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1E9" w:rsidRPr="00827400" w:rsidRDefault="00101E09" w:rsidP="00FB6F4D">
      <w:pPr>
        <w:keepNext/>
        <w:tabs>
          <w:tab w:val="left" w:pos="1051"/>
        </w:tabs>
        <w:spacing w:after="120" w:line="240" w:lineRule="auto"/>
        <w:jc w:val="both"/>
        <w:rPr>
          <w:rFonts w:ascii="Times New Roman" w:eastAsia="Times New Roman" w:hAnsi="Times New Roman" w:cs="Times New Roman"/>
          <w:b/>
          <w:sz w:val="28"/>
          <w:szCs w:val="28"/>
        </w:rPr>
      </w:pPr>
      <w:bookmarkStart w:id="0" w:name="_GoBack"/>
      <w:bookmarkEnd w:id="0"/>
      <w:r w:rsidRPr="00827400">
        <w:rPr>
          <w:rFonts w:ascii="Times New Roman" w:eastAsia="Times New Roman" w:hAnsi="Times New Roman" w:cs="Times New Roman"/>
          <w:b/>
          <w:sz w:val="28"/>
          <w:szCs w:val="28"/>
        </w:rPr>
        <w:t>Rule 8.</w:t>
      </w:r>
      <w:r w:rsidRPr="00827400">
        <w:rPr>
          <w:rFonts w:ascii="Times New Roman" w:eastAsia="Times New Roman" w:hAnsi="Times New Roman" w:cs="Times New Roman"/>
          <w:b/>
          <w:sz w:val="28"/>
          <w:szCs w:val="28"/>
        </w:rPr>
        <w:tab/>
        <w:t>General Rules of Pleading</w:t>
      </w:r>
    </w:p>
    <w:p w:rsidR="000441E9" w:rsidRPr="00827400" w:rsidRDefault="00101E09" w:rsidP="00CD5097">
      <w:pPr>
        <w:keepNext/>
        <w:tabs>
          <w:tab w:val="left" w:pos="389"/>
          <w:tab w:val="left" w:pos="605"/>
          <w:tab w:val="left" w:pos="778"/>
          <w:tab w:val="left" w:pos="1037"/>
          <w:tab w:val="left" w:pos="1368"/>
        </w:tabs>
        <w:spacing w:after="120" w:line="240" w:lineRule="auto"/>
        <w:ind w:left="389" w:hanging="389"/>
        <w:jc w:val="both"/>
        <w:rPr>
          <w:ins w:id="1" w:author="Author" w:date="1900-01-01T00:00:00Z"/>
          <w:rFonts w:ascii="Times New Roman" w:hAnsi="Times New Roman" w:cs="Times New Roman"/>
          <w:b/>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t xml:space="preserve">Claim for Relief.  </w:t>
      </w:r>
    </w:p>
    <w:p w:rsidR="000441E9" w:rsidRPr="00827400" w:rsidRDefault="00101E09" w:rsidP="00CD509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ins w:id="2" w:author="Author" w:date="1900-01-01T00:00:00Z">
        <w:r w:rsidRPr="00827400">
          <w:rPr>
            <w:rFonts w:ascii="Times New Roman" w:eastAsia="Times New Roman" w:hAnsi="Times New Roman" w:cs="Times New Roman"/>
            <w:b/>
            <w:sz w:val="28"/>
            <w:szCs w:val="28"/>
          </w:rPr>
          <w:t xml:space="preserve">(1) </w:t>
        </w:r>
        <w:r w:rsidRPr="00827400">
          <w:rPr>
            <w:rFonts w:ascii="Times New Roman" w:eastAsia="Times New Roman" w:hAnsi="Times New Roman" w:cs="Times New Roman"/>
            <w:b/>
            <w:i/>
            <w:sz w:val="28"/>
            <w:szCs w:val="28"/>
          </w:rPr>
          <w:t>Generally.</w:t>
        </w:r>
        <w:r w:rsidRPr="00827400">
          <w:rPr>
            <w:rFonts w:ascii="Times New Roman" w:eastAsia="Times New Roman" w:hAnsi="Times New Roman" w:cs="Times New Roman"/>
            <w:sz w:val="28"/>
            <w:szCs w:val="28"/>
          </w:rPr>
          <w:t xml:space="preserve">  </w:t>
        </w:r>
      </w:ins>
      <w:r w:rsidRPr="00827400">
        <w:rPr>
          <w:rFonts w:ascii="Times New Roman" w:eastAsia="Times New Roman" w:hAnsi="Times New Roman" w:cs="Times New Roman"/>
          <w:sz w:val="28"/>
          <w:szCs w:val="28"/>
        </w:rPr>
        <w:t>A pleading that states a claim for relief must contain:</w:t>
      </w:r>
    </w:p>
    <w:p w:rsidR="000441E9" w:rsidRPr="00827400" w:rsidRDefault="00101E09" w:rsidP="00CD509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w:t>
      </w:r>
      <w:del w:id="3" w:author="Author" w:date="1900-01-01T00:00:00Z">
        <w:r w:rsidRPr="00827400">
          <w:rPr>
            <w:rFonts w:ascii="Times New Roman" w:eastAsia="Times New Roman" w:hAnsi="Times New Roman" w:cs="Times New Roman"/>
            <w:b/>
            <w:bCs/>
            <w:sz w:val="28"/>
            <w:szCs w:val="28"/>
          </w:rPr>
          <w:delText>1)</w:delText>
        </w:r>
      </w:del>
      <w:ins w:id="4" w:author="Author" w:date="1900-01-01T00:00:00Z">
        <w:r w:rsidRPr="00827400">
          <w:rPr>
            <w:rFonts w:ascii="Times New Roman" w:eastAsia="Times New Roman" w:hAnsi="Times New Roman" w:cs="Times New Roman"/>
            <w:b/>
            <w:bCs/>
            <w:sz w:val="28"/>
            <w:szCs w:val="28"/>
          </w:rPr>
          <w:t xml:space="preserve">A) </w:t>
        </w:r>
      </w:ins>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sz w:val="28"/>
          <w:szCs w:val="28"/>
        </w:rPr>
        <w:t>a short and plain statement of the grounds for the court’s jurisdiction, unless the court already has jurisdiction and</w:t>
      </w:r>
      <w:r w:rsidRPr="00827400">
        <w:rPr>
          <w:rFonts w:ascii="Times New Roman" w:eastAsia="Times New Roman" w:hAnsi="Times New Roman" w:cs="Times New Roman"/>
          <w:sz w:val="28"/>
          <w:szCs w:val="28"/>
        </w:rPr>
        <w:t xml:space="preserve"> the claim needs no new jurisdictional support;</w:t>
      </w:r>
    </w:p>
    <w:p w:rsidR="000441E9" w:rsidRPr="00827400" w:rsidRDefault="00101E09" w:rsidP="00CD509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w:t>
      </w:r>
      <w:del w:id="5" w:author="Author" w:date="1900-01-01T00:00:00Z">
        <w:r w:rsidRPr="00827400">
          <w:rPr>
            <w:rFonts w:ascii="Times New Roman" w:eastAsia="Times New Roman" w:hAnsi="Times New Roman" w:cs="Times New Roman"/>
            <w:b/>
            <w:bCs/>
            <w:sz w:val="28"/>
            <w:szCs w:val="28"/>
          </w:rPr>
          <w:delText>2)</w:delText>
        </w:r>
      </w:del>
      <w:ins w:id="6" w:author="Author" w:date="1900-01-01T00:00:00Z">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ins>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sz w:val="28"/>
          <w:szCs w:val="28"/>
        </w:rPr>
        <w:t>a short and plain statement of the claim showing that the pleader is entitled to relief; and</w:t>
      </w:r>
    </w:p>
    <w:p w:rsidR="000441E9" w:rsidRPr="00827400" w:rsidRDefault="00101E09" w:rsidP="00CD509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w:t>
      </w:r>
      <w:del w:id="7" w:author="Author" w:date="1900-01-01T00:00:00Z">
        <w:r w:rsidRPr="00827400">
          <w:rPr>
            <w:rFonts w:ascii="Times New Roman" w:eastAsia="Times New Roman" w:hAnsi="Times New Roman" w:cs="Times New Roman"/>
            <w:b/>
            <w:bCs/>
            <w:sz w:val="28"/>
            <w:szCs w:val="28"/>
          </w:rPr>
          <w:delText>3)</w:delText>
        </w:r>
      </w:del>
      <w:ins w:id="8" w:author="Author" w:date="1900-01-01T00:00:00Z">
        <w:r w:rsidRPr="00827400">
          <w:rPr>
            <w:rFonts w:ascii="Times New Roman" w:eastAsia="Times New Roman" w:hAnsi="Times New Roman" w:cs="Times New Roman"/>
            <w:b/>
            <w:bCs/>
            <w:sz w:val="28"/>
            <w:szCs w:val="28"/>
          </w:rPr>
          <w:t>C)</w:t>
        </w:r>
        <w:r w:rsidRPr="00827400">
          <w:rPr>
            <w:rFonts w:ascii="Times New Roman" w:eastAsia="Times New Roman" w:hAnsi="Times New Roman" w:cs="Times New Roman"/>
            <w:b/>
            <w:bCs/>
            <w:sz w:val="28"/>
            <w:szCs w:val="28"/>
          </w:rPr>
          <w:tab/>
        </w:r>
      </w:ins>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sz w:val="28"/>
          <w:szCs w:val="28"/>
        </w:rPr>
        <w:t>a demand for the relief sought, which may include relief in the alternative or different types of rel</w:t>
      </w:r>
      <w:r w:rsidRPr="00827400">
        <w:rPr>
          <w:rFonts w:ascii="Times New Roman" w:eastAsia="Times New Roman" w:hAnsi="Times New Roman" w:cs="Times New Roman"/>
          <w:sz w:val="28"/>
          <w:szCs w:val="28"/>
        </w:rPr>
        <w:t>ief.</w:t>
      </w:r>
      <w:ins w:id="9" w:author="Author" w:date="1900-01-01T00:00:00Z">
        <w:r w:rsidRPr="00827400">
          <w:rPr>
            <w:rFonts w:ascii="Times New Roman" w:eastAsia="Times New Roman" w:hAnsi="Times New Roman" w:cs="Times New Roman"/>
            <w:sz w:val="28"/>
            <w:szCs w:val="28"/>
          </w:rPr>
          <w:t xml:space="preserve">  </w:t>
        </w:r>
      </w:ins>
    </w:p>
    <w:p w:rsidR="000441E9" w:rsidRPr="00827400" w:rsidRDefault="00101E09" w:rsidP="00CD5097">
      <w:pPr>
        <w:tabs>
          <w:tab w:val="left" w:pos="389"/>
          <w:tab w:val="left" w:pos="605"/>
          <w:tab w:val="left" w:pos="778"/>
          <w:tab w:val="left" w:pos="1037"/>
          <w:tab w:val="left" w:pos="1368"/>
        </w:tabs>
        <w:spacing w:after="120" w:line="240" w:lineRule="auto"/>
        <w:ind w:left="389" w:hanging="389"/>
        <w:jc w:val="both"/>
        <w:rPr>
          <w:ins w:id="10" w:author="Author" w:date="1900-01-01T00:00:00Z"/>
          <w:rFonts w:ascii="Times New Roman" w:eastAsia="Times New Roman" w:hAnsi="Times New Roman" w:cs="Times New Roman"/>
          <w:sz w:val="28"/>
          <w:szCs w:val="28"/>
        </w:rPr>
      </w:pPr>
      <w:ins w:id="11" w:author="Author" w:date="1900-01-01T00:00:00Z">
        <w:r w:rsidRPr="00827400">
          <w:rPr>
            <w:rFonts w:ascii="Times New Roman" w:eastAsia="Times New Roman" w:hAnsi="Times New Roman" w:cs="Times New Roman"/>
            <w:b/>
            <w:sz w:val="28"/>
            <w:szCs w:val="28"/>
          </w:rPr>
          <w:t xml:space="preserve">(b) If a Damages Amount Is Not Pled.  </w:t>
        </w:r>
        <w:r w:rsidRPr="00827400">
          <w:rPr>
            <w:rFonts w:ascii="Times New Roman" w:eastAsia="Times New Roman" w:hAnsi="Times New Roman" w:cs="Times New Roman"/>
            <w:sz w:val="28"/>
            <w:szCs w:val="28"/>
          </w:rPr>
          <w:t>A party who claims damages but does not plead an amount must plead that their damages are such as to qualify for a specified tier defined by Rule 26.2(b)(3).  If a party alleges damages that qualify for Tier 1 o</w:t>
        </w:r>
        <w:r w:rsidRPr="00827400">
          <w:rPr>
            <w:rFonts w:ascii="Times New Roman" w:eastAsia="Times New Roman" w:hAnsi="Times New Roman" w:cs="Times New Roman"/>
            <w:sz w:val="28"/>
            <w:szCs w:val="28"/>
          </w:rPr>
          <w:t xml:space="preserve">r Tier 2 discovery under Rule 26.2(b)(3), that party waives any right to recover damages in an amount above the limit for the tier pleaded, unless the party later amends the pleading under Rule 15.  A party who receives permission under Rule 26.2(b)(1) to </w:t>
        </w:r>
        <w:r w:rsidRPr="00827400">
          <w:rPr>
            <w:rFonts w:ascii="Times New Roman" w:eastAsia="Times New Roman" w:hAnsi="Times New Roman" w:cs="Times New Roman"/>
            <w:sz w:val="28"/>
            <w:szCs w:val="28"/>
          </w:rPr>
          <w:t>vary the tier to which the case would otherwise be assigned may not recover damages in an amount above the limit for the tier pleaded, unless the party amends the pleading under Rule 15.</w:t>
        </w:r>
      </w:ins>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12" w:name="Document119zzIBF3BBEA080E411E4A1CFBFB3F6"/>
      <w:bookmarkEnd w:id="12"/>
      <w:r w:rsidRPr="00827400">
        <w:rPr>
          <w:rFonts w:ascii="Times New Roman" w:eastAsia="Times New Roman" w:hAnsi="Times New Roman" w:cs="Times New Roman"/>
          <w:b/>
          <w:sz w:val="28"/>
          <w:szCs w:val="28"/>
        </w:rPr>
        <w:t>(</w:t>
      </w:r>
      <w:ins w:id="13" w:author="Author" w:date="1900-01-01T00:00:00Z">
        <w:r w:rsidRPr="00827400">
          <w:rPr>
            <w:rFonts w:ascii="Times New Roman" w:eastAsia="Times New Roman" w:hAnsi="Times New Roman" w:cs="Times New Roman"/>
            <w:b/>
            <w:sz w:val="28"/>
            <w:szCs w:val="28"/>
          </w:rPr>
          <w:t>c</w:t>
        </w:r>
      </w:ins>
      <w:del w:id="14" w:author="Author" w:date="1900-01-01T00:00:00Z">
        <w:r w:rsidRPr="00827400">
          <w:rPr>
            <w:rFonts w:ascii="Times New Roman" w:eastAsia="Times New Roman" w:hAnsi="Times New Roman" w:cs="Times New Roman"/>
            <w:b/>
            <w:sz w:val="28"/>
            <w:szCs w:val="28"/>
          </w:rPr>
          <w:delText>b</w:delText>
        </w:r>
      </w:del>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t>Defenses; Admissions and Denials</w:t>
      </w:r>
      <w:r w:rsidRPr="00827400">
        <w:rPr>
          <w:rFonts w:ascii="Times New Roman" w:eastAsia="Times New Roman" w:hAnsi="Times New Roman" w:cs="Times New Roman"/>
          <w:b/>
          <w:smallCaps/>
          <w:sz w:val="28"/>
          <w:szCs w:val="28"/>
        </w:rPr>
        <w:t>.</w:t>
      </w:r>
    </w:p>
    <w:p w:rsidR="000441E9" w:rsidRPr="00827400" w:rsidRDefault="00101E09" w:rsidP="00CD509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Generally.  </w:t>
      </w:r>
      <w:r w:rsidRPr="00827400">
        <w:rPr>
          <w:rFonts w:ascii="Times New Roman" w:eastAsia="Times New Roman" w:hAnsi="Times New Roman" w:cs="Times New Roman"/>
          <w:sz w:val="28"/>
          <w:szCs w:val="28"/>
        </w:rPr>
        <w:t xml:space="preserve">In responding </w:t>
      </w:r>
      <w:r w:rsidRPr="00827400">
        <w:rPr>
          <w:rFonts w:ascii="Times New Roman" w:eastAsia="Times New Roman" w:hAnsi="Times New Roman" w:cs="Times New Roman"/>
          <w:sz w:val="28"/>
          <w:szCs w:val="28"/>
        </w:rPr>
        <w:t>to a pleading, a party must:</w:t>
      </w:r>
    </w:p>
    <w:p w:rsidR="000441E9" w:rsidRPr="00827400" w:rsidRDefault="00101E09" w:rsidP="00C750E1">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sz w:val="28"/>
          <w:szCs w:val="28"/>
        </w:rPr>
        <w:t>state in short and plain terms its defenses to each claim asserted against it; and</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sz w:val="28"/>
          <w:szCs w:val="28"/>
        </w:rPr>
        <w:t>admit or deny the allegations asserted against it by an opposing party.</w:t>
      </w:r>
    </w:p>
    <w:p w:rsidR="000441E9" w:rsidRPr="00827400" w:rsidRDefault="00101E09" w:rsidP="00C750E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Denials—Responding to the Substance.  </w:t>
      </w:r>
      <w:r w:rsidRPr="00827400">
        <w:rPr>
          <w:rFonts w:ascii="Times New Roman" w:eastAsia="Times New Roman" w:hAnsi="Times New Roman" w:cs="Times New Roman"/>
          <w:sz w:val="28"/>
          <w:szCs w:val="28"/>
        </w:rPr>
        <w:t>A denial must fairly r</w:t>
      </w:r>
      <w:r w:rsidRPr="00827400">
        <w:rPr>
          <w:rFonts w:ascii="Times New Roman" w:eastAsia="Times New Roman" w:hAnsi="Times New Roman" w:cs="Times New Roman"/>
          <w:sz w:val="28"/>
          <w:szCs w:val="28"/>
        </w:rPr>
        <w:t>espond to the substance of the allegation.</w:t>
      </w:r>
      <w:ins w:id="15" w:author="Author" w:date="1900-01-01T00:00:00Z">
        <w:r w:rsidRPr="00827400">
          <w:rPr>
            <w:rFonts w:ascii="Times New Roman" w:eastAsia="Times New Roman" w:hAnsi="Times New Roman" w:cs="Times New Roman"/>
            <w:sz w:val="28"/>
            <w:szCs w:val="28"/>
          </w:rPr>
          <w:t xml:space="preserve"> A denial does not fairly respond to the substance of an allegation if it answers an allegation by:</w:t>
        </w:r>
      </w:ins>
    </w:p>
    <w:p w:rsidR="000441E9" w:rsidRPr="00827400" w:rsidRDefault="00101E09" w:rsidP="00C750E1">
      <w:pPr>
        <w:tabs>
          <w:tab w:val="left" w:pos="389"/>
          <w:tab w:val="left" w:pos="605"/>
          <w:tab w:val="left" w:pos="990"/>
          <w:tab w:val="left" w:pos="1260"/>
          <w:tab w:val="left" w:pos="1368"/>
        </w:tabs>
        <w:spacing w:after="120" w:line="240" w:lineRule="auto"/>
        <w:ind w:left="1037" w:hanging="432"/>
        <w:jc w:val="both"/>
        <w:rPr>
          <w:ins w:id="16" w:author="Author" w:date="1900-01-01T00:00:00Z"/>
          <w:rFonts w:ascii="Times New Roman" w:eastAsia="Times New Roman" w:hAnsi="Times New Roman" w:cs="Times New Roman"/>
          <w:sz w:val="28"/>
          <w:szCs w:val="28"/>
        </w:rPr>
      </w:pPr>
      <w:ins w:id="17" w:author="Author" w:date="1900-01-01T00:00:00Z">
        <w:r w:rsidRPr="00827400">
          <w:rPr>
            <w:rFonts w:ascii="Times New Roman" w:eastAsia="Times New Roman" w:hAnsi="Times New Roman" w:cs="Times New Roman"/>
            <w:b/>
            <w:bCs/>
            <w:sz w:val="28"/>
            <w:szCs w:val="28"/>
          </w:rPr>
          <w:t xml:space="preserve">(A) </w:t>
        </w:r>
        <w:r w:rsidRPr="00827400">
          <w:rPr>
            <w:rFonts w:ascii="Times New Roman" w:eastAsia="Times New Roman" w:hAnsi="Times New Roman" w:cs="Times New Roman"/>
            <w:sz w:val="28"/>
            <w:szCs w:val="28"/>
          </w:rPr>
          <w:t xml:space="preserve">stating that “the document speaks for itself”; </w:t>
        </w:r>
      </w:ins>
    </w:p>
    <w:p w:rsidR="000441E9" w:rsidRPr="00827400" w:rsidRDefault="00101E09" w:rsidP="00C750E1">
      <w:pPr>
        <w:tabs>
          <w:tab w:val="left" w:pos="389"/>
          <w:tab w:val="left" w:pos="605"/>
          <w:tab w:val="left" w:pos="990"/>
          <w:tab w:val="left" w:pos="1260"/>
          <w:tab w:val="left" w:pos="1368"/>
        </w:tabs>
        <w:spacing w:after="120" w:line="240" w:lineRule="auto"/>
        <w:ind w:left="1037" w:hanging="432"/>
        <w:jc w:val="both"/>
        <w:rPr>
          <w:ins w:id="18" w:author="Author" w:date="1900-01-01T00:00:00Z"/>
          <w:rFonts w:ascii="Times New Roman" w:eastAsia="Times New Roman" w:hAnsi="Times New Roman" w:cs="Times New Roman"/>
          <w:sz w:val="28"/>
          <w:szCs w:val="28"/>
        </w:rPr>
      </w:pPr>
      <w:ins w:id="19" w:author="Author" w:date="1900-01-01T00:00:00Z">
        <w:r w:rsidRPr="00827400">
          <w:rPr>
            <w:rFonts w:ascii="Times New Roman" w:eastAsia="Times New Roman" w:hAnsi="Times New Roman" w:cs="Times New Roman"/>
            <w:b/>
            <w:bCs/>
            <w:sz w:val="28"/>
            <w:szCs w:val="28"/>
          </w:rPr>
          <w:t xml:space="preserve">(B) </w:t>
        </w:r>
        <w:r w:rsidRPr="00827400">
          <w:rPr>
            <w:rFonts w:ascii="Times New Roman" w:eastAsia="Times New Roman" w:hAnsi="Times New Roman" w:cs="Times New Roman"/>
            <w:sz w:val="28"/>
            <w:szCs w:val="28"/>
          </w:rPr>
          <w:t xml:space="preserve">stating that the answering party “denies any allegations inconsistent with the language of a document”; or </w:t>
        </w:r>
      </w:ins>
    </w:p>
    <w:p w:rsidR="000441E9" w:rsidRPr="00827400" w:rsidRDefault="00101E09" w:rsidP="00C750E1">
      <w:pPr>
        <w:tabs>
          <w:tab w:val="left" w:pos="389"/>
          <w:tab w:val="left" w:pos="605"/>
          <w:tab w:val="left" w:pos="778"/>
          <w:tab w:val="left" w:pos="1037"/>
          <w:tab w:val="left" w:pos="1368"/>
        </w:tabs>
        <w:spacing w:after="120" w:line="240" w:lineRule="auto"/>
        <w:ind w:left="1037" w:hanging="432"/>
        <w:jc w:val="both"/>
        <w:rPr>
          <w:ins w:id="20" w:author="Author" w:date="1900-01-01T00:00:00Z"/>
          <w:rFonts w:ascii="Times New Roman" w:eastAsia="Times New Roman" w:hAnsi="Times New Roman" w:cs="Times New Roman"/>
          <w:sz w:val="28"/>
          <w:szCs w:val="28"/>
        </w:rPr>
      </w:pPr>
      <w:ins w:id="21" w:author="Author" w:date="1900-01-01T00:00:00Z">
        <w:r w:rsidRPr="00827400">
          <w:rPr>
            <w:rFonts w:ascii="Times New Roman" w:eastAsia="Times New Roman" w:hAnsi="Times New Roman" w:cs="Times New Roman"/>
            <w:b/>
            <w:bCs/>
            <w:sz w:val="28"/>
            <w:szCs w:val="28"/>
          </w:rPr>
          <w:t xml:space="preserve">(C) </w:t>
        </w:r>
        <w:r w:rsidRPr="00827400">
          <w:rPr>
            <w:rFonts w:ascii="Times New Roman" w:eastAsia="Times New Roman" w:hAnsi="Times New Roman" w:cs="Times New Roman"/>
            <w:sz w:val="28"/>
            <w:szCs w:val="28"/>
          </w:rPr>
          <w:t>answering an allegation by claiming that it states a legal conclusion.</w:t>
        </w:r>
      </w:ins>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(3)</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General and Specific Denials.  </w:t>
      </w:r>
      <w:r w:rsidRPr="00827400">
        <w:rPr>
          <w:rFonts w:ascii="Times New Roman" w:eastAsia="Times New Roman" w:hAnsi="Times New Roman" w:cs="Times New Roman"/>
          <w:sz w:val="28"/>
          <w:szCs w:val="28"/>
        </w:rPr>
        <w:t>A party who intends in good faith to d</w:t>
      </w:r>
      <w:r w:rsidRPr="00827400">
        <w:rPr>
          <w:rFonts w:ascii="Times New Roman" w:eastAsia="Times New Roman" w:hAnsi="Times New Roman" w:cs="Times New Roman"/>
          <w:sz w:val="28"/>
          <w:szCs w:val="28"/>
        </w:rPr>
        <w:t xml:space="preserve">eny all the allegations of a pleading—including the jurisdictional grounds—may do so by a general denial subject to the obligations provided in Rule 11(a). </w:t>
      </w:r>
      <w:r w:rsidRPr="00827400">
        <w:rPr>
          <w:rFonts w:ascii="Times New Roman" w:eastAsia="Times New Roman" w:hAnsi="Times New Roman" w:cs="Times New Roman"/>
          <w:sz w:val="28"/>
          <w:szCs w:val="28"/>
        </w:rPr>
        <w:lastRenderedPageBreak/>
        <w:t>A party who does not intend to deny all the allegations must either specifically deny designated all</w:t>
      </w:r>
      <w:r w:rsidRPr="00827400">
        <w:rPr>
          <w:rFonts w:ascii="Times New Roman" w:eastAsia="Times New Roman" w:hAnsi="Times New Roman" w:cs="Times New Roman"/>
          <w:sz w:val="28"/>
          <w:szCs w:val="28"/>
        </w:rPr>
        <w:t>egations or generally deny all except those specifically admitted.</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(4)</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Denying Part of an Allegation.  </w:t>
      </w:r>
      <w:r w:rsidRPr="00827400">
        <w:rPr>
          <w:rFonts w:ascii="Times New Roman" w:eastAsia="Times New Roman" w:hAnsi="Times New Roman" w:cs="Times New Roman"/>
          <w:sz w:val="28"/>
          <w:szCs w:val="28"/>
        </w:rPr>
        <w:t>A party who intends in good faith to deny only part of an allegation must admit the part that is true and deny the rest.</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(5)</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Lacking Knowledge or Information.  </w:t>
      </w:r>
      <w:r w:rsidRPr="00827400">
        <w:rPr>
          <w:rFonts w:ascii="Times New Roman" w:eastAsia="Times New Roman" w:hAnsi="Times New Roman" w:cs="Times New Roman"/>
          <w:sz w:val="28"/>
          <w:szCs w:val="28"/>
        </w:rPr>
        <w:t>A party who lacks knowledge or information sufficient to form a belief about the truth of an allegation must so state, and the statement has the effect of a denial.</w:t>
      </w:r>
      <w:ins w:id="22" w:author="Author" w:date="1900-01-01T00:00:00Z">
        <w:r w:rsidRPr="00827400">
          <w:rPr>
            <w:rFonts w:ascii="Times New Roman" w:eastAsia="Times New Roman" w:hAnsi="Times New Roman" w:cs="Times New Roman"/>
            <w:sz w:val="28"/>
            <w:szCs w:val="28"/>
          </w:rPr>
          <w:t xml:space="preserve">  A party thus cannot deny an allegation “on information </w:t>
        </w:r>
        <w:r w:rsidRPr="00827400">
          <w:rPr>
            <w:rFonts w:ascii="Times New Roman" w:eastAsia="Times New Roman" w:hAnsi="Times New Roman" w:cs="Times New Roman"/>
            <w:sz w:val="28"/>
            <w:szCs w:val="28"/>
          </w:rPr>
          <w:t>and belief.”  Instead, it must either admit or deny an allegation if it has information sufficient to form a belief, or must instead state that it has insufficient information to form a belief about the truth of an allegation.</w:t>
        </w:r>
      </w:ins>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(6)</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Effect of Failing to Deny</w:t>
      </w:r>
      <w:r w:rsidRPr="00827400">
        <w:rPr>
          <w:rFonts w:ascii="Times New Roman" w:eastAsia="Times New Roman" w:hAnsi="Times New Roman" w:cs="Times New Roman"/>
          <w:b/>
          <w:bCs/>
          <w:i/>
          <w:iCs/>
          <w:sz w:val="28"/>
          <w:szCs w:val="28"/>
        </w:rPr>
        <w:t xml:space="preserve">.  </w:t>
      </w:r>
      <w:r w:rsidRPr="00827400">
        <w:rPr>
          <w:rFonts w:ascii="Times New Roman" w:eastAsia="Times New Roman" w:hAnsi="Times New Roman" w:cs="Times New Roman"/>
          <w:sz w:val="28"/>
          <w:szCs w:val="28"/>
        </w:rPr>
        <w:t>An allegation—other than one relating to the amount of damages—is admitted if a responsive pleading is required and the allegation is not denied. If a responsive pleading is not required, an allegation is considered denied or avoided.</w:t>
      </w:r>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23" w:name="Document121zzI5C728A30669811E4B282F1EF24"/>
      <w:bookmarkEnd w:id="23"/>
      <w:r w:rsidRPr="00827400">
        <w:rPr>
          <w:rFonts w:ascii="Times New Roman" w:eastAsia="Times New Roman" w:hAnsi="Times New Roman" w:cs="Times New Roman"/>
          <w:b/>
          <w:sz w:val="28"/>
          <w:szCs w:val="28"/>
        </w:rPr>
        <w:t>(</w:t>
      </w:r>
      <w:ins w:id="24" w:author="Author" w:date="1900-01-01T00:00:00Z">
        <w:r w:rsidRPr="00827400">
          <w:rPr>
            <w:rFonts w:ascii="Times New Roman" w:eastAsia="Times New Roman" w:hAnsi="Times New Roman" w:cs="Times New Roman"/>
            <w:b/>
            <w:sz w:val="28"/>
            <w:szCs w:val="28"/>
          </w:rPr>
          <w:t>d</w:t>
        </w:r>
      </w:ins>
      <w:del w:id="25" w:author="Author" w:date="1900-01-01T00:00:00Z">
        <w:r w:rsidRPr="00827400">
          <w:rPr>
            <w:rFonts w:ascii="Times New Roman" w:eastAsia="Times New Roman" w:hAnsi="Times New Roman" w:cs="Times New Roman"/>
            <w:b/>
            <w:sz w:val="28"/>
            <w:szCs w:val="28"/>
          </w:rPr>
          <w:delText>c</w:delText>
        </w:r>
      </w:del>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t xml:space="preserve">Affirmative </w:t>
      </w:r>
      <w:r w:rsidRPr="00827400">
        <w:rPr>
          <w:rFonts w:ascii="Times New Roman" w:hAnsi="Times New Roman" w:cs="Times New Roman"/>
          <w:b/>
          <w:sz w:val="28"/>
          <w:szCs w:val="28"/>
        </w:rPr>
        <w:t>Defenses</w:t>
      </w:r>
      <w:r w:rsidRPr="00827400">
        <w:rPr>
          <w:rFonts w:ascii="Times New Roman" w:eastAsia="Times New Roman" w:hAnsi="Times New Roman" w:cs="Times New Roman"/>
          <w:b/>
          <w:smallCaps/>
          <w:sz w:val="28"/>
          <w:szCs w:val="28"/>
        </w:rPr>
        <w:t>.</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Generally.  </w:t>
      </w:r>
      <w:r w:rsidRPr="00827400">
        <w:rPr>
          <w:rFonts w:ascii="Times New Roman" w:eastAsia="Times New Roman" w:hAnsi="Times New Roman" w:cs="Times New Roman"/>
          <w:sz w:val="28"/>
          <w:szCs w:val="28"/>
        </w:rPr>
        <w:t>In responding to a pleading, a party must affirmatively state any avoidance or affirmative defense, including:</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accord and satisfaction;</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arbitration and award;</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assumption of risk;</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contributory negligence;</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duress</w:t>
      </w:r>
      <w:r w:rsidRPr="00827400">
        <w:rPr>
          <w:rFonts w:ascii="Times New Roman" w:eastAsia="Times New Roman" w:hAnsi="Times New Roman" w:cs="Times New Roman"/>
          <w:sz w:val="28"/>
          <w:szCs w:val="28"/>
        </w:rPr>
        <w:t>;</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(F)</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estoppel;</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(G)</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failure of consideration;</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(H)</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fraud;</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illegality;</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(J)</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laches;</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(K)</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license;</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(L)</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payment;</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pacing w:val="-20"/>
          <w:sz w:val="28"/>
          <w:szCs w:val="28"/>
        </w:rPr>
        <w:t>(M)</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release;</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(N)</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res judicata;</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lastRenderedPageBreak/>
        <w:t>(O)</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statute of frauds;</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(P)</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statute of limitations; and</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(Q)</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waiver.</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Mistaken Designation.  </w:t>
      </w:r>
      <w:r w:rsidRPr="00827400">
        <w:rPr>
          <w:rFonts w:ascii="Times New Roman" w:eastAsia="Times New Roman" w:hAnsi="Times New Roman" w:cs="Times New Roman"/>
          <w:sz w:val="28"/>
          <w:szCs w:val="28"/>
        </w:rPr>
        <w:t xml:space="preserve">If a party </w:t>
      </w:r>
      <w:r w:rsidRPr="00827400">
        <w:rPr>
          <w:rFonts w:ascii="Times New Roman" w:eastAsia="Times New Roman" w:hAnsi="Times New Roman" w:cs="Times New Roman"/>
          <w:sz w:val="28"/>
          <w:szCs w:val="28"/>
        </w:rPr>
        <w:t>mistakenly designates a defense as a counterclaim, or a counterclaim as a defense, the court must, if justice requires, treat the pleading as though it were correctly designated, and may impose terms for doing so.</w:t>
      </w:r>
      <w:bookmarkStart w:id="26" w:name="Document123zzIB60FC300668411E4B282F1EF24"/>
      <w:bookmarkEnd w:id="26"/>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w:t>
      </w:r>
      <w:ins w:id="27" w:author="Author" w:date="1900-01-01T00:00:00Z">
        <w:r w:rsidRPr="00827400">
          <w:rPr>
            <w:rFonts w:ascii="Times New Roman" w:eastAsia="Times New Roman" w:hAnsi="Times New Roman" w:cs="Times New Roman"/>
            <w:b/>
            <w:sz w:val="28"/>
            <w:szCs w:val="28"/>
          </w:rPr>
          <w:t>e</w:t>
        </w:r>
      </w:ins>
      <w:del w:id="28" w:author="Author" w:date="1900-01-01T00:00:00Z">
        <w:r w:rsidRPr="00827400">
          <w:rPr>
            <w:rFonts w:ascii="Times New Roman" w:eastAsia="Times New Roman" w:hAnsi="Times New Roman" w:cs="Times New Roman"/>
            <w:b/>
            <w:sz w:val="28"/>
            <w:szCs w:val="28"/>
          </w:rPr>
          <w:delText>d</w:delText>
        </w:r>
      </w:del>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t xml:space="preserve">Pleading to Be Concise and Direct; </w:t>
      </w:r>
      <w:r w:rsidRPr="00827400">
        <w:rPr>
          <w:rFonts w:ascii="Times New Roman" w:hAnsi="Times New Roman" w:cs="Times New Roman"/>
          <w:b/>
          <w:sz w:val="28"/>
          <w:szCs w:val="28"/>
        </w:rPr>
        <w:t>Alternative Statements; Inconsistency</w:t>
      </w:r>
      <w:r w:rsidRPr="00827400">
        <w:rPr>
          <w:rFonts w:ascii="Times New Roman" w:eastAsia="Times New Roman" w:hAnsi="Times New Roman" w:cs="Times New Roman"/>
          <w:b/>
          <w:smallCaps/>
          <w:sz w:val="28"/>
          <w:szCs w:val="28"/>
        </w:rPr>
        <w:t>.</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Generally</w:t>
      </w:r>
      <w:r w:rsidRPr="00827400">
        <w:rPr>
          <w:rFonts w:ascii="Times New Roman" w:eastAsia="Times New Roman" w:hAnsi="Times New Roman" w:cs="Times New Roman"/>
          <w:b/>
          <w:bCs/>
          <w:iCs/>
          <w:sz w:val="28"/>
          <w:szCs w:val="28"/>
        </w:rPr>
        <w:t>.</w:t>
      </w:r>
      <w:r w:rsidRPr="00827400">
        <w:rPr>
          <w:rFonts w:ascii="Times New Roman" w:eastAsia="Times New Roman" w:hAnsi="Times New Roman" w:cs="Times New Roman"/>
          <w:bCs/>
          <w:iCs/>
          <w:sz w:val="28"/>
          <w:szCs w:val="28"/>
        </w:rPr>
        <w:t xml:space="preserve">  </w:t>
      </w:r>
      <w:r w:rsidRPr="00827400">
        <w:rPr>
          <w:rFonts w:ascii="Times New Roman" w:eastAsia="Times New Roman" w:hAnsi="Times New Roman" w:cs="Times New Roman"/>
          <w:sz w:val="28"/>
          <w:szCs w:val="28"/>
        </w:rPr>
        <w:t>Each allegation of a pleading must be simple, concise, and direct. No technical form is required.</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Alternative Statements of a Claim or Defense</w:t>
      </w:r>
      <w:r w:rsidRPr="00827400">
        <w:rPr>
          <w:rFonts w:ascii="Times New Roman" w:eastAsia="Times New Roman" w:hAnsi="Times New Roman" w:cs="Times New Roman"/>
          <w:b/>
          <w:bCs/>
          <w:iCs/>
          <w:sz w:val="28"/>
          <w:szCs w:val="28"/>
        </w:rPr>
        <w:t>.</w:t>
      </w:r>
      <w:r w:rsidRPr="00827400">
        <w:rPr>
          <w:rFonts w:ascii="Times New Roman" w:eastAsia="Times New Roman" w:hAnsi="Times New Roman" w:cs="Times New Roman"/>
          <w:bCs/>
          <w:iCs/>
          <w:sz w:val="28"/>
          <w:szCs w:val="28"/>
        </w:rPr>
        <w:t xml:space="preserve">  </w:t>
      </w:r>
      <w:r w:rsidRPr="00827400">
        <w:rPr>
          <w:rFonts w:ascii="Times New Roman" w:eastAsia="Times New Roman" w:hAnsi="Times New Roman" w:cs="Times New Roman"/>
          <w:sz w:val="28"/>
          <w:szCs w:val="28"/>
        </w:rPr>
        <w:t>A party may set out two or more statements of a clai</w:t>
      </w:r>
      <w:r w:rsidRPr="00827400">
        <w:rPr>
          <w:rFonts w:ascii="Times New Roman" w:eastAsia="Times New Roman" w:hAnsi="Times New Roman" w:cs="Times New Roman"/>
          <w:sz w:val="28"/>
          <w:szCs w:val="28"/>
        </w:rPr>
        <w:t>m or defense alternatively or hypothetically, either in a single count or defense or in separate ones. If a party makes alternative statements, the pleading is sufficient if any one of them is sufficient.</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(3)</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iCs/>
          <w:sz w:val="28"/>
          <w:szCs w:val="28"/>
        </w:rPr>
        <w:t xml:space="preserve">Inconsistent Claims or Defenses.  </w:t>
      </w:r>
      <w:r w:rsidRPr="00827400">
        <w:rPr>
          <w:rFonts w:ascii="Times New Roman" w:eastAsia="Times New Roman" w:hAnsi="Times New Roman" w:cs="Times New Roman"/>
          <w:sz w:val="28"/>
          <w:szCs w:val="28"/>
        </w:rPr>
        <w:t>A party may s</w:t>
      </w:r>
      <w:r w:rsidRPr="00827400">
        <w:rPr>
          <w:rFonts w:ascii="Times New Roman" w:eastAsia="Times New Roman" w:hAnsi="Times New Roman" w:cs="Times New Roman"/>
          <w:sz w:val="28"/>
          <w:szCs w:val="28"/>
        </w:rPr>
        <w:t>tate as many separate claims or defenses as it has, regardless of consistency.</w:t>
      </w:r>
    </w:p>
    <w:p w:rsidR="000441E9" w:rsidRPr="00827400" w:rsidRDefault="00101E09">
      <w:pPr>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29" w:name="Document125zzI9B609350669711E4B282F1EF24"/>
      <w:bookmarkEnd w:id="29"/>
      <w:r w:rsidRPr="00827400">
        <w:rPr>
          <w:rFonts w:ascii="Times New Roman" w:eastAsia="Times New Roman" w:hAnsi="Times New Roman" w:cs="Times New Roman"/>
          <w:b/>
          <w:sz w:val="28"/>
          <w:szCs w:val="28"/>
        </w:rPr>
        <w:t>(</w:t>
      </w:r>
      <w:ins w:id="30" w:author="Author" w:date="1900-01-01T00:00:00Z">
        <w:r w:rsidRPr="00827400">
          <w:rPr>
            <w:rFonts w:ascii="Times New Roman" w:eastAsia="Times New Roman" w:hAnsi="Times New Roman" w:cs="Times New Roman"/>
            <w:b/>
            <w:sz w:val="28"/>
            <w:szCs w:val="28"/>
          </w:rPr>
          <w:t>f</w:t>
        </w:r>
      </w:ins>
      <w:del w:id="31" w:author="Author" w:date="1900-01-01T00:00:00Z">
        <w:r w:rsidRPr="00827400">
          <w:rPr>
            <w:rFonts w:ascii="Times New Roman" w:eastAsia="Times New Roman" w:hAnsi="Times New Roman" w:cs="Times New Roman"/>
            <w:b/>
            <w:sz w:val="28"/>
            <w:szCs w:val="28"/>
          </w:rPr>
          <w:delText>e</w:delText>
        </w:r>
      </w:del>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t xml:space="preserve">Construing Pleadings.  </w:t>
      </w:r>
      <w:r w:rsidRPr="00827400">
        <w:rPr>
          <w:rFonts w:ascii="Times New Roman" w:eastAsia="Times New Roman" w:hAnsi="Times New Roman" w:cs="Times New Roman"/>
          <w:sz w:val="28"/>
          <w:szCs w:val="28"/>
        </w:rPr>
        <w:t>Pleadings must be construed so as to do justice.</w:t>
      </w:r>
    </w:p>
    <w:p w:rsidR="000441E9" w:rsidRPr="00827400" w:rsidRDefault="00101E09">
      <w:pPr>
        <w:tabs>
          <w:tab w:val="left" w:pos="389"/>
          <w:tab w:val="left" w:pos="605"/>
          <w:tab w:val="left" w:pos="778"/>
          <w:tab w:val="left" w:pos="1037"/>
          <w:tab w:val="left" w:pos="1368"/>
        </w:tabs>
        <w:spacing w:after="120" w:line="240" w:lineRule="auto"/>
        <w:ind w:left="389" w:hanging="389"/>
        <w:jc w:val="both"/>
        <w:rPr>
          <w:del w:id="32" w:author="Author" w:date="1900-01-01T00:00:00Z"/>
          <w:rFonts w:ascii="Times New Roman" w:hAnsi="Times New Roman" w:cs="Times New Roman"/>
          <w:sz w:val="28"/>
          <w:szCs w:val="28"/>
        </w:rPr>
      </w:pPr>
      <w:bookmarkStart w:id="33" w:name="Document127zzIBD7FC0E0668411E4B282F1EF24"/>
      <w:bookmarkStart w:id="34" w:name="Document129zzIB7F49550669411E4B282F1EF24"/>
      <w:bookmarkEnd w:id="33"/>
      <w:bookmarkEnd w:id="34"/>
      <w:del w:id="35" w:author="Author" w:date="1900-01-01T00:00:00Z">
        <w:r w:rsidRPr="00827400">
          <w:rPr>
            <w:rFonts w:ascii="Times New Roman" w:eastAsia="Times New Roman" w:hAnsi="Times New Roman" w:cs="Times New Roman"/>
            <w:b/>
            <w:sz w:val="28"/>
            <w:szCs w:val="28"/>
          </w:rPr>
          <w:delText>(f)</w:delTex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delText xml:space="preserve">Claims for Damages.  </w:delText>
        </w:r>
        <w:r w:rsidRPr="00827400">
          <w:rPr>
            <w:rFonts w:ascii="Times New Roman" w:eastAsia="Times New Roman" w:hAnsi="Times New Roman" w:cs="Times New Roman"/>
            <w:sz w:val="28"/>
            <w:szCs w:val="28"/>
          </w:rPr>
          <w:delText xml:space="preserve">In all actions in which a party is pursuing a claim other than for a sum certain or for a sum which can by computation be made certain, no dollar amount or figure for damages sought may be stated in any pleading allowed under </w:delText>
        </w:r>
        <w:r w:rsidRPr="00827400">
          <w:rPr>
            <w:rFonts w:ascii="Times New Roman" w:hAnsi="Times New Roman" w:cs="Times New Roman"/>
            <w:sz w:val="28"/>
            <w:szCs w:val="28"/>
          </w:rPr>
          <w:delText>Rule 7</w:delText>
        </w:r>
        <w:r w:rsidRPr="00827400">
          <w:rPr>
            <w:rFonts w:ascii="Times New Roman" w:eastAsia="Times New Roman" w:hAnsi="Times New Roman" w:cs="Times New Roman"/>
            <w:sz w:val="28"/>
            <w:szCs w:val="28"/>
          </w:rPr>
          <w:delText>. The pleading setting f</w:delText>
        </w:r>
        <w:r w:rsidRPr="00827400">
          <w:rPr>
            <w:rFonts w:ascii="Times New Roman" w:eastAsia="Times New Roman" w:hAnsi="Times New Roman" w:cs="Times New Roman"/>
            <w:sz w:val="28"/>
            <w:szCs w:val="28"/>
          </w:rPr>
          <w:delText>orth the claim may include a statement reciting that the minimum jurisdictional amount established for filing the action has been satisfied.</w:delText>
        </w:r>
      </w:del>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(g)</w:t>
      </w:r>
      <w:r w:rsidRPr="00827400">
        <w:rPr>
          <w:rFonts w:ascii="Times New Roman" w:eastAsia="Times New Roman" w:hAnsi="Times New Roman" w:cs="Times New Roman"/>
          <w:b/>
          <w:sz w:val="28"/>
          <w:szCs w:val="28"/>
        </w:rPr>
        <w:tab/>
      </w:r>
      <w:r w:rsidRPr="00827400">
        <w:rPr>
          <w:rFonts w:ascii="Times New Roman" w:hAnsi="Times New Roman" w:cs="Times New Roman"/>
          <w:b/>
          <w:sz w:val="28"/>
          <w:szCs w:val="28"/>
        </w:rPr>
        <w:t>Civil Cover Sheets.</w:t>
      </w:r>
    </w:p>
    <w:p w:rsidR="000441E9" w:rsidRPr="00827400" w:rsidRDefault="00101E0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Generally. </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When filing a civil action, a plaintiff must complete and submit a </w:t>
      </w:r>
      <w:r w:rsidRPr="00827400">
        <w:rPr>
          <w:rFonts w:ascii="Times New Roman" w:eastAsia="Times New Roman" w:hAnsi="Times New Roman" w:cs="Times New Roman"/>
          <w:sz w:val="28"/>
          <w:szCs w:val="28"/>
        </w:rPr>
        <w:t>Civil Cover Sheet in a form approved by the Supreme Court. The public may obtain this form from the website of the Administrative Office of the Courts.</w:t>
      </w:r>
    </w:p>
    <w:p w:rsidR="000441E9" w:rsidRPr="00827400" w:rsidRDefault="00101E09">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The Civil Cover Sheet must contain: </w:t>
      </w:r>
    </w:p>
    <w:p w:rsidR="000441E9" w:rsidRPr="00827400" w:rsidRDefault="00101E0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the plaintiff’s correct name and mailing address; </w:t>
      </w:r>
    </w:p>
    <w:p w:rsidR="000441E9" w:rsidRPr="00827400" w:rsidRDefault="00101E09">
      <w:pPr>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w:t>
      </w:r>
      <w:r w:rsidRPr="00827400">
        <w:rPr>
          <w:rFonts w:ascii="Times New Roman" w:eastAsia="Times New Roman" w:hAnsi="Times New Roman" w:cs="Times New Roman"/>
          <w:sz w:val="28"/>
          <w:szCs w:val="28"/>
        </w:rPr>
        <w:t xml:space="preserve"> plaintiff’s attorney’s name and bar number; </w:t>
      </w:r>
    </w:p>
    <w:p w:rsidR="000441E9" w:rsidRPr="00827400" w:rsidRDefault="00101E09">
      <w:pPr>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(iii)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the defendant’s name(s); </w:t>
      </w:r>
    </w:p>
    <w:p w:rsidR="000441E9" w:rsidRPr="00827400" w:rsidRDefault="00101E09">
      <w:pPr>
        <w:tabs>
          <w:tab w:val="left" w:pos="389"/>
          <w:tab w:val="left" w:pos="605"/>
          <w:tab w:val="left" w:pos="778"/>
          <w:tab w:val="left" w:pos="1037"/>
          <w:tab w:val="left" w:pos="1498"/>
        </w:tabs>
        <w:spacing w:after="120" w:line="240" w:lineRule="auto"/>
        <w:ind w:left="1498" w:hanging="46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(iv)</w:t>
      </w:r>
      <w:r w:rsidRPr="00827400">
        <w:rPr>
          <w:rFonts w:ascii="Times New Roman" w:eastAsia="Times New Roman" w:hAnsi="Times New Roman" w:cs="Times New Roman"/>
          <w:sz w:val="28"/>
          <w:szCs w:val="28"/>
        </w:rPr>
        <w:tab/>
        <w:t xml:space="preserve">the nature of the civil action or proceeding; </w:t>
      </w:r>
    </w:p>
    <w:p w:rsidR="000441E9" w:rsidRPr="00827400" w:rsidRDefault="00101E09">
      <w:pPr>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(v)</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the main case categories and subcategories designated by the Administrative Director; </w:t>
      </w:r>
    </w:p>
    <w:p w:rsidR="000441E9" w:rsidRPr="00827400" w:rsidRDefault="00101E09">
      <w:pPr>
        <w:tabs>
          <w:tab w:val="left" w:pos="389"/>
          <w:tab w:val="left" w:pos="605"/>
          <w:tab w:val="left" w:pos="778"/>
          <w:tab w:val="left" w:pos="1037"/>
          <w:tab w:val="left" w:pos="1526"/>
        </w:tabs>
        <w:spacing w:after="120" w:line="240" w:lineRule="auto"/>
        <w:ind w:left="1526" w:hanging="489"/>
        <w:jc w:val="both"/>
        <w:rPr>
          <w:del w:id="36" w:author="Author" w:date="1900-01-01T00:00:00Z"/>
          <w:rFonts w:ascii="Times New Roman" w:eastAsia="Times New Roman" w:hAnsi="Times New Roman" w:cs="Times New Roman"/>
          <w:sz w:val="28"/>
          <w:szCs w:val="28"/>
        </w:rPr>
      </w:pPr>
      <w:del w:id="37" w:author="Author" w:date="1900-01-01T00:00:00Z">
        <w:r w:rsidRPr="00827400">
          <w:rPr>
            <w:rFonts w:ascii="Times New Roman" w:eastAsia="Times New Roman" w:hAnsi="Times New Roman" w:cs="Times New Roman"/>
            <w:b/>
            <w:sz w:val="28"/>
            <w:szCs w:val="28"/>
          </w:rPr>
          <w:delText>(vi)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whether the action meets the criteria for a complex civil action listed in Rule 8(h); and</w:delText>
        </w:r>
      </w:del>
    </w:p>
    <w:p w:rsidR="000441E9" w:rsidRPr="00827400" w:rsidRDefault="00101E09">
      <w:pPr>
        <w:tabs>
          <w:tab w:val="left" w:pos="389"/>
          <w:tab w:val="left" w:pos="605"/>
          <w:tab w:val="left" w:pos="778"/>
          <w:tab w:val="left" w:pos="1037"/>
          <w:tab w:val="left" w:pos="1526"/>
        </w:tabs>
        <w:spacing w:after="120" w:line="240" w:lineRule="auto"/>
        <w:ind w:left="1526" w:hanging="489"/>
        <w:jc w:val="both"/>
        <w:rPr>
          <w:ins w:id="38" w:author="Author" w:date="1900-01-01T00:00:00Z"/>
          <w:rFonts w:ascii="Times New Roman" w:eastAsia="Times New Roman" w:hAnsi="Times New Roman" w:cs="Times New Roman"/>
          <w:sz w:val="28"/>
          <w:szCs w:val="28"/>
        </w:rPr>
      </w:pPr>
      <w:ins w:id="39" w:author="Author" w:date="1900-01-01T00:00:00Z">
        <w:r w:rsidRPr="00827400">
          <w:rPr>
            <w:rFonts w:ascii="Times New Roman" w:eastAsia="Times New Roman" w:hAnsi="Times New Roman" w:cs="Times New Roman"/>
            <w:b/>
            <w:sz w:val="28"/>
            <w:szCs w:val="28"/>
          </w:rPr>
          <w:t>(vi)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amount in controversy pleaded, or if that amount is not pled, the discovery tier to which the pleading alleges the case would belong; and</w:t>
        </w:r>
      </w:ins>
    </w:p>
    <w:p w:rsidR="000441E9" w:rsidRPr="00827400" w:rsidRDefault="00101E09">
      <w:pPr>
        <w:tabs>
          <w:tab w:val="left" w:pos="389"/>
          <w:tab w:val="left" w:pos="605"/>
          <w:tab w:val="left" w:pos="778"/>
          <w:tab w:val="left" w:pos="1037"/>
          <w:tab w:val="left" w:pos="1570"/>
        </w:tabs>
        <w:spacing w:after="120" w:line="240" w:lineRule="auto"/>
        <w:ind w:left="1570" w:hanging="533"/>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(vii)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such other information as the Supreme Court may require. </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 superior court may require by local rule that additional information be provided in an Addendum to the Civil Cover Sheet. </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Writs of Garnishment.  </w:t>
      </w:r>
      <w:r w:rsidRPr="00827400">
        <w:rPr>
          <w:rFonts w:ascii="Times New Roman" w:eastAsia="Times New Roman" w:hAnsi="Times New Roman" w:cs="Times New Roman"/>
          <w:sz w:val="28"/>
          <w:szCs w:val="28"/>
        </w:rPr>
        <w:t>A writ of garnishment does not require a C</w:t>
      </w:r>
      <w:r w:rsidRPr="00827400">
        <w:rPr>
          <w:rFonts w:ascii="Times New Roman" w:eastAsia="Times New Roman" w:hAnsi="Times New Roman" w:cs="Times New Roman"/>
          <w:sz w:val="28"/>
          <w:szCs w:val="28"/>
        </w:rPr>
        <w:t>ivil Cover Sheet, but it must include, under the case number on the petition’s or complaint’s first page, one of the following notations, as applicable:</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federal exemption;</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enforce order of support;</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enforce order of bankruptcy;</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enforce </w:t>
      </w:r>
      <w:r w:rsidRPr="00827400">
        <w:rPr>
          <w:rFonts w:ascii="Times New Roman" w:eastAsia="Times New Roman" w:hAnsi="Times New Roman" w:cs="Times New Roman"/>
          <w:sz w:val="28"/>
          <w:szCs w:val="28"/>
        </w:rPr>
        <w:t>collection of taxes; or</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non-earnings.</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40" w:author="Author" w:date="1900-01-01T00:00:00Z"/>
          <w:rFonts w:ascii="Times New Roman" w:eastAsia="Times New Roman" w:hAnsi="Times New Roman" w:cs="Times New Roman"/>
          <w:sz w:val="28"/>
          <w:szCs w:val="28"/>
        </w:rPr>
      </w:pPr>
      <w:del w:id="41" w:author="Author" w:date="1900-01-01T00:00:00Z">
        <w:r w:rsidRPr="00827400">
          <w:rPr>
            <w:rFonts w:ascii="Times New Roman" w:eastAsia="Times New Roman" w:hAnsi="Times New Roman" w:cs="Times New Roman"/>
            <w:b/>
            <w:sz w:val="28"/>
            <w:szCs w:val="28"/>
          </w:rPr>
          <w:delText>(3)</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delText xml:space="preserve">Complex Civil Actions.  </w:delText>
        </w:r>
        <w:r w:rsidRPr="00827400">
          <w:rPr>
            <w:rFonts w:ascii="Times New Roman" w:eastAsia="Times New Roman" w:hAnsi="Times New Roman" w:cs="Times New Roman"/>
            <w:sz w:val="28"/>
            <w:szCs w:val="28"/>
          </w:rPr>
          <w:delText xml:space="preserve">If an action is designated as complex under Rule 8(h), the notation “complex” must appear under the case number on the complaint’s first page. This requirement is in addition to the designation required under Rule 8(g)(1) in the Civil Cover Sheet. </w:delText>
        </w:r>
      </w:del>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del w:id="42" w:author="Author" w:date="1900-01-01T00:00:00Z"/>
          <w:rFonts w:ascii="Times New Roman" w:eastAsia="Times New Roman" w:hAnsi="Times New Roman" w:cs="Times New Roman"/>
          <w:b/>
          <w:smallCaps/>
          <w:sz w:val="28"/>
          <w:szCs w:val="28"/>
        </w:rPr>
      </w:pPr>
      <w:del w:id="43" w:author="Author" w:date="1900-01-01T00:00:00Z">
        <w:r w:rsidRPr="00827400">
          <w:rPr>
            <w:rFonts w:ascii="Times New Roman" w:eastAsia="Times New Roman" w:hAnsi="Times New Roman" w:cs="Times New Roman"/>
            <w:b/>
            <w:sz w:val="28"/>
            <w:szCs w:val="28"/>
          </w:rPr>
          <w:delText>(h)</w:delText>
        </w:r>
        <w:r w:rsidRPr="00827400">
          <w:rPr>
            <w:rFonts w:ascii="Times New Roman" w:eastAsia="Times New Roman" w:hAnsi="Times New Roman" w:cs="Times New Roman"/>
            <w:b/>
            <w:sz w:val="28"/>
            <w:szCs w:val="28"/>
          </w:rPr>
          <w:tab/>
          <w:delText>Com</w:delText>
        </w:r>
        <w:r w:rsidRPr="00827400">
          <w:rPr>
            <w:rFonts w:ascii="Times New Roman" w:eastAsia="Times New Roman" w:hAnsi="Times New Roman" w:cs="Times New Roman"/>
            <w:b/>
            <w:sz w:val="28"/>
            <w:szCs w:val="28"/>
          </w:rPr>
          <w:delText>plex Civil Litigation Program Designation</w:delText>
        </w:r>
        <w:r w:rsidRPr="00827400">
          <w:rPr>
            <w:rFonts w:ascii="Times New Roman" w:eastAsia="Times New Roman" w:hAnsi="Times New Roman" w:cs="Times New Roman"/>
            <w:b/>
            <w:smallCaps/>
            <w:sz w:val="28"/>
            <w:szCs w:val="28"/>
          </w:rPr>
          <w:delText>.</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44" w:author="Author" w:date="1900-01-01T00:00:00Z"/>
          <w:rFonts w:ascii="Times New Roman" w:eastAsia="Times New Roman" w:hAnsi="Times New Roman" w:cs="Times New Roman"/>
          <w:sz w:val="28"/>
          <w:szCs w:val="28"/>
        </w:rPr>
      </w:pPr>
      <w:del w:id="45" w:author="Author" w:date="1900-01-01T00:00:00Z">
        <w:r w:rsidRPr="00827400">
          <w:rPr>
            <w:rFonts w:ascii="Times New Roman" w:eastAsia="Times New Roman" w:hAnsi="Times New Roman" w:cs="Times New Roman"/>
            <w:b/>
            <w:sz w:val="28"/>
            <w:szCs w:val="28"/>
          </w:rPr>
          <w:delText>(1)</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delText>Definition</w:delText>
        </w:r>
        <w:r w:rsidRPr="00827400">
          <w:rPr>
            <w:rFonts w:ascii="Times New Roman" w:eastAsia="Times New Roman" w:hAnsi="Times New Roman" w:cs="Times New Roman"/>
            <w:b/>
            <w:i/>
            <w:sz w:val="28"/>
            <w:szCs w:val="28"/>
          </w:rPr>
          <w:delText xml:space="preserve">.  </w:delText>
        </w:r>
        <w:r w:rsidRPr="00827400">
          <w:rPr>
            <w:rFonts w:ascii="Times New Roman" w:eastAsia="Times New Roman" w:hAnsi="Times New Roman" w:cs="Times New Roman"/>
            <w:sz w:val="28"/>
            <w:szCs w:val="28"/>
          </w:rPr>
          <w:delText>In those counties in which a complex civil litigation program has been established, a “complex civil action” is a civil action that requires continuous judicial management to avoid placing unneces</w:delText>
        </w:r>
        <w:r w:rsidRPr="00827400">
          <w:rPr>
            <w:rFonts w:ascii="Times New Roman" w:eastAsia="Times New Roman" w:hAnsi="Times New Roman" w:cs="Times New Roman"/>
            <w:sz w:val="28"/>
            <w:szCs w:val="28"/>
          </w:rPr>
          <w:delText>sary burdens on the court or the litigants and to expedite the case, keep costs reasonable, and promote an effective decision-making process by the court, the parties, and counsel.</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46" w:author="Author" w:date="1900-01-01T00:00:00Z"/>
          <w:rFonts w:ascii="Times New Roman" w:eastAsia="Times New Roman" w:hAnsi="Times New Roman" w:cs="Times New Roman"/>
          <w:sz w:val="28"/>
          <w:szCs w:val="28"/>
        </w:rPr>
      </w:pPr>
      <w:del w:id="47" w:author="Author" w:date="1900-01-01T00:00:00Z">
        <w:r w:rsidRPr="00827400">
          <w:rPr>
            <w:rFonts w:ascii="Times New Roman" w:eastAsia="Times New Roman" w:hAnsi="Times New Roman" w:cs="Times New Roman"/>
            <w:b/>
            <w:sz w:val="28"/>
            <w:szCs w:val="28"/>
          </w:rPr>
          <w:delText>(2)</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delText xml:space="preserve">Factors.  </w:delText>
        </w:r>
        <w:r w:rsidRPr="00827400">
          <w:rPr>
            <w:rFonts w:ascii="Times New Roman" w:eastAsia="Times New Roman" w:hAnsi="Times New Roman" w:cs="Times New Roman"/>
            <w:sz w:val="28"/>
            <w:szCs w:val="28"/>
          </w:rPr>
          <w:delText xml:space="preserve">In deciding whether a civil action is a complex civil action </w:delText>
        </w:r>
        <w:r w:rsidRPr="00827400">
          <w:rPr>
            <w:rFonts w:ascii="Times New Roman" w:eastAsia="Times New Roman" w:hAnsi="Times New Roman" w:cs="Times New Roman"/>
            <w:sz w:val="28"/>
            <w:szCs w:val="28"/>
          </w:rPr>
          <w:delText>under (h)(1), the court must consider the following factors:</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48" w:author="Author" w:date="1900-01-01T00:00:00Z"/>
          <w:rFonts w:ascii="Times New Roman" w:eastAsia="Times New Roman" w:hAnsi="Times New Roman" w:cs="Times New Roman"/>
          <w:sz w:val="28"/>
          <w:szCs w:val="28"/>
        </w:rPr>
      </w:pPr>
      <w:del w:id="49"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numerous pretrial motions raising difficult or novel legal issues that will be time-consuming to resolve;</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50" w:author="Author" w:date="1900-01-01T00:00:00Z"/>
          <w:rFonts w:ascii="Times New Roman" w:eastAsia="Times New Roman" w:hAnsi="Times New Roman" w:cs="Times New Roman"/>
          <w:sz w:val="28"/>
          <w:szCs w:val="28"/>
        </w:rPr>
      </w:pPr>
      <w:del w:id="51"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 xml:space="preserve">management of a large number of witnesses or a substantial amount of documentary </w:delText>
        </w:r>
        <w:r w:rsidRPr="00827400">
          <w:rPr>
            <w:rFonts w:ascii="Times New Roman" w:eastAsia="Times New Roman" w:hAnsi="Times New Roman" w:cs="Times New Roman"/>
            <w:sz w:val="28"/>
            <w:szCs w:val="28"/>
          </w:rPr>
          <w:delText>evidence;</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52" w:author="Author" w:date="1900-01-01T00:00:00Z"/>
          <w:rFonts w:ascii="Times New Roman" w:eastAsia="Times New Roman" w:hAnsi="Times New Roman" w:cs="Times New Roman"/>
          <w:sz w:val="28"/>
          <w:szCs w:val="28"/>
        </w:rPr>
      </w:pPr>
      <w:del w:id="53" w:author="Author" w:date="1900-01-01T00:00:00Z">
        <w:r w:rsidRPr="00827400">
          <w:rPr>
            <w:rFonts w:ascii="Times New Roman" w:eastAsia="Times New Roman" w:hAnsi="Times New Roman" w:cs="Times New Roman"/>
            <w:b/>
            <w:sz w:val="28"/>
            <w:szCs w:val="28"/>
          </w:rPr>
          <w:delText>(C)</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management of a large number of separately represented parties;</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54" w:author="Author" w:date="1900-01-01T00:00:00Z"/>
          <w:rFonts w:ascii="Times New Roman" w:eastAsia="Times New Roman" w:hAnsi="Times New Roman" w:cs="Times New Roman"/>
          <w:sz w:val="28"/>
          <w:szCs w:val="28"/>
        </w:rPr>
      </w:pPr>
      <w:del w:id="55" w:author="Author" w:date="1900-01-01T00:00:00Z">
        <w:r w:rsidRPr="00827400">
          <w:rPr>
            <w:rFonts w:ascii="Times New Roman" w:eastAsia="Times New Roman" w:hAnsi="Times New Roman" w:cs="Times New Roman"/>
            <w:b/>
            <w:sz w:val="28"/>
            <w:szCs w:val="28"/>
          </w:rPr>
          <w:delText>(D)</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coordination with related actions pending in one or more courts in other counties, states, or countries, or in a federal court;</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56" w:author="Author" w:date="1900-01-01T00:00:00Z"/>
          <w:rFonts w:ascii="Times New Roman" w:eastAsia="Times New Roman" w:hAnsi="Times New Roman" w:cs="Times New Roman"/>
          <w:sz w:val="28"/>
          <w:szCs w:val="28"/>
        </w:rPr>
      </w:pPr>
      <w:del w:id="57" w:author="Author" w:date="1900-01-01T00:00:00Z">
        <w:r w:rsidRPr="00827400">
          <w:rPr>
            <w:rFonts w:ascii="Times New Roman" w:eastAsia="Times New Roman" w:hAnsi="Times New Roman" w:cs="Times New Roman"/>
            <w:b/>
            <w:sz w:val="28"/>
            <w:szCs w:val="28"/>
          </w:rPr>
          <w:delText>(E)</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substantial postjudgment judicial supervis</w:delText>
        </w:r>
        <w:r w:rsidRPr="00827400">
          <w:rPr>
            <w:rFonts w:ascii="Times New Roman" w:eastAsia="Times New Roman" w:hAnsi="Times New Roman" w:cs="Times New Roman"/>
            <w:sz w:val="28"/>
            <w:szCs w:val="28"/>
          </w:rPr>
          <w:delText>ion;</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58" w:author="Author" w:date="1900-01-01T00:00:00Z"/>
          <w:rFonts w:ascii="Times New Roman" w:eastAsia="Times New Roman" w:hAnsi="Times New Roman" w:cs="Times New Roman"/>
          <w:sz w:val="28"/>
          <w:szCs w:val="28"/>
        </w:rPr>
      </w:pPr>
      <w:del w:id="59" w:author="Author" w:date="1900-01-01T00:00:00Z">
        <w:r w:rsidRPr="00827400">
          <w:rPr>
            <w:rFonts w:ascii="Times New Roman" w:eastAsia="Times New Roman" w:hAnsi="Times New Roman" w:cs="Times New Roman"/>
            <w:b/>
            <w:sz w:val="28"/>
            <w:szCs w:val="28"/>
          </w:rPr>
          <w:delText>(F)</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the action would benefit from permanent assignment to a judge who would have acquired a substantial body of knowledge in a specific area of the law;</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60" w:author="Author" w:date="1900-01-01T00:00:00Z"/>
          <w:rFonts w:ascii="Times New Roman" w:eastAsia="Times New Roman" w:hAnsi="Times New Roman" w:cs="Times New Roman"/>
          <w:sz w:val="28"/>
          <w:szCs w:val="28"/>
        </w:rPr>
      </w:pPr>
      <w:del w:id="61" w:author="Author" w:date="1900-01-01T00:00:00Z">
        <w:r w:rsidRPr="00827400">
          <w:rPr>
            <w:rFonts w:ascii="Times New Roman" w:eastAsia="Times New Roman" w:hAnsi="Times New Roman" w:cs="Times New Roman"/>
            <w:b/>
            <w:sz w:val="28"/>
            <w:szCs w:val="28"/>
          </w:rPr>
          <w:delText>(G)</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inherently complex legal issues;</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62" w:author="Author" w:date="1900-01-01T00:00:00Z"/>
          <w:rFonts w:ascii="Times New Roman" w:eastAsia="Times New Roman" w:hAnsi="Times New Roman" w:cs="Times New Roman"/>
          <w:sz w:val="28"/>
          <w:szCs w:val="28"/>
        </w:rPr>
      </w:pPr>
      <w:del w:id="63" w:author="Author" w:date="1900-01-01T00:00:00Z">
        <w:r w:rsidRPr="00827400">
          <w:rPr>
            <w:rFonts w:ascii="Times New Roman" w:eastAsia="Times New Roman" w:hAnsi="Times New Roman" w:cs="Times New Roman"/>
            <w:b/>
            <w:sz w:val="28"/>
            <w:szCs w:val="28"/>
          </w:rPr>
          <w:delText>(H)</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 xml:space="preserve">factors justifying the expeditious resolution of an </w:delText>
        </w:r>
        <w:r w:rsidRPr="00827400">
          <w:rPr>
            <w:rFonts w:ascii="Times New Roman" w:eastAsia="Times New Roman" w:hAnsi="Times New Roman" w:cs="Times New Roman"/>
            <w:sz w:val="28"/>
            <w:szCs w:val="28"/>
          </w:rPr>
          <w:delText>otherwise complex dispute; and</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64" w:author="Author" w:date="1900-01-01T00:00:00Z"/>
          <w:rFonts w:ascii="Times New Roman" w:eastAsia="Times New Roman" w:hAnsi="Times New Roman" w:cs="Times New Roman"/>
          <w:sz w:val="28"/>
          <w:szCs w:val="28"/>
        </w:rPr>
      </w:pPr>
      <w:del w:id="65" w:author="Author" w:date="1900-01-01T00:00:00Z">
        <w:r w:rsidRPr="00827400">
          <w:rPr>
            <w:rFonts w:ascii="Times New Roman" w:eastAsia="Times New Roman" w:hAnsi="Times New Roman" w:cs="Times New Roman"/>
            <w:b/>
            <w:sz w:val="28"/>
            <w:szCs w:val="28"/>
          </w:rPr>
          <w:delText>(I)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any other factor that in the interests of justice warrants a complex designation or as otherwise required to serve the interests of justice.</w:delText>
        </w:r>
      </w:del>
    </w:p>
    <w:p w:rsidR="000441E9" w:rsidRPr="00827400" w:rsidRDefault="00101E09">
      <w:pPr>
        <w:keepNext/>
        <w:tabs>
          <w:tab w:val="left" w:pos="389"/>
          <w:tab w:val="left" w:pos="605"/>
          <w:tab w:val="left" w:pos="778"/>
          <w:tab w:val="left" w:pos="1037"/>
          <w:tab w:val="left" w:pos="1368"/>
        </w:tabs>
        <w:spacing w:after="120" w:line="240" w:lineRule="auto"/>
        <w:ind w:left="778" w:hanging="389"/>
        <w:jc w:val="both"/>
        <w:rPr>
          <w:del w:id="66" w:author="Author" w:date="1900-01-01T00:00:00Z"/>
          <w:rFonts w:ascii="Times New Roman" w:eastAsia="Times New Roman" w:hAnsi="Times New Roman" w:cs="Times New Roman"/>
          <w:sz w:val="28"/>
          <w:szCs w:val="28"/>
        </w:rPr>
      </w:pPr>
      <w:del w:id="67" w:author="Author" w:date="1900-01-01T00:00:00Z">
        <w:r w:rsidRPr="00827400">
          <w:rPr>
            <w:rFonts w:ascii="Times New Roman" w:eastAsia="Times New Roman" w:hAnsi="Times New Roman" w:cs="Times New Roman"/>
            <w:b/>
            <w:sz w:val="28"/>
            <w:szCs w:val="28"/>
          </w:rPr>
          <w:delText>(3)</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delText>Procedure for Designating a Complex Civil Action</w:delText>
        </w:r>
        <w:r w:rsidRPr="00827400">
          <w:rPr>
            <w:rFonts w:ascii="Times New Roman" w:eastAsia="Times New Roman" w:hAnsi="Times New Roman" w:cs="Times New Roman"/>
            <w:b/>
            <w:i/>
            <w:sz w:val="28"/>
            <w:szCs w:val="28"/>
          </w:rPr>
          <w:delText>.</w:delText>
        </w:r>
        <w:r w:rsidRPr="00827400">
          <w:rPr>
            <w:rFonts w:ascii="Times New Roman" w:eastAsia="Times New Roman" w:hAnsi="Times New Roman" w:cs="Times New Roman"/>
            <w:i/>
            <w:sz w:val="28"/>
            <w:szCs w:val="28"/>
          </w:rPr>
          <w:delText xml:space="preserve"> </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68" w:author="Author" w:date="1900-01-01T00:00:00Z"/>
          <w:rFonts w:ascii="Times New Roman" w:eastAsia="Times New Roman" w:hAnsi="Times New Roman" w:cs="Times New Roman"/>
          <w:sz w:val="28"/>
          <w:szCs w:val="28"/>
        </w:rPr>
      </w:pPr>
      <w:del w:id="69"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 xml:space="preserve">Designation by Plaintiff.  </w:delText>
        </w:r>
        <w:r w:rsidRPr="00827400">
          <w:rPr>
            <w:rFonts w:ascii="Times New Roman" w:eastAsia="Times New Roman" w:hAnsi="Times New Roman" w:cs="Times New Roman"/>
            <w:sz w:val="28"/>
            <w:szCs w:val="28"/>
          </w:rPr>
          <w:delText>When filing its initial complaint, a plaintiff may designate an action as a complex civil action by filing a motion and separate certificate of complexity identifying the case attributes in Rule 8(h)(2) justifying the designation</w:delText>
        </w:r>
        <w:r w:rsidRPr="00827400">
          <w:rPr>
            <w:rFonts w:ascii="Times New Roman" w:eastAsia="Times New Roman" w:hAnsi="Times New Roman" w:cs="Times New Roman"/>
            <w:sz w:val="28"/>
            <w:szCs w:val="28"/>
          </w:rPr>
          <w:delText>. The certification must be in a form approved by the Supreme Court as set forth in Rule 8(h)(8) and must be served on the defendant along with the motion when the complaint is served.</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70" w:author="Author" w:date="1900-01-01T00:00:00Z"/>
          <w:rFonts w:ascii="Times New Roman" w:eastAsia="Times New Roman" w:hAnsi="Times New Roman" w:cs="Times New Roman"/>
          <w:sz w:val="28"/>
          <w:szCs w:val="28"/>
        </w:rPr>
      </w:pPr>
      <w:del w:id="71"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 xml:space="preserve">Designation by Defendant.  </w:delText>
        </w:r>
        <w:r w:rsidRPr="00827400">
          <w:rPr>
            <w:rFonts w:ascii="Times New Roman" w:eastAsia="Times New Roman" w:hAnsi="Times New Roman" w:cs="Times New Roman"/>
            <w:sz w:val="28"/>
            <w:szCs w:val="28"/>
          </w:rPr>
          <w:delText xml:space="preserve">If the plaintiff has not done so and if </w:delText>
        </w:r>
        <w:r w:rsidRPr="00827400">
          <w:rPr>
            <w:rFonts w:ascii="Times New Roman" w:eastAsia="Times New Roman" w:hAnsi="Times New Roman" w:cs="Times New Roman"/>
            <w:sz w:val="28"/>
            <w:szCs w:val="28"/>
          </w:rPr>
          <w:delText>the court has not already ruled on whether the action is complex, a defendant may designate an action as complex by filing a motion and certificate of complexity as described in Rule 8(h)(3)(A) with or before the filing of defendant’s first responsive plea</w:delText>
        </w:r>
        <w:r w:rsidRPr="00827400">
          <w:rPr>
            <w:rFonts w:ascii="Times New Roman" w:eastAsia="Times New Roman" w:hAnsi="Times New Roman" w:cs="Times New Roman"/>
            <w:sz w:val="28"/>
            <w:szCs w:val="28"/>
          </w:rPr>
          <w:delText>ding.</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72" w:author="Author" w:date="1900-01-01T00:00:00Z"/>
          <w:rFonts w:ascii="Times New Roman" w:eastAsia="Times New Roman" w:hAnsi="Times New Roman" w:cs="Times New Roman"/>
          <w:sz w:val="28"/>
          <w:szCs w:val="28"/>
        </w:rPr>
      </w:pPr>
      <w:del w:id="73" w:author="Author" w:date="1900-01-01T00:00:00Z">
        <w:r w:rsidRPr="00827400">
          <w:rPr>
            <w:rFonts w:ascii="Times New Roman" w:eastAsia="Times New Roman" w:hAnsi="Times New Roman" w:cs="Times New Roman"/>
            <w:b/>
            <w:sz w:val="28"/>
            <w:szCs w:val="28"/>
          </w:rPr>
          <w:delText>(C)</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 xml:space="preserve">Joint Designation.  </w:delText>
        </w:r>
        <w:r w:rsidRPr="00827400">
          <w:rPr>
            <w:rFonts w:ascii="Times New Roman" w:eastAsia="Times New Roman" w:hAnsi="Times New Roman" w:cs="Times New Roman"/>
            <w:sz w:val="28"/>
            <w:szCs w:val="28"/>
          </w:rPr>
          <w:delText>The parties may jointly designate an action as complex by filing a joint motion and certificate of complexity with or before the filing of any defendant’s first responsive pleading.</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74" w:author="Author" w:date="1900-01-01T00:00:00Z"/>
          <w:rFonts w:ascii="Times New Roman" w:eastAsia="Times New Roman" w:hAnsi="Times New Roman" w:cs="Times New Roman"/>
          <w:sz w:val="28"/>
          <w:szCs w:val="28"/>
        </w:rPr>
      </w:pPr>
      <w:del w:id="75" w:author="Author" w:date="1900-01-01T00:00:00Z">
        <w:r w:rsidRPr="00827400">
          <w:rPr>
            <w:rFonts w:ascii="Times New Roman" w:eastAsia="Times New Roman" w:hAnsi="Times New Roman" w:cs="Times New Roman"/>
            <w:b/>
            <w:sz w:val="28"/>
            <w:szCs w:val="28"/>
          </w:rPr>
          <w:delText>(4)</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delText xml:space="preserve">Procedure for Opposing Designation.  </w:delText>
        </w:r>
        <w:r w:rsidRPr="00827400">
          <w:rPr>
            <w:rFonts w:ascii="Times New Roman" w:eastAsia="Times New Roman" w:hAnsi="Times New Roman" w:cs="Times New Roman"/>
            <w:sz w:val="28"/>
            <w:szCs w:val="28"/>
          </w:rPr>
          <w:delText xml:space="preserve">If </w:delText>
        </w:r>
        <w:r w:rsidRPr="00827400">
          <w:rPr>
            <w:rFonts w:ascii="Times New Roman" w:eastAsia="Times New Roman" w:hAnsi="Times New Roman" w:cs="Times New Roman"/>
            <w:sz w:val="28"/>
            <w:szCs w:val="28"/>
          </w:rPr>
          <w:delText>a party has certified that an action is complex, the court has not previously declared the action to be a complex civil action, and another party disagrees with the designating party’s certificate, the opposing party must file—no later than when that party</w:delText>
        </w:r>
        <w:r w:rsidRPr="00827400">
          <w:rPr>
            <w:rFonts w:ascii="Times New Roman" w:eastAsia="Times New Roman" w:hAnsi="Times New Roman" w:cs="Times New Roman"/>
            <w:sz w:val="28"/>
            <w:szCs w:val="28"/>
          </w:rPr>
          <w:delText xml:space="preserve"> files its first responsive pleading—a response to the designating party’s motion and a controverting certificate that specifies the particular reason for the opposing party’s disagreement with the designating party’s certificate.</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76" w:author="Author" w:date="1900-01-01T00:00:00Z"/>
          <w:rFonts w:ascii="Times New Roman" w:eastAsia="Times New Roman" w:hAnsi="Times New Roman" w:cs="Times New Roman"/>
          <w:sz w:val="28"/>
          <w:szCs w:val="28"/>
        </w:rPr>
      </w:pPr>
      <w:del w:id="77" w:author="Author" w:date="1900-01-01T00:00:00Z">
        <w:r w:rsidRPr="00827400">
          <w:rPr>
            <w:rFonts w:ascii="Times New Roman" w:eastAsia="Times New Roman" w:hAnsi="Times New Roman" w:cs="Times New Roman"/>
            <w:b/>
            <w:sz w:val="28"/>
            <w:szCs w:val="28"/>
          </w:rPr>
          <w:delText>(5)</w:delText>
        </w:r>
        <w:r w:rsidRPr="00827400">
          <w:rPr>
            <w:rFonts w:ascii="Times New Roman" w:eastAsia="Times New Roman" w:hAnsi="Times New Roman" w:cs="Times New Roman"/>
            <w:b/>
            <w:i/>
            <w:sz w:val="28"/>
            <w:szCs w:val="28"/>
          </w:rPr>
          <w:tab/>
          <w:delText>Effect of Signature.</w:delText>
        </w:r>
        <w:r w:rsidRPr="00827400">
          <w:rPr>
            <w:rFonts w:ascii="Times New Roman" w:eastAsia="Times New Roman" w:hAnsi="Times New Roman" w:cs="Times New Roman"/>
            <w:i/>
            <w:sz w:val="28"/>
            <w:szCs w:val="28"/>
          </w:rPr>
          <w:delText xml:space="preserve"> </w:delText>
        </w:r>
        <w:r w:rsidRPr="00827400">
          <w:rPr>
            <w:rFonts w:ascii="Times New Roman" w:eastAsia="Times New Roman" w:hAnsi="Times New Roman" w:cs="Times New Roman"/>
            <w:i/>
            <w:sz w:val="28"/>
            <w:szCs w:val="28"/>
          </w:rPr>
          <w:delText xml:space="preserve"> </w:delText>
        </w:r>
        <w:r w:rsidRPr="00827400">
          <w:rPr>
            <w:rFonts w:ascii="Times New Roman" w:eastAsia="Times New Roman" w:hAnsi="Times New Roman" w:cs="Times New Roman"/>
            <w:sz w:val="28"/>
            <w:szCs w:val="28"/>
          </w:rPr>
          <w:delText>An attorney’s or party’s signature constitutes a certification by the signer that the signer has considered the applicability of this rule; that the signer has read the certificate of complexity or controverting certificate; that to the best of the signer</w:delText>
        </w:r>
        <w:r w:rsidRPr="00827400">
          <w:rPr>
            <w:rFonts w:ascii="Times New Roman" w:eastAsia="Times New Roman" w:hAnsi="Times New Roman" w:cs="Times New Roman"/>
            <w:sz w:val="28"/>
            <w:szCs w:val="28"/>
          </w:rPr>
          <w:delText>’s knowledge, information, and belief, formed after reasonable inquiry, it is warranted; and that the allegation of complexity is not made for any improper purpose. Rule 11(a) applies to every certification of complexity filed under this rule.</w:delText>
        </w:r>
      </w:del>
    </w:p>
    <w:p w:rsidR="000441E9" w:rsidRPr="00827400" w:rsidRDefault="00101E09">
      <w:pPr>
        <w:keepNext/>
        <w:tabs>
          <w:tab w:val="left" w:pos="389"/>
          <w:tab w:val="left" w:pos="605"/>
          <w:tab w:val="left" w:pos="778"/>
          <w:tab w:val="left" w:pos="1037"/>
          <w:tab w:val="left" w:pos="1368"/>
        </w:tabs>
        <w:spacing w:after="120" w:line="240" w:lineRule="auto"/>
        <w:ind w:left="778" w:hanging="389"/>
        <w:jc w:val="both"/>
        <w:rPr>
          <w:del w:id="78" w:author="Author" w:date="1900-01-01T00:00:00Z"/>
          <w:rFonts w:ascii="Times New Roman" w:eastAsia="Times New Roman" w:hAnsi="Times New Roman" w:cs="Times New Roman"/>
          <w:sz w:val="28"/>
          <w:szCs w:val="28"/>
        </w:rPr>
      </w:pPr>
      <w:del w:id="79" w:author="Author" w:date="1900-01-01T00:00:00Z">
        <w:r w:rsidRPr="00827400">
          <w:rPr>
            <w:rFonts w:ascii="Times New Roman" w:eastAsia="Times New Roman" w:hAnsi="Times New Roman" w:cs="Times New Roman"/>
            <w:b/>
            <w:sz w:val="28"/>
            <w:szCs w:val="28"/>
          </w:rPr>
          <w:delText>(6)</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delText>Action b</w:delText>
        </w:r>
        <w:r w:rsidRPr="00827400">
          <w:rPr>
            <w:rFonts w:ascii="Times New Roman" w:eastAsia="Times New Roman" w:hAnsi="Times New Roman" w:cs="Times New Roman"/>
            <w:b/>
            <w:bCs/>
            <w:i/>
            <w:sz w:val="28"/>
            <w:szCs w:val="28"/>
          </w:rPr>
          <w:delText>y Court</w:delText>
        </w:r>
        <w:r w:rsidRPr="00827400">
          <w:rPr>
            <w:rFonts w:ascii="Times New Roman" w:eastAsia="Times New Roman" w:hAnsi="Times New Roman" w:cs="Times New Roman"/>
            <w:b/>
            <w:i/>
            <w:sz w:val="28"/>
            <w:szCs w:val="28"/>
          </w:rPr>
          <w:delText>.</w:delText>
        </w:r>
        <w:r w:rsidRPr="00827400">
          <w:rPr>
            <w:rFonts w:ascii="Times New Roman" w:eastAsia="Times New Roman" w:hAnsi="Times New Roman" w:cs="Times New Roman"/>
            <w:sz w:val="28"/>
            <w:szCs w:val="28"/>
          </w:rPr>
          <w:delText xml:space="preserve"> </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80" w:author="Author" w:date="1900-01-01T00:00:00Z"/>
          <w:rFonts w:ascii="Times New Roman" w:eastAsia="Times New Roman" w:hAnsi="Times New Roman" w:cs="Times New Roman"/>
          <w:sz w:val="28"/>
          <w:szCs w:val="28"/>
        </w:rPr>
      </w:pPr>
      <w:del w:id="81"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 xml:space="preserve">On Motion When Filing an Initial Pleading. </w:delText>
        </w:r>
        <w:r w:rsidRPr="00827400">
          <w:rPr>
            <w:rFonts w:ascii="Times New Roman" w:eastAsia="Times New Roman" w:hAnsi="Times New Roman" w:cs="Times New Roman"/>
            <w:sz w:val="28"/>
            <w:szCs w:val="28"/>
          </w:rPr>
          <w:delText xml:space="preserve"> The presiding superior court judge in the county in which the action is pending, or the judge’s designee, must decide, with or without a hearing, whether the action is a complex civil action within 30 days after the filing of the response to the designati</w:delText>
        </w:r>
        <w:r w:rsidRPr="00827400">
          <w:rPr>
            <w:rFonts w:ascii="Times New Roman" w:eastAsia="Times New Roman" w:hAnsi="Times New Roman" w:cs="Times New Roman"/>
            <w:sz w:val="28"/>
            <w:szCs w:val="28"/>
          </w:rPr>
          <w:delText xml:space="preserve">ng party’s motion. </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82" w:author="Author" w:date="1900-01-01T00:00:00Z"/>
          <w:rFonts w:ascii="Times New Roman" w:eastAsia="Times New Roman" w:hAnsi="Times New Roman" w:cs="Times New Roman"/>
          <w:sz w:val="28"/>
          <w:szCs w:val="28"/>
        </w:rPr>
      </w:pPr>
      <w:del w:id="83"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 xml:space="preserve">Later Ruling.  </w:delText>
        </w:r>
        <w:r w:rsidRPr="00827400">
          <w:rPr>
            <w:rFonts w:ascii="Times New Roman" w:eastAsia="Times New Roman" w:hAnsi="Times New Roman" w:cs="Times New Roman"/>
            <w:sz w:val="28"/>
            <w:szCs w:val="28"/>
          </w:rPr>
          <w:delText>At any time during the pendency of an action, the court may, on motion or on its own, decide that a civil action is a complex civil action or that an action previously declared to be a complex civil action is not a co</w:delText>
        </w:r>
        <w:r w:rsidRPr="00827400">
          <w:rPr>
            <w:rFonts w:ascii="Times New Roman" w:eastAsia="Times New Roman" w:hAnsi="Times New Roman" w:cs="Times New Roman"/>
            <w:sz w:val="28"/>
            <w:szCs w:val="28"/>
          </w:rPr>
          <w:delText xml:space="preserve">mplex civil action. </w:delText>
        </w:r>
      </w:del>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84" w:author="Author" w:date="1900-01-01T00:00:00Z"/>
          <w:rFonts w:ascii="Times New Roman" w:eastAsia="Times New Roman" w:hAnsi="Times New Roman" w:cs="Times New Roman"/>
          <w:sz w:val="28"/>
          <w:szCs w:val="28"/>
        </w:rPr>
      </w:pPr>
      <w:del w:id="85" w:author="Author" w:date="1900-01-01T00:00:00Z">
        <w:r w:rsidRPr="00827400">
          <w:rPr>
            <w:rFonts w:ascii="Times New Roman" w:eastAsia="Times New Roman" w:hAnsi="Times New Roman" w:cs="Times New Roman"/>
            <w:b/>
            <w:sz w:val="28"/>
            <w:szCs w:val="28"/>
          </w:rPr>
          <w:delText>(C)</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 xml:space="preserve">Sanctions.  </w:delText>
        </w:r>
        <w:r w:rsidRPr="00827400">
          <w:rPr>
            <w:rFonts w:ascii="Times New Roman" w:eastAsia="Times New Roman" w:hAnsi="Times New Roman" w:cs="Times New Roman"/>
            <w:sz w:val="28"/>
            <w:szCs w:val="28"/>
          </w:rPr>
          <w:delText>If the court finds that the certificate of a party or its counsel designating an action as complex was not made in good faith, the court may—on motion or on its own—make such orders as are just, including, among others,</w:delText>
        </w:r>
        <w:r w:rsidRPr="00827400">
          <w:rPr>
            <w:rFonts w:ascii="Times New Roman" w:eastAsia="Times New Roman" w:hAnsi="Times New Roman" w:cs="Times New Roman"/>
            <w:sz w:val="28"/>
            <w:szCs w:val="28"/>
          </w:rPr>
          <w:delText xml:space="preserve"> any action authorized under Rule 11(c).</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86" w:author="Author" w:date="1900-01-01T00:00:00Z"/>
          <w:rFonts w:ascii="Times New Roman" w:eastAsia="Times New Roman" w:hAnsi="Times New Roman" w:cs="Times New Roman"/>
          <w:sz w:val="28"/>
          <w:szCs w:val="28"/>
        </w:rPr>
      </w:pPr>
      <w:del w:id="87" w:author="Author" w:date="1900-01-01T00:00:00Z">
        <w:r w:rsidRPr="00827400">
          <w:rPr>
            <w:rFonts w:ascii="Times New Roman" w:eastAsia="Times New Roman" w:hAnsi="Times New Roman" w:cs="Times New Roman"/>
            <w:b/>
            <w:bCs/>
            <w:sz w:val="28"/>
            <w:szCs w:val="28"/>
          </w:rPr>
          <w:delText>(7)</w:delTex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delText xml:space="preserve">Not Appealable.  </w:delText>
        </w:r>
        <w:r w:rsidRPr="00827400">
          <w:rPr>
            <w:rFonts w:ascii="Times New Roman" w:eastAsia="Times New Roman" w:hAnsi="Times New Roman" w:cs="Times New Roman"/>
            <w:sz w:val="28"/>
            <w:szCs w:val="28"/>
          </w:rPr>
          <w:delText>Parties do not have the right to appeal the court’s decision regarding the designation of an action as complex or noncomplex.</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88" w:author="Author" w:date="1900-01-01T00:00:00Z"/>
          <w:rFonts w:ascii="Times New Roman" w:eastAsia="Times New Roman" w:hAnsi="Times New Roman" w:cs="Times New Roman"/>
          <w:sz w:val="28"/>
          <w:szCs w:val="28"/>
        </w:rPr>
      </w:pPr>
      <w:del w:id="89" w:author="Author" w:date="1900-01-01T00:00:00Z">
        <w:r w:rsidRPr="00827400">
          <w:rPr>
            <w:rFonts w:ascii="Times New Roman" w:eastAsia="Times New Roman" w:hAnsi="Times New Roman" w:cs="Times New Roman"/>
            <w:b/>
            <w:sz w:val="28"/>
            <w:szCs w:val="28"/>
          </w:rPr>
          <w:delText>(8)</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delText xml:space="preserve">Program Designation Certification Form.  </w:delText>
        </w:r>
        <w:r w:rsidRPr="00827400">
          <w:rPr>
            <w:rFonts w:ascii="Times New Roman" w:eastAsia="Times New Roman" w:hAnsi="Times New Roman" w:cs="Times New Roman"/>
            <w:sz w:val="28"/>
            <w:szCs w:val="28"/>
          </w:rPr>
          <w:delText xml:space="preserve">The certification of a </w:delText>
        </w:r>
        <w:r w:rsidRPr="00827400">
          <w:rPr>
            <w:rFonts w:ascii="Times New Roman" w:eastAsia="Times New Roman" w:hAnsi="Times New Roman" w:cs="Times New Roman"/>
            <w:sz w:val="28"/>
            <w:szCs w:val="28"/>
          </w:rPr>
          <w:delText>complex civil action must be substantially in the form set forth in Rule 84, Form 10.</w:delText>
        </w:r>
      </w:del>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ins w:id="90" w:author="Author" w:date="1900-01-01T00:00:00Z"/>
          <w:rFonts w:ascii="Times New Roman" w:eastAsia="Times New Roman" w:hAnsi="Times New Roman" w:cs="Times New Roman"/>
          <w:b/>
          <w:smallCaps/>
          <w:sz w:val="28"/>
          <w:szCs w:val="28"/>
        </w:rPr>
      </w:pPr>
      <w:ins w:id="91" w:author="Author" w:date="1900-01-01T00:00:00Z">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h</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t>Required Early Meeting About Expected Course of Case, Tiering.</w:t>
        </w:r>
      </w:ins>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ins w:id="92" w:author="Author" w:date="1900-01-01T00:00:00Z"/>
          <w:rFonts w:ascii="Times New Roman" w:eastAsia="Times New Roman" w:hAnsi="Times New Roman" w:cs="Times New Roman"/>
          <w:sz w:val="28"/>
          <w:szCs w:val="28"/>
        </w:rPr>
      </w:pPr>
      <w:ins w:id="93"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t>Timing; Purpose</w:t>
        </w:r>
        <w:r w:rsidRPr="00827400">
          <w:rPr>
            <w:rFonts w:ascii="Times New Roman" w:eastAsia="Times New Roman" w:hAnsi="Times New Roman" w:cs="Times New Roman"/>
            <w:b/>
            <w:i/>
            <w:sz w:val="28"/>
            <w:szCs w:val="28"/>
          </w:rPr>
          <w:t xml:space="preserve">.  </w:t>
        </w:r>
        <w:r w:rsidRPr="00827400">
          <w:rPr>
            <w:rFonts w:ascii="Times New Roman" w:eastAsia="Times New Roman" w:hAnsi="Times New Roman" w:cs="Times New Roman"/>
            <w:sz w:val="28"/>
            <w:szCs w:val="28"/>
          </w:rPr>
          <w:t>At the earliest practicable time, but no later than 15 days after a party answers or files a motion directed at the complaint, that party and the plaintiff must meet and confer about the anticipated course of their case, including the tier to which it shou</w:t>
        </w:r>
        <w:r w:rsidRPr="00827400">
          <w:rPr>
            <w:rFonts w:ascii="Times New Roman" w:eastAsia="Times New Roman" w:hAnsi="Times New Roman" w:cs="Times New Roman"/>
            <w:sz w:val="28"/>
            <w:szCs w:val="28"/>
          </w:rPr>
          <w:t>ld be assigned under Rule 26.2(b)(3).  The parties must discuss whether and how they can agree to streamline and limit claims and affirmative defenses to be asserted, discovery to be taken, and motions to be brought.  The purpose of the conference is to pl</w:t>
        </w:r>
        <w:r w:rsidRPr="00827400">
          <w:rPr>
            <w:rFonts w:ascii="Times New Roman" w:eastAsia="Times New Roman" w:hAnsi="Times New Roman" w:cs="Times New Roman"/>
            <w:sz w:val="28"/>
            <w:szCs w:val="28"/>
          </w:rPr>
          <w:t>an cooperatively for the case, and to facilitate the case’s placement in one of three tiers for discovery.</w:t>
        </w:r>
      </w:ins>
    </w:p>
    <w:p w:rsidR="000441E9" w:rsidRPr="00827400" w:rsidRDefault="00101E09">
      <w:pPr>
        <w:tabs>
          <w:tab w:val="left" w:pos="389"/>
          <w:tab w:val="left" w:pos="605"/>
          <w:tab w:val="left" w:pos="778"/>
          <w:tab w:val="left" w:pos="1037"/>
          <w:tab w:val="left" w:pos="1368"/>
        </w:tabs>
        <w:spacing w:after="120" w:line="240" w:lineRule="auto"/>
        <w:ind w:left="778" w:hanging="389"/>
        <w:jc w:val="both"/>
        <w:rPr>
          <w:ins w:id="94" w:author="Author" w:date="1900-01-01T00:00:00Z"/>
          <w:rFonts w:ascii="Times New Roman" w:eastAsia="Times New Roman" w:hAnsi="Times New Roman" w:cs="Times New Roman"/>
          <w:sz w:val="28"/>
          <w:szCs w:val="28"/>
        </w:rPr>
      </w:pPr>
      <w:ins w:id="95"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i/>
            <w:sz w:val="28"/>
            <w:szCs w:val="28"/>
          </w:rPr>
          <w:t xml:space="preserve">Topics for Early Meeting.  </w:t>
        </w:r>
        <w:r w:rsidRPr="00827400">
          <w:rPr>
            <w:rFonts w:ascii="Times New Roman" w:eastAsia="Times New Roman" w:hAnsi="Times New Roman" w:cs="Times New Roman"/>
            <w:sz w:val="28"/>
            <w:szCs w:val="28"/>
          </w:rPr>
          <w:t>The parties should discuss at least:</w:t>
        </w:r>
      </w:ins>
    </w:p>
    <w:p w:rsidR="000441E9" w:rsidRPr="00827400" w:rsidRDefault="00101E09">
      <w:pPr>
        <w:tabs>
          <w:tab w:val="left" w:pos="389"/>
          <w:tab w:val="left" w:pos="605"/>
          <w:tab w:val="left" w:pos="778"/>
          <w:tab w:val="left" w:pos="1037"/>
          <w:tab w:val="left" w:pos="1368"/>
        </w:tabs>
        <w:spacing w:after="120" w:line="240" w:lineRule="auto"/>
        <w:ind w:left="1037" w:hanging="432"/>
        <w:jc w:val="both"/>
        <w:rPr>
          <w:ins w:id="96" w:author="Author" w:date="1900-01-01T00:00:00Z"/>
          <w:rFonts w:ascii="Times New Roman" w:eastAsia="Times New Roman" w:hAnsi="Times New Roman" w:cs="Times New Roman"/>
          <w:sz w:val="28"/>
          <w:szCs w:val="28"/>
        </w:rPr>
      </w:pPr>
      <w:ins w:id="97"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their anticipated disclosures concerning witnesses, including the number of f</w:t>
        </w:r>
        <w:r w:rsidRPr="00827400">
          <w:rPr>
            <w:rFonts w:ascii="Times New Roman" w:eastAsia="Times New Roman" w:hAnsi="Times New Roman" w:cs="Times New Roman"/>
            <w:sz w:val="28"/>
            <w:szCs w:val="28"/>
          </w:rPr>
          <w:t xml:space="preserve">act witnesses, whether they will seek to use expert witnesses, and how much deposition testimony they expect will be necessary; </w:t>
        </w:r>
      </w:ins>
    </w:p>
    <w:p w:rsidR="000441E9" w:rsidRPr="00827400" w:rsidRDefault="00101E09">
      <w:pPr>
        <w:tabs>
          <w:tab w:val="left" w:pos="389"/>
          <w:tab w:val="left" w:pos="605"/>
          <w:tab w:val="left" w:pos="778"/>
          <w:tab w:val="left" w:pos="1037"/>
          <w:tab w:val="left" w:pos="1368"/>
        </w:tabs>
        <w:spacing w:after="120" w:line="240" w:lineRule="auto"/>
        <w:ind w:left="1037" w:hanging="432"/>
        <w:jc w:val="both"/>
        <w:rPr>
          <w:ins w:id="98" w:author="Author" w:date="1900-01-01T00:00:00Z"/>
          <w:rFonts w:ascii="Times New Roman" w:eastAsia="Times New Roman" w:hAnsi="Times New Roman" w:cs="Times New Roman"/>
          <w:sz w:val="28"/>
          <w:szCs w:val="28"/>
        </w:rPr>
      </w:pPr>
      <w:ins w:id="99"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their anticipated disclosures of documents, including any issues already known to them concerning electronically stored inf</w:t>
        </w:r>
        <w:r w:rsidRPr="00827400">
          <w:rPr>
            <w:rFonts w:ascii="Times New Roman" w:eastAsia="Times New Roman" w:hAnsi="Times New Roman" w:cs="Times New Roman"/>
            <w:sz w:val="28"/>
            <w:szCs w:val="28"/>
          </w:rPr>
          <w:t xml:space="preserve">ormation; </w:t>
        </w:r>
      </w:ins>
    </w:p>
    <w:p w:rsidR="000441E9" w:rsidRPr="00827400" w:rsidRDefault="00101E09">
      <w:pPr>
        <w:tabs>
          <w:tab w:val="left" w:pos="389"/>
          <w:tab w:val="left" w:pos="605"/>
          <w:tab w:val="left" w:pos="778"/>
          <w:tab w:val="left" w:pos="1037"/>
          <w:tab w:val="left" w:pos="1368"/>
        </w:tabs>
        <w:spacing w:after="120" w:line="240" w:lineRule="auto"/>
        <w:ind w:left="1037" w:hanging="432"/>
        <w:jc w:val="both"/>
        <w:rPr>
          <w:ins w:id="100" w:author="Author" w:date="1900-01-01T00:00:00Z"/>
          <w:rFonts w:ascii="Times New Roman" w:eastAsia="Times New Roman" w:hAnsi="Times New Roman" w:cs="Times New Roman"/>
          <w:sz w:val="28"/>
          <w:szCs w:val="28"/>
        </w:rPr>
      </w:pPr>
      <w:ins w:id="101"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motions they expect to file, so that the parties can determine whether any of the motions can be avoided by stipulations, amendments, or other cooperative activity;</w:t>
        </w:r>
      </w:ins>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ins w:id="102" w:author="Author" w:date="1900-01-01T00:00:00Z"/>
          <w:rFonts w:ascii="Times New Roman" w:eastAsia="Times New Roman" w:hAnsi="Times New Roman" w:cs="Times New Roman"/>
          <w:sz w:val="28"/>
          <w:szCs w:val="28"/>
        </w:rPr>
      </w:pPr>
      <w:ins w:id="103" w:author="Author" w:date="1900-01-01T00:00:00Z">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any agreements that could aid in the just, speedy, and inexpensive resol</w:t>
        </w:r>
        <w:r w:rsidRPr="00827400">
          <w:rPr>
            <w:rFonts w:ascii="Times New Roman" w:eastAsia="Times New Roman" w:hAnsi="Times New Roman" w:cs="Times New Roman"/>
            <w:sz w:val="28"/>
            <w:szCs w:val="28"/>
          </w:rPr>
          <w:t>ution of the case; and</w:t>
        </w:r>
      </w:ins>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ins w:id="104" w:author="Author" w:date="1900-01-01T00:00:00Z"/>
          <w:rFonts w:ascii="Times New Roman" w:eastAsia="Times New Roman" w:hAnsi="Times New Roman" w:cs="Times New Roman"/>
          <w:sz w:val="28"/>
          <w:szCs w:val="28"/>
        </w:rPr>
      </w:pPr>
      <w:ins w:id="105" w:author="Author" w:date="1900-01-01T00:00:00Z">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discovery tier to which the case should be assigned under Rule 26.2(b)(3), and whether the parties wish to stipulate—or any party wishes to move for—assignment to a tier other than that to which the case would be assigned giv</w:t>
        </w:r>
        <w:r w:rsidRPr="00827400">
          <w:rPr>
            <w:rFonts w:ascii="Times New Roman" w:eastAsia="Times New Roman" w:hAnsi="Times New Roman" w:cs="Times New Roman"/>
            <w:sz w:val="28"/>
            <w:szCs w:val="28"/>
          </w:rPr>
          <w:t>en the amount in controversy.</w:t>
        </w:r>
      </w:ins>
    </w:p>
    <w:p w:rsidR="000441E9" w:rsidRPr="00827400" w:rsidRDefault="00101E09" w:rsidP="00F37692">
      <w:pPr>
        <w:tabs>
          <w:tab w:val="left" w:pos="389"/>
          <w:tab w:val="left" w:pos="605"/>
          <w:tab w:val="left" w:pos="778"/>
          <w:tab w:val="left" w:pos="1037"/>
          <w:tab w:val="left" w:pos="1368"/>
        </w:tabs>
        <w:spacing w:after="120" w:line="240" w:lineRule="auto"/>
        <w:ind w:left="778" w:hanging="389"/>
        <w:jc w:val="both"/>
        <w:rPr>
          <w:ins w:id="106" w:author="Author" w:date="1900-01-01T00:00:00Z"/>
          <w:rFonts w:ascii="Times New Roman" w:eastAsia="Times New Roman" w:hAnsi="Times New Roman" w:cs="Times New Roman"/>
          <w:sz w:val="28"/>
          <w:szCs w:val="28"/>
        </w:rPr>
      </w:pPr>
      <w:ins w:id="107" w:author="Author" w:date="1900-01-01T00:00:00Z">
        <w:r w:rsidRPr="00827400">
          <w:rPr>
            <w:rFonts w:ascii="Times New Roman" w:eastAsia="Times New Roman" w:hAnsi="Times New Roman" w:cs="Times New Roman"/>
            <w:b/>
            <w:sz w:val="28"/>
            <w:szCs w:val="28"/>
          </w:rPr>
          <w:t xml:space="preserve">(3) </w:t>
        </w:r>
        <w:r w:rsidRPr="00827400">
          <w:rPr>
            <w:rFonts w:ascii="Times New Roman" w:eastAsia="Times New Roman" w:hAnsi="Times New Roman" w:cs="Times New Roman"/>
            <w:b/>
            <w:i/>
            <w:sz w:val="28"/>
            <w:szCs w:val="28"/>
          </w:rPr>
          <w:t>Report of Early Meeting.</w:t>
        </w:r>
        <w:r w:rsidRPr="00827400">
          <w:rPr>
            <w:rFonts w:ascii="Times New Roman" w:eastAsia="Times New Roman" w:hAnsi="Times New Roman" w:cs="Times New Roman"/>
            <w:sz w:val="28"/>
            <w:szCs w:val="28"/>
          </w:rPr>
          <w:t xml:space="preserve">  </w:t>
        </w:r>
      </w:ins>
    </w:p>
    <w:p w:rsidR="000441E9" w:rsidRPr="00827400" w:rsidRDefault="00101E09" w:rsidP="00110AA9">
      <w:pPr>
        <w:keepNext/>
        <w:tabs>
          <w:tab w:val="left" w:pos="389"/>
          <w:tab w:val="left" w:pos="605"/>
          <w:tab w:val="left" w:pos="778"/>
          <w:tab w:val="left" w:pos="1037"/>
          <w:tab w:val="left" w:pos="1368"/>
        </w:tabs>
        <w:spacing w:after="120" w:line="240" w:lineRule="auto"/>
        <w:ind w:left="778" w:hanging="389"/>
        <w:jc w:val="both"/>
        <w:rPr>
          <w:ins w:id="108" w:author="Author" w:date="1900-01-01T00:00:00Z"/>
          <w:rFonts w:ascii="Times New Roman" w:eastAsia="Times New Roman" w:hAnsi="Times New Roman" w:cs="Times New Roman"/>
          <w:sz w:val="28"/>
          <w:szCs w:val="28"/>
        </w:rPr>
      </w:pPr>
      <w:ins w:id="109" w:author="Author" w:date="1900-01-01T00:00:00Z">
        <w:r w:rsidRPr="00827400">
          <w:rPr>
            <w:rFonts w:ascii="Times New Roman" w:eastAsia="Times New Roman" w:hAnsi="Times New Roman" w:cs="Times New Roman"/>
            <w:b/>
            <w:sz w:val="28"/>
            <w:szCs w:val="28"/>
          </w:rPr>
          <w:tab/>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Timing.</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Within 5 days, the parties must jointly report to the court that the early meeting has occurred, and the date(s) on which it occurred, in a document to be captioned Report of Early Meeting, which must attach a good faith consultation certificate under Rule</w:t>
        </w:r>
        <w:r w:rsidRPr="00827400">
          <w:rPr>
            <w:rFonts w:ascii="Times New Roman" w:eastAsia="Times New Roman" w:hAnsi="Times New Roman" w:cs="Times New Roman"/>
            <w:sz w:val="28"/>
            <w:szCs w:val="28"/>
          </w:rPr>
          <w:t xml:space="preserve"> 7.1(h). </w:t>
        </w:r>
      </w:ins>
    </w:p>
    <w:p w:rsidR="000441E9" w:rsidRPr="00827400" w:rsidRDefault="00101E09" w:rsidP="00110AA9">
      <w:pPr>
        <w:keepNext/>
        <w:tabs>
          <w:tab w:val="left" w:pos="389"/>
          <w:tab w:val="left" w:pos="605"/>
          <w:tab w:val="left" w:pos="778"/>
          <w:tab w:val="left" w:pos="1037"/>
          <w:tab w:val="left" w:pos="1368"/>
        </w:tabs>
        <w:spacing w:after="120" w:line="240" w:lineRule="auto"/>
        <w:ind w:left="778" w:hanging="389"/>
        <w:jc w:val="both"/>
        <w:rPr>
          <w:ins w:id="110" w:author="Author" w:date="1900-01-01T00:00:00Z"/>
          <w:rFonts w:ascii="Times New Roman" w:eastAsia="Times New Roman" w:hAnsi="Times New Roman" w:cs="Times New Roman"/>
          <w:sz w:val="28"/>
          <w:szCs w:val="28"/>
        </w:rPr>
      </w:pPr>
      <w:ins w:id="111" w:author="Author" w:date="1900-01-01T00:00:00Z">
        <w:r w:rsidRPr="00827400">
          <w:rPr>
            <w:rFonts w:ascii="Times New Roman" w:eastAsia="Times New Roman" w:hAnsi="Times New Roman" w:cs="Times New Roman"/>
            <w:b/>
            <w:sz w:val="28"/>
            <w:szCs w:val="28"/>
          </w:rPr>
          <w:tab/>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Optional</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i/>
            <w:sz w:val="28"/>
            <w:szCs w:val="28"/>
          </w:rPr>
          <w:t xml:space="preserve">Summary; Contents, Length. </w:t>
        </w:r>
        <w:r w:rsidRPr="00827400">
          <w:rPr>
            <w:rFonts w:ascii="Times New Roman" w:eastAsia="Times New Roman" w:hAnsi="Times New Roman" w:cs="Times New Roman"/>
            <w:sz w:val="28"/>
            <w:szCs w:val="28"/>
          </w:rPr>
          <w:t>The parties are not required to describe their meeting in their Report of Early Meeting, but may do so.  Any summary must describe the case with respect to the characteristics in Rule 26.2(b)(2) to be used</w:t>
        </w:r>
        <w:r w:rsidRPr="00827400">
          <w:rPr>
            <w:rFonts w:ascii="Times New Roman" w:eastAsia="Times New Roman" w:hAnsi="Times New Roman" w:cs="Times New Roman"/>
            <w:sz w:val="28"/>
            <w:szCs w:val="28"/>
          </w:rPr>
          <w:t xml:space="preserve"> in assigning cases to a discovery tier, and must set forth any agreements the parties have reached to streamline the case.  In the report, the parties are not permitted to discuss or criticize the rejection of proposed agreements or to argue that the othe</w:t>
        </w:r>
        <w:r w:rsidRPr="00827400">
          <w:rPr>
            <w:rFonts w:ascii="Times New Roman" w:eastAsia="Times New Roman" w:hAnsi="Times New Roman" w:cs="Times New Roman"/>
            <w:sz w:val="28"/>
            <w:szCs w:val="28"/>
          </w:rPr>
          <w:t>r party has taken unreasonable positions.  Unless ordered by the court, a summary must not exceed 4 pages of text, which length must be split evenly between separate statements of the parties if they do not agree on the summary’s contents.</w:t>
        </w:r>
      </w:ins>
    </w:p>
    <w:p w:rsidR="000441E9" w:rsidRPr="00827400" w:rsidRDefault="00101E09" w:rsidP="00110AA9">
      <w:pPr>
        <w:keepNext/>
        <w:tabs>
          <w:tab w:val="left" w:pos="389"/>
          <w:tab w:val="left" w:pos="605"/>
          <w:tab w:val="left" w:pos="778"/>
          <w:tab w:val="left" w:pos="1037"/>
          <w:tab w:val="left" w:pos="1368"/>
        </w:tabs>
        <w:spacing w:after="120" w:line="240" w:lineRule="auto"/>
        <w:ind w:left="778" w:hanging="389"/>
        <w:jc w:val="both"/>
        <w:rPr>
          <w:ins w:id="112" w:author="Author" w:date="1900-01-01T00:00:00Z"/>
          <w:rFonts w:ascii="Times New Roman" w:eastAsia="Times New Roman" w:hAnsi="Times New Roman" w:cs="Times New Roman"/>
          <w:sz w:val="28"/>
          <w:szCs w:val="28"/>
        </w:rPr>
      </w:pPr>
      <w:ins w:id="113" w:author="Author" w:date="1900-01-01T00:00:00Z">
        <w:r w:rsidRPr="00827400">
          <w:rPr>
            <w:rFonts w:ascii="Times New Roman" w:eastAsia="Times New Roman" w:hAnsi="Times New Roman" w:cs="Times New Roman"/>
            <w:b/>
            <w:sz w:val="28"/>
            <w:szCs w:val="28"/>
          </w:rPr>
          <w:tab/>
          <w:t xml:space="preserve">(C) </w:t>
        </w:r>
        <w:r w:rsidRPr="00827400">
          <w:rPr>
            <w:rFonts w:ascii="Times New Roman" w:eastAsia="Times New Roman" w:hAnsi="Times New Roman" w:cs="Times New Roman"/>
            <w:i/>
            <w:sz w:val="28"/>
            <w:szCs w:val="28"/>
          </w:rPr>
          <w:t>Proposed St</w:t>
        </w:r>
        <w:r w:rsidRPr="00827400">
          <w:rPr>
            <w:rFonts w:ascii="Times New Roman" w:eastAsia="Times New Roman" w:hAnsi="Times New Roman" w:cs="Times New Roman"/>
            <w:i/>
            <w:sz w:val="28"/>
            <w:szCs w:val="28"/>
          </w:rPr>
          <w:t>ipulation to Discovery Tier; Motions to Vary Tiering; Timing.</w:t>
        </w:r>
        <w:r w:rsidRPr="00827400">
          <w:rPr>
            <w:rFonts w:ascii="Times New Roman" w:eastAsia="Times New Roman" w:hAnsi="Times New Roman" w:cs="Times New Roman"/>
            <w:sz w:val="28"/>
            <w:szCs w:val="28"/>
          </w:rPr>
          <w:t xml:space="preserve">  The parties may include in the Report of Early Meeting a proposed stipulation to a discovery tier, setting forth good cause for the requested tiering in compliance with Rule 26.2(b)(1)(A).  Any</w:t>
        </w:r>
        <w:r w:rsidRPr="00827400">
          <w:rPr>
            <w:rFonts w:ascii="Times New Roman" w:eastAsia="Times New Roman" w:hAnsi="Times New Roman" w:cs="Times New Roman"/>
            <w:sz w:val="28"/>
            <w:szCs w:val="28"/>
          </w:rPr>
          <w:t xml:space="preserve"> motion to vary the tier to which a case will be assigned under Rule 26.2(b)(3) must be made by the date on which the parties must file their joint Report of Early Meeting</w:t>
        </w:r>
        <w:r>
          <w:rPr>
            <w:rFonts w:ascii="Times New Roman" w:eastAsia="Times New Roman" w:hAnsi="Times New Roman" w:cs="Times New Roman"/>
            <w:sz w:val="28"/>
            <w:szCs w:val="28"/>
          </w:rPr>
          <w:t xml:space="preserve">.  Any such motion </w:t>
        </w:r>
        <w:r>
          <w:rPr>
            <w:rFonts w:ascii="Times New Roman" w:eastAsia="Times New Roman" w:hAnsi="Times New Roman" w:cs="Times New Roman"/>
            <w:sz w:val="28"/>
            <w:szCs w:val="28"/>
          </w:rPr>
          <w:t>must be filed separately from the joint Report of Early Meeting</w:t>
        </w:r>
        <w:r w:rsidRPr="00827400">
          <w:rPr>
            <w:rFonts w:ascii="Times New Roman" w:eastAsia="Times New Roman" w:hAnsi="Times New Roman" w:cs="Times New Roman"/>
            <w:sz w:val="28"/>
            <w:szCs w:val="28"/>
          </w:rPr>
          <w:t>.</w:t>
        </w:r>
      </w:ins>
    </w:p>
    <w:p w:rsidR="000441E9" w:rsidRPr="00827400" w:rsidRDefault="00101E09" w:rsidP="00110AA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t xml:space="preserve">Verification.  </w:t>
      </w:r>
      <w:r w:rsidRPr="00827400">
        <w:rPr>
          <w:rFonts w:ascii="Times New Roman" w:eastAsia="Times New Roman" w:hAnsi="Times New Roman" w:cs="Times New Roman"/>
          <w:bCs/>
          <w:sz w:val="28"/>
          <w:szCs w:val="28"/>
        </w:rPr>
        <w:t>Unless a rule or statute specifically states otherwise, a pleading need not be verified or supported by an affidavit. If a rule or statute requires a pleading to be verified, the pleading must be accompanied by an affidavit by the party—o</w:t>
      </w:r>
      <w:r w:rsidRPr="00827400">
        <w:rPr>
          <w:rFonts w:ascii="Times New Roman" w:eastAsia="Times New Roman" w:hAnsi="Times New Roman" w:cs="Times New Roman"/>
          <w:bCs/>
          <w:sz w:val="28"/>
          <w:szCs w:val="28"/>
        </w:rPr>
        <w:t>r a person acting on the party’s behalf who is acquainted with the facts—attesting under oath that, to the best of the party’s or person’s knowledge, the facts set forth in the pleading are true and accurate.</w:t>
      </w:r>
    </w:p>
    <w:p w:rsidR="000441E9" w:rsidRPr="00827400" w:rsidRDefault="00101E09" w:rsidP="00293291">
      <w:pPr>
        <w:tabs>
          <w:tab w:val="left" w:pos="389"/>
          <w:tab w:val="left" w:pos="605"/>
          <w:tab w:val="left" w:pos="778"/>
          <w:tab w:val="left" w:pos="1037"/>
          <w:tab w:val="left" w:pos="1368"/>
        </w:tabs>
        <w:spacing w:after="480" w:line="240" w:lineRule="auto"/>
        <w:ind w:left="389" w:hanging="389"/>
        <w:jc w:val="both"/>
        <w:rPr>
          <w:del w:id="114" w:author="Author" w:date="1900-01-01T00:00:00Z"/>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j</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sz w:val="28"/>
          <w:szCs w:val="28"/>
        </w:rPr>
        <w:t>Compulsory Arbitration.</w:t>
      </w:r>
      <w:r w:rsidRPr="00827400">
        <w:rPr>
          <w:rFonts w:ascii="Times New Roman" w:eastAsia="Times New Roman" w:hAnsi="Times New Roman" w:cs="Times New Roman"/>
          <w:bCs/>
          <w:sz w:val="28"/>
          <w:szCs w:val="28"/>
        </w:rPr>
        <w:t xml:space="preserve">  A complaint and an answer must be accompanied by the certificate required by Rule 72(e) and any corresponding local rule.</w:t>
      </w:r>
    </w:p>
    <w:p w:rsidR="000441E9" w:rsidRPr="00827400" w:rsidRDefault="00101E09" w:rsidP="000B42F0">
      <w:pPr>
        <w:tabs>
          <w:tab w:val="left" w:pos="389"/>
          <w:tab w:val="left" w:pos="605"/>
          <w:tab w:val="left" w:pos="778"/>
          <w:tab w:val="left" w:pos="1037"/>
          <w:tab w:val="left" w:pos="1368"/>
        </w:tabs>
        <w:spacing w:after="480" w:line="240" w:lineRule="auto"/>
        <w:ind w:left="389" w:hanging="389"/>
        <w:jc w:val="both"/>
        <w:rPr>
          <w:ins w:id="115" w:author="Author" w:date="1900-01-01T00:00:00Z"/>
          <w:rFonts w:ascii="Times New Roman" w:eastAsia="Times New Roman" w:hAnsi="Times New Roman" w:cs="Times New Roman"/>
          <w:bCs/>
          <w:sz w:val="28"/>
          <w:szCs w:val="28"/>
        </w:rPr>
        <w:sectPr w:rsidR="000441E9" w:rsidRPr="008274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del w:id="116" w:author="Author" w:date="1900-01-01T00:00:00Z">
        <w:r w:rsidRPr="00827400">
          <w:rPr>
            <w:rFonts w:ascii="Times New Roman" w:eastAsia="Times New Roman" w:hAnsi="Times New Roman" w:cs="Times New Roman"/>
            <w:sz w:val="28"/>
            <w:szCs w:val="28"/>
          </w:rPr>
          <w:delText xml:space="preserve"> </w:delText>
        </w:r>
      </w:del>
    </w:p>
    <w:p w:rsidR="00123DDA" w:rsidRPr="00827400" w:rsidRDefault="00101E09" w:rsidP="00123DDA">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bookmarkStart w:id="117" w:name="Document165zzID92C6AF0669311E4B282F1EF24"/>
      <w:bookmarkEnd w:id="117"/>
      <w:r w:rsidRPr="00827400">
        <w:rPr>
          <w:rFonts w:ascii="Times New Roman" w:eastAsia="Times New Roman" w:hAnsi="Times New Roman" w:cs="Times New Roman"/>
          <w:b/>
          <w:sz w:val="28"/>
          <w:szCs w:val="28"/>
        </w:rPr>
        <w:t>Experimental Rule 8.1.</w:t>
      </w:r>
      <w:r w:rsidRPr="00827400">
        <w:rPr>
          <w:rFonts w:ascii="Times New Roman" w:eastAsia="Times New Roman" w:hAnsi="Times New Roman" w:cs="Times New Roman"/>
          <w:b/>
          <w:sz w:val="28"/>
          <w:szCs w:val="28"/>
        </w:rPr>
        <w:tab/>
        <w:t>Assignment and Management of Commercial Cases</w:t>
      </w:r>
    </w:p>
    <w:p w:rsidR="00123DDA" w:rsidRPr="00827400" w:rsidRDefault="00101E09" w:rsidP="00123DDA">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w:t>
      </w:r>
    </w:p>
    <w:p w:rsidR="00123DDA" w:rsidRPr="00827400" w:rsidRDefault="00101E09" w:rsidP="00123DDA">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(e) Assignment of Cases to Commercial Courts.</w:t>
      </w:r>
    </w:p>
    <w:p w:rsidR="00123DDA" w:rsidRPr="00827400" w:rsidRDefault="00101E09" w:rsidP="00123DD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Cs/>
          <w:sz w:val="28"/>
          <w:szCs w:val="28"/>
        </w:rPr>
        <w:tab/>
      </w:r>
      <w:r w:rsidRPr="00827400">
        <w:rPr>
          <w:rFonts w:ascii="Times New Roman" w:eastAsia="Times New Roman" w:hAnsi="Times New Roman" w:cs="Times New Roman"/>
          <w:b/>
          <w:bCs/>
          <w:i/>
          <w:sz w:val="28"/>
          <w:szCs w:val="28"/>
        </w:rPr>
        <w:t>Plaintiff’s Duties.</w:t>
      </w:r>
      <w:r w:rsidRPr="00827400">
        <w:rPr>
          <w:rFonts w:ascii="Times New Roman" w:eastAsia="Times New Roman" w:hAnsi="Times New Roman" w:cs="Times New Roman"/>
          <w:bCs/>
          <w:sz w:val="28"/>
          <w:szCs w:val="28"/>
        </w:rPr>
        <w:t xml:space="preserve">  </w:t>
      </w:r>
      <w:r w:rsidRPr="00827400">
        <w:rPr>
          <w:rFonts w:ascii="Times New Roman" w:hAnsi="Times New Roman" w:cs="Times New Roman"/>
          <w:color w:val="212121"/>
          <w:sz w:val="28"/>
          <w:szCs w:val="28"/>
        </w:rPr>
        <w:t xml:space="preserve">If a case meets the definition of a “commercial case” as set forth </w:t>
      </w:r>
      <w:r w:rsidRPr="00827400">
        <w:rPr>
          <w:rFonts w:ascii="Times New Roman" w:hAnsi="Times New Roman" w:cs="Times New Roman"/>
          <w:color w:val="212121"/>
          <w:sz w:val="28"/>
          <w:szCs w:val="28"/>
        </w:rPr>
        <w:t xml:space="preserve">above, and also meets the criteria of either Rule 8.1(b) or Rule 8.1(c), the plaintiff must include in the initial complaint's caption the words “eligible for commercial court.” At the time of filing the initial complaint, the plaintiff must also complete </w:t>
      </w:r>
      <w:r w:rsidRPr="00827400">
        <w:rPr>
          <w:rFonts w:ascii="Times New Roman" w:hAnsi="Times New Roman" w:cs="Times New Roman"/>
          <w:color w:val="212121"/>
          <w:sz w:val="28"/>
          <w:szCs w:val="28"/>
        </w:rPr>
        <w:t>a civil cover sheet that indicates the action is an eligible commercial case</w:t>
      </w:r>
      <w:r w:rsidRPr="00827400">
        <w:rPr>
          <w:rFonts w:ascii="Times New Roman" w:eastAsia="Times New Roman" w:hAnsi="Times New Roman" w:cs="Times New Roman"/>
          <w:bCs/>
          <w:sz w:val="28"/>
          <w:szCs w:val="28"/>
        </w:rPr>
        <w:t>.</w:t>
      </w:r>
    </w:p>
    <w:p w:rsidR="00123DDA" w:rsidRPr="00827400" w:rsidRDefault="00101E09" w:rsidP="00123DD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Assignment to Commercial Court</w:t>
      </w:r>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Cs/>
          <w:sz w:val="28"/>
          <w:szCs w:val="28"/>
        </w:rPr>
        <w:t xml:space="preserve">  </w:t>
      </w:r>
      <w:r w:rsidRPr="00827400">
        <w:rPr>
          <w:rFonts w:ascii="Times New Roman" w:hAnsi="Times New Roman" w:cs="Times New Roman"/>
          <w:color w:val="212121"/>
          <w:sz w:val="28"/>
          <w:szCs w:val="28"/>
        </w:rPr>
        <w:t>The court administrator will review a complaint and civil cover sheet filed in accordance with Rule 8.1(e)(1) and will assign an eligible cas</w:t>
      </w:r>
      <w:r w:rsidRPr="00827400">
        <w:rPr>
          <w:rFonts w:ascii="Times New Roman" w:hAnsi="Times New Roman" w:cs="Times New Roman"/>
          <w:color w:val="212121"/>
          <w:sz w:val="28"/>
          <w:szCs w:val="28"/>
        </w:rPr>
        <w:t>e to a commercial court judge</w:t>
      </w:r>
      <w:r w:rsidRPr="00827400">
        <w:rPr>
          <w:rFonts w:ascii="Times New Roman" w:eastAsia="Times New Roman" w:hAnsi="Times New Roman" w:cs="Times New Roman"/>
          <w:bCs/>
          <w:sz w:val="28"/>
          <w:szCs w:val="28"/>
        </w:rPr>
        <w:t>.</w:t>
      </w:r>
    </w:p>
    <w:p w:rsidR="00123DDA" w:rsidRPr="00827400" w:rsidRDefault="00101E09" w:rsidP="00123DD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(3)</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Motion to Reconsider Assignment to Commercial Court</w:t>
      </w:r>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Cs/>
          <w:sz w:val="28"/>
          <w:szCs w:val="28"/>
        </w:rPr>
        <w:t xml:space="preserve">  </w:t>
      </w:r>
      <w:r w:rsidRPr="00827400">
        <w:rPr>
          <w:rFonts w:ascii="Times New Roman" w:hAnsi="Times New Roman" w:cs="Times New Roman"/>
          <w:color w:val="212121"/>
          <w:sz w:val="28"/>
          <w:szCs w:val="28"/>
        </w:rPr>
        <w:t xml:space="preserve">After assignment of a case to the commercial court, a commercial court judge, upon motion of a party or on the judge’s own initiative, may reconsider whether </w:t>
      </w:r>
      <w:r w:rsidRPr="00827400">
        <w:rPr>
          <w:rFonts w:ascii="Times New Roman" w:hAnsi="Times New Roman" w:cs="Times New Roman"/>
          <w:color w:val="212121"/>
          <w:sz w:val="28"/>
          <w:szCs w:val="28"/>
        </w:rPr>
        <w:t>assignment of that case to the commercial court is appropriate under Rules 8.1(a) through 8.1(d). Any party filing a motion under this Rule must do so no later than 20 days after the defendant files an answer or a motion under Rule 12, or within 20 days af</w:t>
      </w:r>
      <w:r w:rsidRPr="00827400">
        <w:rPr>
          <w:rFonts w:ascii="Times New Roman" w:hAnsi="Times New Roman" w:cs="Times New Roman"/>
          <w:color w:val="212121"/>
          <w:sz w:val="28"/>
          <w:szCs w:val="28"/>
        </w:rPr>
        <w:t>ter that party’s appearance in the case. If a commercial court judge concludes that a case is not appropriate for assignment to the commercial court, that judge may reassign the case to a general civil court</w:t>
      </w:r>
      <w:r w:rsidRPr="00827400">
        <w:rPr>
          <w:rFonts w:ascii="Times New Roman" w:eastAsia="Times New Roman" w:hAnsi="Times New Roman" w:cs="Times New Roman"/>
          <w:bCs/>
          <w:sz w:val="28"/>
          <w:szCs w:val="28"/>
        </w:rPr>
        <w:t>.</w:t>
      </w:r>
    </w:p>
    <w:p w:rsidR="00123DDA" w:rsidRPr="00827400" w:rsidRDefault="00101E09" w:rsidP="00123DDA">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color w:val="212121"/>
          <w:sz w:val="28"/>
          <w:szCs w:val="28"/>
        </w:rPr>
      </w:pPr>
      <w:r w:rsidRPr="00827400">
        <w:rPr>
          <w:rFonts w:ascii="Times New Roman" w:eastAsia="Times New Roman" w:hAnsi="Times New Roman" w:cs="Times New Roman"/>
          <w:b/>
          <w:bCs/>
          <w:sz w:val="28"/>
          <w:szCs w:val="28"/>
        </w:rPr>
        <w:t>(4)</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Motion to Transfer to Commercial Court</w:t>
      </w:r>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Cs/>
          <w:sz w:val="28"/>
          <w:szCs w:val="28"/>
        </w:rPr>
        <w:t xml:space="preserve">  </w:t>
      </w:r>
      <w:r w:rsidRPr="00827400">
        <w:rPr>
          <w:rFonts w:ascii="Times New Roman" w:hAnsi="Times New Roman" w:cs="Times New Roman"/>
          <w:color w:val="212121"/>
          <w:sz w:val="28"/>
          <w:szCs w:val="28"/>
        </w:rPr>
        <w:t>On</w:t>
      </w:r>
      <w:r w:rsidRPr="00827400">
        <w:rPr>
          <w:rFonts w:ascii="Times New Roman" w:hAnsi="Times New Roman" w:cs="Times New Roman"/>
          <w:color w:val="212121"/>
          <w:sz w:val="28"/>
          <w:szCs w:val="28"/>
        </w:rPr>
        <w:t xml:space="preserve"> the court’s own initiative, on motion of a party filed within 20 days after a defendant files an answer or a motion under Rule 12, or on motion of a party filed within 20 days of that party’s appearance, a judge of a general civil court may order the tran</w:t>
      </w:r>
      <w:r w:rsidRPr="00827400">
        <w:rPr>
          <w:rFonts w:ascii="Times New Roman" w:hAnsi="Times New Roman" w:cs="Times New Roman"/>
          <w:color w:val="212121"/>
          <w:sz w:val="28"/>
          <w:szCs w:val="28"/>
        </w:rPr>
        <w:t>sfer of a case to the commercial court if that judge determines that the matter meets the criteria of Rules 8.1(a) through 8.1(d).</w:t>
      </w:r>
    </w:p>
    <w:p w:rsidR="00123DDA" w:rsidRPr="00827400" w:rsidRDefault="00101E09" w:rsidP="00123DD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827400">
        <w:rPr>
          <w:rFonts w:ascii="Times New Roman" w:eastAsia="Times New Roman" w:hAnsi="Times New Roman" w:cs="Times New Roman"/>
          <w:b/>
          <w:bCs/>
          <w:strike/>
          <w:sz w:val="28"/>
          <w:szCs w:val="28"/>
        </w:rPr>
        <w:t>(5)</w:t>
      </w:r>
      <w:r w:rsidRPr="00827400">
        <w:rPr>
          <w:rFonts w:ascii="Times New Roman" w:eastAsia="Times New Roman" w:hAnsi="Times New Roman" w:cs="Times New Roman"/>
          <w:b/>
          <w:bCs/>
          <w:strike/>
          <w:sz w:val="28"/>
          <w:szCs w:val="28"/>
        </w:rPr>
        <w:tab/>
      </w:r>
      <w:r w:rsidRPr="00827400">
        <w:rPr>
          <w:rFonts w:ascii="Times New Roman" w:eastAsia="Times New Roman" w:hAnsi="Times New Roman" w:cs="Times New Roman"/>
          <w:b/>
          <w:bCs/>
          <w:i/>
          <w:strike/>
          <w:sz w:val="28"/>
          <w:szCs w:val="28"/>
        </w:rPr>
        <w:t>Complex Cases</w:t>
      </w:r>
      <w:r w:rsidRPr="00827400">
        <w:rPr>
          <w:rFonts w:ascii="Times New Roman" w:eastAsia="Times New Roman" w:hAnsi="Times New Roman" w:cs="Times New Roman"/>
          <w:b/>
          <w:bCs/>
          <w:strike/>
          <w:sz w:val="28"/>
          <w:szCs w:val="28"/>
        </w:rPr>
        <w:t>.</w:t>
      </w:r>
      <w:r w:rsidRPr="00827400">
        <w:rPr>
          <w:rFonts w:ascii="Times New Roman" w:eastAsia="Times New Roman" w:hAnsi="Times New Roman" w:cs="Times New Roman"/>
          <w:bCs/>
          <w:strike/>
          <w:sz w:val="28"/>
          <w:szCs w:val="28"/>
        </w:rPr>
        <w:t xml:space="preserve">  </w:t>
      </w:r>
      <w:r w:rsidRPr="00827400">
        <w:rPr>
          <w:rFonts w:ascii="Times New Roman" w:hAnsi="Times New Roman" w:cs="Times New Roman"/>
          <w:strike/>
          <w:color w:val="212121"/>
          <w:sz w:val="28"/>
          <w:szCs w:val="28"/>
        </w:rPr>
        <w:t>Assignment of a case to the commercial court does not impair the right of a party to request reassignment</w:t>
      </w:r>
      <w:r w:rsidRPr="00827400">
        <w:rPr>
          <w:rFonts w:ascii="Times New Roman" w:hAnsi="Times New Roman" w:cs="Times New Roman"/>
          <w:strike/>
          <w:color w:val="212121"/>
          <w:sz w:val="28"/>
          <w:szCs w:val="28"/>
        </w:rPr>
        <w:t xml:space="preserve"> of the case to a complex civil litigation program under Rule 8(i).</w:t>
      </w:r>
    </w:p>
    <w:p w:rsidR="00C829EC" w:rsidRPr="00827400" w:rsidRDefault="00101E09" w:rsidP="00C829EC">
      <w:pPr>
        <w:pStyle w:val="ListParagraph"/>
        <w:tabs>
          <w:tab w:val="left" w:pos="389"/>
          <w:tab w:val="left" w:pos="605"/>
          <w:tab w:val="left" w:pos="778"/>
          <w:tab w:val="left" w:pos="1037"/>
          <w:tab w:val="left" w:pos="1368"/>
        </w:tabs>
        <w:spacing w:after="120" w:line="240" w:lineRule="auto"/>
        <w:ind w:left="389" w:hanging="389"/>
        <w:contextualSpacing w:val="0"/>
        <w:jc w:val="both"/>
        <w:rPr>
          <w:rFonts w:ascii="Times New Roman" w:hAnsi="Times New Roman" w:cs="Times New Roman"/>
          <w:sz w:val="28"/>
          <w:szCs w:val="28"/>
        </w:rPr>
      </w:pPr>
      <w:r w:rsidRPr="00827400">
        <w:rPr>
          <w:rFonts w:ascii="Times New Roman" w:hAnsi="Times New Roman" w:cs="Times New Roman"/>
          <w:b/>
          <w:sz w:val="28"/>
          <w:szCs w:val="28"/>
        </w:rPr>
        <w:t>(f)</w:t>
      </w:r>
      <w:r w:rsidRPr="00827400">
        <w:rPr>
          <w:rFonts w:ascii="Times New Roman" w:hAnsi="Times New Roman" w:cs="Times New Roman"/>
          <w:b/>
          <w:sz w:val="28"/>
          <w:szCs w:val="28"/>
        </w:rPr>
        <w:tab/>
        <w:t>Case Management.</w:t>
      </w:r>
      <w:r w:rsidRPr="00827400">
        <w:rPr>
          <w:rFonts w:ascii="Times New Roman" w:hAnsi="Times New Roman" w:cs="Times New Roman"/>
          <w:sz w:val="28"/>
          <w:szCs w:val="28"/>
        </w:rPr>
        <w:t xml:space="preserve">  ***</w:t>
      </w:r>
    </w:p>
    <w:p w:rsidR="00C829EC" w:rsidRPr="00827400" w:rsidRDefault="00101E09" w:rsidP="00C829EC">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827400">
        <w:rPr>
          <w:rFonts w:ascii="Times New Roman" w:hAnsi="Times New Roman" w:cs="Times New Roman"/>
          <w:b/>
          <w:sz w:val="28"/>
          <w:szCs w:val="28"/>
        </w:rPr>
        <w:t>(3)</w:t>
      </w:r>
      <w:r w:rsidRPr="00827400">
        <w:rPr>
          <w:rFonts w:ascii="Times New Roman" w:hAnsi="Times New Roman" w:cs="Times New Roman"/>
          <w:b/>
          <w:sz w:val="28"/>
          <w:szCs w:val="28"/>
        </w:rPr>
        <w:tab/>
      </w:r>
      <w:r w:rsidRPr="00827400">
        <w:rPr>
          <w:rFonts w:ascii="Times New Roman" w:hAnsi="Times New Roman" w:cs="Times New Roman"/>
          <w:b/>
          <w:i/>
          <w:sz w:val="28"/>
          <w:szCs w:val="28"/>
        </w:rPr>
        <w:t>Joint Report.</w:t>
      </w:r>
      <w:r w:rsidRPr="00827400">
        <w:rPr>
          <w:rFonts w:ascii="Times New Roman" w:hAnsi="Times New Roman" w:cs="Times New Roman"/>
          <w:sz w:val="28"/>
          <w:szCs w:val="28"/>
        </w:rPr>
        <w:t xml:space="preserve">  ***</w:t>
      </w:r>
    </w:p>
    <w:p w:rsidR="00C829EC" w:rsidRPr="00827400" w:rsidRDefault="00101E09" w:rsidP="00C829EC">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827400">
        <w:rPr>
          <w:rFonts w:ascii="Times New Roman" w:hAnsi="Times New Roman" w:cs="Times New Roman"/>
          <w:b/>
          <w:sz w:val="28"/>
          <w:szCs w:val="28"/>
        </w:rPr>
        <w:t>(D)</w:t>
      </w:r>
      <w:r w:rsidRPr="00827400">
        <w:rPr>
          <w:rFonts w:ascii="Times New Roman" w:hAnsi="Times New Roman" w:cs="Times New Roman"/>
          <w:b/>
          <w:sz w:val="28"/>
          <w:szCs w:val="28"/>
        </w:rPr>
        <w:tab/>
      </w:r>
      <w:r w:rsidRPr="00827400">
        <w:rPr>
          <w:rFonts w:ascii="Times New Roman" w:hAnsi="Times New Roman" w:cs="Times New Roman"/>
          <w:sz w:val="28"/>
          <w:szCs w:val="28"/>
        </w:rPr>
        <w:t>whether there are any issues concerning claims of privilege or protection of trial</w:t>
      </w:r>
      <w:r w:rsidRPr="00827400">
        <w:rPr>
          <w:rFonts w:ascii="Times New Roman" w:hAnsi="Times New Roman" w:cs="Times New Roman"/>
          <w:sz w:val="28"/>
          <w:szCs w:val="28"/>
        </w:rPr>
        <w:noBreakHyphen/>
        <w:t>preparation materials under Rules 26(b)(6) and 26.1(</w:t>
      </w:r>
      <w:del w:id="118" w:author="Author" w:date="1900-01-01T00:00:00Z">
        <w:r w:rsidRPr="00827400">
          <w:rPr>
            <w:rFonts w:ascii="Times New Roman" w:hAnsi="Times New Roman" w:cs="Times New Roman"/>
            <w:sz w:val="28"/>
            <w:szCs w:val="28"/>
          </w:rPr>
          <w:delText>f</w:delText>
        </w:r>
      </w:del>
      <w:ins w:id="119" w:author="Author" w:date="1900-01-01T00:00:00Z">
        <w:r w:rsidRPr="00827400">
          <w:rPr>
            <w:rFonts w:ascii="Times New Roman" w:hAnsi="Times New Roman" w:cs="Times New Roman"/>
            <w:sz w:val="28"/>
            <w:szCs w:val="28"/>
          </w:rPr>
          <w:t>h</w:t>
        </w:r>
      </w:ins>
      <w:r w:rsidRPr="00827400">
        <w:rPr>
          <w:rFonts w:ascii="Times New Roman" w:hAnsi="Times New Roman" w:cs="Times New Roman"/>
          <w:sz w:val="28"/>
          <w:szCs w:val="28"/>
        </w:rPr>
        <w:t>).</w:t>
      </w:r>
    </w:p>
    <w:p w:rsidR="00123DDA" w:rsidRPr="00827400" w:rsidRDefault="00101E09" w:rsidP="00123DDA">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sectPr w:rsidR="00123DDA" w:rsidRPr="00827400">
          <w:footerReference w:type="default" r:id="rId14"/>
          <w:pgSz w:w="12240" w:h="15840"/>
          <w:pgMar w:top="1440" w:right="1440" w:bottom="1440" w:left="1440" w:header="720" w:footer="720" w:gutter="0"/>
          <w:cols w:space="720"/>
          <w:docGrid w:linePitch="360"/>
        </w:sectPr>
      </w:pPr>
      <w:r w:rsidRPr="00827400">
        <w:rPr>
          <w:rFonts w:ascii="Times New Roman" w:eastAsia="Times New Roman" w:hAnsi="Times New Roman" w:cs="Times New Roman"/>
          <w:b/>
          <w:bCs/>
          <w:sz w:val="28"/>
          <w:szCs w:val="28"/>
        </w:rPr>
        <w:t>***</w:t>
      </w:r>
    </w:p>
    <w:p w:rsidR="000441E9" w:rsidRPr="00827400" w:rsidRDefault="00101E09" w:rsidP="00110AA9">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11.</w:t>
      </w:r>
      <w:r w:rsidRPr="00827400">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0441E9" w:rsidRPr="00827400" w:rsidRDefault="00101E09" w:rsidP="00110AA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t>Signature.</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Cs/>
          <w:sz w:val="28"/>
          <w:szCs w:val="28"/>
        </w:rPr>
        <w:tab/>
      </w:r>
      <w:r w:rsidRPr="00827400">
        <w:rPr>
          <w:rFonts w:ascii="Times New Roman" w:eastAsia="Times New Roman" w:hAnsi="Times New Roman" w:cs="Times New Roman"/>
          <w:b/>
          <w:bCs/>
          <w:i/>
          <w:sz w:val="28"/>
          <w:szCs w:val="28"/>
        </w:rPr>
        <w:t>Generally.</w:t>
      </w:r>
      <w:r w:rsidRPr="00827400">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w:t>
      </w:r>
      <w:r w:rsidRPr="00827400">
        <w:rPr>
          <w:rFonts w:ascii="Times New Roman" w:eastAsia="Times New Roman" w:hAnsi="Times New Roman" w:cs="Times New Roman"/>
          <w:bCs/>
          <w:sz w:val="28"/>
          <w:szCs w:val="28"/>
        </w:rPr>
        <w:t>unless the omission is promptly corrected after being called to the filer’s attention.</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Electronic Filings</w:t>
      </w:r>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w:t>
      </w:r>
      <w:r w:rsidRPr="00827400">
        <w:rPr>
          <w:rFonts w:ascii="Times New Roman" w:eastAsia="Times New Roman" w:hAnsi="Times New Roman" w:cs="Times New Roman"/>
          <w:bCs/>
          <w:sz w:val="28"/>
          <w:szCs w:val="28"/>
        </w:rPr>
        <w:t>ature has the same force and effect as a signature on a document that is not filed electronically. The court may treat a document that was filed using a person’s electronic filing registration information as a filing that was made or authorized by that per</w:t>
      </w:r>
      <w:r w:rsidRPr="00827400">
        <w:rPr>
          <w:rFonts w:ascii="Times New Roman" w:eastAsia="Times New Roman" w:hAnsi="Times New Roman" w:cs="Times New Roman"/>
          <w:bCs/>
          <w:sz w:val="28"/>
          <w:szCs w:val="28"/>
        </w:rPr>
        <w:t>son.</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(3)</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Filings by Multiple Parties</w:t>
      </w:r>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w:t>
      </w:r>
      <w:r w:rsidRPr="00827400">
        <w:rPr>
          <w:rFonts w:ascii="Times New Roman" w:eastAsia="Times New Roman" w:hAnsi="Times New Roman" w:cs="Times New Roman"/>
          <w:bCs/>
          <w:sz w:val="28"/>
          <w:szCs w:val="28"/>
        </w:rPr>
        <w:t>ity either by attaching a document confirming that authority and containing the signatures of the other persons who have authority to consent for such parties, or, after obtaining a party’s consent, by inserting “/s/ [the other party’s or person’s name] wi</w:t>
      </w:r>
      <w:r w:rsidRPr="00827400">
        <w:rPr>
          <w:rFonts w:ascii="Times New Roman" w:eastAsia="Times New Roman" w:hAnsi="Times New Roman" w:cs="Times New Roman"/>
          <w:bCs/>
          <w:sz w:val="28"/>
          <w:szCs w:val="28"/>
        </w:rPr>
        <w:t>th permission” as any non-filing party’s signature.</w:t>
      </w:r>
    </w:p>
    <w:p w:rsidR="000441E9" w:rsidRPr="00827400" w:rsidRDefault="00101E09" w:rsidP="00110AA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t xml:space="preserve">Representations to the Court.  </w:t>
      </w:r>
      <w:r w:rsidRPr="00827400">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w:t>
      </w:r>
      <w:r w:rsidRPr="00827400">
        <w:rPr>
          <w:rFonts w:ascii="Times New Roman" w:eastAsia="Times New Roman" w:hAnsi="Times New Roman" w:cs="Times New Roman"/>
          <w:bCs/>
          <w:sz w:val="28"/>
          <w:szCs w:val="28"/>
        </w:rPr>
        <w:t>able inquiry:</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ins w:id="120" w:author="Author" w:date="1900-01-01T00:00:00Z"/>
          <w:rFonts w:ascii="Times New Roman" w:eastAsia="Times New Roman" w:hAnsi="Times New Roman" w:cs="Times New Roman"/>
          <w:bCs/>
          <w:sz w:val="28"/>
          <w:szCs w:val="28"/>
        </w:rPr>
      </w:pPr>
      <w:ins w:id="121" w:author="Author" w:date="1900-01-01T00:00:00Z">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the factual contentions are well grounded in fact;</w:t>
        </w:r>
      </w:ins>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ins w:id="122" w:author="Author" w:date="1900-01-01T00:00:00Z"/>
          <w:rFonts w:ascii="Times New Roman" w:eastAsia="Times New Roman" w:hAnsi="Times New Roman" w:cs="Times New Roman"/>
          <w:bCs/>
          <w:sz w:val="28"/>
          <w:szCs w:val="28"/>
        </w:rPr>
      </w:pPr>
      <w:ins w:id="123" w:author="Author" w:date="1900-01-01T00:00:00Z">
        <w:r w:rsidRPr="00827400">
          <w:rPr>
            <w:rFonts w:ascii="Times New Roman" w:eastAsia="Times New Roman" w:hAnsi="Times New Roman" w:cs="Times New Roman"/>
            <w:b/>
            <w:bCs/>
            <w:sz w:val="28"/>
            <w:szCs w:val="28"/>
          </w:rPr>
          <w:t>(3)</w:t>
        </w:r>
        <w:r w:rsidRPr="00827400">
          <w:rPr>
            <w:rFonts w:ascii="Times New Roman" w:eastAsia="Times New Roman" w:hAnsi="Times New Roman" w:cs="Times New Roman"/>
            <w:bCs/>
            <w:sz w:val="28"/>
            <w:szCs w:val="28"/>
          </w:rPr>
          <w:tab/>
          <w:t xml:space="preserve">the denials of factual contentions </w:t>
        </w:r>
        <w:r w:rsidRPr="00827400">
          <w:rPr>
            <w:rFonts w:ascii="Times New Roman" w:eastAsia="Times New Roman" w:hAnsi="Times New Roman" w:cs="Times New Roman"/>
            <w:bCs/>
            <w:sz w:val="28"/>
            <w:szCs w:val="28"/>
          </w:rPr>
          <w:t>are well grounded in fact or, if specifically so identified, are reasonably based on belief or a lack of information;</w:t>
        </w:r>
      </w:ins>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124" w:author="Author" w:date="1900-01-01T00:00:00Z"/>
          <w:rFonts w:ascii="Times New Roman" w:eastAsia="Times New Roman" w:hAnsi="Times New Roman" w:cs="Times New Roman"/>
          <w:bCs/>
          <w:sz w:val="28"/>
          <w:szCs w:val="28"/>
        </w:rPr>
      </w:pPr>
      <w:ins w:id="125" w:author="Author" w:date="1900-01-01T00:00:00Z">
        <w:r w:rsidRPr="00827400">
          <w:rPr>
            <w:rFonts w:ascii="Times New Roman" w:eastAsia="Times New Roman" w:hAnsi="Times New Roman" w:cs="Times New Roman"/>
            <w:b/>
            <w:bCs/>
            <w:sz w:val="28"/>
            <w:szCs w:val="28"/>
          </w:rPr>
          <w:t>(4</w:t>
        </w:r>
      </w:ins>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Cs/>
          <w:sz w:val="28"/>
          <w:szCs w:val="28"/>
        </w:rPr>
        <w:tab/>
        <w:t xml:space="preserve">the claims, defenses, and other legal contentions are warranted by existing law or by a </w:t>
      </w:r>
      <w:del w:id="126" w:author="Author" w:date="1900-01-01T00:00:00Z">
        <w:r w:rsidRPr="00827400">
          <w:rPr>
            <w:rFonts w:ascii="Times New Roman" w:eastAsia="Times New Roman" w:hAnsi="Times New Roman" w:cs="Times New Roman"/>
            <w:bCs/>
            <w:sz w:val="28"/>
            <w:szCs w:val="28"/>
          </w:rPr>
          <w:delText>nonfrivolous</w:delText>
        </w:r>
      </w:del>
      <w:ins w:id="127" w:author="Author" w:date="1900-01-01T00:00:00Z">
        <w:r w:rsidRPr="00827400">
          <w:rPr>
            <w:rFonts w:ascii="Times New Roman" w:eastAsia="Times New Roman" w:hAnsi="Times New Roman" w:cs="Times New Roman"/>
            <w:bCs/>
            <w:sz w:val="28"/>
            <w:szCs w:val="28"/>
          </w:rPr>
          <w:t>colorable</w:t>
        </w:r>
      </w:ins>
      <w:r w:rsidRPr="00827400">
        <w:rPr>
          <w:rFonts w:ascii="Times New Roman" w:eastAsia="Times New Roman" w:hAnsi="Times New Roman" w:cs="Times New Roman"/>
          <w:bCs/>
          <w:sz w:val="28"/>
          <w:szCs w:val="28"/>
        </w:rPr>
        <w:t xml:space="preserve"> argument for extending, </w:t>
      </w:r>
      <w:r w:rsidRPr="00827400">
        <w:rPr>
          <w:rFonts w:ascii="Times New Roman" w:eastAsia="Times New Roman" w:hAnsi="Times New Roman" w:cs="Times New Roman"/>
          <w:bCs/>
          <w:sz w:val="28"/>
          <w:szCs w:val="28"/>
        </w:rPr>
        <w:t>modifying, or reversing existing law or for establishing new law</w:t>
      </w:r>
      <w:del w:id="128" w:author="Author" w:date="1900-01-01T00:00:00Z">
        <w:r w:rsidRPr="00827400">
          <w:rPr>
            <w:rFonts w:ascii="Times New Roman" w:eastAsia="Times New Roman" w:hAnsi="Times New Roman" w:cs="Times New Roman"/>
            <w:bCs/>
            <w:sz w:val="28"/>
            <w:szCs w:val="28"/>
          </w:rPr>
          <w:delText>;</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129" w:author="Author" w:date="1900-01-01T00:00:00Z"/>
          <w:rFonts w:ascii="Times New Roman" w:eastAsia="Times New Roman" w:hAnsi="Times New Roman" w:cs="Times New Roman"/>
          <w:bCs/>
          <w:sz w:val="28"/>
          <w:szCs w:val="28"/>
        </w:rPr>
      </w:pPr>
      <w:del w:id="130" w:author="Author" w:date="1900-01-01T00:00:00Z">
        <w:r w:rsidRPr="00827400">
          <w:rPr>
            <w:rFonts w:ascii="Times New Roman" w:eastAsia="Times New Roman" w:hAnsi="Times New Roman" w:cs="Times New Roman"/>
            <w:b/>
            <w:bCs/>
            <w:sz w:val="28"/>
            <w:szCs w:val="28"/>
          </w:rPr>
          <w:delText>(3)</w:delTex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delText>the factual contentions have evidentiary support or, if specifically so identified, will likely have evidentiary support after a reasonable opportunity for further investigation or disco</w:delText>
        </w:r>
        <w:r w:rsidRPr="00827400">
          <w:rPr>
            <w:rFonts w:ascii="Times New Roman" w:eastAsia="Times New Roman" w:hAnsi="Times New Roman" w:cs="Times New Roman"/>
            <w:bCs/>
            <w:sz w:val="28"/>
            <w:szCs w:val="28"/>
          </w:rPr>
          <w:delText>very; and</w:delText>
        </w:r>
      </w:del>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del w:id="131" w:author="Author" w:date="1900-01-01T00:00:00Z">
        <w:r w:rsidRPr="00827400">
          <w:rPr>
            <w:rFonts w:ascii="Times New Roman" w:eastAsia="Times New Roman" w:hAnsi="Times New Roman" w:cs="Times New Roman"/>
            <w:b/>
            <w:bCs/>
            <w:sz w:val="28"/>
            <w:szCs w:val="28"/>
          </w:rPr>
          <w:delText>(4)</w:delTex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delText>the denials of factual contentions are warranted</w:delText>
        </w:r>
      </w:del>
      <w:ins w:id="132" w:author="Author" w:date="1900-01-01T00:00:00Z">
        <w:r w:rsidRPr="00827400">
          <w:rPr>
            <w:rFonts w:ascii="Times New Roman" w:eastAsia="Times New Roman" w:hAnsi="Times New Roman" w:cs="Times New Roman"/>
            <w:bCs/>
            <w:sz w:val="28"/>
            <w:szCs w:val="28"/>
          </w:rPr>
          <w:t xml:space="preserve">. A legal </w:t>
        </w:r>
      </w:ins>
      <w:r w:rsidRPr="00827400">
        <w:rPr>
          <w:rFonts w:ascii="Times New Roman" w:eastAsia="Times New Roman" w:hAnsi="Times New Roman" w:cs="Times New Roman"/>
          <w:bCs/>
          <w:sz w:val="28"/>
          <w:szCs w:val="28"/>
          <w:u w:val="double"/>
        </w:rPr>
        <w:t>contention</w:t>
      </w:r>
      <w:ins w:id="133" w:author="Author" w:date="1900-01-01T00:00:00Z">
        <w:r w:rsidRPr="00827400">
          <w:rPr>
            <w:rFonts w:ascii="Times New Roman" w:eastAsia="Times New Roman" w:hAnsi="Times New Roman" w:cs="Times New Roman"/>
            <w:bCs/>
            <w:sz w:val="28"/>
            <w:szCs w:val="28"/>
            <w:u w:val="double"/>
          </w:rPr>
          <w:t xml:space="preserve"> </w:t>
        </w:r>
        <w:r w:rsidRPr="00827400">
          <w:rPr>
            <w:rFonts w:ascii="Times New Roman" w:eastAsia="Times New Roman" w:hAnsi="Times New Roman" w:cs="Times New Roman"/>
            <w:bCs/>
            <w:sz w:val="28"/>
            <w:szCs w:val="28"/>
          </w:rPr>
          <w:t>may be colorable even if it does not succeed</w:t>
        </w:r>
      </w:ins>
      <w:r w:rsidRPr="00827400">
        <w:rPr>
          <w:rFonts w:ascii="Times New Roman" w:eastAsia="Times New Roman" w:hAnsi="Times New Roman" w:cs="Times New Roman"/>
          <w:bCs/>
          <w:sz w:val="28"/>
          <w:szCs w:val="28"/>
        </w:rPr>
        <w:t xml:space="preserve"> on the </w:t>
      </w:r>
      <w:del w:id="134" w:author="Author" w:date="1900-01-01T00:00:00Z">
        <w:r w:rsidRPr="00827400">
          <w:rPr>
            <w:rFonts w:ascii="Times New Roman" w:eastAsia="Times New Roman" w:hAnsi="Times New Roman" w:cs="Times New Roman"/>
            <w:bCs/>
            <w:sz w:val="28"/>
            <w:szCs w:val="28"/>
          </w:rPr>
          <w:delText>evidence or, if specifically so identified, are reasonably based on belief or a lack of information</w:delText>
        </w:r>
      </w:del>
      <w:ins w:id="135" w:author="Author" w:date="1900-01-01T00:00:00Z">
        <w:r w:rsidRPr="00827400">
          <w:rPr>
            <w:rFonts w:ascii="Times New Roman" w:eastAsia="Times New Roman" w:hAnsi="Times New Roman" w:cs="Times New Roman"/>
            <w:bCs/>
            <w:sz w:val="28"/>
            <w:szCs w:val="28"/>
          </w:rPr>
          <w:t>merits</w:t>
        </w:r>
      </w:ins>
      <w:r w:rsidRPr="00827400">
        <w:rPr>
          <w:rFonts w:ascii="Times New Roman" w:eastAsia="Times New Roman" w:hAnsi="Times New Roman" w:cs="Times New Roman"/>
          <w:bCs/>
          <w:sz w:val="28"/>
          <w:szCs w:val="28"/>
        </w:rPr>
        <w:t>.</w:t>
      </w:r>
    </w:p>
    <w:p w:rsidR="000441E9" w:rsidRPr="00827400" w:rsidRDefault="00101E09" w:rsidP="00110AA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t>Sanctions.</w:t>
      </w:r>
      <w:r w:rsidRPr="00827400">
        <w:rPr>
          <w:rFonts w:ascii="Times New Roman" w:eastAsia="Times New Roman" w:hAnsi="Times New Roman" w:cs="Times New Roman"/>
          <w:bCs/>
          <w:sz w:val="28"/>
          <w:szCs w:val="28"/>
        </w:rPr>
        <w:t xml:space="preserve"> </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Generally.</w:t>
      </w:r>
      <w:r w:rsidRPr="00827400">
        <w:rPr>
          <w:rFonts w:ascii="Times New Roman" w:eastAsia="Times New Roman" w:hAnsi="Times New Roman" w:cs="Times New Roman"/>
          <w:b/>
          <w:bCs/>
          <w:sz w:val="28"/>
          <w:szCs w:val="28"/>
        </w:rPr>
        <w:t xml:space="preserve">  </w:t>
      </w:r>
      <w:r w:rsidRPr="00827400">
        <w:rPr>
          <w:rFonts w:ascii="Times New Roman" w:eastAsia="Times New Roman" w:hAnsi="Times New Roman" w:cs="Times New Roman"/>
          <w:bCs/>
          <w:sz w:val="28"/>
          <w:szCs w:val="28"/>
        </w:rPr>
        <w:t xml:space="preserve">If a pleading, motion, or other document is signed in violation of this rule, </w:t>
      </w:r>
      <w:ins w:id="136" w:author="Author" w:date="1900-01-01T00:00:00Z">
        <w:r w:rsidRPr="00827400">
          <w:rPr>
            <w:rFonts w:ascii="Times New Roman" w:eastAsia="Times New Roman" w:hAnsi="Times New Roman" w:cs="Times New Roman"/>
            <w:bCs/>
            <w:sz w:val="28"/>
            <w:szCs w:val="28"/>
          </w:rPr>
          <w:t xml:space="preserve">or if a party fails to participate in good faith in </w:t>
        </w:r>
      </w:ins>
      <w:r w:rsidRPr="00827400">
        <w:rPr>
          <w:rFonts w:ascii="Times New Roman" w:eastAsia="Times New Roman" w:hAnsi="Times New Roman" w:cs="Times New Roman"/>
          <w:bCs/>
          <w:sz w:val="28"/>
          <w:szCs w:val="28"/>
        </w:rPr>
        <w:t xml:space="preserve">the </w:t>
      </w:r>
      <w:ins w:id="137" w:author="Author" w:date="1900-01-01T00:00:00Z">
        <w:r w:rsidRPr="00827400">
          <w:rPr>
            <w:rFonts w:ascii="Times New Roman" w:eastAsia="Times New Roman" w:hAnsi="Times New Roman" w:cs="Times New Roman"/>
            <w:bCs/>
            <w:sz w:val="28"/>
            <w:szCs w:val="28"/>
          </w:rPr>
          <w:t xml:space="preserve">consultation required under Rule 11(c)(2), the </w:t>
        </w:r>
      </w:ins>
      <w:r w:rsidRPr="00827400">
        <w:rPr>
          <w:rFonts w:ascii="Times New Roman" w:eastAsia="Times New Roman" w:hAnsi="Times New Roman" w:cs="Times New Roman"/>
          <w:bCs/>
          <w:sz w:val="28"/>
          <w:szCs w:val="28"/>
        </w:rPr>
        <w:t>court—on motion or on its own—</w:t>
      </w:r>
      <w:del w:id="138" w:author="Author" w:date="1900-01-01T00:00:00Z">
        <w:r w:rsidRPr="00827400">
          <w:rPr>
            <w:rFonts w:ascii="Times New Roman" w:eastAsia="Times New Roman" w:hAnsi="Times New Roman" w:cs="Times New Roman"/>
            <w:bCs/>
            <w:sz w:val="28"/>
            <w:szCs w:val="28"/>
          </w:rPr>
          <w:delText>may</w:delText>
        </w:r>
      </w:del>
      <w:ins w:id="139" w:author="Author" w:date="1900-01-01T00:00:00Z">
        <w:r w:rsidRPr="00827400">
          <w:rPr>
            <w:rFonts w:ascii="Times New Roman" w:eastAsia="Times New Roman" w:hAnsi="Times New Roman" w:cs="Times New Roman"/>
            <w:bCs/>
            <w:sz w:val="28"/>
            <w:szCs w:val="28"/>
          </w:rPr>
          <w:t>must</w:t>
        </w:r>
      </w:ins>
      <w:r w:rsidRPr="00827400">
        <w:rPr>
          <w:rFonts w:ascii="Times New Roman" w:eastAsia="Times New Roman" w:hAnsi="Times New Roman" w:cs="Times New Roman"/>
          <w:bCs/>
          <w:sz w:val="28"/>
          <w:szCs w:val="28"/>
        </w:rPr>
        <w:t xml:space="preserve"> impose on the perso</w:t>
      </w:r>
      <w:r w:rsidRPr="00827400">
        <w:rPr>
          <w:rFonts w:ascii="Times New Roman" w:eastAsia="Times New Roman" w:hAnsi="Times New Roman" w:cs="Times New Roman"/>
          <w:bCs/>
          <w:sz w:val="28"/>
          <w:szCs w:val="28"/>
        </w:rPr>
        <w:t>n who signed it, a represented party, or both, an appropriate sanction</w:t>
      </w:r>
      <w:del w:id="140" w:author="Author" w:date="1900-01-01T00:00:00Z">
        <w:r w:rsidRPr="00827400">
          <w:rPr>
            <w:rFonts w:ascii="Times New Roman" w:eastAsia="Times New Roman" w:hAnsi="Times New Roman" w:cs="Times New Roman"/>
            <w:bCs/>
            <w:sz w:val="28"/>
            <w:szCs w:val="28"/>
          </w:rPr>
          <w:delText>, which</w:delText>
        </w:r>
      </w:del>
      <w:ins w:id="141" w:author="Author" w:date="1900-01-01T00:00:00Z">
        <w:r w:rsidRPr="00827400">
          <w:rPr>
            <w:rFonts w:ascii="Times New Roman" w:eastAsia="Times New Roman" w:hAnsi="Times New Roman" w:cs="Times New Roman"/>
            <w:bCs/>
            <w:sz w:val="28"/>
            <w:szCs w:val="28"/>
          </w:rPr>
          <w:t>. The sanction</w:t>
        </w:r>
      </w:ins>
      <w:r w:rsidRPr="00827400">
        <w:rPr>
          <w:rFonts w:ascii="Times New Roman" w:eastAsia="Times New Roman" w:hAnsi="Times New Roman" w:cs="Times New Roman"/>
          <w:bCs/>
          <w:sz w:val="28"/>
          <w:szCs w:val="28"/>
        </w:rPr>
        <w:t xml:space="preserve"> may include an order to pay to the other party or parties the amount of the reasonable expenses incurred</w:t>
      </w:r>
      <w:del w:id="142" w:author="Author" w:date="1900-01-01T00:00:00Z">
        <w:r w:rsidRPr="00827400">
          <w:rPr>
            <w:rFonts w:ascii="Times New Roman" w:eastAsia="Times New Roman" w:hAnsi="Times New Roman" w:cs="Times New Roman"/>
            <w:bCs/>
            <w:sz w:val="28"/>
            <w:szCs w:val="28"/>
          </w:rPr>
          <w:delText xml:space="preserve"> because of the filing of the document, including a reasonable attorney’s fee.</w:delText>
        </w:r>
      </w:del>
      <w:ins w:id="143" w:author="Author" w:date="1900-01-01T00:00:00Z">
        <w:r w:rsidRPr="00827400">
          <w:rPr>
            <w:rFonts w:ascii="Times New Roman" w:eastAsia="Times New Roman" w:hAnsi="Times New Roman" w:cs="Times New Roman"/>
            <w:bCs/>
            <w:sz w:val="28"/>
            <w:szCs w:val="28"/>
          </w:rPr>
          <w:t>, including a reasonable attorney’s fee, because of the filing of the document or because of the party’s failure to participate in the required Rule 11(c)(2) consultation. In con</w:t>
        </w:r>
        <w:r w:rsidRPr="00827400">
          <w:rPr>
            <w:rFonts w:ascii="Times New Roman" w:eastAsia="Times New Roman" w:hAnsi="Times New Roman" w:cs="Times New Roman"/>
            <w:bCs/>
            <w:sz w:val="28"/>
            <w:szCs w:val="28"/>
          </w:rPr>
          <w:t>sidering an appropriate sanction, the court must take into account the opportunities provided to the person or party violating Rule 11 to withdraw or correct the alleged violation under Rule 11(c)(2).</w:t>
        </w:r>
      </w:ins>
    </w:p>
    <w:p w:rsidR="000441E9" w:rsidRPr="00827400" w:rsidRDefault="00101E09" w:rsidP="00110AA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 xml:space="preserve">Consultation.  </w:t>
      </w:r>
      <w:r w:rsidRPr="00827400">
        <w:rPr>
          <w:rFonts w:ascii="Times New Roman" w:eastAsia="Times New Roman" w:hAnsi="Times New Roman" w:cs="Times New Roman"/>
          <w:bCs/>
          <w:sz w:val="28"/>
          <w:szCs w:val="28"/>
        </w:rPr>
        <w:t xml:space="preserve">Before filing a motion for sanctions under this rule, the moving party must: </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 xml:space="preserve">attempt to resolve the matter by good faith consultation as provided in Rule 7.1(h); and </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if the matter is not satisfactorily resolved by consultation, serve the opposing</w:t>
      </w:r>
      <w:r w:rsidRPr="00827400">
        <w:rPr>
          <w:rFonts w:ascii="Times New Roman" w:eastAsia="Times New Roman" w:hAnsi="Times New Roman" w:cs="Times New Roman"/>
          <w:bCs/>
          <w:sz w:val="28"/>
          <w:szCs w:val="28"/>
        </w:rPr>
        <w:t xml:space="preserve"> party with written notice of the specific conduct that allegedly violates Rule 11(b). If the opposing party does not withdraw or appropriately correct the alleged violation(s) within 10 days after the written notice is served, the moving party may file a </w:t>
      </w:r>
      <w:r w:rsidRPr="00827400">
        <w:rPr>
          <w:rFonts w:ascii="Times New Roman" w:eastAsia="Times New Roman" w:hAnsi="Times New Roman" w:cs="Times New Roman"/>
          <w:bCs/>
          <w:sz w:val="28"/>
          <w:szCs w:val="28"/>
        </w:rPr>
        <w:t xml:space="preserve">motion under Rule 11(c)(3). </w:t>
      </w:r>
    </w:p>
    <w:p w:rsidR="000441E9" w:rsidRPr="00827400" w:rsidRDefault="00101E09" w:rsidP="00110AA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(3)</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 xml:space="preserve">Motion for Sanctions.  </w:t>
      </w:r>
      <w:r w:rsidRPr="00827400">
        <w:rPr>
          <w:rFonts w:ascii="Times New Roman" w:eastAsia="Times New Roman" w:hAnsi="Times New Roman" w:cs="Times New Roman"/>
          <w:bCs/>
          <w:sz w:val="28"/>
          <w:szCs w:val="28"/>
        </w:rPr>
        <w:t>A motion for sanctions under this rule must:</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be</w:t>
      </w:r>
      <w:r w:rsidRPr="00827400">
        <w:rPr>
          <w:rFonts w:ascii="Times New Roman" w:eastAsia="Times New Roman" w:hAnsi="Times New Roman" w:cs="Times New Roman"/>
          <w:b/>
          <w:bCs/>
          <w:sz w:val="28"/>
          <w:szCs w:val="28"/>
        </w:rPr>
        <w:t xml:space="preserve"> </w:t>
      </w:r>
      <w:r w:rsidRPr="00827400">
        <w:rPr>
          <w:rFonts w:ascii="Times New Roman" w:eastAsia="Times New Roman" w:hAnsi="Times New Roman" w:cs="Times New Roman"/>
          <w:bCs/>
          <w:sz w:val="28"/>
          <w:szCs w:val="28"/>
        </w:rPr>
        <w:t>made separately from any other motion;</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describe the specific conduct that allegedly violates Rule 11(b);</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(C)</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be accompanied by a Rule 7.1(h) goo</w:t>
      </w:r>
      <w:r w:rsidRPr="00827400">
        <w:rPr>
          <w:rFonts w:ascii="Times New Roman" w:eastAsia="Times New Roman" w:hAnsi="Times New Roman" w:cs="Times New Roman"/>
          <w:bCs/>
          <w:sz w:val="28"/>
          <w:szCs w:val="28"/>
        </w:rPr>
        <w:t>d faith consultation certificate; and</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(D)</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attach a copy of the written notice provided to the opposing party under Rule 11(c)(2)(B).</w:t>
      </w:r>
    </w:p>
    <w:p w:rsidR="000441E9" w:rsidRPr="00827400" w:rsidRDefault="00101E09" w:rsidP="00110AA9">
      <w:pPr>
        <w:tabs>
          <w:tab w:val="left" w:pos="450"/>
          <w:tab w:val="left" w:pos="605"/>
          <w:tab w:val="left" w:pos="778"/>
          <w:tab w:val="left" w:pos="1368"/>
        </w:tabs>
        <w:spacing w:after="120" w:line="240" w:lineRule="auto"/>
        <w:ind w:left="360" w:hanging="360"/>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(d)</w:t>
      </w:r>
      <w:r w:rsidRPr="00827400">
        <w:rPr>
          <w:rFonts w:ascii="Times New Roman" w:eastAsia="Times New Roman" w:hAnsi="Times New Roman" w:cs="Times New Roman"/>
          <w:b/>
          <w:bCs/>
          <w:sz w:val="28"/>
          <w:szCs w:val="28"/>
        </w:rPr>
        <w:tab/>
        <w:t xml:space="preserve">Assisting Filing by Self-Represented Person.  </w:t>
      </w:r>
      <w:r w:rsidRPr="00827400">
        <w:rPr>
          <w:rFonts w:ascii="Times New Roman" w:eastAsia="Times New Roman" w:hAnsi="Times New Roman" w:cs="Times New Roman"/>
          <w:bCs/>
          <w:sz w:val="28"/>
          <w:szCs w:val="28"/>
        </w:rPr>
        <w:t>An attorney may help draft a pleading, motion, or other document filed by</w:t>
      </w:r>
      <w:r w:rsidRPr="00827400">
        <w:rPr>
          <w:rFonts w:ascii="Times New Roman" w:eastAsia="Times New Roman" w:hAnsi="Times New Roman" w:cs="Times New Roman"/>
          <w:bCs/>
          <w:sz w:val="28"/>
          <w:szCs w:val="28"/>
        </w:rPr>
        <w:t xml:space="preserve"> an otherwise self-represented person, and the attorney need not sign that pleading, motion, or other document. In providing such drafting assistance, the attorney may rely on the otherwise self-represented person’s representation of facts, unless the atto</w:t>
      </w:r>
      <w:r w:rsidRPr="00827400">
        <w:rPr>
          <w:rFonts w:ascii="Times New Roman" w:eastAsia="Times New Roman" w:hAnsi="Times New Roman" w:cs="Times New Roman"/>
          <w:bCs/>
          <w:sz w:val="28"/>
          <w:szCs w:val="28"/>
        </w:rPr>
        <w:t>rney has reason to believe that such representations are false or materially insufficient, in which case the attorney must make an independent reasonable inquiry into the facts.</w:t>
      </w:r>
    </w:p>
    <w:p w:rsidR="000441E9" w:rsidRPr="00827400" w:rsidRDefault="00101E09" w:rsidP="00110AA9">
      <w:pPr>
        <w:keepNext/>
        <w:shd w:val="clear" w:color="auto" w:fill="FFFFFF"/>
        <w:tabs>
          <w:tab w:val="left" w:pos="1238"/>
        </w:tabs>
        <w:spacing w:after="120" w:line="240" w:lineRule="auto"/>
        <w:jc w:val="both"/>
        <w:rPr>
          <w:rFonts w:ascii="Times New Roman" w:eastAsia="Times New Roman" w:hAnsi="Times New Roman" w:cs="Times New Roman"/>
          <w:b/>
          <w:bCs/>
          <w:sz w:val="28"/>
          <w:szCs w:val="28"/>
        </w:rPr>
      </w:pPr>
    </w:p>
    <w:p w:rsidR="000441E9" w:rsidRPr="00827400" w:rsidRDefault="00101E09" w:rsidP="00110AA9">
      <w:pPr>
        <w:keepNext/>
        <w:shd w:val="clear" w:color="auto" w:fill="FFFFFF"/>
        <w:tabs>
          <w:tab w:val="left" w:pos="1238"/>
        </w:tabs>
        <w:spacing w:after="120" w:line="240" w:lineRule="auto"/>
        <w:jc w:val="both"/>
        <w:rPr>
          <w:ins w:id="144" w:author="Author" w:date="1900-01-01T00:00:00Z"/>
          <w:rFonts w:ascii="Times New Roman" w:eastAsia="Times New Roman" w:hAnsi="Times New Roman" w:cs="Times New Roman"/>
          <w:b/>
          <w:bCs/>
          <w:sz w:val="28"/>
          <w:szCs w:val="28"/>
        </w:rPr>
        <w:sectPr w:rsidR="000441E9" w:rsidRPr="00827400">
          <w:footerReference w:type="default" r:id="rId15"/>
          <w:pgSz w:w="12240" w:h="15840"/>
          <w:pgMar w:top="1440" w:right="1440" w:bottom="1440" w:left="1440" w:header="720" w:footer="720" w:gutter="0"/>
          <w:cols w:space="720"/>
          <w:docGrid w:linePitch="360"/>
        </w:sectPr>
      </w:pPr>
    </w:p>
    <w:p w:rsidR="000441E9" w:rsidRPr="00827400" w:rsidRDefault="00101E09">
      <w:pPr>
        <w:keepNext/>
        <w:shd w:val="clear" w:color="auto" w:fill="FFFFFF"/>
        <w:tabs>
          <w:tab w:val="left" w:pos="1238"/>
        </w:tabs>
        <w:spacing w:after="120" w:line="240" w:lineRule="auto"/>
        <w:ind w:left="1238" w:hanging="1238"/>
        <w:jc w:val="both"/>
        <w:rPr>
          <w:ins w:id="145" w:author="Author" w:date="1900-01-01T00:00:00Z"/>
          <w:rFonts w:ascii="Times New Roman" w:eastAsia="Times New Roman" w:hAnsi="Times New Roman" w:cs="Times New Roman"/>
          <w:b/>
          <w:bCs/>
          <w:sz w:val="28"/>
          <w:szCs w:val="28"/>
        </w:rPr>
      </w:pPr>
    </w:p>
    <w:p w:rsidR="000441E9" w:rsidRPr="00827400" w:rsidRDefault="00101E09">
      <w:pPr>
        <w:keepNext/>
        <w:shd w:val="clear" w:color="auto" w:fill="FFFFFF"/>
        <w:tabs>
          <w:tab w:val="left" w:pos="1238"/>
        </w:tabs>
        <w:spacing w:after="120" w:line="240" w:lineRule="auto"/>
        <w:ind w:left="1238" w:hanging="1238"/>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Rule 16.</w:t>
      </w:r>
      <w:r w:rsidRPr="00827400">
        <w:rPr>
          <w:rFonts w:ascii="Times New Roman" w:eastAsia="Times New Roman" w:hAnsi="Times New Roman" w:cs="Times New Roman"/>
          <w:b/>
          <w:bCs/>
          <w:sz w:val="28"/>
          <w:szCs w:val="28"/>
        </w:rPr>
        <w:tab/>
        <w:t xml:space="preserve">Scheduling and </w:t>
      </w:r>
      <w:r w:rsidRPr="00827400">
        <w:rPr>
          <w:rFonts w:ascii="Times New Roman" w:eastAsia="Times New Roman" w:hAnsi="Times New Roman" w:cs="Times New Roman"/>
          <w:b/>
          <w:bCs/>
          <w:sz w:val="28"/>
          <w:szCs w:val="28"/>
        </w:rPr>
        <w:t>Management of Actions</w:t>
      </w:r>
    </w:p>
    <w:p w:rsidR="000441E9" w:rsidRPr="00827400" w:rsidRDefault="00101E09">
      <w:pPr>
        <w:shd w:val="clear" w:color="auto" w:fill="FFFFFF"/>
        <w:tabs>
          <w:tab w:val="left" w:pos="450"/>
          <w:tab w:val="left" w:pos="605"/>
          <w:tab w:val="left" w:pos="778"/>
          <w:tab w:val="left" w:pos="1037"/>
          <w:tab w:val="left" w:pos="1368"/>
        </w:tabs>
        <w:spacing w:after="120" w:line="240" w:lineRule="auto"/>
        <w:ind w:left="450" w:hanging="450"/>
        <w:jc w:val="both"/>
        <w:rPr>
          <w:rFonts w:ascii="Times New Roman" w:eastAsia="Times New Roman" w:hAnsi="Times New Roman" w:cs="Times New Roman"/>
          <w:b/>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sz w:val="28"/>
          <w:szCs w:val="28"/>
        </w:rPr>
        <w:t xml:space="preserve">Objectives.  </w:t>
      </w:r>
      <w:r w:rsidRPr="00827400">
        <w:rPr>
          <w:rFonts w:ascii="Times New Roman" w:eastAsia="Times New Roman" w:hAnsi="Times New Roman" w:cs="Times New Roman"/>
          <w:sz w:val="28"/>
          <w:szCs w:val="28"/>
        </w:rPr>
        <w:t>In accordance with Rule 1, the court must manage a civil action with the following objectives: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expediting a just disposition of the action;</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establishing early and continuing control so that the action will not</w:t>
      </w:r>
      <w:r w:rsidRPr="00827400">
        <w:rPr>
          <w:rFonts w:ascii="Times New Roman" w:eastAsia="Times New Roman" w:hAnsi="Times New Roman" w:cs="Times New Roman"/>
          <w:sz w:val="28"/>
          <w:szCs w:val="28"/>
        </w:rPr>
        <w:t xml:space="preserve"> be protracted because of lack of management;</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ensuring that discovery is proportional to the needs of the </w:t>
      </w:r>
      <w:del w:id="146" w:author="Author" w:date="1900-01-01T00:00:00Z">
        <w:r w:rsidRPr="00827400">
          <w:rPr>
            <w:rFonts w:ascii="Times New Roman" w:eastAsia="Times New Roman" w:hAnsi="Times New Roman" w:cs="Times New Roman"/>
            <w:sz w:val="28"/>
            <w:szCs w:val="28"/>
          </w:rPr>
          <w:delText>case</w:delText>
        </w:r>
      </w:del>
      <w:ins w:id="147" w:author="Author" w:date="1900-01-01T00:00:00Z">
        <w:r w:rsidRPr="00827400">
          <w:rPr>
            <w:rFonts w:ascii="Times New Roman" w:eastAsia="Times New Roman" w:hAnsi="Times New Roman" w:cs="Times New Roman"/>
            <w:sz w:val="28"/>
            <w:szCs w:val="28"/>
          </w:rPr>
          <w:t>action</w:t>
        </w:r>
      </w:ins>
      <w:r w:rsidRPr="00827400">
        <w:rPr>
          <w:rFonts w:ascii="Times New Roman" w:eastAsia="Times New Roman" w:hAnsi="Times New Roman" w:cs="Times New Roman"/>
          <w:sz w:val="28"/>
          <w:szCs w:val="28"/>
        </w:rPr>
        <w:t>, considering the importance of the issues at stake</w:t>
      </w:r>
      <w:ins w:id="148" w:author="Author" w:date="1900-01-01T00:00:00Z">
        <w:r w:rsidRPr="00827400">
          <w:rPr>
            <w:rFonts w:ascii="Times New Roman" w:eastAsia="Times New Roman" w:hAnsi="Times New Roman" w:cs="Times New Roman"/>
            <w:sz w:val="28"/>
            <w:szCs w:val="28"/>
          </w:rPr>
          <w:t xml:space="preserve"> in the action</w:t>
        </w:r>
      </w:ins>
      <w:r w:rsidRPr="00827400">
        <w:rPr>
          <w:rFonts w:ascii="Times New Roman" w:eastAsia="Times New Roman" w:hAnsi="Times New Roman" w:cs="Times New Roman"/>
          <w:sz w:val="28"/>
          <w:szCs w:val="28"/>
        </w:rPr>
        <w:t xml:space="preserve">, the amount in controversy, the parties’ relative access to relevant information, the parties’ resources, the importance of the discovery in resolving the issues, and whether the burden or expense of </w:t>
      </w:r>
      <w:del w:id="149" w:author="Author" w:date="1900-01-01T00:00:00Z">
        <w:r w:rsidRPr="00827400">
          <w:rPr>
            <w:rFonts w:ascii="Times New Roman" w:eastAsia="Times New Roman" w:hAnsi="Times New Roman" w:cs="Times New Roman"/>
            <w:sz w:val="28"/>
            <w:szCs w:val="28"/>
          </w:rPr>
          <w:delText xml:space="preserve">the </w:delText>
        </w:r>
      </w:del>
      <w:r w:rsidRPr="00827400">
        <w:rPr>
          <w:rFonts w:ascii="Times New Roman" w:eastAsia="Times New Roman" w:hAnsi="Times New Roman" w:cs="Times New Roman"/>
          <w:sz w:val="28"/>
          <w:szCs w:val="28"/>
        </w:rPr>
        <w:t>proposed discovery outweighs its likely benefit</w:t>
      </w:r>
      <w:ins w:id="150" w:author="Author" w:date="1900-01-01T00:00:00Z">
        <w:r w:rsidRPr="00827400">
          <w:rPr>
            <w:rFonts w:ascii="Times New Roman" w:eastAsia="Times New Roman" w:hAnsi="Times New Roman" w:cs="Times New Roman"/>
            <w:sz w:val="28"/>
            <w:szCs w:val="28"/>
          </w:rPr>
          <w:t>, an</w:t>
        </w:r>
        <w:r w:rsidRPr="00827400">
          <w:rPr>
            <w:rFonts w:ascii="Times New Roman" w:eastAsia="Times New Roman" w:hAnsi="Times New Roman" w:cs="Times New Roman"/>
            <w:sz w:val="28"/>
            <w:szCs w:val="28"/>
          </w:rPr>
          <w:t>d</w:t>
        </w:r>
      </w:ins>
      <w:r w:rsidRPr="00827400">
        <w:rPr>
          <w:rFonts w:ascii="Times New Roman" w:eastAsia="Times New Roman" w:hAnsi="Times New Roman" w:cs="Times New Roman"/>
          <w:sz w:val="28"/>
          <w:szCs w:val="28"/>
        </w:rPr>
        <w:t>;</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sz w:val="28"/>
          <w:szCs w:val="28"/>
        </w:rPr>
        <w:t>(</w:t>
      </w: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discouraging wasteful, expensive, and duplicative pretrial activities;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improving the quality of case resolution through more thorough and timely preparation;</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(6)</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facilitating the appropriate use of alternative dispute resolution;</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(7)</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conserving </w:t>
      </w:r>
      <w:r w:rsidRPr="00827400">
        <w:rPr>
          <w:rFonts w:ascii="Times New Roman" w:eastAsia="Times New Roman" w:hAnsi="Times New Roman" w:cs="Times New Roman"/>
          <w:sz w:val="28"/>
          <w:szCs w:val="28"/>
        </w:rPr>
        <w:t>parties’ resources;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(8)</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managing the court’s calendar to eliminate unnecessary trial settings and continuances; and</w:t>
      </w:r>
    </w:p>
    <w:p w:rsidR="000441E9" w:rsidRPr="00827400" w:rsidRDefault="00101E09">
      <w:pPr>
        <w:spacing w:line="240" w:lineRule="auto"/>
        <w:ind w:left="504" w:firstLine="36"/>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(9)</w:t>
      </w:r>
      <w:ins w:id="151" w:author="Author" w:date="1900-01-01T00:00:00Z">
        <w:r w:rsidRPr="00827400">
          <w:rPr>
            <w:rFonts w:ascii="Times New Roman" w:eastAsia="Times New Roman" w:hAnsi="Times New Roman" w:cs="Times New Roman"/>
            <w:b/>
            <w:sz w:val="28"/>
            <w:szCs w:val="28"/>
          </w:rPr>
          <w:t xml:space="preserve"> </w:t>
        </w:r>
      </w:ins>
      <w:r w:rsidRPr="00827400">
        <w:rPr>
          <w:rFonts w:ascii="Times New Roman" w:eastAsia="Times New Roman" w:hAnsi="Times New Roman" w:cs="Times New Roman"/>
          <w:sz w:val="28"/>
          <w:szCs w:val="28"/>
        </w:rPr>
        <w:t>adhering to applicable standards for timely resolution of civil actions.</w:t>
      </w:r>
    </w:p>
    <w:p w:rsidR="000441E9" w:rsidRPr="00827400" w:rsidRDefault="00101E09">
      <w:pPr>
        <w:kinsoku w:val="0"/>
        <w:overflowPunct w:val="0"/>
        <w:autoSpaceDE w:val="0"/>
        <w:autoSpaceDN w:val="0"/>
        <w:adjustRightInd w:val="0"/>
        <w:spacing w:before="240" w:after="0" w:line="240" w:lineRule="auto"/>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(b)</w:t>
      </w:r>
      <w:ins w:id="152" w:author="Author" w:date="1900-01-01T00:00:00Z">
        <w:r w:rsidRPr="00827400">
          <w:rPr>
            <w:rFonts w:ascii="Times New Roman" w:eastAsiaTheme="minorHAnsi" w:hAnsi="Times New Roman" w:cs="Times New Roman"/>
            <w:b/>
            <w:bCs/>
            <w:spacing w:val="-3"/>
            <w:sz w:val="28"/>
            <w:szCs w:val="28"/>
          </w:rPr>
          <w:t xml:space="preserve"> </w:t>
        </w:r>
      </w:ins>
      <w:r w:rsidRPr="00827400">
        <w:rPr>
          <w:rFonts w:ascii="Times New Roman" w:eastAsiaTheme="minorHAnsi" w:hAnsi="Times New Roman" w:cs="Times New Roman"/>
          <w:b/>
          <w:bCs/>
          <w:spacing w:val="-1"/>
          <w:sz w:val="28"/>
          <w:szCs w:val="28"/>
        </w:rPr>
        <w:t>Joint</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Report</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and</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Proposed</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Scheduling</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Order.</w:t>
      </w:r>
      <w:del w:id="153" w:author="Author" w:date="1900-01-01T00:00:00Z">
        <w:r w:rsidRPr="00827400">
          <w:rPr>
            <w:rFonts w:ascii="Times New Roman" w:eastAsia="Times New Roman" w:hAnsi="Times New Roman" w:cs="Times New Roman"/>
            <w:b/>
            <w:bCs/>
            <w:sz w:val="28"/>
            <w:szCs w:val="28"/>
          </w:rPr>
          <w:delText xml:space="preserve"> </w:delText>
        </w:r>
      </w:del>
    </w:p>
    <w:p w:rsidR="000441E9" w:rsidRPr="00827400" w:rsidRDefault="00101E09" w:rsidP="000441E9">
      <w:pPr>
        <w:numPr>
          <w:ilvl w:val="0"/>
          <w:numId w:val="2"/>
        </w:numPr>
        <w:tabs>
          <w:tab w:val="left" w:pos="878"/>
        </w:tabs>
        <w:kinsoku w:val="0"/>
        <w:overflowPunct w:val="0"/>
        <w:autoSpaceDE w:val="0"/>
        <w:autoSpaceDN w:val="0"/>
        <w:adjustRightInd w:val="0"/>
        <w:spacing w:before="240" w:after="0" w:line="240" w:lineRule="auto"/>
        <w:ind w:left="803" w:hanging="299"/>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Applicability.</w:t>
      </w:r>
      <w:r w:rsidRPr="00827400">
        <w:rPr>
          <w:rFonts w:ascii="Times New Roman" w:eastAsiaTheme="minorHAnsi" w:hAnsi="Times New Roman" w:cs="Times New Roman"/>
          <w:b/>
          <w:bCs/>
          <w:i/>
          <w:iCs/>
          <w:spacing w:val="51"/>
          <w:sz w:val="28"/>
          <w:szCs w:val="28"/>
        </w:rPr>
        <w:t xml:space="preserve"> </w:t>
      </w:r>
      <w:del w:id="154"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16(b)</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applies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civil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actions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except:</w:t>
      </w:r>
    </w:p>
    <w:p w:rsidR="000441E9" w:rsidRPr="00827400" w:rsidRDefault="00101E09" w:rsidP="002D75F6">
      <w:pPr>
        <w:numPr>
          <w:ilvl w:val="1"/>
          <w:numId w:val="2"/>
        </w:numPr>
        <w:tabs>
          <w:tab w:val="left" w:pos="1137"/>
        </w:tabs>
        <w:kinsoku w:val="0"/>
        <w:overflowPunct w:val="0"/>
        <w:autoSpaceDE w:val="0"/>
        <w:autoSpaceDN w:val="0"/>
        <w:adjustRightInd w:val="0"/>
        <w:spacing w:before="121" w:after="120" w:line="240" w:lineRule="auto"/>
        <w:ind w:left="1037" w:hanging="432"/>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medical</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malpractice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actions;</w:t>
      </w:r>
    </w:p>
    <w:p w:rsidR="000441E9" w:rsidRPr="00827400" w:rsidRDefault="00101E09" w:rsidP="002D75F6">
      <w:pPr>
        <w:shd w:val="clear" w:color="auto" w:fill="FFFFFF"/>
        <w:tabs>
          <w:tab w:val="left" w:pos="389"/>
          <w:tab w:val="left" w:pos="605"/>
          <w:tab w:val="left" w:pos="778"/>
          <w:tab w:val="left" w:pos="1037"/>
          <w:tab w:val="left" w:pos="1368"/>
        </w:tabs>
        <w:spacing w:after="120" w:line="240" w:lineRule="auto"/>
        <w:ind w:left="1037" w:hanging="432"/>
        <w:jc w:val="both"/>
        <w:rPr>
          <w:del w:id="155" w:author="Author" w:date="1900-01-01T00:00:00Z"/>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w:t>
      </w:r>
      <w:r w:rsidRPr="00827400">
        <w:rPr>
          <w:rFonts w:ascii="Times New Roman" w:eastAsiaTheme="minorHAnsi" w:hAnsi="Times New Roman" w:cs="Times New Roman"/>
          <w:sz w:val="28"/>
          <w:szCs w:val="28"/>
        </w:rPr>
        <w:t>actions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subject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compulsory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arbitration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72(b);</w:t>
      </w:r>
    </w:p>
    <w:p w:rsidR="000441E9" w:rsidRPr="00827400" w:rsidRDefault="00101E09" w:rsidP="002D75F6">
      <w:pPr>
        <w:tabs>
          <w:tab w:val="left" w:pos="1137"/>
        </w:tabs>
        <w:kinsoku w:val="0"/>
        <w:overflowPunct w:val="0"/>
        <w:autoSpaceDE w:val="0"/>
        <w:autoSpaceDN w:val="0"/>
        <w:adjustRightInd w:val="0"/>
        <w:spacing w:before="118" w:after="0" w:line="240" w:lineRule="auto"/>
        <w:ind w:left="1152"/>
        <w:rPr>
          <w:rFonts w:ascii="Times New Roman" w:eastAsiaTheme="minorHAnsi" w:hAnsi="Times New Roman" w:cs="Times New Roman"/>
          <w:sz w:val="28"/>
          <w:szCs w:val="28"/>
        </w:rPr>
      </w:pPr>
      <w:del w:id="156" w:author="Author" w:date="1900-01-01T00:00:00Z">
        <w:r w:rsidRPr="00827400">
          <w:rPr>
            <w:rFonts w:ascii="Times New Roman" w:eastAsia="Times New Roman" w:hAnsi="Times New Roman" w:cs="Times New Roman"/>
            <w:b/>
            <w:sz w:val="28"/>
            <w:szCs w:val="28"/>
          </w:rPr>
          <w:delText>(C)</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actions designated complex under Rule 8(h);</w:delText>
        </w:r>
      </w:del>
      <w:r w:rsidRPr="00827400">
        <w:rPr>
          <w:rFonts w:ascii="Times New Roman" w:eastAsiaTheme="minorHAnsi" w:hAnsi="Times New Roman" w:cs="Times New Roman"/>
          <w:sz w:val="28"/>
          <w:szCs w:val="28"/>
        </w:rPr>
        <w:t xml:space="preserve"> and</w:t>
      </w:r>
    </w:p>
    <w:p w:rsidR="000441E9" w:rsidRPr="00827400" w:rsidRDefault="00101E09" w:rsidP="002D75F6">
      <w:pPr>
        <w:tabs>
          <w:tab w:val="left" w:pos="1137"/>
        </w:tabs>
        <w:kinsoku w:val="0"/>
        <w:overflowPunct w:val="0"/>
        <w:autoSpaceDE w:val="0"/>
        <w:autoSpaceDN w:val="0"/>
        <w:adjustRightInd w:val="0"/>
        <w:spacing w:before="118" w:after="0" w:line="240" w:lineRule="auto"/>
        <w:ind w:left="720"/>
        <w:rPr>
          <w:rFonts w:ascii="Times New Roman" w:eastAsiaTheme="minorHAnsi" w:hAnsi="Times New Roman" w:cs="Times New Roman"/>
          <w:sz w:val="28"/>
          <w:szCs w:val="28"/>
        </w:rPr>
      </w:pPr>
      <w:r>
        <w:rPr>
          <w:rFonts w:ascii="Times New Roman" w:eastAsia="Times New Roman" w:hAnsi="Times New Roman" w:cs="Times New Roman"/>
          <w:b/>
          <w:sz w:val="28"/>
          <w:szCs w:val="28"/>
        </w:rPr>
        <w:t xml:space="preserve">(C) </w:t>
      </w:r>
      <w:del w:id="157" w:author="Author" w:date="1900-01-01T00:00:00Z">
        <w:r w:rsidRPr="00827400">
          <w:rPr>
            <w:rFonts w:ascii="Times New Roman" w:eastAsia="Times New Roman" w:hAnsi="Times New Roman" w:cs="Times New Roman"/>
            <w:b/>
            <w:sz w:val="28"/>
            <w:szCs w:val="28"/>
          </w:rPr>
          <w:delText>(D)</w:delText>
        </w:r>
        <w:r w:rsidRPr="00827400">
          <w:rPr>
            <w:rFonts w:ascii="Times New Roman" w:eastAsia="Times New Roman" w:hAnsi="Times New Roman" w:cs="Times New Roman"/>
            <w:b/>
            <w:sz w:val="28"/>
            <w:szCs w:val="28"/>
          </w:rPr>
          <w:tab/>
        </w:r>
      </w:del>
      <w:r w:rsidRPr="00827400">
        <w:rPr>
          <w:rFonts w:ascii="Times New Roman" w:eastAsiaTheme="minorHAnsi" w:hAnsi="Times New Roman" w:cs="Times New Roman"/>
          <w:sz w:val="28"/>
          <w:szCs w:val="28"/>
        </w:rPr>
        <w:t>actions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seeking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following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relief:</w:t>
      </w:r>
    </w:p>
    <w:p w:rsidR="000441E9" w:rsidRPr="00827400" w:rsidRDefault="00101E09" w:rsidP="000441E9">
      <w:pPr>
        <w:numPr>
          <w:ilvl w:val="2"/>
          <w:numId w:val="2"/>
        </w:numPr>
        <w:tabs>
          <w:tab w:val="left" w:pos="1469"/>
        </w:tabs>
        <w:kinsoku w:val="0"/>
        <w:overflowPunct w:val="0"/>
        <w:autoSpaceDE w:val="0"/>
        <w:autoSpaceDN w:val="0"/>
        <w:adjustRightInd w:val="0"/>
        <w:spacing w:before="120" w:after="0" w:line="240" w:lineRule="auto"/>
        <w:ind w:left="1468" w:hanging="298"/>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change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name;</w:t>
      </w:r>
    </w:p>
    <w:p w:rsidR="000441E9" w:rsidRPr="00827400" w:rsidRDefault="00101E09" w:rsidP="000441E9">
      <w:pPr>
        <w:numPr>
          <w:ilvl w:val="2"/>
          <w:numId w:val="2"/>
        </w:numPr>
        <w:tabs>
          <w:tab w:val="left" w:pos="1440"/>
        </w:tabs>
        <w:kinsoku w:val="0"/>
        <w:overflowPunct w:val="0"/>
        <w:autoSpaceDE w:val="0"/>
        <w:autoSpaceDN w:val="0"/>
        <w:adjustRightInd w:val="0"/>
        <w:spacing w:before="120" w:after="0" w:line="240" w:lineRule="auto"/>
        <w:ind w:left="1540" w:hanging="37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forcible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entry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detainer;</w:t>
      </w:r>
    </w:p>
    <w:p w:rsidR="000441E9" w:rsidRPr="00827400" w:rsidRDefault="00101E09" w:rsidP="000441E9">
      <w:pPr>
        <w:numPr>
          <w:ilvl w:val="2"/>
          <w:numId w:val="2"/>
        </w:numPr>
        <w:tabs>
          <w:tab w:val="left" w:pos="1627"/>
        </w:tabs>
        <w:kinsoku w:val="0"/>
        <w:overflowPunct w:val="0"/>
        <w:autoSpaceDE w:val="0"/>
        <w:autoSpaceDN w:val="0"/>
        <w:adjustRightInd w:val="0"/>
        <w:spacing w:before="120" w:after="0" w:line="240" w:lineRule="auto"/>
        <w:ind w:left="1626" w:hanging="456"/>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enforcement,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domestication,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renewal</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judgment;</w:t>
      </w:r>
    </w:p>
    <w:p w:rsidR="000441E9" w:rsidRPr="00827400" w:rsidRDefault="00101E09" w:rsidP="000441E9">
      <w:pPr>
        <w:numPr>
          <w:ilvl w:val="2"/>
          <w:numId w:val="2"/>
        </w:numPr>
        <w:tabs>
          <w:tab w:val="left" w:pos="1440"/>
        </w:tabs>
        <w:kinsoku w:val="0"/>
        <w:overflowPunct w:val="0"/>
        <w:autoSpaceDE w:val="0"/>
        <w:autoSpaceDN w:val="0"/>
        <w:adjustRightInd w:val="0"/>
        <w:spacing w:before="120" w:after="0" w:line="240" w:lineRule="auto"/>
        <w:ind w:left="1597" w:hanging="46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pertaining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subpoena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sought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45.1(e)(2);</w:t>
      </w:r>
    </w:p>
    <w:p w:rsidR="000441E9" w:rsidRPr="00827400" w:rsidRDefault="00101E09" w:rsidP="000441E9">
      <w:pPr>
        <w:numPr>
          <w:ilvl w:val="2"/>
          <w:numId w:val="2"/>
        </w:numPr>
        <w:tabs>
          <w:tab w:val="left" w:pos="1598"/>
        </w:tabs>
        <w:kinsoku w:val="0"/>
        <w:overflowPunct w:val="0"/>
        <w:autoSpaceDE w:val="0"/>
        <w:autoSpaceDN w:val="0"/>
        <w:adjustRightInd w:val="0"/>
        <w:spacing w:before="120" w:after="0" w:line="240" w:lineRule="auto"/>
        <w:ind w:left="1597" w:hanging="46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restoration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civil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rights;</w:t>
      </w:r>
    </w:p>
    <w:p w:rsidR="000441E9" w:rsidRPr="00827400" w:rsidRDefault="00101E09">
      <w:pPr>
        <w:pStyle w:val="BodyText"/>
        <w:kinsoku w:val="0"/>
        <w:overflowPunct w:val="0"/>
        <w:spacing w:before="120" w:after="0"/>
        <w:ind w:left="40" w:firstLine="1130"/>
        <w:rPr>
          <w:sz w:val="28"/>
          <w:szCs w:val="28"/>
        </w:rPr>
      </w:pPr>
      <w:r w:rsidRPr="00827400">
        <w:rPr>
          <w:b/>
          <w:bCs/>
          <w:sz w:val="28"/>
          <w:szCs w:val="28"/>
        </w:rPr>
        <w:t>(vi)</w:t>
      </w:r>
      <w:r w:rsidRPr="00827400">
        <w:rPr>
          <w:b/>
          <w:bCs/>
          <w:sz w:val="28"/>
          <w:szCs w:val="28"/>
        </w:rPr>
        <w:t xml:space="preserve"> </w:t>
      </w:r>
      <w:r w:rsidRPr="00827400">
        <w:rPr>
          <w:sz w:val="28"/>
          <w:szCs w:val="28"/>
        </w:rPr>
        <w:t>injunction</w:t>
      </w:r>
      <w:r w:rsidRPr="00827400">
        <w:rPr>
          <w:spacing w:val="-7"/>
          <w:sz w:val="28"/>
          <w:szCs w:val="28"/>
        </w:rPr>
        <w:t xml:space="preserve"> </w:t>
      </w:r>
      <w:r w:rsidRPr="00827400">
        <w:rPr>
          <w:sz w:val="28"/>
          <w:szCs w:val="28"/>
        </w:rPr>
        <w:t>against</w:t>
      </w:r>
      <w:r w:rsidRPr="00827400">
        <w:rPr>
          <w:spacing w:val="-6"/>
          <w:sz w:val="28"/>
          <w:szCs w:val="28"/>
        </w:rPr>
        <w:t xml:space="preserve"> </w:t>
      </w:r>
      <w:r w:rsidRPr="00827400">
        <w:rPr>
          <w:sz w:val="28"/>
          <w:szCs w:val="28"/>
        </w:rPr>
        <w:t>harassment</w:t>
      </w:r>
      <w:r w:rsidRPr="00827400">
        <w:rPr>
          <w:spacing w:val="-10"/>
          <w:sz w:val="28"/>
          <w:szCs w:val="28"/>
        </w:rPr>
        <w:t xml:space="preserve"> </w:t>
      </w:r>
      <w:r w:rsidRPr="00827400">
        <w:rPr>
          <w:sz w:val="28"/>
          <w:szCs w:val="28"/>
        </w:rPr>
        <w:t>or</w:t>
      </w:r>
      <w:r w:rsidRPr="00827400">
        <w:rPr>
          <w:spacing w:val="-7"/>
          <w:sz w:val="28"/>
          <w:szCs w:val="28"/>
        </w:rPr>
        <w:t xml:space="preserve"> </w:t>
      </w:r>
      <w:r w:rsidRPr="00827400">
        <w:rPr>
          <w:sz w:val="28"/>
          <w:szCs w:val="28"/>
        </w:rPr>
        <w:t>workplace</w:t>
      </w:r>
      <w:r w:rsidRPr="00827400">
        <w:rPr>
          <w:spacing w:val="-9"/>
          <w:sz w:val="28"/>
          <w:szCs w:val="28"/>
        </w:rPr>
        <w:t xml:space="preserve"> </w:t>
      </w:r>
      <w:r w:rsidRPr="00827400">
        <w:rPr>
          <w:sz w:val="28"/>
          <w:szCs w:val="28"/>
        </w:rPr>
        <w:t>harassment;</w:t>
      </w:r>
    </w:p>
    <w:p w:rsidR="000441E9" w:rsidRPr="00827400" w:rsidRDefault="00101E09" w:rsidP="000441E9">
      <w:pPr>
        <w:pStyle w:val="BodyText"/>
        <w:widowControl/>
        <w:numPr>
          <w:ilvl w:val="0"/>
          <w:numId w:val="42"/>
        </w:numPr>
        <w:tabs>
          <w:tab w:val="left" w:pos="1170"/>
          <w:tab w:val="left" w:pos="1710"/>
        </w:tabs>
        <w:kinsoku w:val="0"/>
        <w:overflowPunct w:val="0"/>
        <w:autoSpaceDE w:val="0"/>
        <w:autoSpaceDN w:val="0"/>
        <w:adjustRightInd w:val="0"/>
        <w:spacing w:before="120" w:after="0"/>
        <w:ind w:hanging="1692"/>
        <w:jc w:val="both"/>
        <w:rPr>
          <w:sz w:val="28"/>
          <w:szCs w:val="28"/>
        </w:rPr>
      </w:pPr>
      <w:r w:rsidRPr="00827400">
        <w:rPr>
          <w:spacing w:val="-1"/>
          <w:sz w:val="28"/>
          <w:szCs w:val="28"/>
        </w:rPr>
        <w:t>delayed</w:t>
      </w:r>
      <w:r w:rsidRPr="00827400">
        <w:rPr>
          <w:spacing w:val="-14"/>
          <w:sz w:val="28"/>
          <w:szCs w:val="28"/>
        </w:rPr>
        <w:t xml:space="preserve"> </w:t>
      </w:r>
      <w:r w:rsidRPr="00827400">
        <w:rPr>
          <w:sz w:val="28"/>
          <w:szCs w:val="28"/>
        </w:rPr>
        <w:t>birth</w:t>
      </w:r>
      <w:r w:rsidRPr="00827400">
        <w:rPr>
          <w:spacing w:val="-13"/>
          <w:sz w:val="28"/>
          <w:szCs w:val="28"/>
        </w:rPr>
        <w:t xml:space="preserve"> </w:t>
      </w:r>
      <w:r w:rsidRPr="00827400">
        <w:rPr>
          <w:sz w:val="28"/>
          <w:szCs w:val="28"/>
        </w:rPr>
        <w:t>certificate;</w:t>
      </w:r>
    </w:p>
    <w:p w:rsidR="000441E9" w:rsidRPr="00827400" w:rsidRDefault="00101E09" w:rsidP="000441E9">
      <w:pPr>
        <w:pStyle w:val="BodyText"/>
        <w:widowControl/>
        <w:numPr>
          <w:ilvl w:val="0"/>
          <w:numId w:val="42"/>
        </w:numPr>
        <w:tabs>
          <w:tab w:val="left" w:pos="1440"/>
          <w:tab w:val="left" w:pos="1800"/>
        </w:tabs>
        <w:kinsoku w:val="0"/>
        <w:overflowPunct w:val="0"/>
        <w:autoSpaceDE w:val="0"/>
        <w:autoSpaceDN w:val="0"/>
        <w:adjustRightInd w:val="0"/>
        <w:spacing w:before="120" w:after="0"/>
        <w:ind w:left="1340" w:hanging="170"/>
        <w:rPr>
          <w:sz w:val="28"/>
          <w:szCs w:val="28"/>
        </w:rPr>
      </w:pPr>
      <w:r w:rsidRPr="00827400">
        <w:rPr>
          <w:spacing w:val="-1"/>
          <w:sz w:val="28"/>
          <w:szCs w:val="28"/>
        </w:rPr>
        <w:t>amendment</w:t>
      </w:r>
      <w:r w:rsidRPr="00827400">
        <w:rPr>
          <w:spacing w:val="-7"/>
          <w:sz w:val="28"/>
          <w:szCs w:val="28"/>
        </w:rPr>
        <w:t xml:space="preserve"> </w:t>
      </w:r>
      <w:r w:rsidRPr="00827400">
        <w:rPr>
          <w:sz w:val="28"/>
          <w:szCs w:val="28"/>
        </w:rPr>
        <w:t>of</w:t>
      </w:r>
      <w:r w:rsidRPr="00827400">
        <w:rPr>
          <w:spacing w:val="-6"/>
          <w:sz w:val="28"/>
          <w:szCs w:val="28"/>
        </w:rPr>
        <w:t xml:space="preserve"> </w:t>
      </w:r>
      <w:r w:rsidRPr="00827400">
        <w:rPr>
          <w:sz w:val="28"/>
          <w:szCs w:val="28"/>
        </w:rPr>
        <w:t>birth</w:t>
      </w:r>
      <w:r w:rsidRPr="00827400">
        <w:rPr>
          <w:spacing w:val="-9"/>
          <w:sz w:val="28"/>
          <w:szCs w:val="28"/>
        </w:rPr>
        <w:t xml:space="preserve"> </w:t>
      </w:r>
      <w:r w:rsidRPr="00827400">
        <w:rPr>
          <w:sz w:val="28"/>
          <w:szCs w:val="28"/>
        </w:rPr>
        <w:t>certificate</w:t>
      </w:r>
      <w:r w:rsidRPr="00827400">
        <w:rPr>
          <w:spacing w:val="-9"/>
          <w:sz w:val="28"/>
          <w:szCs w:val="28"/>
        </w:rPr>
        <w:t xml:space="preserve"> </w:t>
      </w:r>
      <w:r w:rsidRPr="00827400">
        <w:rPr>
          <w:sz w:val="28"/>
          <w:szCs w:val="28"/>
        </w:rPr>
        <w:t>or</w:t>
      </w:r>
      <w:r w:rsidRPr="00827400">
        <w:rPr>
          <w:spacing w:val="-9"/>
          <w:sz w:val="28"/>
          <w:szCs w:val="28"/>
        </w:rPr>
        <w:t xml:space="preserve"> </w:t>
      </w:r>
      <w:r w:rsidRPr="00827400">
        <w:rPr>
          <w:sz w:val="28"/>
          <w:szCs w:val="28"/>
        </w:rPr>
        <w:t>marriage</w:t>
      </w:r>
      <w:r w:rsidRPr="00827400">
        <w:rPr>
          <w:spacing w:val="-9"/>
          <w:sz w:val="28"/>
          <w:szCs w:val="28"/>
        </w:rPr>
        <w:t xml:space="preserve"> </w:t>
      </w:r>
      <w:r w:rsidRPr="00827400">
        <w:rPr>
          <w:sz w:val="28"/>
          <w:szCs w:val="28"/>
        </w:rPr>
        <w:t>license;</w:t>
      </w:r>
    </w:p>
    <w:p w:rsidR="000441E9" w:rsidRPr="00827400" w:rsidRDefault="00101E09" w:rsidP="000441E9">
      <w:pPr>
        <w:pStyle w:val="BodyText"/>
        <w:widowControl/>
        <w:numPr>
          <w:ilvl w:val="0"/>
          <w:numId w:val="42"/>
        </w:numPr>
        <w:tabs>
          <w:tab w:val="left" w:pos="1620"/>
        </w:tabs>
        <w:kinsoku w:val="0"/>
        <w:overflowPunct w:val="0"/>
        <w:autoSpaceDE w:val="0"/>
        <w:autoSpaceDN w:val="0"/>
        <w:adjustRightInd w:val="0"/>
        <w:spacing w:before="120" w:after="0"/>
        <w:ind w:left="1217" w:hanging="47"/>
        <w:jc w:val="both"/>
        <w:rPr>
          <w:sz w:val="28"/>
          <w:szCs w:val="28"/>
        </w:rPr>
      </w:pPr>
      <w:r w:rsidRPr="00827400">
        <w:rPr>
          <w:sz w:val="28"/>
          <w:szCs w:val="28"/>
        </w:rPr>
        <w:t>civil</w:t>
      </w:r>
      <w:r w:rsidRPr="00827400">
        <w:rPr>
          <w:spacing w:val="-17"/>
          <w:sz w:val="28"/>
          <w:szCs w:val="28"/>
        </w:rPr>
        <w:t xml:space="preserve"> </w:t>
      </w:r>
      <w:r w:rsidRPr="00827400">
        <w:rPr>
          <w:sz w:val="28"/>
          <w:szCs w:val="28"/>
        </w:rPr>
        <w:t>forfeiture;</w:t>
      </w:r>
    </w:p>
    <w:p w:rsidR="000441E9" w:rsidRPr="00827400" w:rsidRDefault="00101E09" w:rsidP="000441E9">
      <w:pPr>
        <w:pStyle w:val="BodyText"/>
        <w:widowControl/>
        <w:numPr>
          <w:ilvl w:val="0"/>
          <w:numId w:val="42"/>
        </w:numPr>
        <w:tabs>
          <w:tab w:val="left" w:pos="1620"/>
        </w:tabs>
        <w:kinsoku w:val="0"/>
        <w:overflowPunct w:val="0"/>
        <w:autoSpaceDE w:val="0"/>
        <w:autoSpaceDN w:val="0"/>
        <w:adjustRightInd w:val="0"/>
        <w:spacing w:before="120" w:after="0"/>
        <w:ind w:left="1166" w:firstLine="14"/>
        <w:jc w:val="both"/>
        <w:rPr>
          <w:sz w:val="28"/>
          <w:szCs w:val="28"/>
        </w:rPr>
      </w:pPr>
      <w:r w:rsidRPr="00827400">
        <w:rPr>
          <w:sz w:val="28"/>
          <w:szCs w:val="28"/>
        </w:rPr>
        <w:t>distribution</w:t>
      </w:r>
      <w:r w:rsidRPr="00827400">
        <w:rPr>
          <w:spacing w:val="-12"/>
          <w:sz w:val="28"/>
          <w:szCs w:val="28"/>
        </w:rPr>
        <w:t xml:space="preserve"> </w:t>
      </w:r>
      <w:r w:rsidRPr="00827400">
        <w:rPr>
          <w:sz w:val="28"/>
          <w:szCs w:val="28"/>
        </w:rPr>
        <w:t>of</w:t>
      </w:r>
      <w:r w:rsidRPr="00827400">
        <w:rPr>
          <w:spacing w:val="-8"/>
          <w:sz w:val="28"/>
          <w:szCs w:val="28"/>
        </w:rPr>
        <w:t xml:space="preserve"> </w:t>
      </w:r>
      <w:r w:rsidRPr="00827400">
        <w:rPr>
          <w:sz w:val="28"/>
          <w:szCs w:val="28"/>
        </w:rPr>
        <w:t>excess</w:t>
      </w:r>
      <w:r w:rsidRPr="00827400">
        <w:rPr>
          <w:spacing w:val="-11"/>
          <w:sz w:val="28"/>
          <w:szCs w:val="28"/>
        </w:rPr>
        <w:t xml:space="preserve"> </w:t>
      </w:r>
      <w:r w:rsidRPr="00827400">
        <w:rPr>
          <w:sz w:val="28"/>
          <w:szCs w:val="28"/>
        </w:rPr>
        <w:t>proceeds;</w:t>
      </w:r>
    </w:p>
    <w:p w:rsidR="000441E9" w:rsidRPr="00827400" w:rsidRDefault="00101E09" w:rsidP="000441E9">
      <w:pPr>
        <w:pStyle w:val="BodyText"/>
        <w:widowControl/>
        <w:numPr>
          <w:ilvl w:val="0"/>
          <w:numId w:val="42"/>
        </w:numPr>
        <w:tabs>
          <w:tab w:val="left" w:pos="1620"/>
          <w:tab w:val="left" w:pos="1710"/>
          <w:tab w:val="left" w:pos="2250"/>
        </w:tabs>
        <w:kinsoku w:val="0"/>
        <w:overflowPunct w:val="0"/>
        <w:autoSpaceDE w:val="0"/>
        <w:autoSpaceDN w:val="0"/>
        <w:adjustRightInd w:val="0"/>
        <w:spacing w:before="120" w:after="0"/>
        <w:ind w:left="1170" w:firstLine="0"/>
        <w:jc w:val="both"/>
        <w:rPr>
          <w:sz w:val="28"/>
          <w:szCs w:val="28"/>
        </w:rPr>
      </w:pPr>
      <w:r w:rsidRPr="00827400">
        <w:rPr>
          <w:sz w:val="28"/>
          <w:szCs w:val="28"/>
        </w:rPr>
        <w:t>review</w:t>
      </w:r>
      <w:r w:rsidRPr="00827400">
        <w:rPr>
          <w:spacing w:val="-6"/>
          <w:sz w:val="28"/>
          <w:szCs w:val="28"/>
        </w:rPr>
        <w:t xml:space="preserve"> </w:t>
      </w:r>
      <w:r w:rsidRPr="00827400">
        <w:rPr>
          <w:sz w:val="28"/>
          <w:szCs w:val="28"/>
        </w:rPr>
        <w:t>of</w:t>
      </w:r>
      <w:r w:rsidRPr="00827400">
        <w:rPr>
          <w:spacing w:val="-4"/>
          <w:sz w:val="28"/>
          <w:szCs w:val="28"/>
        </w:rPr>
        <w:t xml:space="preserve"> </w:t>
      </w:r>
      <w:r w:rsidRPr="00827400">
        <w:rPr>
          <w:sz w:val="28"/>
          <w:szCs w:val="28"/>
        </w:rPr>
        <w:t>a</w:t>
      </w:r>
      <w:r w:rsidRPr="00827400">
        <w:rPr>
          <w:spacing w:val="-6"/>
          <w:sz w:val="28"/>
          <w:szCs w:val="28"/>
        </w:rPr>
        <w:t xml:space="preserve"> </w:t>
      </w:r>
      <w:r w:rsidRPr="00827400">
        <w:rPr>
          <w:sz w:val="28"/>
          <w:szCs w:val="28"/>
        </w:rPr>
        <w:t>decision</w:t>
      </w:r>
      <w:r w:rsidRPr="00827400">
        <w:rPr>
          <w:spacing w:val="-3"/>
          <w:sz w:val="28"/>
          <w:szCs w:val="28"/>
        </w:rPr>
        <w:t xml:space="preserve"> </w:t>
      </w:r>
      <w:r w:rsidRPr="00827400">
        <w:rPr>
          <w:sz w:val="28"/>
          <w:szCs w:val="28"/>
        </w:rPr>
        <w:t>of</w:t>
      </w:r>
      <w:r w:rsidRPr="00827400">
        <w:rPr>
          <w:spacing w:val="-3"/>
          <w:sz w:val="28"/>
          <w:szCs w:val="28"/>
        </w:rPr>
        <w:t xml:space="preserve"> </w:t>
      </w:r>
      <w:r w:rsidRPr="00827400">
        <w:rPr>
          <w:sz w:val="28"/>
          <w:szCs w:val="28"/>
        </w:rPr>
        <w:t>an</w:t>
      </w:r>
      <w:r w:rsidRPr="00827400">
        <w:rPr>
          <w:spacing w:val="-6"/>
          <w:sz w:val="28"/>
          <w:szCs w:val="28"/>
        </w:rPr>
        <w:t xml:space="preserve"> </w:t>
      </w:r>
      <w:r w:rsidRPr="00827400">
        <w:rPr>
          <w:sz w:val="28"/>
          <w:szCs w:val="28"/>
        </w:rPr>
        <w:t>agency</w:t>
      </w:r>
      <w:r w:rsidRPr="00827400">
        <w:rPr>
          <w:spacing w:val="-10"/>
          <w:sz w:val="28"/>
          <w:szCs w:val="28"/>
        </w:rPr>
        <w:t xml:space="preserve"> </w:t>
      </w:r>
      <w:r w:rsidRPr="00827400">
        <w:rPr>
          <w:sz w:val="28"/>
          <w:szCs w:val="28"/>
        </w:rPr>
        <w:t>or</w:t>
      </w:r>
      <w:r w:rsidRPr="00827400">
        <w:rPr>
          <w:spacing w:val="-3"/>
          <w:sz w:val="28"/>
          <w:szCs w:val="28"/>
        </w:rPr>
        <w:t xml:space="preserve"> </w:t>
      </w:r>
      <w:r w:rsidRPr="00827400">
        <w:rPr>
          <w:sz w:val="28"/>
          <w:szCs w:val="28"/>
        </w:rPr>
        <w:t>a</w:t>
      </w:r>
      <w:r w:rsidRPr="00827400">
        <w:rPr>
          <w:spacing w:val="-6"/>
          <w:sz w:val="28"/>
          <w:szCs w:val="28"/>
        </w:rPr>
        <w:t xml:space="preserve"> </w:t>
      </w:r>
      <w:r w:rsidRPr="00827400">
        <w:rPr>
          <w:sz w:val="28"/>
          <w:szCs w:val="28"/>
        </w:rPr>
        <w:t>court</w:t>
      </w:r>
      <w:r w:rsidRPr="00827400">
        <w:rPr>
          <w:spacing w:val="-3"/>
          <w:sz w:val="28"/>
          <w:szCs w:val="28"/>
        </w:rPr>
        <w:t xml:space="preserve"> </w:t>
      </w:r>
      <w:r w:rsidRPr="00827400">
        <w:rPr>
          <w:sz w:val="28"/>
          <w:szCs w:val="28"/>
        </w:rPr>
        <w:t>of</w:t>
      </w:r>
      <w:r w:rsidRPr="00827400">
        <w:rPr>
          <w:spacing w:val="-3"/>
          <w:sz w:val="28"/>
          <w:szCs w:val="28"/>
        </w:rPr>
        <w:t xml:space="preserve"> </w:t>
      </w:r>
      <w:r w:rsidRPr="00827400">
        <w:rPr>
          <w:sz w:val="28"/>
          <w:szCs w:val="28"/>
        </w:rPr>
        <w:t>limited</w:t>
      </w:r>
      <w:r w:rsidRPr="00827400">
        <w:rPr>
          <w:spacing w:val="-6"/>
          <w:sz w:val="28"/>
          <w:szCs w:val="28"/>
        </w:rPr>
        <w:t xml:space="preserve"> </w:t>
      </w:r>
      <w:r w:rsidRPr="00827400">
        <w:rPr>
          <w:sz w:val="28"/>
          <w:szCs w:val="28"/>
        </w:rPr>
        <w:t>jurisdiction;</w:t>
      </w:r>
      <w:r w:rsidRPr="00827400">
        <w:rPr>
          <w:spacing w:val="-6"/>
          <w:sz w:val="28"/>
          <w:szCs w:val="28"/>
        </w:rPr>
        <w:t xml:space="preserve"> </w:t>
      </w:r>
      <w:r w:rsidRPr="00827400">
        <w:rPr>
          <w:sz w:val="28"/>
          <w:szCs w:val="28"/>
        </w:rPr>
        <w:t>and</w:t>
      </w:r>
    </w:p>
    <w:p w:rsidR="000441E9" w:rsidRPr="00827400" w:rsidRDefault="00101E09" w:rsidP="000441E9">
      <w:pPr>
        <w:pStyle w:val="BodyText"/>
        <w:widowControl/>
        <w:numPr>
          <w:ilvl w:val="0"/>
          <w:numId w:val="42"/>
        </w:numPr>
        <w:tabs>
          <w:tab w:val="left" w:pos="1710"/>
        </w:tabs>
        <w:kinsoku w:val="0"/>
        <w:overflowPunct w:val="0"/>
        <w:autoSpaceDE w:val="0"/>
        <w:autoSpaceDN w:val="0"/>
        <w:adjustRightInd w:val="0"/>
        <w:spacing w:before="120" w:after="120"/>
        <w:ind w:left="1713" w:hanging="547"/>
        <w:jc w:val="both"/>
        <w:rPr>
          <w:sz w:val="28"/>
          <w:szCs w:val="28"/>
        </w:rPr>
      </w:pPr>
      <w:r w:rsidRPr="00827400">
        <w:rPr>
          <w:sz w:val="28"/>
          <w:szCs w:val="28"/>
        </w:rPr>
        <w:t>declarations</w:t>
      </w:r>
      <w:r w:rsidRPr="00827400">
        <w:rPr>
          <w:spacing w:val="-11"/>
          <w:sz w:val="28"/>
          <w:szCs w:val="28"/>
        </w:rPr>
        <w:t xml:space="preserve"> </w:t>
      </w:r>
      <w:r w:rsidRPr="00827400">
        <w:rPr>
          <w:sz w:val="28"/>
          <w:szCs w:val="28"/>
        </w:rPr>
        <w:t>of</w:t>
      </w:r>
      <w:r w:rsidRPr="00827400">
        <w:rPr>
          <w:spacing w:val="-10"/>
          <w:sz w:val="28"/>
          <w:szCs w:val="28"/>
        </w:rPr>
        <w:t xml:space="preserve"> </w:t>
      </w:r>
      <w:r w:rsidRPr="00827400">
        <w:rPr>
          <w:sz w:val="28"/>
          <w:szCs w:val="28"/>
        </w:rPr>
        <w:t>factual</w:t>
      </w:r>
      <w:r w:rsidRPr="00827400">
        <w:rPr>
          <w:spacing w:val="-12"/>
          <w:sz w:val="28"/>
          <w:szCs w:val="28"/>
        </w:rPr>
        <w:t xml:space="preserve"> </w:t>
      </w:r>
      <w:r w:rsidRPr="00827400">
        <w:rPr>
          <w:sz w:val="28"/>
          <w:szCs w:val="28"/>
        </w:rPr>
        <w:t>innocence</w:t>
      </w:r>
      <w:r w:rsidRPr="00827400">
        <w:rPr>
          <w:spacing w:val="-12"/>
          <w:sz w:val="28"/>
          <w:szCs w:val="28"/>
        </w:rPr>
        <w:t xml:space="preserve"> </w:t>
      </w:r>
      <w:r w:rsidRPr="00827400">
        <w:rPr>
          <w:sz w:val="28"/>
          <w:szCs w:val="28"/>
        </w:rPr>
        <w:t>under</w:t>
      </w:r>
      <w:r w:rsidRPr="00827400">
        <w:rPr>
          <w:spacing w:val="-13"/>
          <w:sz w:val="28"/>
          <w:szCs w:val="28"/>
        </w:rPr>
        <w:t xml:space="preserve"> </w:t>
      </w:r>
      <w:r w:rsidRPr="00827400">
        <w:rPr>
          <w:sz w:val="28"/>
          <w:szCs w:val="28"/>
        </w:rPr>
        <w:t>Rule</w:t>
      </w:r>
      <w:r w:rsidRPr="00827400">
        <w:rPr>
          <w:spacing w:val="-13"/>
          <w:sz w:val="28"/>
          <w:szCs w:val="28"/>
        </w:rPr>
        <w:t xml:space="preserve"> </w:t>
      </w:r>
      <w:r w:rsidRPr="00827400">
        <w:rPr>
          <w:sz w:val="28"/>
          <w:szCs w:val="28"/>
        </w:rPr>
        <w:t>57.1</w:t>
      </w:r>
      <w:r w:rsidRPr="00827400">
        <w:rPr>
          <w:spacing w:val="-12"/>
          <w:sz w:val="28"/>
          <w:szCs w:val="28"/>
        </w:rPr>
        <w:t xml:space="preserve"> </w:t>
      </w:r>
      <w:r w:rsidRPr="00827400">
        <w:rPr>
          <w:sz w:val="28"/>
          <w:szCs w:val="28"/>
        </w:rPr>
        <w:t>or</w:t>
      </w:r>
      <w:r w:rsidRPr="00827400">
        <w:rPr>
          <w:spacing w:val="-12"/>
          <w:sz w:val="28"/>
          <w:szCs w:val="28"/>
        </w:rPr>
        <w:t xml:space="preserve"> </w:t>
      </w:r>
      <w:r w:rsidRPr="00827400">
        <w:rPr>
          <w:sz w:val="28"/>
          <w:szCs w:val="28"/>
        </w:rPr>
        <w:t>factual</w:t>
      </w:r>
      <w:r w:rsidRPr="00827400">
        <w:rPr>
          <w:spacing w:val="-12"/>
          <w:sz w:val="28"/>
          <w:szCs w:val="28"/>
        </w:rPr>
        <w:t xml:space="preserve"> </w:t>
      </w:r>
      <w:r w:rsidRPr="00827400">
        <w:rPr>
          <w:sz w:val="28"/>
          <w:szCs w:val="28"/>
        </w:rPr>
        <w:t>improper</w:t>
      </w:r>
      <w:r w:rsidRPr="00827400">
        <w:rPr>
          <w:spacing w:val="-10"/>
          <w:sz w:val="28"/>
          <w:szCs w:val="28"/>
        </w:rPr>
        <w:t xml:space="preserve"> </w:t>
      </w:r>
      <w:r w:rsidRPr="00827400">
        <w:rPr>
          <w:sz w:val="28"/>
          <w:szCs w:val="28"/>
        </w:rPr>
        <w:t>party status</w:t>
      </w:r>
      <w:r w:rsidRPr="00827400">
        <w:rPr>
          <w:spacing w:val="-9"/>
          <w:sz w:val="28"/>
          <w:szCs w:val="28"/>
        </w:rPr>
        <w:t xml:space="preserve"> </w:t>
      </w:r>
      <w:r w:rsidRPr="00827400">
        <w:rPr>
          <w:sz w:val="28"/>
          <w:szCs w:val="28"/>
        </w:rPr>
        <w:t>under</w:t>
      </w:r>
      <w:r w:rsidRPr="00827400">
        <w:rPr>
          <w:spacing w:val="-8"/>
          <w:sz w:val="28"/>
          <w:szCs w:val="28"/>
        </w:rPr>
        <w:t xml:space="preserve"> </w:t>
      </w:r>
      <w:r w:rsidRPr="00827400">
        <w:rPr>
          <w:sz w:val="28"/>
          <w:szCs w:val="28"/>
        </w:rPr>
        <w:t>Rule</w:t>
      </w:r>
      <w:r w:rsidRPr="00827400">
        <w:rPr>
          <w:spacing w:val="-5"/>
          <w:sz w:val="28"/>
          <w:szCs w:val="28"/>
        </w:rPr>
        <w:t xml:space="preserve"> </w:t>
      </w:r>
      <w:r w:rsidRPr="00827400">
        <w:rPr>
          <w:sz w:val="28"/>
          <w:szCs w:val="28"/>
        </w:rPr>
        <w:t>57.2.</w:t>
      </w:r>
    </w:p>
    <w:p w:rsidR="000441E9" w:rsidRPr="00827400" w:rsidRDefault="00101E09">
      <w:pPr>
        <w:pStyle w:val="BodyText"/>
        <w:widowControl/>
        <w:tabs>
          <w:tab w:val="left" w:pos="450"/>
        </w:tabs>
        <w:kinsoku w:val="0"/>
        <w:overflowPunct w:val="0"/>
        <w:autoSpaceDE w:val="0"/>
        <w:autoSpaceDN w:val="0"/>
        <w:adjustRightInd w:val="0"/>
        <w:spacing w:after="0"/>
        <w:ind w:left="900" w:hanging="402"/>
        <w:jc w:val="both"/>
        <w:rPr>
          <w:sz w:val="28"/>
          <w:szCs w:val="28"/>
        </w:rPr>
      </w:pPr>
      <w:r w:rsidRPr="00827400">
        <w:rPr>
          <w:b/>
          <w:bCs/>
          <w:iCs/>
          <w:sz w:val="28"/>
          <w:szCs w:val="28"/>
        </w:rPr>
        <w:t>(2)</w:t>
      </w:r>
      <w:r w:rsidRPr="00827400">
        <w:rPr>
          <w:b/>
          <w:sz w:val="28"/>
          <w:szCs w:val="28"/>
        </w:rPr>
        <w:t xml:space="preserve"> </w:t>
      </w:r>
      <w:r w:rsidRPr="00827400">
        <w:rPr>
          <w:b/>
          <w:bCs/>
          <w:i/>
          <w:iCs/>
          <w:sz w:val="28"/>
          <w:szCs w:val="28"/>
        </w:rPr>
        <w:t>Conference</w:t>
      </w:r>
      <w:r w:rsidRPr="00827400">
        <w:rPr>
          <w:b/>
          <w:bCs/>
          <w:i/>
          <w:iCs/>
          <w:spacing w:val="3"/>
          <w:sz w:val="28"/>
          <w:szCs w:val="28"/>
        </w:rPr>
        <w:t xml:space="preserve"> </w:t>
      </w:r>
      <w:r w:rsidRPr="00827400">
        <w:rPr>
          <w:b/>
          <w:bCs/>
          <w:i/>
          <w:iCs/>
          <w:sz w:val="28"/>
          <w:szCs w:val="28"/>
        </w:rPr>
        <w:t>of</w:t>
      </w:r>
      <w:r w:rsidRPr="00827400">
        <w:rPr>
          <w:b/>
          <w:bCs/>
          <w:i/>
          <w:iCs/>
          <w:spacing w:val="4"/>
          <w:sz w:val="28"/>
          <w:szCs w:val="28"/>
        </w:rPr>
        <w:t xml:space="preserve"> </w:t>
      </w:r>
      <w:r w:rsidRPr="00827400">
        <w:rPr>
          <w:b/>
          <w:bCs/>
          <w:i/>
          <w:iCs/>
          <w:sz w:val="28"/>
          <w:szCs w:val="28"/>
        </w:rPr>
        <w:t>the</w:t>
      </w:r>
      <w:r w:rsidRPr="00827400">
        <w:rPr>
          <w:b/>
          <w:bCs/>
          <w:i/>
          <w:iCs/>
          <w:spacing w:val="4"/>
          <w:sz w:val="28"/>
          <w:szCs w:val="28"/>
        </w:rPr>
        <w:t xml:space="preserve"> </w:t>
      </w:r>
      <w:r w:rsidRPr="00827400">
        <w:rPr>
          <w:b/>
          <w:bCs/>
          <w:i/>
          <w:iCs/>
          <w:sz w:val="28"/>
          <w:szCs w:val="28"/>
        </w:rPr>
        <w:t xml:space="preserve">Parties. </w:t>
      </w:r>
      <w:r w:rsidRPr="00827400">
        <w:rPr>
          <w:b/>
          <w:bCs/>
          <w:i/>
          <w:iCs/>
          <w:spacing w:val="1"/>
          <w:sz w:val="28"/>
          <w:szCs w:val="28"/>
        </w:rPr>
        <w:t xml:space="preserve"> </w:t>
      </w:r>
      <w:r w:rsidRPr="00827400">
        <w:rPr>
          <w:sz w:val="28"/>
          <w:szCs w:val="28"/>
        </w:rPr>
        <w:t>No</w:t>
      </w:r>
      <w:r w:rsidRPr="00827400">
        <w:rPr>
          <w:spacing w:val="-1"/>
          <w:sz w:val="28"/>
          <w:szCs w:val="28"/>
        </w:rPr>
        <w:t xml:space="preserve"> </w:t>
      </w:r>
      <w:r w:rsidRPr="00827400">
        <w:rPr>
          <w:sz w:val="28"/>
          <w:szCs w:val="28"/>
        </w:rPr>
        <w:t>later</w:t>
      </w:r>
      <w:r w:rsidRPr="00827400">
        <w:rPr>
          <w:spacing w:val="-1"/>
          <w:sz w:val="28"/>
          <w:szCs w:val="28"/>
        </w:rPr>
        <w:t xml:space="preserve"> </w:t>
      </w:r>
      <w:r w:rsidRPr="00827400">
        <w:rPr>
          <w:sz w:val="28"/>
          <w:szCs w:val="28"/>
        </w:rPr>
        <w:t>than</w:t>
      </w:r>
      <w:r w:rsidRPr="00827400">
        <w:rPr>
          <w:spacing w:val="2"/>
          <w:sz w:val="28"/>
          <w:szCs w:val="28"/>
        </w:rPr>
        <w:t xml:space="preserve"> </w:t>
      </w:r>
      <w:r w:rsidRPr="00827400">
        <w:rPr>
          <w:sz w:val="28"/>
          <w:szCs w:val="28"/>
        </w:rPr>
        <w:t>60</w:t>
      </w:r>
      <w:r w:rsidRPr="00827400">
        <w:rPr>
          <w:spacing w:val="4"/>
          <w:sz w:val="28"/>
          <w:szCs w:val="28"/>
        </w:rPr>
        <w:t xml:space="preserve"> </w:t>
      </w:r>
      <w:r w:rsidRPr="00827400">
        <w:rPr>
          <w:spacing w:val="-1"/>
          <w:sz w:val="28"/>
          <w:szCs w:val="28"/>
        </w:rPr>
        <w:t>days</w:t>
      </w:r>
      <w:r w:rsidRPr="00827400">
        <w:rPr>
          <w:spacing w:val="1"/>
          <w:sz w:val="28"/>
          <w:szCs w:val="28"/>
        </w:rPr>
        <w:t xml:space="preserve"> </w:t>
      </w:r>
      <w:r w:rsidRPr="00827400">
        <w:rPr>
          <w:sz w:val="28"/>
          <w:szCs w:val="28"/>
        </w:rPr>
        <w:t>after</w:t>
      </w:r>
      <w:r w:rsidRPr="00827400">
        <w:rPr>
          <w:spacing w:val="-1"/>
          <w:sz w:val="28"/>
          <w:szCs w:val="28"/>
        </w:rPr>
        <w:t xml:space="preserve"> </w:t>
      </w:r>
      <w:r w:rsidRPr="00827400">
        <w:rPr>
          <w:spacing w:val="1"/>
          <w:sz w:val="28"/>
          <w:szCs w:val="28"/>
        </w:rPr>
        <w:t>any</w:t>
      </w:r>
      <w:r w:rsidRPr="00827400">
        <w:rPr>
          <w:spacing w:val="-3"/>
          <w:sz w:val="28"/>
          <w:szCs w:val="28"/>
        </w:rPr>
        <w:t xml:space="preserve"> </w:t>
      </w:r>
      <w:r w:rsidRPr="00827400">
        <w:rPr>
          <w:sz w:val="28"/>
          <w:szCs w:val="28"/>
        </w:rPr>
        <w:t>defendant</w:t>
      </w:r>
      <w:r w:rsidRPr="00827400">
        <w:rPr>
          <w:spacing w:val="-1"/>
          <w:sz w:val="28"/>
          <w:szCs w:val="28"/>
        </w:rPr>
        <w:t xml:space="preserve"> </w:t>
      </w:r>
      <w:r w:rsidRPr="00827400">
        <w:rPr>
          <w:sz w:val="28"/>
          <w:szCs w:val="28"/>
        </w:rPr>
        <w:t>has</w:t>
      </w:r>
      <w:r w:rsidRPr="00827400">
        <w:rPr>
          <w:spacing w:val="-1"/>
          <w:sz w:val="28"/>
          <w:szCs w:val="28"/>
        </w:rPr>
        <w:t xml:space="preserve"> </w:t>
      </w:r>
      <w:r w:rsidRPr="00827400">
        <w:rPr>
          <w:sz w:val="28"/>
          <w:szCs w:val="28"/>
        </w:rPr>
        <w:t>filed</w:t>
      </w:r>
      <w:r w:rsidRPr="00827400">
        <w:rPr>
          <w:spacing w:val="-1"/>
          <w:sz w:val="28"/>
          <w:szCs w:val="28"/>
        </w:rPr>
        <w:t xml:space="preserve"> </w:t>
      </w:r>
      <w:r w:rsidRPr="00827400">
        <w:rPr>
          <w:spacing w:val="1"/>
          <w:sz w:val="28"/>
          <w:szCs w:val="28"/>
        </w:rPr>
        <w:t>an</w:t>
      </w:r>
      <w:r w:rsidRPr="00827400">
        <w:rPr>
          <w:sz w:val="28"/>
          <w:szCs w:val="28"/>
        </w:rPr>
        <w:t xml:space="preserve"> answer</w:t>
      </w:r>
      <w:r w:rsidRPr="00827400">
        <w:rPr>
          <w:spacing w:val="47"/>
          <w:sz w:val="28"/>
          <w:szCs w:val="28"/>
        </w:rPr>
        <w:t xml:space="preserve"> </w:t>
      </w:r>
      <w:r w:rsidRPr="00827400">
        <w:rPr>
          <w:sz w:val="28"/>
          <w:szCs w:val="28"/>
        </w:rPr>
        <w:t>to</w:t>
      </w:r>
      <w:r w:rsidRPr="00827400">
        <w:rPr>
          <w:spacing w:val="50"/>
          <w:sz w:val="28"/>
          <w:szCs w:val="28"/>
        </w:rPr>
        <w:t xml:space="preserve"> </w:t>
      </w:r>
      <w:r w:rsidRPr="00827400">
        <w:rPr>
          <w:sz w:val="28"/>
          <w:szCs w:val="28"/>
        </w:rPr>
        <w:t>the</w:t>
      </w:r>
      <w:r w:rsidRPr="00827400">
        <w:rPr>
          <w:spacing w:val="47"/>
          <w:sz w:val="28"/>
          <w:szCs w:val="28"/>
        </w:rPr>
        <w:t xml:space="preserve"> </w:t>
      </w:r>
      <w:r w:rsidRPr="00827400">
        <w:rPr>
          <w:sz w:val="28"/>
          <w:szCs w:val="28"/>
        </w:rPr>
        <w:t>complaint</w:t>
      </w:r>
      <w:r w:rsidRPr="00827400">
        <w:rPr>
          <w:spacing w:val="48"/>
          <w:sz w:val="28"/>
          <w:szCs w:val="28"/>
        </w:rPr>
        <w:t xml:space="preserve"> </w:t>
      </w:r>
      <w:r w:rsidRPr="00827400">
        <w:rPr>
          <w:sz w:val="28"/>
          <w:szCs w:val="28"/>
        </w:rPr>
        <w:t>or</w:t>
      </w:r>
      <w:r w:rsidRPr="00827400">
        <w:rPr>
          <w:spacing w:val="48"/>
          <w:sz w:val="28"/>
          <w:szCs w:val="28"/>
        </w:rPr>
        <w:t xml:space="preserve"> </w:t>
      </w:r>
      <w:r w:rsidRPr="00827400">
        <w:rPr>
          <w:sz w:val="28"/>
          <w:szCs w:val="28"/>
        </w:rPr>
        <w:t>180</w:t>
      </w:r>
      <w:r w:rsidRPr="00827400">
        <w:rPr>
          <w:spacing w:val="49"/>
          <w:sz w:val="28"/>
          <w:szCs w:val="28"/>
        </w:rPr>
        <w:t xml:space="preserve"> </w:t>
      </w:r>
      <w:r w:rsidRPr="00827400">
        <w:rPr>
          <w:spacing w:val="-1"/>
          <w:sz w:val="28"/>
          <w:szCs w:val="28"/>
        </w:rPr>
        <w:t>days</w:t>
      </w:r>
      <w:r w:rsidRPr="00827400">
        <w:rPr>
          <w:spacing w:val="48"/>
          <w:sz w:val="28"/>
          <w:szCs w:val="28"/>
        </w:rPr>
        <w:t xml:space="preserve"> </w:t>
      </w:r>
      <w:r w:rsidRPr="00827400">
        <w:rPr>
          <w:sz w:val="28"/>
          <w:szCs w:val="28"/>
        </w:rPr>
        <w:t>after</w:t>
      </w:r>
      <w:r w:rsidRPr="00827400">
        <w:rPr>
          <w:spacing w:val="47"/>
          <w:sz w:val="28"/>
          <w:szCs w:val="28"/>
        </w:rPr>
        <w:t xml:space="preserve"> </w:t>
      </w:r>
      <w:r w:rsidRPr="00827400">
        <w:rPr>
          <w:sz w:val="28"/>
          <w:szCs w:val="28"/>
        </w:rPr>
        <w:t>the</w:t>
      </w:r>
      <w:r w:rsidRPr="00827400">
        <w:rPr>
          <w:spacing w:val="48"/>
          <w:sz w:val="28"/>
          <w:szCs w:val="28"/>
        </w:rPr>
        <w:t xml:space="preserve"> </w:t>
      </w:r>
      <w:r w:rsidRPr="00827400">
        <w:rPr>
          <w:sz w:val="28"/>
          <w:szCs w:val="28"/>
        </w:rPr>
        <w:t>action</w:t>
      </w:r>
      <w:r w:rsidRPr="00827400">
        <w:rPr>
          <w:spacing w:val="48"/>
          <w:sz w:val="28"/>
          <w:szCs w:val="28"/>
        </w:rPr>
        <w:t xml:space="preserve"> </w:t>
      </w:r>
      <w:r w:rsidRPr="00827400">
        <w:rPr>
          <w:sz w:val="28"/>
          <w:szCs w:val="28"/>
        </w:rPr>
        <w:t>commences—whichever</w:t>
      </w:r>
      <w:r w:rsidRPr="00827400">
        <w:rPr>
          <w:spacing w:val="38"/>
          <w:w w:val="99"/>
          <w:sz w:val="28"/>
          <w:szCs w:val="28"/>
        </w:rPr>
        <w:t xml:space="preserve"> </w:t>
      </w:r>
      <w:r w:rsidRPr="00827400">
        <w:rPr>
          <w:sz w:val="28"/>
          <w:szCs w:val="28"/>
        </w:rPr>
        <w:t>occurs</w:t>
      </w:r>
      <w:r w:rsidRPr="00827400">
        <w:rPr>
          <w:spacing w:val="-8"/>
          <w:sz w:val="28"/>
          <w:szCs w:val="28"/>
        </w:rPr>
        <w:t xml:space="preserve"> </w:t>
      </w:r>
      <w:r w:rsidRPr="00827400">
        <w:rPr>
          <w:sz w:val="28"/>
          <w:szCs w:val="28"/>
        </w:rPr>
        <w:t>first—the</w:t>
      </w:r>
      <w:r w:rsidRPr="00827400">
        <w:rPr>
          <w:spacing w:val="-7"/>
          <w:sz w:val="28"/>
          <w:szCs w:val="28"/>
        </w:rPr>
        <w:t xml:space="preserve"> </w:t>
      </w:r>
      <w:r w:rsidRPr="00827400">
        <w:rPr>
          <w:sz w:val="28"/>
          <w:szCs w:val="28"/>
        </w:rPr>
        <w:t>parties</w:t>
      </w:r>
      <w:r w:rsidRPr="00827400">
        <w:rPr>
          <w:spacing w:val="-8"/>
          <w:sz w:val="28"/>
          <w:szCs w:val="28"/>
        </w:rPr>
        <w:t xml:space="preserve"> </w:t>
      </w:r>
      <w:r w:rsidRPr="00827400">
        <w:rPr>
          <w:sz w:val="28"/>
          <w:szCs w:val="28"/>
        </w:rPr>
        <w:t>must</w:t>
      </w:r>
      <w:r w:rsidRPr="00827400">
        <w:rPr>
          <w:spacing w:val="-7"/>
          <w:sz w:val="28"/>
          <w:szCs w:val="28"/>
        </w:rPr>
        <w:t xml:space="preserve"> </w:t>
      </w:r>
      <w:r w:rsidRPr="00827400">
        <w:rPr>
          <w:sz w:val="28"/>
          <w:szCs w:val="28"/>
        </w:rPr>
        <w:t>confer</w:t>
      </w:r>
      <w:r w:rsidRPr="00827400">
        <w:rPr>
          <w:spacing w:val="-8"/>
          <w:sz w:val="28"/>
          <w:szCs w:val="28"/>
        </w:rPr>
        <w:t xml:space="preserve"> </w:t>
      </w:r>
      <w:r w:rsidRPr="00827400">
        <w:rPr>
          <w:sz w:val="28"/>
          <w:szCs w:val="28"/>
        </w:rPr>
        <w:t>regarding</w:t>
      </w:r>
      <w:r w:rsidRPr="00827400">
        <w:rPr>
          <w:spacing w:val="-8"/>
          <w:sz w:val="28"/>
          <w:szCs w:val="28"/>
        </w:rPr>
        <w:t xml:space="preserve"> </w:t>
      </w:r>
      <w:r w:rsidRPr="00827400">
        <w:rPr>
          <w:sz w:val="28"/>
          <w:szCs w:val="28"/>
        </w:rPr>
        <w:t>the</w:t>
      </w:r>
      <w:r w:rsidRPr="00827400">
        <w:rPr>
          <w:spacing w:val="-7"/>
          <w:sz w:val="28"/>
          <w:szCs w:val="28"/>
        </w:rPr>
        <w:t xml:space="preserve"> </w:t>
      </w:r>
      <w:r w:rsidRPr="00827400">
        <w:rPr>
          <w:sz w:val="28"/>
          <w:szCs w:val="28"/>
        </w:rPr>
        <w:t>subjects</w:t>
      </w:r>
      <w:r w:rsidRPr="00827400">
        <w:rPr>
          <w:spacing w:val="-8"/>
          <w:sz w:val="28"/>
          <w:szCs w:val="28"/>
        </w:rPr>
        <w:t xml:space="preserve"> </w:t>
      </w:r>
      <w:r w:rsidRPr="00827400">
        <w:rPr>
          <w:sz w:val="28"/>
          <w:szCs w:val="28"/>
        </w:rPr>
        <w:t>set</w:t>
      </w:r>
      <w:r w:rsidRPr="00827400">
        <w:rPr>
          <w:spacing w:val="-7"/>
          <w:sz w:val="28"/>
          <w:szCs w:val="28"/>
        </w:rPr>
        <w:t xml:space="preserve"> </w:t>
      </w:r>
      <w:r w:rsidRPr="00827400">
        <w:rPr>
          <w:sz w:val="28"/>
          <w:szCs w:val="28"/>
        </w:rPr>
        <w:t>forth</w:t>
      </w:r>
      <w:r w:rsidRPr="00827400">
        <w:rPr>
          <w:spacing w:val="-8"/>
          <w:sz w:val="28"/>
          <w:szCs w:val="28"/>
        </w:rPr>
        <w:t xml:space="preserve"> </w:t>
      </w:r>
      <w:r w:rsidRPr="00827400">
        <w:rPr>
          <w:sz w:val="28"/>
          <w:szCs w:val="28"/>
        </w:rPr>
        <w:t>in</w:t>
      </w:r>
      <w:r w:rsidRPr="00827400">
        <w:rPr>
          <w:spacing w:val="-7"/>
          <w:sz w:val="28"/>
          <w:szCs w:val="28"/>
        </w:rPr>
        <w:t xml:space="preserve"> </w:t>
      </w:r>
      <w:r w:rsidRPr="00827400">
        <w:rPr>
          <w:sz w:val="28"/>
          <w:szCs w:val="28"/>
        </w:rPr>
        <w:t>Rule</w:t>
      </w:r>
      <w:r w:rsidRPr="00827400">
        <w:rPr>
          <w:spacing w:val="-8"/>
          <w:sz w:val="28"/>
          <w:szCs w:val="28"/>
        </w:rPr>
        <w:t xml:space="preserve"> </w:t>
      </w:r>
      <w:r w:rsidRPr="00827400">
        <w:rPr>
          <w:sz w:val="28"/>
          <w:szCs w:val="28"/>
        </w:rPr>
        <w:t>16(d).</w:t>
      </w:r>
      <w:del w:id="158" w:author="Author" w:date="1900-01-01T00:00:00Z">
        <w:r w:rsidRPr="00827400">
          <w:rPr>
            <w:sz w:val="28"/>
            <w:szCs w:val="28"/>
          </w:rPr>
          <w:delText xml:space="preserve"> </w:delText>
        </w:r>
      </w:del>
    </w:p>
    <w:p w:rsidR="000441E9" w:rsidRPr="00827400" w:rsidRDefault="00101E09">
      <w:pPr>
        <w:pStyle w:val="BodyText"/>
        <w:widowControl/>
        <w:tabs>
          <w:tab w:val="left" w:pos="498"/>
        </w:tabs>
        <w:kinsoku w:val="0"/>
        <w:overflowPunct w:val="0"/>
        <w:autoSpaceDE w:val="0"/>
        <w:autoSpaceDN w:val="0"/>
        <w:adjustRightInd w:val="0"/>
        <w:spacing w:before="118" w:after="0"/>
        <w:ind w:left="864" w:right="101" w:hanging="360"/>
        <w:jc w:val="both"/>
        <w:rPr>
          <w:sz w:val="28"/>
          <w:szCs w:val="28"/>
        </w:rPr>
      </w:pPr>
      <w:r w:rsidRPr="00827400">
        <w:rPr>
          <w:b/>
          <w:bCs/>
          <w:iCs/>
          <w:sz w:val="28"/>
          <w:szCs w:val="28"/>
        </w:rPr>
        <w:t>(3)</w:t>
      </w:r>
      <w:r w:rsidRPr="00827400">
        <w:rPr>
          <w:b/>
          <w:sz w:val="28"/>
          <w:szCs w:val="28"/>
        </w:rPr>
        <w:t xml:space="preserve"> </w:t>
      </w:r>
      <w:r w:rsidRPr="00827400">
        <w:rPr>
          <w:b/>
          <w:bCs/>
          <w:i/>
          <w:iCs/>
          <w:sz w:val="28"/>
          <w:szCs w:val="28"/>
        </w:rPr>
        <w:t>Filing</w:t>
      </w:r>
      <w:r w:rsidRPr="00827400">
        <w:rPr>
          <w:b/>
          <w:bCs/>
          <w:i/>
          <w:iCs/>
          <w:spacing w:val="20"/>
          <w:sz w:val="28"/>
          <w:szCs w:val="28"/>
        </w:rPr>
        <w:t xml:space="preserve"> </w:t>
      </w:r>
      <w:r w:rsidRPr="00827400">
        <w:rPr>
          <w:b/>
          <w:bCs/>
          <w:i/>
          <w:iCs/>
          <w:sz w:val="28"/>
          <w:szCs w:val="28"/>
        </w:rPr>
        <w:t>of</w:t>
      </w:r>
      <w:r w:rsidRPr="00827400">
        <w:rPr>
          <w:b/>
          <w:bCs/>
          <w:i/>
          <w:iCs/>
          <w:spacing w:val="18"/>
          <w:sz w:val="28"/>
          <w:szCs w:val="28"/>
        </w:rPr>
        <w:t xml:space="preserve"> </w:t>
      </w:r>
      <w:r w:rsidRPr="00827400">
        <w:rPr>
          <w:b/>
          <w:bCs/>
          <w:i/>
          <w:iCs/>
          <w:sz w:val="28"/>
          <w:szCs w:val="28"/>
        </w:rPr>
        <w:t>Joint</w:t>
      </w:r>
      <w:r w:rsidRPr="00827400">
        <w:rPr>
          <w:b/>
          <w:bCs/>
          <w:i/>
          <w:iCs/>
          <w:spacing w:val="20"/>
          <w:sz w:val="28"/>
          <w:szCs w:val="28"/>
        </w:rPr>
        <w:t xml:space="preserve"> </w:t>
      </w:r>
      <w:r w:rsidRPr="00827400">
        <w:rPr>
          <w:b/>
          <w:bCs/>
          <w:i/>
          <w:iCs/>
          <w:sz w:val="28"/>
          <w:szCs w:val="28"/>
        </w:rPr>
        <w:t>Report</w:t>
      </w:r>
      <w:r w:rsidRPr="00827400">
        <w:rPr>
          <w:b/>
          <w:bCs/>
          <w:i/>
          <w:iCs/>
          <w:spacing w:val="21"/>
          <w:sz w:val="28"/>
          <w:szCs w:val="28"/>
        </w:rPr>
        <w:t xml:space="preserve"> </w:t>
      </w:r>
      <w:r w:rsidRPr="00827400">
        <w:rPr>
          <w:b/>
          <w:bCs/>
          <w:i/>
          <w:iCs/>
          <w:spacing w:val="-1"/>
          <w:sz w:val="28"/>
          <w:szCs w:val="28"/>
        </w:rPr>
        <w:t>and</w:t>
      </w:r>
      <w:r w:rsidRPr="00827400">
        <w:rPr>
          <w:b/>
          <w:bCs/>
          <w:i/>
          <w:iCs/>
          <w:spacing w:val="20"/>
          <w:sz w:val="28"/>
          <w:szCs w:val="28"/>
        </w:rPr>
        <w:t xml:space="preserve"> </w:t>
      </w:r>
      <w:r w:rsidRPr="00827400">
        <w:rPr>
          <w:b/>
          <w:bCs/>
          <w:i/>
          <w:iCs/>
          <w:sz w:val="28"/>
          <w:szCs w:val="28"/>
        </w:rPr>
        <w:t>Proposed</w:t>
      </w:r>
      <w:r w:rsidRPr="00827400">
        <w:rPr>
          <w:b/>
          <w:bCs/>
          <w:i/>
          <w:iCs/>
          <w:spacing w:val="18"/>
          <w:sz w:val="28"/>
          <w:szCs w:val="28"/>
        </w:rPr>
        <w:t xml:space="preserve"> </w:t>
      </w:r>
      <w:r w:rsidRPr="00827400">
        <w:rPr>
          <w:b/>
          <w:bCs/>
          <w:i/>
          <w:iCs/>
          <w:sz w:val="28"/>
          <w:szCs w:val="28"/>
        </w:rPr>
        <w:t>Scheduling</w:t>
      </w:r>
      <w:r w:rsidRPr="00827400">
        <w:rPr>
          <w:b/>
          <w:bCs/>
          <w:i/>
          <w:iCs/>
          <w:spacing w:val="20"/>
          <w:sz w:val="28"/>
          <w:szCs w:val="28"/>
        </w:rPr>
        <w:t xml:space="preserve"> </w:t>
      </w:r>
      <w:r w:rsidRPr="00827400">
        <w:rPr>
          <w:b/>
          <w:bCs/>
          <w:i/>
          <w:iCs/>
          <w:sz w:val="28"/>
          <w:szCs w:val="28"/>
        </w:rPr>
        <w:t>Order.</w:t>
      </w:r>
      <w:r w:rsidRPr="00827400">
        <w:rPr>
          <w:b/>
          <w:bCs/>
          <w:i/>
          <w:iCs/>
          <w:spacing w:val="34"/>
          <w:sz w:val="28"/>
          <w:szCs w:val="28"/>
        </w:rPr>
        <w:t xml:space="preserve"> </w:t>
      </w:r>
      <w:r w:rsidRPr="00827400">
        <w:rPr>
          <w:sz w:val="28"/>
          <w:szCs w:val="28"/>
        </w:rPr>
        <w:t>No</w:t>
      </w:r>
      <w:r w:rsidRPr="00827400">
        <w:rPr>
          <w:spacing w:val="16"/>
          <w:sz w:val="28"/>
          <w:szCs w:val="28"/>
        </w:rPr>
        <w:t xml:space="preserve"> </w:t>
      </w:r>
      <w:r w:rsidRPr="00827400">
        <w:rPr>
          <w:sz w:val="28"/>
          <w:szCs w:val="28"/>
        </w:rPr>
        <w:t>later</w:t>
      </w:r>
      <w:r w:rsidRPr="00827400">
        <w:rPr>
          <w:spacing w:val="17"/>
          <w:sz w:val="28"/>
          <w:szCs w:val="28"/>
        </w:rPr>
        <w:t xml:space="preserve"> </w:t>
      </w:r>
      <w:r w:rsidRPr="00827400">
        <w:rPr>
          <w:sz w:val="28"/>
          <w:szCs w:val="28"/>
        </w:rPr>
        <w:t>than</w:t>
      </w:r>
      <w:r w:rsidRPr="00827400">
        <w:rPr>
          <w:spacing w:val="16"/>
          <w:sz w:val="28"/>
          <w:szCs w:val="28"/>
        </w:rPr>
        <w:t xml:space="preserve"> </w:t>
      </w:r>
      <w:r w:rsidRPr="00827400">
        <w:rPr>
          <w:sz w:val="28"/>
          <w:szCs w:val="28"/>
        </w:rPr>
        <w:t>14</w:t>
      </w:r>
      <w:r w:rsidRPr="00827400">
        <w:rPr>
          <w:spacing w:val="18"/>
          <w:sz w:val="28"/>
          <w:szCs w:val="28"/>
        </w:rPr>
        <w:t xml:space="preserve"> </w:t>
      </w:r>
      <w:r w:rsidRPr="00827400">
        <w:rPr>
          <w:spacing w:val="-1"/>
          <w:sz w:val="28"/>
          <w:szCs w:val="28"/>
        </w:rPr>
        <w:t>days</w:t>
      </w:r>
      <w:r w:rsidRPr="00827400">
        <w:rPr>
          <w:spacing w:val="24"/>
          <w:w w:val="99"/>
          <w:sz w:val="28"/>
          <w:szCs w:val="28"/>
        </w:rPr>
        <w:t xml:space="preserve"> </w:t>
      </w:r>
      <w:r w:rsidRPr="00827400">
        <w:rPr>
          <w:sz w:val="28"/>
          <w:szCs w:val="28"/>
        </w:rPr>
        <w:t>after</w:t>
      </w:r>
      <w:r w:rsidRPr="00827400">
        <w:rPr>
          <w:spacing w:val="23"/>
          <w:sz w:val="28"/>
          <w:szCs w:val="28"/>
        </w:rPr>
        <w:t xml:space="preserve"> </w:t>
      </w:r>
      <w:r w:rsidRPr="00827400">
        <w:rPr>
          <w:sz w:val="28"/>
          <w:szCs w:val="28"/>
        </w:rPr>
        <w:t>the</w:t>
      </w:r>
      <w:r w:rsidRPr="00827400">
        <w:rPr>
          <w:spacing w:val="23"/>
          <w:sz w:val="28"/>
          <w:szCs w:val="28"/>
        </w:rPr>
        <w:t xml:space="preserve"> </w:t>
      </w:r>
      <w:r w:rsidRPr="00827400">
        <w:rPr>
          <w:sz w:val="28"/>
          <w:szCs w:val="28"/>
        </w:rPr>
        <w:t>parties</w:t>
      </w:r>
      <w:r w:rsidRPr="00827400">
        <w:rPr>
          <w:spacing w:val="23"/>
          <w:sz w:val="28"/>
          <w:szCs w:val="28"/>
        </w:rPr>
        <w:t xml:space="preserve"> </w:t>
      </w:r>
      <w:r w:rsidRPr="00827400">
        <w:rPr>
          <w:sz w:val="28"/>
          <w:szCs w:val="28"/>
        </w:rPr>
        <w:t>confer</w:t>
      </w:r>
      <w:r w:rsidRPr="00827400">
        <w:rPr>
          <w:spacing w:val="21"/>
          <w:sz w:val="28"/>
          <w:szCs w:val="28"/>
        </w:rPr>
        <w:t xml:space="preserve"> </w:t>
      </w:r>
      <w:r w:rsidRPr="00827400">
        <w:rPr>
          <w:sz w:val="28"/>
          <w:szCs w:val="28"/>
        </w:rPr>
        <w:t>under</w:t>
      </w:r>
      <w:r w:rsidRPr="00827400">
        <w:rPr>
          <w:spacing w:val="23"/>
          <w:sz w:val="28"/>
          <w:szCs w:val="28"/>
        </w:rPr>
        <w:t xml:space="preserve"> </w:t>
      </w:r>
      <w:r w:rsidRPr="00827400">
        <w:rPr>
          <w:sz w:val="28"/>
          <w:szCs w:val="28"/>
        </w:rPr>
        <w:t>Rule</w:t>
      </w:r>
      <w:r w:rsidRPr="00827400">
        <w:rPr>
          <w:spacing w:val="23"/>
          <w:sz w:val="28"/>
          <w:szCs w:val="28"/>
        </w:rPr>
        <w:t xml:space="preserve"> </w:t>
      </w:r>
      <w:r w:rsidRPr="00827400">
        <w:rPr>
          <w:sz w:val="28"/>
          <w:szCs w:val="28"/>
        </w:rPr>
        <w:t>16(b)(2),</w:t>
      </w:r>
      <w:r w:rsidRPr="00827400">
        <w:rPr>
          <w:spacing w:val="26"/>
          <w:sz w:val="28"/>
          <w:szCs w:val="28"/>
        </w:rPr>
        <w:t xml:space="preserve"> </w:t>
      </w:r>
      <w:r w:rsidRPr="00827400">
        <w:rPr>
          <w:spacing w:val="1"/>
          <w:sz w:val="28"/>
          <w:szCs w:val="28"/>
        </w:rPr>
        <w:t>they</w:t>
      </w:r>
      <w:r w:rsidRPr="00827400">
        <w:rPr>
          <w:spacing w:val="18"/>
          <w:sz w:val="28"/>
          <w:szCs w:val="28"/>
        </w:rPr>
        <w:t xml:space="preserve"> </w:t>
      </w:r>
      <w:r w:rsidRPr="00827400">
        <w:rPr>
          <w:sz w:val="28"/>
          <w:szCs w:val="28"/>
        </w:rPr>
        <w:t>must</w:t>
      </w:r>
      <w:r w:rsidRPr="00827400">
        <w:rPr>
          <w:spacing w:val="23"/>
          <w:sz w:val="28"/>
          <w:szCs w:val="28"/>
        </w:rPr>
        <w:t xml:space="preserve"> </w:t>
      </w:r>
      <w:r w:rsidRPr="00827400">
        <w:rPr>
          <w:sz w:val="28"/>
          <w:szCs w:val="28"/>
        </w:rPr>
        <w:t>file</w:t>
      </w:r>
      <w:r w:rsidRPr="00827400">
        <w:rPr>
          <w:spacing w:val="23"/>
          <w:sz w:val="28"/>
          <w:szCs w:val="28"/>
        </w:rPr>
        <w:t xml:space="preserve"> </w:t>
      </w:r>
      <w:r w:rsidRPr="00827400">
        <w:rPr>
          <w:sz w:val="28"/>
          <w:szCs w:val="28"/>
        </w:rPr>
        <w:t>a</w:t>
      </w:r>
      <w:r w:rsidRPr="00827400">
        <w:rPr>
          <w:spacing w:val="23"/>
          <w:sz w:val="28"/>
          <w:szCs w:val="28"/>
        </w:rPr>
        <w:t xml:space="preserve"> </w:t>
      </w:r>
      <w:r w:rsidRPr="00827400">
        <w:rPr>
          <w:sz w:val="28"/>
          <w:szCs w:val="28"/>
        </w:rPr>
        <w:t>Joint</w:t>
      </w:r>
      <w:r w:rsidRPr="00827400">
        <w:rPr>
          <w:spacing w:val="23"/>
          <w:sz w:val="28"/>
          <w:szCs w:val="28"/>
        </w:rPr>
        <w:t xml:space="preserve"> </w:t>
      </w:r>
      <w:r w:rsidRPr="00827400">
        <w:rPr>
          <w:sz w:val="28"/>
          <w:szCs w:val="28"/>
        </w:rPr>
        <w:t>Report</w:t>
      </w:r>
      <w:r w:rsidRPr="00827400">
        <w:rPr>
          <w:spacing w:val="23"/>
          <w:sz w:val="28"/>
          <w:szCs w:val="28"/>
        </w:rPr>
        <w:t xml:space="preserve"> </w:t>
      </w:r>
      <w:r w:rsidRPr="00827400">
        <w:rPr>
          <w:sz w:val="28"/>
          <w:szCs w:val="28"/>
        </w:rPr>
        <w:t>and</w:t>
      </w:r>
      <w:r w:rsidRPr="00827400">
        <w:rPr>
          <w:spacing w:val="23"/>
          <w:sz w:val="28"/>
          <w:szCs w:val="28"/>
        </w:rPr>
        <w:t xml:space="preserve"> </w:t>
      </w:r>
      <w:r w:rsidRPr="00827400">
        <w:rPr>
          <w:sz w:val="28"/>
          <w:szCs w:val="28"/>
        </w:rPr>
        <w:t>a</w:t>
      </w:r>
      <w:r w:rsidRPr="00827400">
        <w:rPr>
          <w:spacing w:val="26"/>
          <w:w w:val="99"/>
          <w:sz w:val="28"/>
          <w:szCs w:val="28"/>
        </w:rPr>
        <w:t xml:space="preserve"> </w:t>
      </w:r>
      <w:r w:rsidRPr="00827400">
        <w:rPr>
          <w:sz w:val="28"/>
          <w:szCs w:val="28"/>
        </w:rPr>
        <w:t>Proposed</w:t>
      </w:r>
      <w:r w:rsidRPr="00827400">
        <w:rPr>
          <w:spacing w:val="-13"/>
          <w:sz w:val="28"/>
          <w:szCs w:val="28"/>
        </w:rPr>
        <w:t xml:space="preserve"> </w:t>
      </w:r>
      <w:r w:rsidRPr="00827400">
        <w:rPr>
          <w:sz w:val="28"/>
          <w:szCs w:val="28"/>
        </w:rPr>
        <w:t>Scheduling</w:t>
      </w:r>
      <w:r w:rsidRPr="00827400">
        <w:rPr>
          <w:spacing w:val="-13"/>
          <w:sz w:val="28"/>
          <w:szCs w:val="28"/>
        </w:rPr>
        <w:t xml:space="preserve"> </w:t>
      </w:r>
      <w:r w:rsidRPr="00827400">
        <w:rPr>
          <w:sz w:val="28"/>
          <w:szCs w:val="28"/>
        </w:rPr>
        <w:t>Order</w:t>
      </w:r>
      <w:r w:rsidRPr="00827400">
        <w:rPr>
          <w:spacing w:val="-13"/>
          <w:sz w:val="28"/>
          <w:szCs w:val="28"/>
        </w:rPr>
        <w:t xml:space="preserve"> </w:t>
      </w:r>
      <w:r w:rsidRPr="00827400">
        <w:rPr>
          <w:sz w:val="28"/>
          <w:szCs w:val="28"/>
        </w:rPr>
        <w:t>with</w:t>
      </w:r>
      <w:r w:rsidRPr="00827400">
        <w:rPr>
          <w:spacing w:val="-13"/>
          <w:sz w:val="28"/>
          <w:szCs w:val="28"/>
        </w:rPr>
        <w:t xml:space="preserve"> </w:t>
      </w:r>
      <w:r w:rsidRPr="00827400">
        <w:rPr>
          <w:sz w:val="28"/>
          <w:szCs w:val="28"/>
        </w:rPr>
        <w:t>the</w:t>
      </w:r>
      <w:r w:rsidRPr="00827400">
        <w:rPr>
          <w:spacing w:val="-13"/>
          <w:sz w:val="28"/>
          <w:szCs w:val="28"/>
        </w:rPr>
        <w:t xml:space="preserve"> </w:t>
      </w:r>
      <w:r w:rsidRPr="00827400">
        <w:rPr>
          <w:sz w:val="28"/>
          <w:szCs w:val="28"/>
        </w:rPr>
        <w:t>court</w:t>
      </w:r>
      <w:r w:rsidRPr="00827400">
        <w:rPr>
          <w:spacing w:val="-12"/>
          <w:sz w:val="28"/>
          <w:szCs w:val="28"/>
        </w:rPr>
        <w:t xml:space="preserve"> </w:t>
      </w:r>
      <w:r w:rsidRPr="00827400">
        <w:rPr>
          <w:sz w:val="28"/>
          <w:szCs w:val="28"/>
        </w:rPr>
        <w:t>stating—to</w:t>
      </w:r>
      <w:r w:rsidRPr="00827400">
        <w:rPr>
          <w:spacing w:val="-13"/>
          <w:sz w:val="28"/>
          <w:szCs w:val="28"/>
        </w:rPr>
        <w:t xml:space="preserve"> </w:t>
      </w:r>
      <w:r w:rsidRPr="00827400">
        <w:rPr>
          <w:sz w:val="28"/>
          <w:szCs w:val="28"/>
        </w:rPr>
        <w:t>the</w:t>
      </w:r>
      <w:r w:rsidRPr="00827400">
        <w:rPr>
          <w:spacing w:val="-13"/>
          <w:sz w:val="28"/>
          <w:szCs w:val="28"/>
        </w:rPr>
        <w:t xml:space="preserve"> </w:t>
      </w:r>
      <w:r w:rsidRPr="00827400">
        <w:rPr>
          <w:sz w:val="28"/>
          <w:szCs w:val="28"/>
        </w:rPr>
        <w:t>extent</w:t>
      </w:r>
      <w:r w:rsidRPr="00827400">
        <w:rPr>
          <w:spacing w:val="-13"/>
          <w:sz w:val="28"/>
          <w:szCs w:val="28"/>
        </w:rPr>
        <w:t xml:space="preserve"> </w:t>
      </w:r>
      <w:r w:rsidRPr="00827400">
        <w:rPr>
          <w:sz w:val="28"/>
          <w:szCs w:val="28"/>
        </w:rPr>
        <w:t>practicable—their</w:t>
      </w:r>
      <w:r w:rsidRPr="00827400">
        <w:rPr>
          <w:spacing w:val="32"/>
          <w:w w:val="99"/>
          <w:sz w:val="28"/>
          <w:szCs w:val="28"/>
        </w:rPr>
        <w:t xml:space="preserve"> </w:t>
      </w:r>
      <w:r w:rsidRPr="00827400">
        <w:rPr>
          <w:sz w:val="28"/>
          <w:szCs w:val="28"/>
        </w:rPr>
        <w:t>positions</w:t>
      </w:r>
      <w:r w:rsidRPr="00827400">
        <w:rPr>
          <w:spacing w:val="-4"/>
          <w:sz w:val="28"/>
          <w:szCs w:val="28"/>
        </w:rPr>
        <w:t xml:space="preserve"> </w:t>
      </w:r>
      <w:r w:rsidRPr="00827400">
        <w:rPr>
          <w:spacing w:val="1"/>
          <w:sz w:val="28"/>
          <w:szCs w:val="28"/>
        </w:rPr>
        <w:t>on</w:t>
      </w:r>
      <w:r w:rsidRPr="00827400">
        <w:rPr>
          <w:spacing w:val="-3"/>
          <w:sz w:val="28"/>
          <w:szCs w:val="28"/>
        </w:rPr>
        <w:t xml:space="preserve"> </w:t>
      </w:r>
      <w:r w:rsidRPr="00827400">
        <w:rPr>
          <w:sz w:val="28"/>
          <w:szCs w:val="28"/>
        </w:rPr>
        <w:t>the</w:t>
      </w:r>
      <w:r w:rsidRPr="00827400">
        <w:rPr>
          <w:spacing w:val="-4"/>
          <w:sz w:val="28"/>
          <w:szCs w:val="28"/>
        </w:rPr>
        <w:t xml:space="preserve"> </w:t>
      </w:r>
      <w:r w:rsidRPr="00827400">
        <w:rPr>
          <w:sz w:val="28"/>
          <w:szCs w:val="28"/>
        </w:rPr>
        <w:t>subjects</w:t>
      </w:r>
      <w:r w:rsidRPr="00827400">
        <w:rPr>
          <w:spacing w:val="-3"/>
          <w:sz w:val="28"/>
          <w:szCs w:val="28"/>
        </w:rPr>
        <w:t xml:space="preserve"> </w:t>
      </w:r>
      <w:r w:rsidRPr="00827400">
        <w:rPr>
          <w:sz w:val="28"/>
          <w:szCs w:val="28"/>
        </w:rPr>
        <w:t>set</w:t>
      </w:r>
      <w:r w:rsidRPr="00827400">
        <w:rPr>
          <w:spacing w:val="-4"/>
          <w:sz w:val="28"/>
          <w:szCs w:val="28"/>
        </w:rPr>
        <w:t xml:space="preserve"> </w:t>
      </w:r>
      <w:r w:rsidRPr="00827400">
        <w:rPr>
          <w:sz w:val="28"/>
          <w:szCs w:val="28"/>
        </w:rPr>
        <w:t>forth</w:t>
      </w:r>
      <w:r w:rsidRPr="00827400">
        <w:rPr>
          <w:spacing w:val="-3"/>
          <w:sz w:val="28"/>
          <w:szCs w:val="28"/>
        </w:rPr>
        <w:t xml:space="preserve"> </w:t>
      </w:r>
      <w:r w:rsidRPr="00827400">
        <w:rPr>
          <w:sz w:val="28"/>
          <w:szCs w:val="28"/>
        </w:rPr>
        <w:t>in</w:t>
      </w:r>
      <w:r w:rsidRPr="00827400">
        <w:rPr>
          <w:spacing w:val="-4"/>
          <w:sz w:val="28"/>
          <w:szCs w:val="28"/>
        </w:rPr>
        <w:t xml:space="preserve"> </w:t>
      </w:r>
      <w:r w:rsidRPr="00827400">
        <w:rPr>
          <w:sz w:val="28"/>
          <w:szCs w:val="28"/>
        </w:rPr>
        <w:t>Rule</w:t>
      </w:r>
      <w:r w:rsidRPr="00827400">
        <w:rPr>
          <w:spacing w:val="-3"/>
          <w:sz w:val="28"/>
          <w:szCs w:val="28"/>
        </w:rPr>
        <w:t xml:space="preserve"> </w:t>
      </w:r>
      <w:r w:rsidRPr="00827400">
        <w:rPr>
          <w:sz w:val="28"/>
          <w:szCs w:val="28"/>
        </w:rPr>
        <w:t>16(d)</w:t>
      </w:r>
      <w:r w:rsidRPr="00827400">
        <w:rPr>
          <w:spacing w:val="-4"/>
          <w:sz w:val="28"/>
          <w:szCs w:val="28"/>
        </w:rPr>
        <w:t xml:space="preserve"> </w:t>
      </w:r>
      <w:r w:rsidRPr="00827400">
        <w:rPr>
          <w:sz w:val="28"/>
          <w:szCs w:val="28"/>
        </w:rPr>
        <w:t>and</w:t>
      </w:r>
      <w:r w:rsidRPr="00827400">
        <w:rPr>
          <w:spacing w:val="-3"/>
          <w:sz w:val="28"/>
          <w:szCs w:val="28"/>
        </w:rPr>
        <w:t xml:space="preserve"> </w:t>
      </w:r>
      <w:r w:rsidRPr="00827400">
        <w:rPr>
          <w:sz w:val="28"/>
          <w:szCs w:val="28"/>
        </w:rPr>
        <w:t>proposing</w:t>
      </w:r>
      <w:r w:rsidRPr="00827400">
        <w:rPr>
          <w:spacing w:val="-4"/>
          <w:sz w:val="28"/>
          <w:szCs w:val="28"/>
        </w:rPr>
        <w:t xml:space="preserve"> </w:t>
      </w:r>
      <w:r w:rsidRPr="00827400">
        <w:rPr>
          <w:sz w:val="28"/>
          <w:szCs w:val="28"/>
        </w:rPr>
        <w:t>a</w:t>
      </w:r>
      <w:r w:rsidRPr="00827400">
        <w:rPr>
          <w:spacing w:val="-3"/>
          <w:sz w:val="28"/>
          <w:szCs w:val="28"/>
        </w:rPr>
        <w:t xml:space="preserve"> </w:t>
      </w:r>
      <w:r w:rsidRPr="00827400">
        <w:rPr>
          <w:sz w:val="28"/>
          <w:szCs w:val="28"/>
        </w:rPr>
        <w:t>Scheduling</w:t>
      </w:r>
      <w:r w:rsidRPr="00827400">
        <w:rPr>
          <w:spacing w:val="-4"/>
          <w:sz w:val="28"/>
          <w:szCs w:val="28"/>
        </w:rPr>
        <w:t xml:space="preserve"> </w:t>
      </w:r>
      <w:r w:rsidRPr="00827400">
        <w:rPr>
          <w:sz w:val="28"/>
          <w:szCs w:val="28"/>
        </w:rPr>
        <w:t>Order</w:t>
      </w:r>
      <w:r w:rsidRPr="00827400">
        <w:rPr>
          <w:spacing w:val="22"/>
          <w:w w:val="99"/>
          <w:sz w:val="28"/>
          <w:szCs w:val="28"/>
        </w:rPr>
        <w:t xml:space="preserve"> </w:t>
      </w:r>
      <w:r w:rsidRPr="00827400">
        <w:rPr>
          <w:sz w:val="28"/>
          <w:szCs w:val="28"/>
        </w:rPr>
        <w:t>that</w:t>
      </w:r>
      <w:r w:rsidRPr="00827400">
        <w:rPr>
          <w:spacing w:val="-8"/>
          <w:sz w:val="28"/>
          <w:szCs w:val="28"/>
        </w:rPr>
        <w:t xml:space="preserve"> </w:t>
      </w:r>
      <w:r w:rsidRPr="00827400">
        <w:rPr>
          <w:sz w:val="28"/>
          <w:szCs w:val="28"/>
        </w:rPr>
        <w:t>specifies</w:t>
      </w:r>
      <w:r w:rsidRPr="00827400">
        <w:rPr>
          <w:spacing w:val="-7"/>
          <w:sz w:val="28"/>
          <w:szCs w:val="28"/>
        </w:rPr>
        <w:t xml:space="preserve"> </w:t>
      </w:r>
      <w:r w:rsidRPr="00827400">
        <w:rPr>
          <w:sz w:val="28"/>
          <w:szCs w:val="28"/>
        </w:rPr>
        <w:t>deadlines</w:t>
      </w:r>
      <w:r w:rsidRPr="00827400">
        <w:rPr>
          <w:spacing w:val="-5"/>
          <w:sz w:val="28"/>
          <w:szCs w:val="28"/>
        </w:rPr>
        <w:t xml:space="preserve"> </w:t>
      </w:r>
      <w:r w:rsidRPr="00827400">
        <w:rPr>
          <w:sz w:val="28"/>
          <w:szCs w:val="28"/>
        </w:rPr>
        <w:t>for</w:t>
      </w:r>
      <w:r w:rsidRPr="00827400">
        <w:rPr>
          <w:spacing w:val="-8"/>
          <w:sz w:val="28"/>
          <w:szCs w:val="28"/>
        </w:rPr>
        <w:t xml:space="preserve"> </w:t>
      </w:r>
      <w:r w:rsidRPr="00827400">
        <w:rPr>
          <w:sz w:val="28"/>
          <w:szCs w:val="28"/>
        </w:rPr>
        <w:t>the</w:t>
      </w:r>
      <w:r w:rsidRPr="00827400">
        <w:rPr>
          <w:spacing w:val="-7"/>
          <w:sz w:val="28"/>
          <w:szCs w:val="28"/>
        </w:rPr>
        <w:t xml:space="preserve"> </w:t>
      </w:r>
      <w:r w:rsidRPr="00827400">
        <w:rPr>
          <w:sz w:val="28"/>
          <w:szCs w:val="28"/>
        </w:rPr>
        <w:t>following</w:t>
      </w:r>
      <w:r w:rsidRPr="00827400">
        <w:rPr>
          <w:spacing w:val="-7"/>
          <w:sz w:val="28"/>
          <w:szCs w:val="28"/>
        </w:rPr>
        <w:t xml:space="preserve"> </w:t>
      </w:r>
      <w:r w:rsidRPr="00827400">
        <w:rPr>
          <w:spacing w:val="2"/>
          <w:sz w:val="28"/>
          <w:szCs w:val="28"/>
        </w:rPr>
        <w:t>by</w:t>
      </w:r>
      <w:r w:rsidRPr="00827400">
        <w:rPr>
          <w:spacing w:val="-12"/>
          <w:sz w:val="28"/>
          <w:szCs w:val="28"/>
        </w:rPr>
        <w:t xml:space="preserve"> </w:t>
      </w:r>
      <w:r w:rsidRPr="00827400">
        <w:rPr>
          <w:sz w:val="28"/>
          <w:szCs w:val="28"/>
        </w:rPr>
        <w:t>calendar</w:t>
      </w:r>
      <w:r w:rsidRPr="00827400">
        <w:rPr>
          <w:spacing w:val="-8"/>
          <w:sz w:val="28"/>
          <w:szCs w:val="28"/>
        </w:rPr>
        <w:t xml:space="preserve"> </w:t>
      </w:r>
      <w:r w:rsidRPr="00827400">
        <w:rPr>
          <w:sz w:val="28"/>
          <w:szCs w:val="28"/>
        </w:rPr>
        <w:t>date,</w:t>
      </w:r>
      <w:r w:rsidRPr="00827400">
        <w:rPr>
          <w:spacing w:val="-5"/>
          <w:sz w:val="28"/>
          <w:szCs w:val="28"/>
        </w:rPr>
        <w:t xml:space="preserve"> </w:t>
      </w:r>
      <w:r w:rsidRPr="00827400">
        <w:rPr>
          <w:sz w:val="28"/>
          <w:szCs w:val="28"/>
        </w:rPr>
        <w:t>month,</w:t>
      </w:r>
      <w:r w:rsidRPr="00827400">
        <w:rPr>
          <w:spacing w:val="-4"/>
          <w:sz w:val="28"/>
          <w:szCs w:val="28"/>
        </w:rPr>
        <w:t xml:space="preserve"> </w:t>
      </w:r>
      <w:r w:rsidRPr="00827400">
        <w:rPr>
          <w:sz w:val="28"/>
          <w:szCs w:val="28"/>
        </w:rPr>
        <w:t>and</w:t>
      </w:r>
      <w:r w:rsidRPr="00827400">
        <w:rPr>
          <w:spacing w:val="-3"/>
          <w:sz w:val="28"/>
          <w:szCs w:val="28"/>
        </w:rPr>
        <w:t xml:space="preserve"> </w:t>
      </w:r>
      <w:r w:rsidRPr="00827400">
        <w:rPr>
          <w:spacing w:val="-1"/>
          <w:sz w:val="28"/>
          <w:szCs w:val="28"/>
        </w:rPr>
        <w:t>year:</w:t>
      </w:r>
    </w:p>
    <w:p w:rsidR="000441E9" w:rsidRPr="00827400" w:rsidRDefault="00101E09" w:rsidP="000441E9">
      <w:pPr>
        <w:pStyle w:val="BodyText"/>
        <w:widowControl/>
        <w:numPr>
          <w:ilvl w:val="1"/>
          <w:numId w:val="3"/>
        </w:numPr>
        <w:tabs>
          <w:tab w:val="left" w:pos="540"/>
        </w:tabs>
        <w:kinsoku w:val="0"/>
        <w:overflowPunct w:val="0"/>
        <w:autoSpaceDE w:val="0"/>
        <w:autoSpaceDN w:val="0"/>
        <w:adjustRightInd w:val="0"/>
        <w:spacing w:before="120" w:after="0"/>
        <w:ind w:left="1170" w:hanging="450"/>
        <w:rPr>
          <w:sz w:val="28"/>
          <w:szCs w:val="28"/>
        </w:rPr>
      </w:pPr>
      <w:r w:rsidRPr="00827400">
        <w:rPr>
          <w:sz w:val="28"/>
          <w:szCs w:val="28"/>
        </w:rPr>
        <w:t>serving</w:t>
      </w:r>
      <w:r w:rsidRPr="00827400">
        <w:rPr>
          <w:spacing w:val="-8"/>
          <w:sz w:val="28"/>
          <w:szCs w:val="28"/>
        </w:rPr>
        <w:t xml:space="preserve"> </w:t>
      </w:r>
      <w:r w:rsidRPr="00827400">
        <w:rPr>
          <w:sz w:val="28"/>
          <w:szCs w:val="28"/>
        </w:rPr>
        <w:t>initial</w:t>
      </w:r>
      <w:r w:rsidRPr="00827400">
        <w:rPr>
          <w:spacing w:val="-7"/>
          <w:sz w:val="28"/>
          <w:szCs w:val="28"/>
        </w:rPr>
        <w:t xml:space="preserve"> </w:t>
      </w:r>
      <w:r w:rsidRPr="00827400">
        <w:rPr>
          <w:sz w:val="28"/>
          <w:szCs w:val="28"/>
        </w:rPr>
        <w:t>disclosures</w:t>
      </w:r>
      <w:r w:rsidRPr="00827400">
        <w:rPr>
          <w:spacing w:val="-7"/>
          <w:sz w:val="28"/>
          <w:szCs w:val="28"/>
        </w:rPr>
        <w:t xml:space="preserve"> </w:t>
      </w:r>
      <w:r w:rsidRPr="00827400">
        <w:rPr>
          <w:sz w:val="28"/>
          <w:szCs w:val="28"/>
        </w:rPr>
        <w:t>under</w:t>
      </w:r>
      <w:r w:rsidRPr="00827400">
        <w:rPr>
          <w:spacing w:val="-7"/>
          <w:sz w:val="28"/>
          <w:szCs w:val="28"/>
        </w:rPr>
        <w:t xml:space="preserve"> </w:t>
      </w:r>
      <w:r w:rsidRPr="00827400">
        <w:rPr>
          <w:sz w:val="28"/>
          <w:szCs w:val="28"/>
        </w:rPr>
        <w:t>Rule</w:t>
      </w:r>
      <w:r w:rsidRPr="00827400">
        <w:rPr>
          <w:spacing w:val="-8"/>
          <w:sz w:val="28"/>
          <w:szCs w:val="28"/>
        </w:rPr>
        <w:t xml:space="preserve"> </w:t>
      </w:r>
      <w:r w:rsidRPr="00827400">
        <w:rPr>
          <w:sz w:val="28"/>
          <w:szCs w:val="28"/>
        </w:rPr>
        <w:t>26.1</w:t>
      </w:r>
      <w:r w:rsidRPr="00827400">
        <w:rPr>
          <w:spacing w:val="-4"/>
          <w:sz w:val="28"/>
          <w:szCs w:val="28"/>
        </w:rPr>
        <w:t xml:space="preserve"> </w:t>
      </w:r>
      <w:r w:rsidRPr="00827400">
        <w:rPr>
          <w:sz w:val="28"/>
          <w:szCs w:val="28"/>
        </w:rPr>
        <w:t>if</w:t>
      </w:r>
      <w:r w:rsidRPr="00827400">
        <w:rPr>
          <w:spacing w:val="-5"/>
          <w:sz w:val="28"/>
          <w:szCs w:val="28"/>
        </w:rPr>
        <w:t xml:space="preserve"> </w:t>
      </w:r>
      <w:r w:rsidRPr="00827400">
        <w:rPr>
          <w:sz w:val="28"/>
          <w:szCs w:val="28"/>
        </w:rPr>
        <w:t>they</w:t>
      </w:r>
      <w:r w:rsidRPr="00827400">
        <w:rPr>
          <w:spacing w:val="-9"/>
          <w:sz w:val="28"/>
          <w:szCs w:val="28"/>
        </w:rPr>
        <w:t xml:space="preserve"> </w:t>
      </w:r>
      <w:r w:rsidRPr="00827400">
        <w:rPr>
          <w:sz w:val="28"/>
          <w:szCs w:val="28"/>
        </w:rPr>
        <w:t>have</w:t>
      </w:r>
      <w:r w:rsidRPr="00827400">
        <w:rPr>
          <w:spacing w:val="-7"/>
          <w:sz w:val="28"/>
          <w:szCs w:val="28"/>
        </w:rPr>
        <w:t xml:space="preserve"> </w:t>
      </w:r>
      <w:r w:rsidRPr="00827400">
        <w:rPr>
          <w:sz w:val="28"/>
          <w:szCs w:val="28"/>
        </w:rPr>
        <w:t>not</w:t>
      </w:r>
      <w:r w:rsidRPr="00827400">
        <w:rPr>
          <w:spacing w:val="-4"/>
          <w:sz w:val="28"/>
          <w:szCs w:val="28"/>
        </w:rPr>
        <w:t xml:space="preserve"> </w:t>
      </w:r>
      <w:r w:rsidRPr="00827400">
        <w:rPr>
          <w:sz w:val="28"/>
          <w:szCs w:val="28"/>
        </w:rPr>
        <w:t>already</w:t>
      </w:r>
      <w:r w:rsidRPr="00827400">
        <w:rPr>
          <w:spacing w:val="-9"/>
          <w:sz w:val="28"/>
          <w:szCs w:val="28"/>
        </w:rPr>
        <w:t xml:space="preserve"> </w:t>
      </w:r>
      <w:r w:rsidRPr="00827400">
        <w:rPr>
          <w:sz w:val="28"/>
          <w:szCs w:val="28"/>
        </w:rPr>
        <w:t>been</w:t>
      </w:r>
      <w:r w:rsidRPr="00827400">
        <w:rPr>
          <w:spacing w:val="-8"/>
          <w:sz w:val="28"/>
          <w:szCs w:val="28"/>
        </w:rPr>
        <w:t xml:space="preserve"> </w:t>
      </w:r>
      <w:r w:rsidRPr="00827400">
        <w:rPr>
          <w:sz w:val="28"/>
          <w:szCs w:val="28"/>
        </w:rPr>
        <w:t>served;</w:t>
      </w:r>
    </w:p>
    <w:p w:rsidR="000441E9" w:rsidRPr="00827400" w:rsidRDefault="00101E09" w:rsidP="000441E9">
      <w:pPr>
        <w:pStyle w:val="BodyText"/>
        <w:widowControl/>
        <w:numPr>
          <w:ilvl w:val="1"/>
          <w:numId w:val="3"/>
        </w:numPr>
        <w:tabs>
          <w:tab w:val="left" w:pos="450"/>
          <w:tab w:val="left" w:pos="630"/>
          <w:tab w:val="left" w:pos="1170"/>
        </w:tabs>
        <w:kinsoku w:val="0"/>
        <w:overflowPunct w:val="0"/>
        <w:autoSpaceDE w:val="0"/>
        <w:autoSpaceDN w:val="0"/>
        <w:adjustRightInd w:val="0"/>
        <w:spacing w:before="120" w:after="0"/>
        <w:ind w:left="1224" w:hanging="504"/>
        <w:rPr>
          <w:sz w:val="28"/>
          <w:szCs w:val="28"/>
        </w:rPr>
      </w:pPr>
      <w:r w:rsidRPr="00827400">
        <w:rPr>
          <w:spacing w:val="-1"/>
          <w:sz w:val="28"/>
          <w:szCs w:val="28"/>
        </w:rPr>
        <w:t>identifying</w:t>
      </w:r>
      <w:r w:rsidRPr="00827400">
        <w:rPr>
          <w:spacing w:val="-8"/>
          <w:sz w:val="28"/>
          <w:szCs w:val="28"/>
        </w:rPr>
        <w:t xml:space="preserve"> </w:t>
      </w:r>
      <w:r w:rsidRPr="00827400">
        <w:rPr>
          <w:sz w:val="28"/>
          <w:szCs w:val="28"/>
        </w:rPr>
        <w:t>areas</w:t>
      </w:r>
      <w:r w:rsidRPr="00827400">
        <w:rPr>
          <w:spacing w:val="-10"/>
          <w:sz w:val="28"/>
          <w:szCs w:val="28"/>
        </w:rPr>
        <w:t xml:space="preserve"> </w:t>
      </w:r>
      <w:r w:rsidRPr="00827400">
        <w:rPr>
          <w:sz w:val="28"/>
          <w:szCs w:val="28"/>
        </w:rPr>
        <w:t>of</w:t>
      </w:r>
      <w:r w:rsidRPr="00827400">
        <w:rPr>
          <w:spacing w:val="-7"/>
          <w:sz w:val="28"/>
          <w:szCs w:val="28"/>
        </w:rPr>
        <w:t xml:space="preserve"> </w:t>
      </w:r>
      <w:r w:rsidRPr="00827400">
        <w:rPr>
          <w:sz w:val="28"/>
          <w:szCs w:val="28"/>
        </w:rPr>
        <w:t>expert</w:t>
      </w:r>
      <w:r w:rsidRPr="00827400">
        <w:rPr>
          <w:spacing w:val="-10"/>
          <w:sz w:val="28"/>
          <w:szCs w:val="28"/>
        </w:rPr>
        <w:t xml:space="preserve"> </w:t>
      </w:r>
      <w:r w:rsidRPr="00827400">
        <w:rPr>
          <w:sz w:val="28"/>
          <w:szCs w:val="28"/>
        </w:rPr>
        <w:t>testimony;</w:t>
      </w:r>
    </w:p>
    <w:p w:rsidR="000441E9" w:rsidRPr="00827400" w:rsidRDefault="00101E09" w:rsidP="000441E9">
      <w:pPr>
        <w:pStyle w:val="BodyText"/>
        <w:widowControl/>
        <w:numPr>
          <w:ilvl w:val="1"/>
          <w:numId w:val="3"/>
        </w:numPr>
        <w:tabs>
          <w:tab w:val="left" w:pos="810"/>
        </w:tabs>
        <w:kinsoku w:val="0"/>
        <w:overflowPunct w:val="0"/>
        <w:autoSpaceDE w:val="0"/>
        <w:autoSpaceDN w:val="0"/>
        <w:adjustRightInd w:val="0"/>
        <w:spacing w:before="120" w:after="0"/>
        <w:ind w:left="1224" w:hanging="504"/>
        <w:rPr>
          <w:sz w:val="28"/>
          <w:szCs w:val="28"/>
        </w:rPr>
      </w:pPr>
      <w:r w:rsidRPr="00827400">
        <w:rPr>
          <w:spacing w:val="-1"/>
          <w:sz w:val="28"/>
          <w:szCs w:val="28"/>
        </w:rPr>
        <w:t>identifying</w:t>
      </w:r>
      <w:r w:rsidRPr="00827400">
        <w:rPr>
          <w:sz w:val="28"/>
          <w:szCs w:val="28"/>
        </w:rPr>
        <w:t xml:space="preserve"> and disclosing expert witnesses and their opinions under</w:t>
      </w:r>
      <w:r w:rsidRPr="00827400">
        <w:rPr>
          <w:spacing w:val="3"/>
          <w:sz w:val="28"/>
          <w:szCs w:val="28"/>
        </w:rPr>
        <w:t xml:space="preserve"> </w:t>
      </w:r>
      <w:r w:rsidRPr="00827400">
        <w:rPr>
          <w:sz w:val="28"/>
          <w:szCs w:val="28"/>
        </w:rPr>
        <w:t>Rule</w:t>
      </w:r>
      <w:r w:rsidRPr="00827400">
        <w:rPr>
          <w:spacing w:val="40"/>
          <w:w w:val="99"/>
          <w:sz w:val="28"/>
          <w:szCs w:val="28"/>
        </w:rPr>
        <w:t xml:space="preserve"> </w:t>
      </w:r>
      <w:r w:rsidRPr="00827400">
        <w:rPr>
          <w:sz w:val="28"/>
          <w:szCs w:val="28"/>
        </w:rPr>
        <w:t>26.1(</w:t>
      </w:r>
      <w:del w:id="159" w:author="Author" w:date="1900-01-01T00:00:00Z">
        <w:r w:rsidRPr="00827400">
          <w:rPr>
            <w:sz w:val="28"/>
            <w:szCs w:val="28"/>
          </w:rPr>
          <w:delText>a)(6</w:delText>
        </w:r>
      </w:del>
      <w:ins w:id="160" w:author="Author" w:date="1900-01-01T00:00:00Z">
        <w:r w:rsidRPr="00827400">
          <w:rPr>
            <w:sz w:val="28"/>
            <w:szCs w:val="28"/>
          </w:rPr>
          <w:t>d</w:t>
        </w:r>
      </w:ins>
      <w:r w:rsidRPr="00827400">
        <w:rPr>
          <w:sz w:val="28"/>
          <w:szCs w:val="28"/>
        </w:rPr>
        <w:t>);</w:t>
      </w:r>
    </w:p>
    <w:p w:rsidR="000441E9" w:rsidRPr="00827400" w:rsidRDefault="00101E09" w:rsidP="000441E9">
      <w:pPr>
        <w:pStyle w:val="BodyText"/>
        <w:widowControl/>
        <w:numPr>
          <w:ilvl w:val="1"/>
          <w:numId w:val="3"/>
        </w:numPr>
        <w:tabs>
          <w:tab w:val="left" w:pos="450"/>
          <w:tab w:val="left" w:pos="900"/>
        </w:tabs>
        <w:kinsoku w:val="0"/>
        <w:overflowPunct w:val="0"/>
        <w:autoSpaceDE w:val="0"/>
        <w:autoSpaceDN w:val="0"/>
        <w:adjustRightInd w:val="0"/>
        <w:spacing w:before="120" w:after="0"/>
        <w:ind w:left="1206" w:hanging="486"/>
        <w:rPr>
          <w:sz w:val="28"/>
          <w:szCs w:val="28"/>
        </w:rPr>
      </w:pPr>
      <w:r w:rsidRPr="00827400">
        <w:rPr>
          <w:sz w:val="28"/>
          <w:szCs w:val="28"/>
        </w:rPr>
        <w:t>propounding</w:t>
      </w:r>
      <w:r w:rsidRPr="00827400">
        <w:rPr>
          <w:spacing w:val="-17"/>
          <w:sz w:val="28"/>
          <w:szCs w:val="28"/>
        </w:rPr>
        <w:t xml:space="preserve"> </w:t>
      </w:r>
      <w:r w:rsidRPr="00827400">
        <w:rPr>
          <w:sz w:val="28"/>
          <w:szCs w:val="28"/>
        </w:rPr>
        <w:t>written</w:t>
      </w:r>
      <w:r w:rsidRPr="00827400">
        <w:rPr>
          <w:spacing w:val="-17"/>
          <w:sz w:val="28"/>
          <w:szCs w:val="28"/>
        </w:rPr>
        <w:t xml:space="preserve"> </w:t>
      </w:r>
      <w:r w:rsidRPr="00827400">
        <w:rPr>
          <w:sz w:val="28"/>
          <w:szCs w:val="28"/>
        </w:rPr>
        <w:t>discovery;</w:t>
      </w:r>
    </w:p>
    <w:p w:rsidR="000441E9" w:rsidRPr="00827400" w:rsidRDefault="00101E09" w:rsidP="000441E9">
      <w:pPr>
        <w:pStyle w:val="BodyText"/>
        <w:widowControl/>
        <w:numPr>
          <w:ilvl w:val="1"/>
          <w:numId w:val="3"/>
        </w:numPr>
        <w:tabs>
          <w:tab w:val="left" w:pos="360"/>
        </w:tabs>
        <w:kinsoku w:val="0"/>
        <w:overflowPunct w:val="0"/>
        <w:autoSpaceDE w:val="0"/>
        <w:autoSpaceDN w:val="0"/>
        <w:adjustRightInd w:val="0"/>
        <w:spacing w:before="120" w:after="0"/>
        <w:ind w:left="1170" w:hanging="450"/>
        <w:rPr>
          <w:sz w:val="28"/>
          <w:szCs w:val="28"/>
        </w:rPr>
      </w:pPr>
      <w:r w:rsidRPr="00827400">
        <w:rPr>
          <w:sz w:val="28"/>
          <w:szCs w:val="28"/>
        </w:rPr>
        <w:t>disclosing</w:t>
      </w:r>
      <w:r w:rsidRPr="00827400">
        <w:rPr>
          <w:spacing w:val="-15"/>
          <w:sz w:val="28"/>
          <w:szCs w:val="28"/>
        </w:rPr>
        <w:t xml:space="preserve"> </w:t>
      </w:r>
      <w:r w:rsidRPr="00827400">
        <w:rPr>
          <w:sz w:val="28"/>
          <w:szCs w:val="28"/>
        </w:rPr>
        <w:t>nonexpert</w:t>
      </w:r>
      <w:r w:rsidRPr="00827400">
        <w:rPr>
          <w:spacing w:val="-16"/>
          <w:sz w:val="28"/>
          <w:szCs w:val="28"/>
        </w:rPr>
        <w:t xml:space="preserve"> </w:t>
      </w:r>
      <w:r w:rsidRPr="00827400">
        <w:rPr>
          <w:sz w:val="28"/>
          <w:szCs w:val="28"/>
        </w:rPr>
        <w:t>witnesses;</w:t>
      </w:r>
    </w:p>
    <w:p w:rsidR="000441E9" w:rsidRPr="00827400" w:rsidRDefault="00101E09" w:rsidP="000441E9">
      <w:pPr>
        <w:pStyle w:val="BodyText"/>
        <w:widowControl/>
        <w:numPr>
          <w:ilvl w:val="1"/>
          <w:numId w:val="3"/>
        </w:numPr>
        <w:kinsoku w:val="0"/>
        <w:overflowPunct w:val="0"/>
        <w:autoSpaceDE w:val="0"/>
        <w:autoSpaceDN w:val="0"/>
        <w:adjustRightInd w:val="0"/>
        <w:spacing w:before="120" w:after="0"/>
        <w:ind w:left="1170" w:hanging="450"/>
        <w:rPr>
          <w:sz w:val="28"/>
          <w:szCs w:val="28"/>
        </w:rPr>
      </w:pPr>
      <w:r w:rsidRPr="00827400">
        <w:rPr>
          <w:spacing w:val="-1"/>
          <w:sz w:val="28"/>
          <w:szCs w:val="28"/>
        </w:rPr>
        <w:t>completing</w:t>
      </w:r>
      <w:r w:rsidRPr="00827400">
        <w:rPr>
          <w:spacing w:val="-23"/>
          <w:sz w:val="28"/>
          <w:szCs w:val="28"/>
        </w:rPr>
        <w:t xml:space="preserve"> </w:t>
      </w:r>
      <w:r w:rsidRPr="00827400">
        <w:rPr>
          <w:sz w:val="28"/>
          <w:szCs w:val="28"/>
        </w:rPr>
        <w:t>depositions;</w:t>
      </w:r>
    </w:p>
    <w:p w:rsidR="000441E9" w:rsidRPr="00827400" w:rsidRDefault="00101E09" w:rsidP="000441E9">
      <w:pPr>
        <w:pStyle w:val="BodyText"/>
        <w:widowControl/>
        <w:numPr>
          <w:ilvl w:val="1"/>
          <w:numId w:val="3"/>
        </w:numPr>
        <w:tabs>
          <w:tab w:val="left" w:pos="90"/>
        </w:tabs>
        <w:kinsoku w:val="0"/>
        <w:overflowPunct w:val="0"/>
        <w:autoSpaceDE w:val="0"/>
        <w:autoSpaceDN w:val="0"/>
        <w:adjustRightInd w:val="0"/>
        <w:spacing w:before="120" w:after="0"/>
        <w:ind w:left="1170" w:hanging="450"/>
        <w:rPr>
          <w:sz w:val="28"/>
          <w:szCs w:val="28"/>
        </w:rPr>
      </w:pPr>
      <w:r w:rsidRPr="00827400">
        <w:rPr>
          <w:spacing w:val="-1"/>
          <w:sz w:val="28"/>
          <w:szCs w:val="28"/>
        </w:rPr>
        <w:t>completing</w:t>
      </w:r>
      <w:r w:rsidRPr="00827400">
        <w:rPr>
          <w:spacing w:val="-8"/>
          <w:sz w:val="28"/>
          <w:szCs w:val="28"/>
        </w:rPr>
        <w:t xml:space="preserve"> </w:t>
      </w:r>
      <w:r w:rsidRPr="00827400">
        <w:rPr>
          <w:sz w:val="28"/>
          <w:szCs w:val="28"/>
        </w:rPr>
        <w:t>all</w:t>
      </w:r>
      <w:r w:rsidRPr="00827400">
        <w:rPr>
          <w:spacing w:val="-10"/>
          <w:sz w:val="28"/>
          <w:szCs w:val="28"/>
        </w:rPr>
        <w:t xml:space="preserve"> </w:t>
      </w:r>
      <w:r w:rsidRPr="00827400">
        <w:rPr>
          <w:sz w:val="28"/>
          <w:szCs w:val="28"/>
        </w:rPr>
        <w:t>discovery</w:t>
      </w:r>
      <w:r w:rsidRPr="00827400">
        <w:rPr>
          <w:spacing w:val="-12"/>
          <w:sz w:val="28"/>
          <w:szCs w:val="28"/>
        </w:rPr>
        <w:t xml:space="preserve"> </w:t>
      </w:r>
      <w:r w:rsidRPr="00827400">
        <w:rPr>
          <w:sz w:val="28"/>
          <w:szCs w:val="28"/>
        </w:rPr>
        <w:t>other</w:t>
      </w:r>
      <w:r w:rsidRPr="00827400">
        <w:rPr>
          <w:spacing w:val="-11"/>
          <w:sz w:val="28"/>
          <w:szCs w:val="28"/>
        </w:rPr>
        <w:t xml:space="preserve"> </w:t>
      </w:r>
      <w:r w:rsidRPr="00827400">
        <w:rPr>
          <w:sz w:val="28"/>
          <w:szCs w:val="28"/>
        </w:rPr>
        <w:t>than</w:t>
      </w:r>
      <w:r w:rsidRPr="00827400">
        <w:rPr>
          <w:spacing w:val="-7"/>
          <w:sz w:val="28"/>
          <w:szCs w:val="28"/>
        </w:rPr>
        <w:t xml:space="preserve"> </w:t>
      </w:r>
      <w:r w:rsidRPr="00827400">
        <w:rPr>
          <w:sz w:val="28"/>
          <w:szCs w:val="28"/>
        </w:rPr>
        <w:t>depositions;</w:t>
      </w:r>
    </w:p>
    <w:p w:rsidR="000441E9" w:rsidRPr="00827400" w:rsidRDefault="00101E09" w:rsidP="000441E9">
      <w:pPr>
        <w:pStyle w:val="BodyText"/>
        <w:widowControl/>
        <w:numPr>
          <w:ilvl w:val="1"/>
          <w:numId w:val="3"/>
        </w:numPr>
        <w:tabs>
          <w:tab w:val="left" w:pos="-360"/>
        </w:tabs>
        <w:kinsoku w:val="0"/>
        <w:overflowPunct w:val="0"/>
        <w:autoSpaceDE w:val="0"/>
        <w:autoSpaceDN w:val="0"/>
        <w:adjustRightInd w:val="0"/>
        <w:spacing w:before="120" w:after="0"/>
        <w:ind w:left="1224" w:hanging="504"/>
        <w:rPr>
          <w:sz w:val="28"/>
          <w:szCs w:val="28"/>
        </w:rPr>
      </w:pPr>
      <w:r w:rsidRPr="00827400">
        <w:rPr>
          <w:sz w:val="28"/>
          <w:szCs w:val="28"/>
        </w:rPr>
        <w:t>final</w:t>
      </w:r>
      <w:r w:rsidRPr="00827400">
        <w:rPr>
          <w:spacing w:val="-11"/>
          <w:sz w:val="28"/>
          <w:szCs w:val="28"/>
        </w:rPr>
        <w:t xml:space="preserve"> </w:t>
      </w:r>
      <w:r w:rsidRPr="00827400">
        <w:rPr>
          <w:sz w:val="28"/>
          <w:szCs w:val="28"/>
        </w:rPr>
        <w:t>supplementation</w:t>
      </w:r>
      <w:r w:rsidRPr="00827400">
        <w:rPr>
          <w:spacing w:val="-10"/>
          <w:sz w:val="28"/>
          <w:szCs w:val="28"/>
        </w:rPr>
        <w:t xml:space="preserve"> </w:t>
      </w:r>
      <w:r w:rsidRPr="00827400">
        <w:rPr>
          <w:spacing w:val="1"/>
          <w:sz w:val="28"/>
          <w:szCs w:val="28"/>
        </w:rPr>
        <w:t>of</w:t>
      </w:r>
      <w:r w:rsidRPr="00827400">
        <w:rPr>
          <w:spacing w:val="-7"/>
          <w:sz w:val="28"/>
          <w:szCs w:val="28"/>
        </w:rPr>
        <w:t xml:space="preserve"> </w:t>
      </w:r>
      <w:r w:rsidRPr="00827400">
        <w:rPr>
          <w:sz w:val="28"/>
          <w:szCs w:val="28"/>
        </w:rPr>
        <w:t>Rule</w:t>
      </w:r>
      <w:r w:rsidRPr="00827400">
        <w:rPr>
          <w:spacing w:val="-10"/>
          <w:sz w:val="28"/>
          <w:szCs w:val="28"/>
        </w:rPr>
        <w:t xml:space="preserve"> </w:t>
      </w:r>
      <w:r w:rsidRPr="00827400">
        <w:rPr>
          <w:sz w:val="28"/>
          <w:szCs w:val="28"/>
        </w:rPr>
        <w:t>26.1</w:t>
      </w:r>
      <w:r w:rsidRPr="00827400">
        <w:rPr>
          <w:spacing w:val="-10"/>
          <w:sz w:val="28"/>
          <w:szCs w:val="28"/>
        </w:rPr>
        <w:t xml:space="preserve"> </w:t>
      </w:r>
      <w:r w:rsidRPr="00827400">
        <w:rPr>
          <w:sz w:val="28"/>
          <w:szCs w:val="28"/>
        </w:rPr>
        <w:t>disclosures;</w:t>
      </w:r>
    </w:p>
    <w:p w:rsidR="000441E9" w:rsidRPr="00827400" w:rsidRDefault="00101E09" w:rsidP="000441E9">
      <w:pPr>
        <w:pStyle w:val="BodyText"/>
        <w:widowControl/>
        <w:numPr>
          <w:ilvl w:val="1"/>
          <w:numId w:val="3"/>
        </w:numPr>
        <w:tabs>
          <w:tab w:val="left" w:pos="-2250"/>
        </w:tabs>
        <w:kinsoku w:val="0"/>
        <w:overflowPunct w:val="0"/>
        <w:autoSpaceDE w:val="0"/>
        <w:autoSpaceDN w:val="0"/>
        <w:adjustRightInd w:val="0"/>
        <w:spacing w:before="120" w:after="0"/>
        <w:ind w:left="1224" w:hanging="504"/>
        <w:rPr>
          <w:sz w:val="28"/>
          <w:szCs w:val="28"/>
        </w:rPr>
      </w:pPr>
      <w:r w:rsidRPr="00827400">
        <w:rPr>
          <w:sz w:val="28"/>
          <w:szCs w:val="28"/>
        </w:rPr>
        <w:t>holding</w:t>
      </w:r>
      <w:r w:rsidRPr="00827400">
        <w:rPr>
          <w:spacing w:val="-9"/>
          <w:sz w:val="28"/>
          <w:szCs w:val="28"/>
        </w:rPr>
        <w:t xml:space="preserve"> </w:t>
      </w:r>
      <w:r w:rsidRPr="00827400">
        <w:rPr>
          <w:sz w:val="28"/>
          <w:szCs w:val="28"/>
        </w:rPr>
        <w:t>a</w:t>
      </w:r>
      <w:r w:rsidRPr="00827400">
        <w:rPr>
          <w:spacing w:val="-6"/>
          <w:sz w:val="28"/>
          <w:szCs w:val="28"/>
        </w:rPr>
        <w:t xml:space="preserve"> </w:t>
      </w:r>
      <w:r w:rsidRPr="00827400">
        <w:rPr>
          <w:sz w:val="28"/>
          <w:szCs w:val="28"/>
        </w:rPr>
        <w:t>Rule</w:t>
      </w:r>
      <w:r w:rsidRPr="00827400">
        <w:rPr>
          <w:spacing w:val="-8"/>
          <w:sz w:val="28"/>
          <w:szCs w:val="28"/>
        </w:rPr>
        <w:t xml:space="preserve"> </w:t>
      </w:r>
      <w:r w:rsidRPr="00827400">
        <w:rPr>
          <w:sz w:val="28"/>
          <w:szCs w:val="28"/>
        </w:rPr>
        <w:t>16.1</w:t>
      </w:r>
      <w:r w:rsidRPr="00827400">
        <w:rPr>
          <w:spacing w:val="-9"/>
          <w:sz w:val="28"/>
          <w:szCs w:val="28"/>
        </w:rPr>
        <w:t xml:space="preserve"> </w:t>
      </w:r>
      <w:r w:rsidRPr="00827400">
        <w:rPr>
          <w:sz w:val="28"/>
          <w:szCs w:val="28"/>
        </w:rPr>
        <w:t>settlement</w:t>
      </w:r>
      <w:r w:rsidRPr="00827400">
        <w:rPr>
          <w:spacing w:val="-8"/>
          <w:sz w:val="28"/>
          <w:szCs w:val="28"/>
        </w:rPr>
        <w:t xml:space="preserve"> </w:t>
      </w:r>
      <w:r w:rsidRPr="00827400">
        <w:rPr>
          <w:sz w:val="28"/>
          <w:szCs w:val="28"/>
        </w:rPr>
        <w:t>conference</w:t>
      </w:r>
      <w:r w:rsidRPr="00827400">
        <w:rPr>
          <w:spacing w:val="-9"/>
          <w:sz w:val="28"/>
          <w:szCs w:val="28"/>
        </w:rPr>
        <w:t xml:space="preserve"> </w:t>
      </w:r>
      <w:r w:rsidRPr="00827400">
        <w:rPr>
          <w:sz w:val="28"/>
          <w:szCs w:val="28"/>
        </w:rPr>
        <w:t>or</w:t>
      </w:r>
      <w:r w:rsidRPr="00827400">
        <w:rPr>
          <w:spacing w:val="-4"/>
          <w:sz w:val="28"/>
          <w:szCs w:val="28"/>
        </w:rPr>
        <w:t xml:space="preserve"> </w:t>
      </w:r>
      <w:r w:rsidRPr="00827400">
        <w:rPr>
          <w:sz w:val="28"/>
          <w:szCs w:val="28"/>
        </w:rPr>
        <w:t>private</w:t>
      </w:r>
      <w:r w:rsidRPr="00827400">
        <w:rPr>
          <w:spacing w:val="-6"/>
          <w:sz w:val="28"/>
          <w:szCs w:val="28"/>
        </w:rPr>
        <w:t xml:space="preserve"> </w:t>
      </w:r>
      <w:r w:rsidRPr="00827400">
        <w:rPr>
          <w:spacing w:val="-1"/>
          <w:sz w:val="28"/>
          <w:szCs w:val="28"/>
        </w:rPr>
        <w:t>mediation;</w:t>
      </w:r>
    </w:p>
    <w:p w:rsidR="000441E9" w:rsidRPr="00827400" w:rsidRDefault="00101E09" w:rsidP="000441E9">
      <w:pPr>
        <w:pStyle w:val="BodyText"/>
        <w:widowControl/>
        <w:numPr>
          <w:ilvl w:val="1"/>
          <w:numId w:val="3"/>
        </w:numPr>
        <w:tabs>
          <w:tab w:val="left" w:pos="757"/>
        </w:tabs>
        <w:kinsoku w:val="0"/>
        <w:overflowPunct w:val="0"/>
        <w:autoSpaceDE w:val="0"/>
        <w:autoSpaceDN w:val="0"/>
        <w:adjustRightInd w:val="0"/>
        <w:spacing w:before="120" w:after="0"/>
        <w:ind w:left="1134" w:hanging="414"/>
        <w:rPr>
          <w:sz w:val="28"/>
          <w:szCs w:val="28"/>
        </w:rPr>
      </w:pPr>
      <w:r w:rsidRPr="00827400">
        <w:rPr>
          <w:sz w:val="28"/>
          <w:szCs w:val="28"/>
        </w:rPr>
        <w:t>filing</w:t>
      </w:r>
      <w:r w:rsidRPr="00827400">
        <w:rPr>
          <w:spacing w:val="-14"/>
          <w:sz w:val="28"/>
          <w:szCs w:val="28"/>
        </w:rPr>
        <w:t xml:space="preserve"> </w:t>
      </w:r>
      <w:r w:rsidRPr="00827400">
        <w:rPr>
          <w:sz w:val="28"/>
          <w:szCs w:val="28"/>
        </w:rPr>
        <w:t>dispositive</w:t>
      </w:r>
      <w:r w:rsidRPr="00827400">
        <w:rPr>
          <w:spacing w:val="-11"/>
          <w:sz w:val="28"/>
          <w:szCs w:val="28"/>
        </w:rPr>
        <w:t xml:space="preserve"> </w:t>
      </w:r>
      <w:r w:rsidRPr="00827400">
        <w:rPr>
          <w:sz w:val="28"/>
          <w:szCs w:val="28"/>
        </w:rPr>
        <w:t>motions;</w:t>
      </w:r>
    </w:p>
    <w:p w:rsidR="000441E9" w:rsidRPr="00827400" w:rsidRDefault="00101E09" w:rsidP="000441E9">
      <w:pPr>
        <w:pStyle w:val="BodyText"/>
        <w:widowControl/>
        <w:numPr>
          <w:ilvl w:val="1"/>
          <w:numId w:val="3"/>
        </w:numPr>
        <w:tabs>
          <w:tab w:val="left" w:pos="630"/>
        </w:tabs>
        <w:kinsoku w:val="0"/>
        <w:overflowPunct w:val="0"/>
        <w:autoSpaceDE w:val="0"/>
        <w:autoSpaceDN w:val="0"/>
        <w:adjustRightInd w:val="0"/>
        <w:spacing w:before="120" w:after="0"/>
        <w:ind w:left="1224" w:hanging="504"/>
        <w:rPr>
          <w:sz w:val="28"/>
          <w:szCs w:val="28"/>
        </w:rPr>
      </w:pPr>
      <w:r w:rsidRPr="00827400">
        <w:rPr>
          <w:sz w:val="28"/>
          <w:szCs w:val="28"/>
        </w:rPr>
        <w:t>a</w:t>
      </w:r>
      <w:r w:rsidRPr="00827400">
        <w:rPr>
          <w:spacing w:val="-7"/>
          <w:sz w:val="28"/>
          <w:szCs w:val="28"/>
        </w:rPr>
        <w:t xml:space="preserve"> </w:t>
      </w:r>
      <w:r w:rsidRPr="00827400">
        <w:rPr>
          <w:sz w:val="28"/>
          <w:szCs w:val="28"/>
        </w:rPr>
        <w:t>proposed</w:t>
      </w:r>
      <w:r w:rsidRPr="00827400">
        <w:rPr>
          <w:spacing w:val="-4"/>
          <w:sz w:val="28"/>
          <w:szCs w:val="28"/>
        </w:rPr>
        <w:t xml:space="preserve"> </w:t>
      </w:r>
      <w:r w:rsidRPr="00827400">
        <w:rPr>
          <w:sz w:val="28"/>
          <w:szCs w:val="28"/>
        </w:rPr>
        <w:t>trial</w:t>
      </w:r>
      <w:r w:rsidRPr="00827400">
        <w:rPr>
          <w:spacing w:val="-7"/>
          <w:sz w:val="28"/>
          <w:szCs w:val="28"/>
        </w:rPr>
        <w:t xml:space="preserve"> </w:t>
      </w:r>
      <w:r w:rsidRPr="00827400">
        <w:rPr>
          <w:sz w:val="28"/>
          <w:szCs w:val="28"/>
        </w:rPr>
        <w:t>date;</w:t>
      </w:r>
      <w:r w:rsidRPr="00827400">
        <w:rPr>
          <w:spacing w:val="-7"/>
          <w:sz w:val="28"/>
          <w:szCs w:val="28"/>
        </w:rPr>
        <w:t xml:space="preserve"> </w:t>
      </w:r>
      <w:r w:rsidRPr="00827400">
        <w:rPr>
          <w:sz w:val="28"/>
          <w:szCs w:val="28"/>
        </w:rPr>
        <w:t>and</w:t>
      </w:r>
    </w:p>
    <w:p w:rsidR="000441E9" w:rsidRPr="00827400" w:rsidRDefault="00101E09" w:rsidP="000441E9">
      <w:pPr>
        <w:pStyle w:val="BodyText"/>
        <w:widowControl/>
        <w:numPr>
          <w:ilvl w:val="1"/>
          <w:numId w:val="3"/>
        </w:numPr>
        <w:tabs>
          <w:tab w:val="left" w:pos="630"/>
        </w:tabs>
        <w:kinsoku w:val="0"/>
        <w:overflowPunct w:val="0"/>
        <w:autoSpaceDE w:val="0"/>
        <w:autoSpaceDN w:val="0"/>
        <w:adjustRightInd w:val="0"/>
        <w:spacing w:before="120" w:after="120"/>
        <w:ind w:left="1224" w:hanging="504"/>
        <w:rPr>
          <w:sz w:val="28"/>
          <w:szCs w:val="28"/>
        </w:rPr>
      </w:pPr>
      <w:r w:rsidRPr="00827400">
        <w:rPr>
          <w:sz w:val="28"/>
          <w:szCs w:val="28"/>
        </w:rPr>
        <w:t>the</w:t>
      </w:r>
      <w:r w:rsidRPr="00827400">
        <w:rPr>
          <w:spacing w:val="-6"/>
          <w:sz w:val="28"/>
          <w:szCs w:val="28"/>
        </w:rPr>
        <w:t xml:space="preserve"> </w:t>
      </w:r>
      <w:r w:rsidRPr="00827400">
        <w:rPr>
          <w:sz w:val="28"/>
          <w:szCs w:val="28"/>
        </w:rPr>
        <w:t>anticipated</w:t>
      </w:r>
      <w:r w:rsidRPr="00827400">
        <w:rPr>
          <w:spacing w:val="-7"/>
          <w:sz w:val="28"/>
          <w:szCs w:val="28"/>
        </w:rPr>
        <w:t xml:space="preserve"> </w:t>
      </w:r>
      <w:r w:rsidRPr="00827400">
        <w:rPr>
          <w:sz w:val="28"/>
          <w:szCs w:val="28"/>
        </w:rPr>
        <w:t>number</w:t>
      </w:r>
      <w:r w:rsidRPr="00827400">
        <w:rPr>
          <w:spacing w:val="-4"/>
          <w:sz w:val="28"/>
          <w:szCs w:val="28"/>
        </w:rPr>
        <w:t xml:space="preserve"> </w:t>
      </w:r>
      <w:r w:rsidRPr="00827400">
        <w:rPr>
          <w:sz w:val="28"/>
          <w:szCs w:val="28"/>
        </w:rPr>
        <w:t>of</w:t>
      </w:r>
      <w:r w:rsidRPr="00827400">
        <w:rPr>
          <w:spacing w:val="-3"/>
          <w:sz w:val="28"/>
          <w:szCs w:val="28"/>
        </w:rPr>
        <w:t xml:space="preserve"> </w:t>
      </w:r>
      <w:r w:rsidRPr="00827400">
        <w:rPr>
          <w:spacing w:val="-1"/>
          <w:sz w:val="28"/>
          <w:szCs w:val="28"/>
        </w:rPr>
        <w:t>days</w:t>
      </w:r>
      <w:r w:rsidRPr="00827400">
        <w:rPr>
          <w:spacing w:val="-7"/>
          <w:sz w:val="28"/>
          <w:szCs w:val="28"/>
        </w:rPr>
        <w:t xml:space="preserve"> </w:t>
      </w:r>
      <w:r w:rsidRPr="00827400">
        <w:rPr>
          <w:sz w:val="28"/>
          <w:szCs w:val="28"/>
        </w:rPr>
        <w:t>for</w:t>
      </w:r>
      <w:r w:rsidRPr="00827400">
        <w:rPr>
          <w:spacing w:val="-6"/>
          <w:sz w:val="28"/>
          <w:szCs w:val="28"/>
        </w:rPr>
        <w:t xml:space="preserve"> </w:t>
      </w:r>
      <w:r w:rsidRPr="00827400">
        <w:rPr>
          <w:sz w:val="28"/>
          <w:szCs w:val="28"/>
        </w:rPr>
        <w:t>trial.</w:t>
      </w:r>
    </w:p>
    <w:p w:rsidR="000441E9" w:rsidRPr="00827400" w:rsidRDefault="00101E09" w:rsidP="000441E9">
      <w:pPr>
        <w:numPr>
          <w:ilvl w:val="0"/>
          <w:numId w:val="4"/>
        </w:numPr>
        <w:tabs>
          <w:tab w:val="left" w:pos="878"/>
        </w:tabs>
        <w:kinsoku w:val="0"/>
        <w:overflowPunct w:val="0"/>
        <w:autoSpaceDE w:val="0"/>
        <w:autoSpaceDN w:val="0"/>
        <w:adjustRightInd w:val="0"/>
        <w:spacing w:after="0" w:line="240" w:lineRule="auto"/>
        <w:ind w:left="900" w:hanging="46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Requirements</w:t>
      </w:r>
      <w:r w:rsidRPr="00827400">
        <w:rPr>
          <w:rFonts w:ascii="Times New Roman" w:eastAsiaTheme="minorHAnsi" w:hAnsi="Times New Roman" w:cs="Times New Roman"/>
          <w:b/>
          <w:bCs/>
          <w:i/>
          <w:iCs/>
          <w:spacing w:val="-6"/>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5"/>
          <w:sz w:val="28"/>
          <w:szCs w:val="28"/>
        </w:rPr>
        <w:t xml:space="preserve"> </w:t>
      </w:r>
      <w:r w:rsidRPr="00827400">
        <w:rPr>
          <w:rFonts w:ascii="Times New Roman" w:eastAsiaTheme="minorHAnsi" w:hAnsi="Times New Roman" w:cs="Times New Roman"/>
          <w:b/>
          <w:bCs/>
          <w:i/>
          <w:iCs/>
          <w:spacing w:val="-1"/>
          <w:sz w:val="28"/>
          <w:szCs w:val="28"/>
        </w:rPr>
        <w:t>Joint</w:t>
      </w:r>
      <w:r w:rsidRPr="00827400">
        <w:rPr>
          <w:rFonts w:ascii="Times New Roman" w:eastAsiaTheme="minorHAnsi" w:hAnsi="Times New Roman" w:cs="Times New Roman"/>
          <w:b/>
          <w:bCs/>
          <w:i/>
          <w:iCs/>
          <w:spacing w:val="-3"/>
          <w:sz w:val="28"/>
          <w:szCs w:val="28"/>
        </w:rPr>
        <w:t xml:space="preserve"> </w:t>
      </w:r>
      <w:r w:rsidRPr="00827400">
        <w:rPr>
          <w:rFonts w:ascii="Times New Roman" w:eastAsiaTheme="minorHAnsi" w:hAnsi="Times New Roman" w:cs="Times New Roman"/>
          <w:b/>
          <w:bCs/>
          <w:i/>
          <w:iCs/>
          <w:sz w:val="28"/>
          <w:szCs w:val="28"/>
        </w:rPr>
        <w:t>Report</w:t>
      </w:r>
      <w:r w:rsidRPr="00827400">
        <w:rPr>
          <w:rFonts w:ascii="Times New Roman" w:eastAsiaTheme="minorHAnsi" w:hAnsi="Times New Roman" w:cs="Times New Roman"/>
          <w:b/>
          <w:bCs/>
          <w:i/>
          <w:iCs/>
          <w:spacing w:val="-6"/>
          <w:sz w:val="28"/>
          <w:szCs w:val="28"/>
        </w:rPr>
        <w:t xml:space="preserve"> </w:t>
      </w:r>
      <w:r w:rsidRPr="00827400">
        <w:rPr>
          <w:rFonts w:ascii="Times New Roman" w:eastAsiaTheme="minorHAnsi" w:hAnsi="Times New Roman" w:cs="Times New Roman"/>
          <w:b/>
          <w:bCs/>
          <w:i/>
          <w:iCs/>
          <w:sz w:val="28"/>
          <w:szCs w:val="28"/>
        </w:rPr>
        <w:t>and</w:t>
      </w:r>
      <w:r w:rsidRPr="00827400">
        <w:rPr>
          <w:rFonts w:ascii="Times New Roman" w:eastAsiaTheme="minorHAnsi" w:hAnsi="Times New Roman" w:cs="Times New Roman"/>
          <w:b/>
          <w:bCs/>
          <w:i/>
          <w:iCs/>
          <w:spacing w:val="-5"/>
          <w:sz w:val="28"/>
          <w:szCs w:val="28"/>
        </w:rPr>
        <w:t xml:space="preserve"> </w:t>
      </w:r>
      <w:r w:rsidRPr="00827400">
        <w:rPr>
          <w:rFonts w:ascii="Times New Roman" w:eastAsiaTheme="minorHAnsi" w:hAnsi="Times New Roman" w:cs="Times New Roman"/>
          <w:b/>
          <w:bCs/>
          <w:i/>
          <w:iCs/>
          <w:sz w:val="28"/>
          <w:szCs w:val="28"/>
        </w:rPr>
        <w:t>Proposed</w:t>
      </w:r>
      <w:r w:rsidRPr="00827400">
        <w:rPr>
          <w:rFonts w:ascii="Times New Roman" w:eastAsiaTheme="minorHAnsi" w:hAnsi="Times New Roman" w:cs="Times New Roman"/>
          <w:b/>
          <w:bCs/>
          <w:i/>
          <w:iCs/>
          <w:spacing w:val="-3"/>
          <w:sz w:val="28"/>
          <w:szCs w:val="28"/>
        </w:rPr>
        <w:t xml:space="preserve"> </w:t>
      </w:r>
      <w:r w:rsidRPr="00827400">
        <w:rPr>
          <w:rFonts w:ascii="Times New Roman" w:eastAsiaTheme="minorHAnsi" w:hAnsi="Times New Roman" w:cs="Times New Roman"/>
          <w:b/>
          <w:bCs/>
          <w:i/>
          <w:iCs/>
          <w:sz w:val="28"/>
          <w:szCs w:val="28"/>
        </w:rPr>
        <w:t>Scheduling</w:t>
      </w:r>
      <w:r w:rsidRPr="00827400">
        <w:rPr>
          <w:rFonts w:ascii="Times New Roman" w:eastAsiaTheme="minorHAnsi" w:hAnsi="Times New Roman" w:cs="Times New Roman"/>
          <w:b/>
          <w:bCs/>
          <w:i/>
          <w:iCs/>
          <w:spacing w:val="-5"/>
          <w:sz w:val="28"/>
          <w:szCs w:val="28"/>
        </w:rPr>
        <w:t xml:space="preserve"> </w:t>
      </w:r>
      <w:r w:rsidRPr="00827400">
        <w:rPr>
          <w:rFonts w:ascii="Times New Roman" w:eastAsiaTheme="minorHAnsi" w:hAnsi="Times New Roman" w:cs="Times New Roman"/>
          <w:b/>
          <w:bCs/>
          <w:i/>
          <w:iCs/>
          <w:sz w:val="28"/>
          <w:szCs w:val="28"/>
        </w:rPr>
        <w:t>Order.</w:t>
      </w:r>
      <w:r w:rsidRPr="00827400">
        <w:rPr>
          <w:rFonts w:ascii="Times New Roman" w:eastAsiaTheme="minorHAnsi" w:hAnsi="Times New Roman" w:cs="Times New Roman"/>
          <w:b/>
          <w:bCs/>
          <w:i/>
          <w:iCs/>
          <w:spacing w:val="50"/>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 orders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deadlines</w:t>
      </w:r>
      <w:r w:rsidRPr="00827400">
        <w:rPr>
          <w:rFonts w:ascii="Times New Roman" w:eastAsiaTheme="minorHAnsi" w:hAnsi="Times New Roman" w:cs="Times New Roman"/>
          <w:spacing w:val="37"/>
          <w:sz w:val="28"/>
          <w:szCs w:val="28"/>
        </w:rPr>
        <w:t xml:space="preserve"> </w:t>
      </w:r>
      <w:del w:id="161" w:author="Author" w:date="1900-01-01T00:00:00Z">
        <w:r w:rsidRPr="00827400">
          <w:rPr>
            <w:rFonts w:ascii="Times New Roman" w:eastAsiaTheme="minorHAnsi" w:hAnsi="Times New Roman" w:cs="Times New Roman"/>
            <w:sz w:val="28"/>
            <w:szCs w:val="28"/>
          </w:rPr>
          <w:delText>for</w:delText>
        </w:r>
        <w:r w:rsidRPr="00827400">
          <w:rPr>
            <w:rFonts w:ascii="Times New Roman" w:eastAsiaTheme="minorHAnsi" w:hAnsi="Times New Roman" w:cs="Times New Roman"/>
            <w:spacing w:val="37"/>
            <w:sz w:val="28"/>
            <w:szCs w:val="28"/>
          </w:rPr>
          <w:delText xml:space="preserve"> </w:delText>
        </w:r>
        <w:r w:rsidRPr="00827400">
          <w:rPr>
            <w:rFonts w:ascii="Times New Roman" w:eastAsiaTheme="minorHAnsi" w:hAnsi="Times New Roman" w:cs="Times New Roman"/>
            <w:sz w:val="28"/>
            <w:szCs w:val="28"/>
          </w:rPr>
          <w:delText>completing</w:delText>
        </w:r>
        <w:r w:rsidRPr="00827400">
          <w:rPr>
            <w:rFonts w:ascii="Times New Roman" w:eastAsiaTheme="minorHAnsi" w:hAnsi="Times New Roman" w:cs="Times New Roman"/>
            <w:spacing w:val="36"/>
            <w:sz w:val="28"/>
            <w:szCs w:val="28"/>
          </w:rPr>
          <w:delText xml:space="preserve"> </w:delText>
        </w:r>
        <w:r w:rsidRPr="00827400">
          <w:rPr>
            <w:rFonts w:ascii="Times New Roman" w:eastAsiaTheme="minorHAnsi" w:hAnsi="Times New Roman" w:cs="Times New Roman"/>
            <w:sz w:val="28"/>
            <w:szCs w:val="28"/>
          </w:rPr>
          <w:delText>discovery</w:delText>
        </w:r>
        <w:r w:rsidRPr="00827400">
          <w:rPr>
            <w:rFonts w:ascii="Times New Roman" w:eastAsiaTheme="minorHAnsi" w:hAnsi="Times New Roman" w:cs="Times New Roman"/>
            <w:spacing w:val="34"/>
            <w:sz w:val="28"/>
            <w:szCs w:val="28"/>
          </w:rPr>
          <w:delText xml:space="preserve"> </w:delText>
        </w:r>
        <w:r w:rsidRPr="00827400">
          <w:rPr>
            <w:rFonts w:ascii="Times New Roman" w:eastAsiaTheme="minorHAnsi" w:hAnsi="Times New Roman" w:cs="Times New Roman"/>
            <w:sz w:val="28"/>
            <w:szCs w:val="28"/>
          </w:rPr>
          <w:delText>and</w:delText>
        </w:r>
        <w:r w:rsidRPr="00827400">
          <w:rPr>
            <w:rFonts w:ascii="Times New Roman" w:eastAsiaTheme="minorHAnsi" w:hAnsi="Times New Roman" w:cs="Times New Roman"/>
            <w:spacing w:val="39"/>
            <w:sz w:val="28"/>
            <w:szCs w:val="28"/>
          </w:rPr>
          <w:delText xml:space="preserve"> </w:delText>
        </w:r>
      </w:del>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holding</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pacing w:val="1"/>
          <w:sz w:val="28"/>
          <w:szCs w:val="28"/>
        </w:rPr>
        <w:t>16.1</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settlement</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private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mediation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occur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more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15</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months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pacing w:val="-1"/>
          <w:sz w:val="28"/>
          <w:szCs w:val="28"/>
        </w:rPr>
        <w:t>commenced.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Report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certify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conferred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regarding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subjects</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16(d).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pacing w:val="-1"/>
          <w:sz w:val="28"/>
          <w:szCs w:val="28"/>
        </w:rPr>
        <w:t>attorneys</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record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unrepresented</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have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appeared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jointly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responsible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for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arranging</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participating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attempting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filing</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Report</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court.</w:t>
      </w:r>
    </w:p>
    <w:p w:rsidR="000441E9" w:rsidRPr="00827400" w:rsidRDefault="00101E09" w:rsidP="000441E9">
      <w:pPr>
        <w:numPr>
          <w:ilvl w:val="0"/>
          <w:numId w:val="4"/>
        </w:numPr>
        <w:tabs>
          <w:tab w:val="left" w:pos="878"/>
        </w:tabs>
        <w:kinsoku w:val="0"/>
        <w:overflowPunct w:val="0"/>
        <w:autoSpaceDE w:val="0"/>
        <w:autoSpaceDN w:val="0"/>
        <w:adjustRightInd w:val="0"/>
        <w:spacing w:before="121" w:after="0" w:line="240" w:lineRule="auto"/>
        <w:ind w:left="877" w:right="120"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Forms.</w:t>
      </w:r>
      <w:r w:rsidRPr="00827400">
        <w:rPr>
          <w:rFonts w:ascii="Times New Roman" w:eastAsiaTheme="minorHAnsi" w:hAnsi="Times New Roman" w:cs="Times New Roman"/>
          <w:b/>
          <w:bCs/>
          <w:i/>
          <w:iCs/>
          <w:spacing w:val="5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parties must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file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Report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using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forms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approved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Supreme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84,</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Forms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11</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through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13.</w:t>
      </w:r>
      <w:ins w:id="162" w:author="Author" w:date="1900-01-01T00:00:00Z">
        <w:r w:rsidRPr="00827400">
          <w:rPr>
            <w:rFonts w:ascii="Times New Roman" w:eastAsiaTheme="minorHAnsi" w:hAnsi="Times New Roman" w:cs="Times New Roman"/>
            <w:sz w:val="28"/>
            <w:szCs w:val="28"/>
          </w:rPr>
          <w:t xml:space="preserve"> They must use Forms 11(a) and (b) for Tier 1 cases, Forms 12(a) and (b) for Tier 2 cases, and Forms 13(a) and (b) for Tier 3 cases.</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del w:id="163" w:author="Author" w:date="1900-01-01T00:00:00Z"/>
          <w:rFonts w:ascii="Times New Roman" w:eastAsia="Times New Roman" w:hAnsi="Times New Roman" w:cs="Times New Roman"/>
          <w:sz w:val="28"/>
          <w:szCs w:val="28"/>
        </w:rPr>
      </w:pPr>
      <w:del w:id="164"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iCs/>
            <w:sz w:val="28"/>
            <w:szCs w:val="28"/>
          </w:rPr>
          <w:delText>Expedited.</w:delText>
        </w:r>
        <w:r w:rsidRPr="00827400">
          <w:rPr>
            <w:rFonts w:ascii="Times New Roman" w:eastAsia="Times New Roman" w:hAnsi="Times New Roman" w:cs="Times New Roman"/>
            <w:sz w:val="28"/>
            <w:szCs w:val="28"/>
          </w:rPr>
          <w:delText xml:space="preserve">  The parties must use Forms 11(a) and (b) (Expedited Case) when all of the following factors apply:</w:delText>
        </w:r>
      </w:del>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368" w:hanging="331"/>
        <w:jc w:val="both"/>
        <w:rPr>
          <w:del w:id="165" w:author="Author" w:date="1900-01-01T00:00:00Z"/>
          <w:rFonts w:ascii="Times New Roman" w:eastAsia="Times New Roman" w:hAnsi="Times New Roman" w:cs="Times New Roman"/>
          <w:sz w:val="28"/>
          <w:szCs w:val="28"/>
        </w:rPr>
      </w:pPr>
      <w:del w:id="166" w:author="Author" w:date="1900-01-01T00:00:00Z">
        <w:r w:rsidRPr="00827400">
          <w:rPr>
            <w:rFonts w:ascii="Times New Roman" w:eastAsia="Times New Roman" w:hAnsi="Times New Roman" w:cs="Times New Roman"/>
            <w:b/>
            <w:sz w:val="28"/>
            <w:szCs w:val="28"/>
          </w:rPr>
          <w:delText>(i)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every party, except any defaulted parties, has filed an answer;</w:delText>
        </w:r>
      </w:del>
    </w:p>
    <w:p w:rsidR="000441E9" w:rsidRPr="00827400" w:rsidRDefault="00101E09">
      <w:pPr>
        <w:shd w:val="clear" w:color="auto" w:fill="FFFFFF"/>
        <w:tabs>
          <w:tab w:val="left" w:pos="389"/>
          <w:tab w:val="left" w:pos="605"/>
          <w:tab w:val="left" w:pos="778"/>
          <w:tab w:val="left" w:pos="1037"/>
          <w:tab w:val="left" w:pos="1440"/>
        </w:tabs>
        <w:spacing w:after="120" w:line="240" w:lineRule="auto"/>
        <w:ind w:left="1440" w:hanging="403"/>
        <w:jc w:val="both"/>
        <w:rPr>
          <w:del w:id="167" w:author="Author" w:date="1900-01-01T00:00:00Z"/>
          <w:rFonts w:ascii="Times New Roman" w:eastAsia="Times New Roman" w:hAnsi="Times New Roman" w:cs="Times New Roman"/>
          <w:sz w:val="28"/>
          <w:szCs w:val="28"/>
        </w:rPr>
      </w:pPr>
      <w:del w:id="168" w:author="Author" w:date="1900-01-01T00:00:00Z">
        <w:r w:rsidRPr="00827400">
          <w:rPr>
            <w:rFonts w:ascii="Times New Roman" w:eastAsia="Times New Roman" w:hAnsi="Times New Roman" w:cs="Times New Roman"/>
            <w:b/>
            <w:sz w:val="28"/>
            <w:szCs w:val="28"/>
          </w:rPr>
          <w:delText>(ii)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there are no third-party claims;</w:delText>
        </w:r>
      </w:del>
    </w:p>
    <w:p w:rsidR="000441E9" w:rsidRPr="00827400" w:rsidRDefault="00101E09">
      <w:pPr>
        <w:shd w:val="clear" w:color="auto" w:fill="FFFFFF"/>
        <w:tabs>
          <w:tab w:val="left" w:pos="389"/>
          <w:tab w:val="left" w:pos="605"/>
          <w:tab w:val="left" w:pos="778"/>
          <w:tab w:val="left" w:pos="1037"/>
          <w:tab w:val="left" w:pos="1526"/>
        </w:tabs>
        <w:spacing w:after="120" w:line="240" w:lineRule="auto"/>
        <w:ind w:left="1526" w:hanging="489"/>
        <w:jc w:val="both"/>
        <w:rPr>
          <w:del w:id="169" w:author="Author" w:date="1900-01-01T00:00:00Z"/>
          <w:rFonts w:ascii="Times New Roman" w:eastAsia="Times New Roman" w:hAnsi="Times New Roman" w:cs="Times New Roman"/>
          <w:sz w:val="28"/>
          <w:szCs w:val="28"/>
        </w:rPr>
      </w:pPr>
      <w:del w:id="170" w:author="Author" w:date="1900-01-01T00:00:00Z">
        <w:r w:rsidRPr="00827400">
          <w:rPr>
            <w:rFonts w:ascii="Times New Roman" w:eastAsia="Times New Roman" w:hAnsi="Times New Roman" w:cs="Times New Roman"/>
            <w:b/>
            <w:sz w:val="28"/>
            <w:szCs w:val="28"/>
          </w:rPr>
          <w:delText>(iii)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the parties intend to have no more than one expert per side; and</w:delText>
        </w:r>
      </w:del>
    </w:p>
    <w:p w:rsidR="000441E9" w:rsidRPr="00827400" w:rsidRDefault="00101E09">
      <w:pPr>
        <w:shd w:val="clear" w:color="auto" w:fill="FFFFFF"/>
        <w:tabs>
          <w:tab w:val="left" w:pos="389"/>
          <w:tab w:val="left" w:pos="605"/>
          <w:tab w:val="left" w:pos="778"/>
          <w:tab w:val="left" w:pos="1037"/>
          <w:tab w:val="left" w:pos="1498"/>
        </w:tabs>
        <w:spacing w:after="120" w:line="240" w:lineRule="auto"/>
        <w:ind w:left="1498" w:hanging="461"/>
        <w:jc w:val="both"/>
        <w:rPr>
          <w:del w:id="171" w:author="Author" w:date="1900-01-01T00:00:00Z"/>
          <w:rFonts w:ascii="Times New Roman" w:eastAsia="Times New Roman" w:hAnsi="Times New Roman" w:cs="Times New Roman"/>
          <w:sz w:val="28"/>
          <w:szCs w:val="28"/>
        </w:rPr>
      </w:pPr>
      <w:del w:id="172" w:author="Author" w:date="1900-01-01T00:00:00Z">
        <w:r w:rsidRPr="00827400">
          <w:rPr>
            <w:rFonts w:ascii="Times New Roman" w:eastAsia="Times New Roman" w:hAnsi="Times New Roman" w:cs="Times New Roman"/>
            <w:b/>
            <w:sz w:val="28"/>
            <w:szCs w:val="28"/>
          </w:rPr>
          <w:delText>(iv)</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each party intends to call no more than 4 lay witnesses at trial.</w:delText>
        </w:r>
      </w:del>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del w:id="173" w:author="Author" w:date="1900-01-01T00:00:00Z"/>
          <w:rFonts w:ascii="Times New Roman" w:eastAsia="Times New Roman" w:hAnsi="Times New Roman" w:cs="Times New Roman"/>
          <w:sz w:val="28"/>
          <w:szCs w:val="28"/>
        </w:rPr>
      </w:pPr>
      <w:del w:id="174"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iCs/>
            <w:sz w:val="28"/>
            <w:szCs w:val="28"/>
          </w:rPr>
          <w:delText>Standard.</w:delText>
        </w:r>
        <w:r w:rsidRPr="00827400">
          <w:rPr>
            <w:rFonts w:ascii="Times New Roman" w:eastAsia="Times New Roman" w:hAnsi="Times New Roman" w:cs="Times New Roman"/>
            <w:sz w:val="28"/>
            <w:szCs w:val="28"/>
          </w:rPr>
          <w:delText xml:space="preserve">  The parties must use Forms 12(a) and (b) (Standard Case) if the action is ineligible for management as an Expedited Case or Complex Case.</w:delText>
        </w:r>
      </w:del>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del w:id="175" w:author="Author" w:date="1900-01-01T00:00:00Z"/>
          <w:rFonts w:ascii="Times New Roman" w:eastAsia="Times New Roman" w:hAnsi="Times New Roman" w:cs="Times New Roman"/>
          <w:sz w:val="28"/>
          <w:szCs w:val="28"/>
        </w:rPr>
      </w:pPr>
      <w:del w:id="176" w:author="Author" w:date="1900-01-01T00:00:00Z">
        <w:r w:rsidRPr="00827400">
          <w:rPr>
            <w:rFonts w:ascii="Times New Roman" w:eastAsia="Times New Roman" w:hAnsi="Times New Roman" w:cs="Times New Roman"/>
            <w:b/>
            <w:sz w:val="28"/>
            <w:szCs w:val="28"/>
          </w:rPr>
          <w:delText>(C)</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iCs/>
            <w:sz w:val="28"/>
            <w:szCs w:val="28"/>
          </w:rPr>
          <w:delText>Complex.</w:delText>
        </w:r>
        <w:r w:rsidRPr="00827400">
          <w:rPr>
            <w:rFonts w:ascii="Times New Roman" w:eastAsia="Times New Roman" w:hAnsi="Times New Roman" w:cs="Times New Roman"/>
            <w:sz w:val="28"/>
            <w:szCs w:val="28"/>
          </w:rPr>
          <w:delText xml:space="preserve">  The parties must use Forms 13(a) and (b) (Complex Case) if the factors enumerated in Rule 8(h</w:delText>
        </w:r>
        <w:r w:rsidRPr="00827400">
          <w:rPr>
            <w:rFonts w:ascii="Times New Roman" w:eastAsia="Times New Roman" w:hAnsi="Times New Roman" w:cs="Times New Roman"/>
            <w:sz w:val="28"/>
            <w:szCs w:val="28"/>
          </w:rPr>
          <w:delText>)(2) apply, regardless of whether the court has designated the action as complex.</w:delText>
        </w:r>
      </w:del>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del w:id="177" w:author="Author" w:date="1900-01-01T00:00:00Z"/>
          <w:rFonts w:ascii="Times New Roman" w:eastAsia="Times New Roman" w:hAnsi="Times New Roman" w:cs="Times New Roman"/>
          <w:sz w:val="28"/>
          <w:szCs w:val="28"/>
        </w:rPr>
      </w:pPr>
      <w:del w:id="178" w:author="Author" w:date="1900-01-01T00:00:00Z">
        <w:r w:rsidRPr="00827400">
          <w:rPr>
            <w:rFonts w:ascii="Times New Roman" w:eastAsia="Times New Roman" w:hAnsi="Times New Roman" w:cs="Times New Roman"/>
            <w:b/>
            <w:sz w:val="28"/>
            <w:szCs w:val="28"/>
          </w:rPr>
          <w:delText>(6)</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delText>Case Designation.</w:delText>
        </w:r>
        <w:r w:rsidRPr="00827400">
          <w:rPr>
            <w:rFonts w:ascii="Times New Roman" w:eastAsia="Times New Roman" w:hAnsi="Times New Roman" w:cs="Times New Roman"/>
            <w:sz w:val="28"/>
            <w:szCs w:val="28"/>
          </w:rPr>
          <w:delText xml:space="preserve">  On any party’s request, the court may designate an action as expedited, standard, or complex. The court should endeavor to conduct trial in expedited actions within 12 months after the action commenced.</w:delText>
        </w:r>
      </w:del>
    </w:p>
    <w:p w:rsidR="000441E9" w:rsidRPr="00827400" w:rsidRDefault="00101E09" w:rsidP="000441E9">
      <w:pPr>
        <w:numPr>
          <w:ilvl w:val="0"/>
          <w:numId w:val="5"/>
        </w:numPr>
        <w:tabs>
          <w:tab w:val="left" w:pos="489"/>
        </w:tabs>
        <w:kinsoku w:val="0"/>
        <w:overflowPunct w:val="0"/>
        <w:autoSpaceDE w:val="0"/>
        <w:autoSpaceDN w:val="0"/>
        <w:adjustRightInd w:val="0"/>
        <w:spacing w:before="126" w:after="0" w:line="240" w:lineRule="auto"/>
        <w:ind w:left="389"/>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Scheduling</w:t>
      </w:r>
      <w:r w:rsidRPr="00827400">
        <w:rPr>
          <w:rFonts w:ascii="Times New Roman" w:eastAsiaTheme="minorHAnsi" w:hAnsi="Times New Roman" w:cs="Times New Roman"/>
          <w:b/>
          <w:bCs/>
          <w:spacing w:val="-22"/>
          <w:sz w:val="28"/>
          <w:szCs w:val="28"/>
        </w:rPr>
        <w:t xml:space="preserve"> </w:t>
      </w:r>
      <w:r w:rsidRPr="00827400">
        <w:rPr>
          <w:rFonts w:ascii="Times New Roman" w:eastAsiaTheme="minorHAnsi" w:hAnsi="Times New Roman" w:cs="Times New Roman"/>
          <w:b/>
          <w:bCs/>
          <w:sz w:val="28"/>
          <w:szCs w:val="28"/>
        </w:rPr>
        <w:t>Orders.</w:t>
      </w:r>
    </w:p>
    <w:p w:rsidR="000441E9" w:rsidRPr="00827400" w:rsidRDefault="00101E09" w:rsidP="000441E9">
      <w:pPr>
        <w:numPr>
          <w:ilvl w:val="1"/>
          <w:numId w:val="5"/>
        </w:numPr>
        <w:tabs>
          <w:tab w:val="left" w:pos="878"/>
        </w:tabs>
        <w:kinsoku w:val="0"/>
        <w:overflowPunct w:val="0"/>
        <w:autoSpaceDE w:val="0"/>
        <w:autoSpaceDN w:val="0"/>
        <w:adjustRightInd w:val="0"/>
        <w:spacing w:before="114" w:after="0" w:line="240" w:lineRule="auto"/>
        <w:ind w:left="893" w:right="11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Timing.</w:t>
      </w:r>
      <w:r w:rsidRPr="00827400">
        <w:rPr>
          <w:rFonts w:ascii="Times New Roman" w:eastAsiaTheme="minorHAnsi" w:hAnsi="Times New Roman" w:cs="Times New Roman"/>
          <w:b/>
          <w:bCs/>
          <w:i/>
          <w:iCs/>
          <w:spacing w:val="3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soon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practicable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either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receiving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Report</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16(b)</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holding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Conference.</w:t>
      </w:r>
      <w:del w:id="179"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numPr>
          <w:ilvl w:val="1"/>
          <w:numId w:val="5"/>
        </w:numPr>
        <w:tabs>
          <w:tab w:val="left" w:pos="878"/>
        </w:tabs>
        <w:kinsoku w:val="0"/>
        <w:overflowPunct w:val="0"/>
        <w:autoSpaceDE w:val="0"/>
        <w:autoSpaceDN w:val="0"/>
        <w:adjustRightInd w:val="0"/>
        <w:spacing w:before="114" w:after="0" w:line="240" w:lineRule="auto"/>
        <w:ind w:left="893" w:right="11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Contents.</w:t>
      </w:r>
      <w:r w:rsidRPr="00827400">
        <w:rPr>
          <w:rFonts w:ascii="Times New Roman" w:eastAsiaTheme="minorHAnsi" w:hAnsi="Times New Roman" w:cs="Times New Roman"/>
          <w:b/>
          <w:bCs/>
          <w:i/>
          <w:iCs/>
          <w:spacing w:val="2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include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calendar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deadlines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specifying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pacing w:val="-1"/>
          <w:sz w:val="28"/>
          <w:szCs w:val="28"/>
        </w:rPr>
        <w:t>month,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2"/>
          <w:sz w:val="28"/>
          <w:szCs w:val="28"/>
        </w:rPr>
        <w:t>year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items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included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Scheduling Order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submitted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16(b).</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also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either: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 xml:space="preserve">a </w:t>
      </w:r>
      <w:r w:rsidRPr="00827400">
        <w:rPr>
          <w:rFonts w:ascii="Times New Roman" w:hAnsi="Times New Roman" w:cs="Times New Roman"/>
          <w:sz w:val="28"/>
          <w:szCs w:val="28"/>
        </w:rPr>
        <w:t>trial</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date;</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or</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(B)</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a</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date</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for</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a</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Trial-Setting</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Conference</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under</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Rule</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16(f)</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at</w:t>
      </w:r>
      <w:r w:rsidRPr="00827400">
        <w:rPr>
          <w:rFonts w:ascii="Times New Roman" w:hAnsi="Times New Roman" w:cs="Times New Roman"/>
          <w:spacing w:val="-1"/>
          <w:sz w:val="28"/>
          <w:szCs w:val="28"/>
        </w:rPr>
        <w:t xml:space="preserve"> </w:t>
      </w:r>
      <w:r w:rsidRPr="00827400">
        <w:rPr>
          <w:rFonts w:ascii="Times New Roman" w:hAnsi="Times New Roman" w:cs="Times New Roman"/>
          <w:sz w:val="28"/>
          <w:szCs w:val="28"/>
        </w:rPr>
        <w:t>which</w:t>
      </w:r>
      <w:r w:rsidRPr="00827400">
        <w:rPr>
          <w:rFonts w:ascii="Times New Roman" w:hAnsi="Times New Roman" w:cs="Times New Roman"/>
          <w:spacing w:val="2"/>
          <w:sz w:val="28"/>
          <w:szCs w:val="28"/>
        </w:rPr>
        <w:t xml:space="preserve"> </w:t>
      </w:r>
      <w:r w:rsidRPr="00827400">
        <w:rPr>
          <w:rFonts w:ascii="Times New Roman" w:hAnsi="Times New Roman" w:cs="Times New Roman"/>
          <w:sz w:val="28"/>
          <w:szCs w:val="28"/>
        </w:rPr>
        <w:t>a</w:t>
      </w:r>
      <w:r w:rsidRPr="00827400">
        <w:rPr>
          <w:rFonts w:ascii="Times New Roman" w:eastAsiaTheme="minorHAnsi" w:hAnsi="Times New Roman" w:cs="Times New Roman"/>
          <w:sz w:val="28"/>
          <w:szCs w:val="28"/>
        </w:rPr>
        <w:t xml:space="preserve"> trial</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Absent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leave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certify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they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engaged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settlement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private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mediation,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2"/>
          <w:w w:val="99"/>
          <w:sz w:val="28"/>
          <w:szCs w:val="28"/>
        </w:rPr>
        <w:t xml:space="preserve"> </w:t>
      </w:r>
      <w:r w:rsidRPr="00827400">
        <w:rPr>
          <w:rFonts w:ascii="Times New Roman" w:eastAsiaTheme="minorHAnsi" w:hAnsi="Times New Roman" w:cs="Times New Roman"/>
          <w:spacing w:val="1"/>
          <w:sz w:val="28"/>
          <w:szCs w:val="28"/>
        </w:rPr>
        <w:t>they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certain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approved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del w:id="180" w:author="Author" w:date="1900-01-01T00:00:00Z">
        <w:r w:rsidRPr="00827400">
          <w:rPr>
            <w:rFonts w:ascii="Times New Roman" w:eastAsia="Times New Roman" w:hAnsi="Times New Roman" w:cs="Times New Roman"/>
            <w:sz w:val="28"/>
            <w:szCs w:val="28"/>
          </w:rPr>
          <w:delText xml:space="preserve">The Scheduling Order also may direct that a party must request a conference with the court before filing a discovery or disclosure motion. </w:delText>
        </w:r>
      </w:del>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also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address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matters.</w:t>
      </w:r>
      <w:del w:id="181"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pPr>
        <w:kinsoku w:val="0"/>
        <w:overflowPunct w:val="0"/>
        <w:autoSpaceDE w:val="0"/>
        <w:autoSpaceDN w:val="0"/>
        <w:adjustRightInd w:val="0"/>
        <w:spacing w:before="118" w:after="0" w:line="240" w:lineRule="auto"/>
        <w:ind w:left="893" w:right="115"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(3)</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i/>
          <w:iCs/>
          <w:sz w:val="28"/>
          <w:szCs w:val="28"/>
        </w:rPr>
        <w:t>Modification</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Dates</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Established</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by</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Scheduling</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Order.</w:t>
      </w:r>
      <w:del w:id="182"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b/>
          <w:bCs/>
          <w:i/>
          <w:iCs/>
          <w:spacing w:val="4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modify</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dates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established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govern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filings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hearings</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Once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modify</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38.1.</w:t>
      </w:r>
    </w:p>
    <w:p w:rsidR="000441E9" w:rsidRPr="00827400" w:rsidRDefault="00101E09" w:rsidP="000441E9">
      <w:pPr>
        <w:numPr>
          <w:ilvl w:val="0"/>
          <w:numId w:val="6"/>
        </w:numPr>
        <w:tabs>
          <w:tab w:val="left" w:pos="489"/>
        </w:tabs>
        <w:kinsoku w:val="0"/>
        <w:overflowPunct w:val="0"/>
        <w:autoSpaceDE w:val="0"/>
        <w:autoSpaceDN w:val="0"/>
        <w:adjustRightInd w:val="0"/>
        <w:spacing w:before="121" w:after="0" w:line="240" w:lineRule="auto"/>
        <w:ind w:left="0" w:right="120" w:hanging="9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Scheduling</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Conferences</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in</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Non-Medical</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Malpractice</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z w:val="28"/>
          <w:szCs w:val="28"/>
        </w:rPr>
        <w:t>Actions.</w:t>
      </w:r>
      <w:r w:rsidRPr="00827400">
        <w:rPr>
          <w:rFonts w:ascii="Times New Roman" w:eastAsiaTheme="minorHAnsi" w:hAnsi="Times New Roman" w:cs="Times New Roman"/>
          <w:b/>
          <w:bCs/>
          <w:spacing w:val="16"/>
          <w:sz w:val="28"/>
          <w:szCs w:val="28"/>
        </w:rPr>
        <w:t xml:space="preserve"> </w:t>
      </w:r>
      <w:r w:rsidRPr="00827400">
        <w:rPr>
          <w:rFonts w:ascii="Times New Roman" w:eastAsiaTheme="minorHAnsi" w:hAnsi="Times New Roman" w:cs="Times New Roman"/>
          <w:sz w:val="28"/>
          <w:szCs w:val="28"/>
        </w:rPr>
        <w:t>Except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medical</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pacing w:val="-1"/>
          <w:sz w:val="28"/>
          <w:szCs w:val="28"/>
        </w:rPr>
        <w:t>malpractice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actions,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party’s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written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own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6"/>
          <w:w w:val="99"/>
          <w:sz w:val="28"/>
          <w:szCs w:val="28"/>
        </w:rPr>
        <w:t xml:space="preserve"> </w:t>
      </w:r>
      <w:r w:rsidRPr="00827400">
        <w:rPr>
          <w:rFonts w:ascii="Times New Roman" w:eastAsiaTheme="minorHAnsi" w:hAnsi="Times New Roman" w:cs="Times New Roman"/>
          <w:spacing w:val="-1"/>
          <w:sz w:val="28"/>
          <w:szCs w:val="28"/>
        </w:rPr>
        <w:t>may—set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pacing w:val="2"/>
          <w:sz w:val="28"/>
          <w:szCs w:val="28"/>
        </w:rPr>
        <w:t>any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16(d),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may:</w:t>
      </w:r>
    </w:p>
    <w:p w:rsidR="000441E9" w:rsidRPr="00827400" w:rsidRDefault="00101E09" w:rsidP="000441E9">
      <w:pPr>
        <w:numPr>
          <w:ilvl w:val="1"/>
          <w:numId w:val="6"/>
        </w:numPr>
        <w:tabs>
          <w:tab w:val="left" w:pos="878"/>
        </w:tabs>
        <w:kinsoku w:val="0"/>
        <w:overflowPunct w:val="0"/>
        <w:autoSpaceDE w:val="0"/>
        <w:autoSpaceDN w:val="0"/>
        <w:adjustRightInd w:val="0"/>
        <w:spacing w:before="121" w:after="0" w:line="240" w:lineRule="auto"/>
        <w:ind w:left="893" w:right="121"/>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what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additional</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disclosures,</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related</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activities</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8"/>
          <w:w w:val="99"/>
          <w:sz w:val="28"/>
          <w:szCs w:val="28"/>
        </w:rPr>
        <w:t xml:space="preserve"> </w:t>
      </w:r>
      <w:r w:rsidRPr="00827400">
        <w:rPr>
          <w:rFonts w:ascii="Times New Roman" w:eastAsiaTheme="minorHAnsi" w:hAnsi="Times New Roman" w:cs="Times New Roman"/>
          <w:sz w:val="28"/>
          <w:szCs w:val="28"/>
        </w:rPr>
        <w:t>undertaken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establish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schedule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those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activities;</w:t>
      </w:r>
    </w:p>
    <w:p w:rsidR="000441E9" w:rsidRPr="00827400" w:rsidRDefault="00101E09" w:rsidP="000441E9">
      <w:pPr>
        <w:numPr>
          <w:ilvl w:val="1"/>
          <w:numId w:val="6"/>
        </w:numPr>
        <w:tabs>
          <w:tab w:val="left" w:pos="878"/>
        </w:tabs>
        <w:kinsoku w:val="0"/>
        <w:overflowPunct w:val="0"/>
        <w:autoSpaceDE w:val="0"/>
        <w:autoSpaceDN w:val="0"/>
        <w:adjustRightInd w:val="0"/>
        <w:spacing w:before="118" w:after="0" w:line="240" w:lineRule="auto"/>
        <w:ind w:left="893" w:right="121"/>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discuss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form</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Report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16(b)(</w:t>
      </w:r>
      <w:del w:id="183" w:author="Author" w:date="1900-01-01T00:00:00Z">
        <w:r w:rsidRPr="00827400">
          <w:rPr>
            <w:rFonts w:ascii="Times New Roman" w:eastAsiaTheme="minorHAnsi" w:hAnsi="Times New Roman" w:cs="Times New Roman"/>
            <w:sz w:val="28"/>
            <w:szCs w:val="28"/>
          </w:rPr>
          <w:delText>3</w:delText>
        </w:r>
      </w:del>
      <w:ins w:id="184" w:author="Author" w:date="1900-01-01T00:00:00Z">
        <w:r w:rsidRPr="00827400">
          <w:rPr>
            <w:rFonts w:ascii="Times New Roman" w:eastAsiaTheme="minorHAnsi" w:hAnsi="Times New Roman" w:cs="Times New Roman"/>
            <w:sz w:val="28"/>
            <w:szCs w:val="28"/>
          </w:rPr>
          <w:t>5</w:t>
        </w:r>
      </w:ins>
      <w:r w:rsidRPr="00827400">
        <w:rPr>
          <w:rFonts w:ascii="Times New Roman" w:eastAsiaTheme="minorHAnsi" w:hAnsi="Times New Roman" w:cs="Times New Roman"/>
          <w:sz w:val="28"/>
          <w:szCs w:val="28"/>
        </w:rPr>
        <w:t>);</w:t>
      </w:r>
    </w:p>
    <w:p w:rsidR="000441E9" w:rsidRPr="00827400" w:rsidRDefault="00101E09" w:rsidP="000441E9">
      <w:pPr>
        <w:numPr>
          <w:ilvl w:val="1"/>
          <w:numId w:val="6"/>
        </w:numPr>
        <w:tabs>
          <w:tab w:val="left" w:pos="878"/>
        </w:tabs>
        <w:kinsoku w:val="0"/>
        <w:overflowPunct w:val="0"/>
        <w:autoSpaceDE w:val="0"/>
        <w:autoSpaceDN w:val="0"/>
        <w:adjustRightInd w:val="0"/>
        <w:spacing w:before="118" w:after="0" w:line="240" w:lineRule="auto"/>
        <w:ind w:left="893" w:right="121"/>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addressing</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one</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pacing w:val="-1"/>
          <w:sz w:val="28"/>
          <w:szCs w:val="28"/>
        </w:rPr>
        <w:t>more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following:</w:t>
      </w:r>
    </w:p>
    <w:p w:rsidR="000441E9" w:rsidRPr="00827400" w:rsidRDefault="00101E09" w:rsidP="000441E9">
      <w:pPr>
        <w:numPr>
          <w:ilvl w:val="2"/>
          <w:numId w:val="6"/>
        </w:numPr>
        <w:tabs>
          <w:tab w:val="left" w:pos="1137"/>
        </w:tabs>
        <w:kinsoku w:val="0"/>
        <w:overflowPunct w:val="0"/>
        <w:autoSpaceDE w:val="0"/>
        <w:autoSpaceDN w:val="0"/>
        <w:adjustRightInd w:val="0"/>
        <w:spacing w:before="118" w:after="0" w:line="240" w:lineRule="auto"/>
        <w:ind w:left="1152" w:right="119"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2"/>
          <w:sz w:val="28"/>
          <w:szCs w:val="28"/>
        </w:rPr>
        <w:t>any</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requirements</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limits</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forms</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produced</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z w:val="28"/>
          <w:szCs w:val="28"/>
        </w:rPr>
        <w:t>sharing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shifting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incurred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producing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information;</w:t>
      </w:r>
    </w:p>
    <w:p w:rsidR="000441E9" w:rsidRPr="00827400" w:rsidRDefault="00101E09" w:rsidP="000441E9">
      <w:pPr>
        <w:numPr>
          <w:ilvl w:val="2"/>
          <w:numId w:val="6"/>
        </w:numPr>
        <w:tabs>
          <w:tab w:val="left" w:pos="1137"/>
        </w:tabs>
        <w:kinsoku w:val="0"/>
        <w:overflowPunct w:val="0"/>
        <w:autoSpaceDE w:val="0"/>
        <w:autoSpaceDN w:val="0"/>
        <w:adjustRightInd w:val="0"/>
        <w:spacing w:before="121" w:after="0" w:line="240" w:lineRule="auto"/>
        <w:ind w:left="1152" w:right="121"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measures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take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preserve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discoverable</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pacing w:val="-1"/>
          <w:sz w:val="28"/>
          <w:szCs w:val="28"/>
        </w:rPr>
        <w:t>documents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numPr>
          <w:ilvl w:val="2"/>
          <w:numId w:val="6"/>
        </w:numPr>
        <w:tabs>
          <w:tab w:val="left" w:pos="1137"/>
        </w:tabs>
        <w:kinsoku w:val="0"/>
        <w:overflowPunct w:val="0"/>
        <w:autoSpaceDE w:val="0"/>
        <w:autoSpaceDN w:val="0"/>
        <w:adjustRightInd w:val="0"/>
        <w:spacing w:before="121" w:after="0" w:line="240" w:lineRule="auto"/>
        <w:ind w:left="1152" w:right="122"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adopting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agreements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reach</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asserting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claims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privilege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protection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work-product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materials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production;</w:t>
      </w:r>
    </w:p>
    <w:p w:rsidR="000441E9" w:rsidRPr="00827400" w:rsidRDefault="00101E09" w:rsidP="000441E9">
      <w:pPr>
        <w:numPr>
          <w:ilvl w:val="1"/>
          <w:numId w:val="6"/>
        </w:numPr>
        <w:tabs>
          <w:tab w:val="left" w:pos="878"/>
        </w:tabs>
        <w:kinsoku w:val="0"/>
        <w:overflowPunct w:val="0"/>
        <w:autoSpaceDE w:val="0"/>
        <w:autoSpaceDN w:val="0"/>
        <w:adjustRightInd w:val="0"/>
        <w:spacing w:before="121" w:after="0" w:line="240" w:lineRule="auto"/>
        <w:ind w:left="893" w:right="117"/>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schedule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disclosing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provide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signed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reports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from retained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specially employed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experts</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complete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statement</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opinions,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basis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reasons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opinions,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facts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data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considered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forming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opinions;</w:t>
      </w:r>
    </w:p>
    <w:p w:rsidR="000441E9" w:rsidRPr="00827400" w:rsidRDefault="00101E09" w:rsidP="000441E9">
      <w:pPr>
        <w:numPr>
          <w:ilvl w:val="1"/>
          <w:numId w:val="6"/>
        </w:numPr>
        <w:tabs>
          <w:tab w:val="left" w:pos="878"/>
        </w:tabs>
        <w:kinsoku w:val="0"/>
        <w:overflowPunct w:val="0"/>
        <w:autoSpaceDE w:val="0"/>
        <w:autoSpaceDN w:val="0"/>
        <w:adjustRightInd w:val="0"/>
        <w:spacing w:before="118" w:after="120" w:line="240" w:lineRule="auto"/>
        <w:ind w:left="893"/>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number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designate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forth in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26(b)(4)(</w:t>
      </w:r>
      <w:del w:id="185" w:author="Author" w:date="1900-01-01T00:00:00Z">
        <w:r w:rsidRPr="00827400">
          <w:rPr>
            <w:rFonts w:ascii="Times New Roman" w:eastAsia="Times New Roman" w:hAnsi="Times New Roman" w:cs="Times New Roman"/>
            <w:sz w:val="28"/>
            <w:szCs w:val="28"/>
          </w:rPr>
          <w:delText>D</w:delText>
        </w:r>
      </w:del>
      <w:ins w:id="186" w:author="Author" w:date="1900-01-01T00:00:00Z">
        <w:r w:rsidRPr="00827400">
          <w:rPr>
            <w:rFonts w:ascii="Times New Roman" w:eastAsiaTheme="minorHAnsi" w:hAnsi="Times New Roman" w:cs="Times New Roman"/>
            <w:sz w:val="28"/>
            <w:szCs w:val="28"/>
          </w:rPr>
          <w:t>F</w:t>
        </w:r>
      </w:ins>
      <w:r w:rsidRPr="00827400">
        <w:rPr>
          <w:rFonts w:ascii="Times New Roman" w:eastAsiaTheme="minorHAnsi" w:hAnsi="Times New Roman" w:cs="Times New Roman"/>
          <w:sz w:val="28"/>
          <w:szCs w:val="28"/>
        </w:rPr>
        <w:t>);</w:t>
      </w:r>
    </w:p>
    <w:p w:rsidR="000441E9" w:rsidRPr="00827400" w:rsidRDefault="00101E09" w:rsidP="000441E9">
      <w:pPr>
        <w:numPr>
          <w:ilvl w:val="0"/>
          <w:numId w:val="7"/>
        </w:numPr>
        <w:tabs>
          <w:tab w:val="left" w:pos="878"/>
        </w:tabs>
        <w:kinsoku w:val="0"/>
        <w:overflowPunct w:val="0"/>
        <w:autoSpaceDE w:val="0"/>
        <w:autoSpaceDN w:val="0"/>
        <w:adjustRightInd w:val="0"/>
        <w:spacing w:after="0" w:line="240" w:lineRule="auto"/>
        <w:ind w:left="914" w:hanging="410"/>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z w:val="28"/>
          <w:szCs w:val="28"/>
        </w:rPr>
        <w:t xml:space="preserve"> a date for disclosing nonexpert witnesses and the order of their disclosure;</w:t>
      </w:r>
    </w:p>
    <w:p w:rsidR="000441E9" w:rsidRPr="00827400" w:rsidRDefault="00101E09" w:rsidP="000441E9">
      <w:pPr>
        <w:numPr>
          <w:ilvl w:val="0"/>
          <w:numId w:val="7"/>
        </w:numPr>
        <w:tabs>
          <w:tab w:val="left" w:pos="878"/>
        </w:tabs>
        <w:kinsoku w:val="0"/>
        <w:overflowPunct w:val="0"/>
        <w:autoSpaceDE w:val="0"/>
        <w:autoSpaceDN w:val="0"/>
        <w:adjustRightInd w:val="0"/>
        <w:spacing w:before="118" w:after="0" w:line="240" w:lineRule="auto"/>
        <w:ind w:left="893" w:hanging="389"/>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deadline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for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filing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dispositive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motions;</w:t>
      </w:r>
    </w:p>
    <w:p w:rsidR="000441E9" w:rsidRPr="00827400" w:rsidRDefault="00101E09" w:rsidP="000441E9">
      <w:pPr>
        <w:numPr>
          <w:ilvl w:val="0"/>
          <w:numId w:val="7"/>
        </w:numPr>
        <w:tabs>
          <w:tab w:val="left" w:pos="878"/>
        </w:tabs>
        <w:kinsoku w:val="0"/>
        <w:overflowPunct w:val="0"/>
        <w:autoSpaceDE w:val="0"/>
        <w:autoSpaceDN w:val="0"/>
        <w:adjustRightInd w:val="0"/>
        <w:spacing w:before="121" w:after="0" w:line="240" w:lineRule="auto"/>
        <w:ind w:left="893" w:hanging="389"/>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resolve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disputes;</w:t>
      </w:r>
    </w:p>
    <w:p w:rsidR="000441E9" w:rsidRPr="00827400" w:rsidRDefault="00101E09" w:rsidP="000441E9">
      <w:pPr>
        <w:numPr>
          <w:ilvl w:val="0"/>
          <w:numId w:val="7"/>
        </w:numPr>
        <w:tabs>
          <w:tab w:val="left" w:pos="878"/>
        </w:tabs>
        <w:kinsoku w:val="0"/>
        <w:overflowPunct w:val="0"/>
        <w:autoSpaceDE w:val="0"/>
        <w:autoSpaceDN w:val="0"/>
        <w:adjustRightInd w:val="0"/>
        <w:spacing w:before="118" w:after="0" w:line="240" w:lineRule="auto"/>
        <w:ind w:left="893" w:hanging="389"/>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eliminate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nonmeritorious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claims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defenses;</w:t>
      </w:r>
    </w:p>
    <w:p w:rsidR="000441E9" w:rsidRPr="00827400" w:rsidRDefault="00101E09" w:rsidP="000441E9">
      <w:pPr>
        <w:numPr>
          <w:ilvl w:val="0"/>
          <w:numId w:val="7"/>
        </w:numPr>
        <w:tabs>
          <w:tab w:val="left" w:pos="900"/>
          <w:tab w:val="left" w:pos="1080"/>
        </w:tabs>
        <w:kinsoku w:val="0"/>
        <w:overflowPunct w:val="0"/>
        <w:autoSpaceDE w:val="0"/>
        <w:autoSpaceDN w:val="0"/>
        <w:adjustRightInd w:val="0"/>
        <w:spacing w:before="121"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permit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amendment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pleadings;</w:t>
      </w:r>
    </w:p>
    <w:p w:rsidR="000441E9" w:rsidRPr="00827400" w:rsidRDefault="00101E09" w:rsidP="000441E9">
      <w:pPr>
        <w:numPr>
          <w:ilvl w:val="0"/>
          <w:numId w:val="7"/>
        </w:numPr>
        <w:tabs>
          <w:tab w:val="left" w:pos="1000"/>
        </w:tabs>
        <w:kinsoku w:val="0"/>
        <w:overflowPunct w:val="0"/>
        <w:autoSpaceDE w:val="0"/>
        <w:autoSpaceDN w:val="0"/>
        <w:adjustRightInd w:val="0"/>
        <w:spacing w:before="118"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assist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identifying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those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issues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fact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still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contested;</w:t>
      </w:r>
    </w:p>
    <w:p w:rsidR="000441E9" w:rsidRPr="00827400" w:rsidRDefault="00101E09" w:rsidP="000441E9">
      <w:pPr>
        <w:numPr>
          <w:ilvl w:val="0"/>
          <w:numId w:val="7"/>
        </w:numPr>
        <w:tabs>
          <w:tab w:val="left" w:pos="1000"/>
        </w:tabs>
        <w:kinsoku w:val="0"/>
        <w:overflowPunct w:val="0"/>
        <w:autoSpaceDE w:val="0"/>
        <w:autoSpaceDN w:val="0"/>
        <w:adjustRightInd w:val="0"/>
        <w:spacing w:before="121"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obtain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stipulations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foundation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admissibility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evidence;</w:t>
      </w:r>
    </w:p>
    <w:p w:rsidR="000441E9" w:rsidRPr="00827400" w:rsidRDefault="00101E09" w:rsidP="000441E9">
      <w:pPr>
        <w:numPr>
          <w:ilvl w:val="0"/>
          <w:numId w:val="7"/>
        </w:numPr>
        <w:tabs>
          <w:tab w:val="left" w:pos="1000"/>
        </w:tabs>
        <w:kinsoku w:val="0"/>
        <w:overflowPunct w:val="0"/>
        <w:autoSpaceDE w:val="0"/>
        <w:autoSpaceDN w:val="0"/>
        <w:adjustRightInd w:val="0"/>
        <w:spacing w:before="121"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desirability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special</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procedures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managing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action;</w:t>
      </w:r>
    </w:p>
    <w:p w:rsidR="000441E9" w:rsidRPr="00827400" w:rsidRDefault="00101E09" w:rsidP="000441E9">
      <w:pPr>
        <w:numPr>
          <w:ilvl w:val="0"/>
          <w:numId w:val="7"/>
        </w:numPr>
        <w:tabs>
          <w:tab w:val="left" w:pos="900"/>
          <w:tab w:val="left" w:pos="1080"/>
        </w:tabs>
        <w:kinsoku w:val="0"/>
        <w:overflowPunct w:val="0"/>
        <w:autoSpaceDE w:val="0"/>
        <w:autoSpaceDN w:val="0"/>
        <w:adjustRightInd w:val="0"/>
        <w:spacing w:before="118" w:after="0" w:line="240" w:lineRule="auto"/>
        <w:ind w:left="1016" w:right="101" w:hanging="51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consider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alternative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dispute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resolution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determine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deadline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participate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settlement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private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mediation;</w:t>
      </w:r>
    </w:p>
    <w:p w:rsidR="000441E9" w:rsidRPr="00827400" w:rsidRDefault="00101E09" w:rsidP="000441E9">
      <w:pPr>
        <w:numPr>
          <w:ilvl w:val="0"/>
          <w:numId w:val="7"/>
        </w:numPr>
        <w:tabs>
          <w:tab w:val="left" w:pos="1080"/>
        </w:tabs>
        <w:kinsoku w:val="0"/>
        <w:overflowPunct w:val="0"/>
        <w:autoSpaceDE w:val="0"/>
        <w:autoSpaceDN w:val="0"/>
        <w:adjustRightInd w:val="0"/>
        <w:spacing w:before="118" w:after="0" w:line="240" w:lineRule="auto"/>
        <w:ind w:left="1016" w:right="101" w:hanging="512"/>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limits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procedures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local</w:t>
      </w:r>
      <w:r w:rsidRPr="00827400">
        <w:rPr>
          <w:rFonts w:ascii="Times New Roman" w:eastAsiaTheme="minorHAnsi" w:hAnsi="Times New Roman" w:cs="Times New Roman"/>
          <w:spacing w:val="48"/>
          <w:w w:val="99"/>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modified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suspended;</w:t>
      </w:r>
    </w:p>
    <w:p w:rsidR="000441E9" w:rsidRPr="00827400" w:rsidRDefault="00101E09" w:rsidP="000441E9">
      <w:pPr>
        <w:numPr>
          <w:ilvl w:val="0"/>
          <w:numId w:val="7"/>
        </w:numPr>
        <w:tabs>
          <w:tab w:val="left" w:pos="1000"/>
        </w:tabs>
        <w:kinsoku w:val="0"/>
        <w:overflowPunct w:val="0"/>
        <w:autoSpaceDE w:val="0"/>
        <w:autoSpaceDN w:val="0"/>
        <w:adjustRightInd w:val="0"/>
        <w:spacing w:before="118"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have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complied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26.1;</w:t>
      </w:r>
    </w:p>
    <w:p w:rsidR="000441E9" w:rsidRPr="00827400" w:rsidRDefault="00101E09" w:rsidP="000441E9">
      <w:pPr>
        <w:numPr>
          <w:ilvl w:val="0"/>
          <w:numId w:val="7"/>
        </w:numPr>
        <w:tabs>
          <w:tab w:val="left" w:pos="1000"/>
        </w:tabs>
        <w:kinsoku w:val="0"/>
        <w:overflowPunct w:val="0"/>
        <w:autoSpaceDE w:val="0"/>
        <w:autoSpaceDN w:val="0"/>
        <w:adjustRightInd w:val="0"/>
        <w:spacing w:before="121"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filing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16(g);</w:t>
      </w:r>
    </w:p>
    <w:p w:rsidR="000441E9" w:rsidRPr="00827400" w:rsidRDefault="00101E09" w:rsidP="000441E9">
      <w:pPr>
        <w:numPr>
          <w:ilvl w:val="0"/>
          <w:numId w:val="7"/>
        </w:numPr>
        <w:tabs>
          <w:tab w:val="left" w:pos="1000"/>
        </w:tabs>
        <w:kinsoku w:val="0"/>
        <w:overflowPunct w:val="0"/>
        <w:autoSpaceDE w:val="0"/>
        <w:autoSpaceDN w:val="0"/>
        <w:adjustRightInd w:val="0"/>
        <w:spacing w:before="121"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determine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anticipated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number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needed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trial;</w:t>
      </w:r>
    </w:p>
    <w:p w:rsidR="000441E9" w:rsidRPr="00827400" w:rsidRDefault="00101E09" w:rsidP="000441E9">
      <w:pPr>
        <w:numPr>
          <w:ilvl w:val="0"/>
          <w:numId w:val="7"/>
        </w:numPr>
        <w:tabs>
          <w:tab w:val="left" w:pos="1000"/>
        </w:tabs>
        <w:kinsoku w:val="0"/>
        <w:overflowPunct w:val="0"/>
        <w:autoSpaceDE w:val="0"/>
        <w:autoSpaceDN w:val="0"/>
        <w:adjustRightInd w:val="0"/>
        <w:spacing w:before="118" w:after="0" w:line="240" w:lineRule="auto"/>
        <w:ind w:left="1016" w:right="98" w:hanging="51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discuss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2"/>
          <w:sz w:val="28"/>
          <w:szCs w:val="28"/>
        </w:rPr>
        <w:t>any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time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limits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proceedings,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juror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notebooks,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brief</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pre-voir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dire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opening</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statements,</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preliminary</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pacing w:val="1"/>
          <w:sz w:val="28"/>
          <w:szCs w:val="28"/>
        </w:rPr>
        <w:t>jury</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instructions,</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effective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exhibits;</w:t>
      </w:r>
    </w:p>
    <w:p w:rsidR="000441E9" w:rsidRPr="00827400" w:rsidRDefault="00101E09" w:rsidP="000441E9">
      <w:pPr>
        <w:numPr>
          <w:ilvl w:val="0"/>
          <w:numId w:val="7"/>
        </w:numPr>
        <w:tabs>
          <w:tab w:val="left" w:pos="1000"/>
        </w:tabs>
        <w:kinsoku w:val="0"/>
        <w:overflowPunct w:val="0"/>
        <w:autoSpaceDE w:val="0"/>
        <w:autoSpaceDN w:val="0"/>
        <w:adjustRightInd w:val="0"/>
        <w:spacing w:before="121" w:after="0" w:line="240" w:lineRule="auto"/>
        <w:ind w:left="1016" w:right="101" w:hanging="512"/>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how</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verbatim</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record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future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proceedings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48"/>
          <w:w w:val="99"/>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numPr>
          <w:ilvl w:val="0"/>
          <w:numId w:val="7"/>
        </w:numPr>
        <w:tabs>
          <w:tab w:val="left" w:pos="1000"/>
        </w:tabs>
        <w:kinsoku w:val="0"/>
        <w:overflowPunct w:val="0"/>
        <w:autoSpaceDE w:val="0"/>
        <w:autoSpaceDN w:val="0"/>
        <w:adjustRightInd w:val="0"/>
        <w:spacing w:before="121" w:after="0" w:line="240" w:lineRule="auto"/>
        <w:ind w:left="1015" w:hanging="51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discuss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matters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deems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appropriate.</w:t>
      </w:r>
    </w:p>
    <w:p w:rsidR="000441E9" w:rsidRPr="00827400" w:rsidRDefault="00101E09" w:rsidP="00BE3CC2">
      <w:pPr>
        <w:tabs>
          <w:tab w:val="left" w:pos="489"/>
        </w:tabs>
        <w:kinsoku w:val="0"/>
        <w:overflowPunct w:val="0"/>
        <w:autoSpaceDE w:val="0"/>
        <w:autoSpaceDN w:val="0"/>
        <w:adjustRightInd w:val="0"/>
        <w:spacing w:before="129" w:after="0" w:line="240" w:lineRule="auto"/>
        <w:ind w:left="388" w:right="102"/>
        <w:jc w:val="both"/>
        <w:rPr>
          <w:rFonts w:ascii="Times New Roman" w:eastAsiaTheme="minorHAnsi" w:hAnsi="Times New Roman" w:cs="Times New Roman"/>
          <w:sz w:val="28"/>
          <w:szCs w:val="28"/>
        </w:rPr>
      </w:pPr>
      <w:r w:rsidRPr="00827400">
        <w:rPr>
          <w:rFonts w:ascii="Times New Roman" w:eastAsia="Times New Roman" w:hAnsi="Times New Roman" w:cs="Times New Roman"/>
          <w:b/>
          <w:sz w:val="28"/>
          <w:szCs w:val="28"/>
        </w:rPr>
        <w:t>(e)</w:t>
      </w:r>
      <w:ins w:id="187" w:author="Author" w:date="1900-01-01T00:00:00Z">
        <w:r w:rsidRPr="00827400">
          <w:rPr>
            <w:rFonts w:ascii="Times New Roman" w:eastAsia="Times New Roman" w:hAnsi="Times New Roman" w:cs="Times New Roman"/>
            <w:b/>
            <w:sz w:val="28"/>
            <w:szCs w:val="28"/>
          </w:rPr>
          <w:tab/>
        </w:r>
      </w:ins>
      <w:r w:rsidRPr="00827400">
        <w:rPr>
          <w:rFonts w:ascii="Times New Roman" w:eastAsia="Times New Roman" w:hAnsi="Times New Roman" w:cs="Times New Roman"/>
          <w:b/>
          <w:sz w:val="28"/>
          <w:szCs w:val="28"/>
        </w:rPr>
        <w:tab/>
      </w:r>
      <w:r w:rsidRPr="00827400">
        <w:rPr>
          <w:rFonts w:ascii="Times New Roman" w:eastAsiaTheme="minorHAnsi" w:hAnsi="Times New Roman" w:cs="Times New Roman"/>
          <w:b/>
          <w:bCs/>
          <w:spacing w:val="-1"/>
          <w:sz w:val="28"/>
          <w:szCs w:val="28"/>
        </w:rPr>
        <w:t>Scheduling</w:t>
      </w:r>
      <w:r w:rsidRPr="00827400">
        <w:rPr>
          <w:rFonts w:ascii="Times New Roman" w:eastAsiaTheme="minorHAnsi" w:hAnsi="Times New Roman" w:cs="Times New Roman"/>
          <w:b/>
          <w:bCs/>
          <w:spacing w:val="24"/>
          <w:sz w:val="28"/>
          <w:szCs w:val="28"/>
        </w:rPr>
        <w:t xml:space="preserve"> </w:t>
      </w:r>
      <w:r w:rsidRPr="00827400">
        <w:rPr>
          <w:rFonts w:ascii="Times New Roman" w:eastAsiaTheme="minorHAnsi" w:hAnsi="Times New Roman" w:cs="Times New Roman"/>
          <w:b/>
          <w:bCs/>
          <w:sz w:val="28"/>
          <w:szCs w:val="28"/>
        </w:rPr>
        <w:t>and</w:t>
      </w:r>
      <w:r w:rsidRPr="00827400">
        <w:rPr>
          <w:rFonts w:ascii="Times New Roman" w:eastAsiaTheme="minorHAnsi" w:hAnsi="Times New Roman" w:cs="Times New Roman"/>
          <w:b/>
          <w:bCs/>
          <w:spacing w:val="23"/>
          <w:sz w:val="28"/>
          <w:szCs w:val="28"/>
        </w:rPr>
        <w:t xml:space="preserve"> </w:t>
      </w:r>
      <w:r w:rsidRPr="00827400">
        <w:rPr>
          <w:rFonts w:ascii="Times New Roman" w:eastAsiaTheme="minorHAnsi" w:hAnsi="Times New Roman" w:cs="Times New Roman"/>
          <w:b/>
          <w:bCs/>
          <w:sz w:val="28"/>
          <w:szCs w:val="28"/>
        </w:rPr>
        <w:t>Subject</w:t>
      </w:r>
      <w:r w:rsidRPr="00827400">
        <w:rPr>
          <w:rFonts w:ascii="Times New Roman" w:eastAsiaTheme="minorHAnsi" w:hAnsi="Times New Roman" w:cs="Times New Roman"/>
          <w:b/>
          <w:bCs/>
          <w:spacing w:val="24"/>
          <w:sz w:val="28"/>
          <w:szCs w:val="28"/>
        </w:rPr>
        <w:t xml:space="preserve"> </w:t>
      </w:r>
      <w:r w:rsidRPr="00827400">
        <w:rPr>
          <w:rFonts w:ascii="Times New Roman" w:eastAsiaTheme="minorHAnsi" w:hAnsi="Times New Roman" w:cs="Times New Roman"/>
          <w:b/>
          <w:bCs/>
          <w:sz w:val="28"/>
          <w:szCs w:val="28"/>
        </w:rPr>
        <w:t>Matter</w:t>
      </w:r>
      <w:r w:rsidRPr="00827400">
        <w:rPr>
          <w:rFonts w:ascii="Times New Roman" w:eastAsiaTheme="minorHAnsi" w:hAnsi="Times New Roman" w:cs="Times New Roman"/>
          <w:b/>
          <w:bCs/>
          <w:spacing w:val="24"/>
          <w:sz w:val="28"/>
          <w:szCs w:val="28"/>
        </w:rPr>
        <w:t xml:space="preserve"> </w:t>
      </w:r>
      <w:r w:rsidRPr="00827400">
        <w:rPr>
          <w:rFonts w:ascii="Times New Roman" w:eastAsiaTheme="minorHAnsi" w:hAnsi="Times New Roman" w:cs="Times New Roman"/>
          <w:b/>
          <w:bCs/>
          <w:sz w:val="28"/>
          <w:szCs w:val="28"/>
        </w:rPr>
        <w:t>at</w:t>
      </w:r>
      <w:r w:rsidRPr="00827400">
        <w:rPr>
          <w:rFonts w:ascii="Times New Roman" w:eastAsiaTheme="minorHAnsi" w:hAnsi="Times New Roman" w:cs="Times New Roman"/>
          <w:b/>
          <w:bCs/>
          <w:spacing w:val="24"/>
          <w:sz w:val="28"/>
          <w:szCs w:val="28"/>
        </w:rPr>
        <w:t xml:space="preserve"> </w:t>
      </w:r>
      <w:r w:rsidRPr="00827400">
        <w:rPr>
          <w:rFonts w:ascii="Times New Roman" w:eastAsiaTheme="minorHAnsi" w:hAnsi="Times New Roman" w:cs="Times New Roman"/>
          <w:b/>
          <w:bCs/>
          <w:sz w:val="28"/>
          <w:szCs w:val="28"/>
        </w:rPr>
        <w:t>Comprehensive</w:t>
      </w:r>
      <w:r w:rsidRPr="00827400">
        <w:rPr>
          <w:rFonts w:ascii="Times New Roman" w:eastAsiaTheme="minorHAnsi" w:hAnsi="Times New Roman" w:cs="Times New Roman"/>
          <w:b/>
          <w:bCs/>
          <w:spacing w:val="24"/>
          <w:sz w:val="28"/>
          <w:szCs w:val="28"/>
        </w:rPr>
        <w:t xml:space="preserve"> </w:t>
      </w:r>
      <w:r w:rsidRPr="00827400">
        <w:rPr>
          <w:rFonts w:ascii="Times New Roman" w:eastAsiaTheme="minorHAnsi" w:hAnsi="Times New Roman" w:cs="Times New Roman"/>
          <w:b/>
          <w:bCs/>
          <w:sz w:val="28"/>
          <w:szCs w:val="28"/>
        </w:rPr>
        <w:t>Pretrial</w:t>
      </w:r>
      <w:r w:rsidRPr="00827400">
        <w:rPr>
          <w:rFonts w:ascii="Times New Roman" w:eastAsiaTheme="minorHAnsi" w:hAnsi="Times New Roman" w:cs="Times New Roman"/>
          <w:b/>
          <w:bCs/>
          <w:spacing w:val="26"/>
          <w:sz w:val="28"/>
          <w:szCs w:val="28"/>
        </w:rPr>
        <w:t xml:space="preserve"> </w:t>
      </w:r>
      <w:r w:rsidRPr="00827400">
        <w:rPr>
          <w:rFonts w:ascii="Times New Roman" w:eastAsiaTheme="minorHAnsi" w:hAnsi="Times New Roman" w:cs="Times New Roman"/>
          <w:b/>
          <w:bCs/>
          <w:sz w:val="28"/>
          <w:szCs w:val="28"/>
        </w:rPr>
        <w:t>Conferences</w:t>
      </w:r>
      <w:r w:rsidRPr="00827400">
        <w:rPr>
          <w:rFonts w:ascii="Times New Roman" w:eastAsiaTheme="minorHAnsi" w:hAnsi="Times New Roman" w:cs="Times New Roman"/>
          <w:b/>
          <w:bCs/>
          <w:spacing w:val="24"/>
          <w:sz w:val="28"/>
          <w:szCs w:val="28"/>
        </w:rPr>
        <w:t xml:space="preserve"> </w:t>
      </w:r>
      <w:r w:rsidRPr="00827400">
        <w:rPr>
          <w:rFonts w:ascii="Times New Roman" w:eastAsiaTheme="minorHAnsi" w:hAnsi="Times New Roman" w:cs="Times New Roman"/>
          <w:b/>
          <w:bCs/>
          <w:sz w:val="28"/>
          <w:szCs w:val="28"/>
        </w:rPr>
        <w:t>in</w:t>
      </w:r>
      <w:r w:rsidRPr="00827400">
        <w:rPr>
          <w:rFonts w:ascii="Times New Roman" w:eastAsiaTheme="minorHAnsi" w:hAnsi="Times New Roman" w:cs="Times New Roman"/>
          <w:b/>
          <w:bCs/>
          <w:spacing w:val="30"/>
          <w:w w:val="99"/>
          <w:sz w:val="28"/>
          <w:szCs w:val="28"/>
        </w:rPr>
        <w:t xml:space="preserve"> </w:t>
      </w:r>
      <w:r w:rsidRPr="00827400">
        <w:rPr>
          <w:rFonts w:ascii="Times New Roman" w:eastAsiaTheme="minorHAnsi" w:hAnsi="Times New Roman" w:cs="Times New Roman"/>
          <w:b/>
          <w:bCs/>
          <w:spacing w:val="-1"/>
          <w:sz w:val="28"/>
          <w:szCs w:val="28"/>
        </w:rPr>
        <w:t>Medical</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Malpractice</w:t>
      </w:r>
      <w:r w:rsidRPr="00827400">
        <w:rPr>
          <w:rFonts w:ascii="Times New Roman" w:eastAsiaTheme="minorHAnsi" w:hAnsi="Times New Roman" w:cs="Times New Roman"/>
          <w:b/>
          <w:bCs/>
          <w:spacing w:val="4"/>
          <w:sz w:val="28"/>
          <w:szCs w:val="28"/>
        </w:rPr>
        <w:t xml:space="preserve"> </w:t>
      </w:r>
      <w:r w:rsidRPr="00827400">
        <w:rPr>
          <w:rFonts w:ascii="Times New Roman" w:eastAsiaTheme="minorHAnsi" w:hAnsi="Times New Roman" w:cs="Times New Roman"/>
          <w:b/>
          <w:bCs/>
          <w:sz w:val="28"/>
          <w:szCs w:val="28"/>
        </w:rPr>
        <w:t>Actions.</w:t>
      </w:r>
      <w:del w:id="188" w:author="Author" w:date="1900-01-01T00:00:00Z">
        <w:r w:rsidRPr="00827400">
          <w:rPr>
            <w:rFonts w:ascii="Times New Roman" w:eastAsia="Times New Roman" w:hAnsi="Times New Roman" w:cs="Times New Roman"/>
            <w:b/>
            <w:sz w:val="28"/>
            <w:szCs w:val="28"/>
          </w:rPr>
          <w:delText xml:space="preserve"> </w:delText>
        </w:r>
      </w:del>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16(e)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applies</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pacing w:val="-1"/>
          <w:sz w:val="28"/>
          <w:szCs w:val="28"/>
        </w:rPr>
        <w:t>medical</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pacing w:val="-1"/>
          <w:sz w:val="28"/>
          <w:szCs w:val="28"/>
        </w:rPr>
        <w:t>malpractice</w:t>
      </w:r>
      <w:r w:rsidRPr="00827400">
        <w:rPr>
          <w:rFonts w:ascii="Times New Roman" w:eastAsiaTheme="minorHAnsi" w:hAnsi="Times New Roman" w:cs="Times New Roman"/>
          <w:spacing w:val="54"/>
          <w:w w:val="99"/>
          <w:sz w:val="28"/>
          <w:szCs w:val="28"/>
        </w:rPr>
        <w:t xml:space="preserve"> </w:t>
      </w:r>
      <w:r w:rsidRPr="00827400">
        <w:rPr>
          <w:rFonts w:ascii="Times New Roman" w:eastAsiaTheme="minorHAnsi" w:hAnsi="Times New Roman" w:cs="Times New Roman"/>
          <w:sz w:val="28"/>
          <w:szCs w:val="28"/>
        </w:rPr>
        <w:t>actions.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receiving</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motions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from</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defendants,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plaintiff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notify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can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Comprehensive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pacing w:val="-1"/>
          <w:sz w:val="28"/>
          <w:szCs w:val="28"/>
        </w:rPr>
        <w:t>Within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60</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days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receiving</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notice,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conduct</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Comprehensive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must:</w:t>
      </w:r>
    </w:p>
    <w:p w:rsidR="000441E9" w:rsidRPr="00827400" w:rsidRDefault="00101E09" w:rsidP="000441E9">
      <w:pPr>
        <w:pStyle w:val="BodyText"/>
        <w:numPr>
          <w:ilvl w:val="0"/>
          <w:numId w:val="8"/>
        </w:numPr>
        <w:tabs>
          <w:tab w:val="left" w:pos="900"/>
          <w:tab w:val="left" w:pos="1260"/>
          <w:tab w:val="left" w:pos="1530"/>
        </w:tabs>
        <w:kinsoku w:val="0"/>
        <w:overflowPunct w:val="0"/>
        <w:spacing w:after="120"/>
        <w:ind w:left="900" w:hanging="396"/>
        <w:jc w:val="both"/>
        <w:rPr>
          <w:sz w:val="28"/>
          <w:szCs w:val="28"/>
        </w:rPr>
      </w:pPr>
      <w:r w:rsidRPr="00827400">
        <w:rPr>
          <w:rFonts w:eastAsiaTheme="minorHAnsi"/>
          <w:spacing w:val="-1"/>
          <w:sz w:val="28"/>
          <w:szCs w:val="28"/>
        </w:rPr>
        <w:t>determine</w:t>
      </w:r>
      <w:r w:rsidRPr="00827400">
        <w:rPr>
          <w:rFonts w:eastAsiaTheme="minorHAnsi"/>
          <w:spacing w:val="20"/>
          <w:sz w:val="28"/>
          <w:szCs w:val="28"/>
        </w:rPr>
        <w:t xml:space="preserve"> </w:t>
      </w:r>
      <w:r w:rsidRPr="00827400">
        <w:rPr>
          <w:rFonts w:eastAsiaTheme="minorHAnsi"/>
          <w:sz w:val="28"/>
          <w:szCs w:val="28"/>
        </w:rPr>
        <w:t>the</w:t>
      </w:r>
      <w:r w:rsidRPr="00827400">
        <w:rPr>
          <w:rFonts w:eastAsiaTheme="minorHAnsi"/>
          <w:spacing w:val="20"/>
          <w:sz w:val="28"/>
          <w:szCs w:val="28"/>
        </w:rPr>
        <w:t xml:space="preserve"> </w:t>
      </w:r>
      <w:r w:rsidRPr="00827400">
        <w:rPr>
          <w:rFonts w:eastAsiaTheme="minorHAnsi"/>
          <w:sz w:val="28"/>
          <w:szCs w:val="28"/>
        </w:rPr>
        <w:t>additional</w:t>
      </w:r>
      <w:r w:rsidRPr="00827400">
        <w:rPr>
          <w:rFonts w:eastAsiaTheme="minorHAnsi"/>
          <w:spacing w:val="21"/>
          <w:sz w:val="28"/>
          <w:szCs w:val="28"/>
        </w:rPr>
        <w:t xml:space="preserve"> </w:t>
      </w:r>
      <w:r w:rsidRPr="00827400">
        <w:rPr>
          <w:rFonts w:eastAsiaTheme="minorHAnsi"/>
          <w:sz w:val="28"/>
          <w:szCs w:val="28"/>
        </w:rPr>
        <w:t>disclosures,</w:t>
      </w:r>
      <w:r w:rsidRPr="00827400">
        <w:rPr>
          <w:rFonts w:eastAsiaTheme="minorHAnsi"/>
          <w:spacing w:val="20"/>
          <w:sz w:val="28"/>
          <w:szCs w:val="28"/>
        </w:rPr>
        <w:t xml:space="preserve"> </w:t>
      </w:r>
      <w:r w:rsidRPr="00827400">
        <w:rPr>
          <w:rFonts w:eastAsiaTheme="minorHAnsi"/>
          <w:sz w:val="28"/>
          <w:szCs w:val="28"/>
        </w:rPr>
        <w:t>discovery,</w:t>
      </w:r>
      <w:r w:rsidRPr="00827400">
        <w:rPr>
          <w:rFonts w:eastAsiaTheme="minorHAnsi"/>
          <w:spacing w:val="21"/>
          <w:sz w:val="28"/>
          <w:szCs w:val="28"/>
        </w:rPr>
        <w:t xml:space="preserve"> </w:t>
      </w:r>
      <w:r w:rsidRPr="00827400">
        <w:rPr>
          <w:rFonts w:eastAsiaTheme="minorHAnsi"/>
          <w:sz w:val="28"/>
          <w:szCs w:val="28"/>
        </w:rPr>
        <w:t>and</w:t>
      </w:r>
      <w:r w:rsidRPr="00827400">
        <w:rPr>
          <w:rFonts w:eastAsiaTheme="minorHAnsi"/>
          <w:spacing w:val="20"/>
          <w:sz w:val="28"/>
          <w:szCs w:val="28"/>
        </w:rPr>
        <w:t xml:space="preserve"> </w:t>
      </w:r>
      <w:r w:rsidRPr="00827400">
        <w:rPr>
          <w:rFonts w:eastAsiaTheme="minorHAnsi"/>
          <w:sz w:val="28"/>
          <w:szCs w:val="28"/>
        </w:rPr>
        <w:t>related</w:t>
      </w:r>
      <w:r w:rsidRPr="00827400">
        <w:rPr>
          <w:rFonts w:eastAsiaTheme="minorHAnsi"/>
          <w:spacing w:val="21"/>
          <w:sz w:val="28"/>
          <w:szCs w:val="28"/>
        </w:rPr>
        <w:t xml:space="preserve"> </w:t>
      </w:r>
      <w:r w:rsidRPr="00827400">
        <w:rPr>
          <w:rFonts w:eastAsiaTheme="minorHAnsi"/>
          <w:sz w:val="28"/>
          <w:szCs w:val="28"/>
        </w:rPr>
        <w:t>activities</w:t>
      </w:r>
      <w:r w:rsidRPr="00827400">
        <w:rPr>
          <w:rFonts w:eastAsiaTheme="minorHAnsi"/>
          <w:spacing w:val="20"/>
          <w:sz w:val="28"/>
          <w:szCs w:val="28"/>
        </w:rPr>
        <w:t xml:space="preserve"> </w:t>
      </w:r>
      <w:r w:rsidRPr="00827400">
        <w:rPr>
          <w:rFonts w:eastAsiaTheme="minorHAnsi"/>
          <w:sz w:val="28"/>
          <w:szCs w:val="28"/>
        </w:rPr>
        <w:t>to</w:t>
      </w:r>
      <w:r w:rsidRPr="00827400">
        <w:rPr>
          <w:rFonts w:eastAsiaTheme="minorHAnsi"/>
          <w:spacing w:val="20"/>
          <w:sz w:val="28"/>
          <w:szCs w:val="28"/>
        </w:rPr>
        <w:t xml:space="preserve"> </w:t>
      </w:r>
      <w:r w:rsidRPr="00827400">
        <w:rPr>
          <w:rFonts w:eastAsiaTheme="minorHAnsi"/>
          <w:sz w:val="28"/>
          <w:szCs w:val="28"/>
        </w:rPr>
        <w:t>be</w:t>
      </w:r>
      <w:r w:rsidRPr="00827400">
        <w:rPr>
          <w:rFonts w:eastAsiaTheme="minorHAnsi"/>
          <w:spacing w:val="34"/>
          <w:w w:val="99"/>
          <w:sz w:val="28"/>
          <w:szCs w:val="28"/>
        </w:rPr>
        <w:t xml:space="preserve"> </w:t>
      </w:r>
      <w:r w:rsidRPr="00827400">
        <w:rPr>
          <w:rFonts w:eastAsiaTheme="minorHAnsi"/>
          <w:sz w:val="28"/>
          <w:szCs w:val="28"/>
        </w:rPr>
        <w:t>undertaken</w:t>
      </w:r>
      <w:r w:rsidRPr="00827400">
        <w:rPr>
          <w:rFonts w:eastAsiaTheme="minorHAnsi"/>
          <w:spacing w:val="43"/>
          <w:sz w:val="28"/>
          <w:szCs w:val="28"/>
        </w:rPr>
        <w:t xml:space="preserve"> </w:t>
      </w:r>
      <w:r w:rsidRPr="00827400">
        <w:rPr>
          <w:rFonts w:eastAsiaTheme="minorHAnsi"/>
          <w:sz w:val="28"/>
          <w:szCs w:val="28"/>
        </w:rPr>
        <w:t>and</w:t>
      </w:r>
      <w:r w:rsidRPr="00827400">
        <w:rPr>
          <w:rFonts w:eastAsiaTheme="minorHAnsi"/>
          <w:spacing w:val="44"/>
          <w:sz w:val="28"/>
          <w:szCs w:val="28"/>
        </w:rPr>
        <w:t xml:space="preserve"> </w:t>
      </w:r>
      <w:r w:rsidRPr="00827400">
        <w:rPr>
          <w:rFonts w:eastAsiaTheme="minorHAnsi"/>
          <w:sz w:val="28"/>
          <w:szCs w:val="28"/>
        </w:rPr>
        <w:t>a</w:t>
      </w:r>
      <w:r w:rsidRPr="00827400">
        <w:rPr>
          <w:rFonts w:eastAsiaTheme="minorHAnsi"/>
          <w:spacing w:val="44"/>
          <w:sz w:val="28"/>
          <w:szCs w:val="28"/>
        </w:rPr>
        <w:t xml:space="preserve"> </w:t>
      </w:r>
      <w:r w:rsidRPr="00827400">
        <w:rPr>
          <w:rFonts w:eastAsiaTheme="minorHAnsi"/>
          <w:sz w:val="28"/>
          <w:szCs w:val="28"/>
        </w:rPr>
        <w:t>schedule</w:t>
      </w:r>
      <w:r w:rsidRPr="00827400">
        <w:rPr>
          <w:rFonts w:eastAsiaTheme="minorHAnsi"/>
          <w:spacing w:val="43"/>
          <w:sz w:val="28"/>
          <w:szCs w:val="28"/>
        </w:rPr>
        <w:t xml:space="preserve"> </w:t>
      </w:r>
      <w:r w:rsidRPr="00827400">
        <w:rPr>
          <w:rFonts w:eastAsiaTheme="minorHAnsi"/>
          <w:sz w:val="28"/>
          <w:szCs w:val="28"/>
        </w:rPr>
        <w:t>for</w:t>
      </w:r>
      <w:r w:rsidRPr="00827400">
        <w:rPr>
          <w:rFonts w:eastAsiaTheme="minorHAnsi"/>
          <w:spacing w:val="44"/>
          <w:sz w:val="28"/>
          <w:szCs w:val="28"/>
        </w:rPr>
        <w:t xml:space="preserve"> </w:t>
      </w:r>
      <w:r w:rsidRPr="00827400">
        <w:rPr>
          <w:rFonts w:eastAsiaTheme="minorHAnsi"/>
          <w:sz w:val="28"/>
          <w:szCs w:val="28"/>
        </w:rPr>
        <w:t>those</w:t>
      </w:r>
      <w:r w:rsidRPr="00827400">
        <w:rPr>
          <w:rFonts w:eastAsiaTheme="minorHAnsi"/>
          <w:spacing w:val="44"/>
          <w:sz w:val="28"/>
          <w:szCs w:val="28"/>
        </w:rPr>
        <w:t xml:space="preserve"> </w:t>
      </w:r>
      <w:r w:rsidRPr="00827400">
        <w:rPr>
          <w:rFonts w:eastAsiaTheme="minorHAnsi"/>
          <w:sz w:val="28"/>
          <w:szCs w:val="28"/>
        </w:rPr>
        <w:t>activities.</w:t>
      </w:r>
      <w:r w:rsidRPr="00827400">
        <w:rPr>
          <w:rFonts w:eastAsiaTheme="minorHAnsi"/>
          <w:spacing w:val="44"/>
          <w:sz w:val="28"/>
          <w:szCs w:val="28"/>
        </w:rPr>
        <w:t xml:space="preserve"> </w:t>
      </w:r>
      <w:r w:rsidRPr="00827400">
        <w:rPr>
          <w:rFonts w:eastAsiaTheme="minorHAnsi"/>
          <w:sz w:val="28"/>
          <w:szCs w:val="28"/>
        </w:rPr>
        <w:t>The</w:t>
      </w:r>
      <w:r w:rsidRPr="00827400">
        <w:rPr>
          <w:rFonts w:eastAsiaTheme="minorHAnsi"/>
          <w:spacing w:val="43"/>
          <w:sz w:val="28"/>
          <w:szCs w:val="28"/>
        </w:rPr>
        <w:t xml:space="preserve"> </w:t>
      </w:r>
      <w:r w:rsidRPr="00827400">
        <w:rPr>
          <w:rFonts w:eastAsiaTheme="minorHAnsi"/>
          <w:sz w:val="28"/>
          <w:szCs w:val="28"/>
        </w:rPr>
        <w:t>schedule</w:t>
      </w:r>
      <w:r w:rsidRPr="00827400">
        <w:rPr>
          <w:rFonts w:eastAsiaTheme="minorHAnsi"/>
          <w:spacing w:val="46"/>
          <w:sz w:val="28"/>
          <w:szCs w:val="28"/>
        </w:rPr>
        <w:t xml:space="preserve"> </w:t>
      </w:r>
      <w:r w:rsidRPr="00827400">
        <w:rPr>
          <w:rFonts w:eastAsiaTheme="minorHAnsi"/>
          <w:spacing w:val="-1"/>
          <w:sz w:val="28"/>
          <w:szCs w:val="28"/>
        </w:rPr>
        <w:t>must</w:t>
      </w:r>
      <w:r w:rsidRPr="00827400">
        <w:rPr>
          <w:rFonts w:eastAsiaTheme="minorHAnsi"/>
          <w:spacing w:val="46"/>
          <w:sz w:val="28"/>
          <w:szCs w:val="28"/>
        </w:rPr>
        <w:t xml:space="preserve"> </w:t>
      </w:r>
      <w:r w:rsidRPr="00827400">
        <w:rPr>
          <w:rFonts w:eastAsiaTheme="minorHAnsi"/>
          <w:sz w:val="28"/>
          <w:szCs w:val="28"/>
        </w:rPr>
        <w:t>include</w:t>
      </w:r>
      <w:r w:rsidRPr="00827400">
        <w:rPr>
          <w:rFonts w:eastAsiaTheme="minorHAnsi"/>
          <w:spacing w:val="43"/>
          <w:sz w:val="28"/>
          <w:szCs w:val="28"/>
        </w:rPr>
        <w:t xml:space="preserve"> </w:t>
      </w:r>
      <w:r w:rsidRPr="00827400">
        <w:rPr>
          <w:rFonts w:eastAsiaTheme="minorHAnsi"/>
          <w:sz w:val="28"/>
          <w:szCs w:val="28"/>
        </w:rPr>
        <w:t>the</w:t>
      </w:r>
      <w:r w:rsidRPr="00827400">
        <w:rPr>
          <w:rFonts w:eastAsiaTheme="minorHAnsi"/>
          <w:spacing w:val="30"/>
          <w:w w:val="99"/>
          <w:sz w:val="28"/>
          <w:szCs w:val="28"/>
        </w:rPr>
        <w:t xml:space="preserve"> </w:t>
      </w:r>
      <w:r w:rsidRPr="00827400">
        <w:rPr>
          <w:rFonts w:eastAsiaTheme="minorHAnsi"/>
          <w:sz w:val="28"/>
          <w:szCs w:val="28"/>
        </w:rPr>
        <w:t>depositions</w:t>
      </w:r>
      <w:r w:rsidRPr="00827400">
        <w:rPr>
          <w:rFonts w:eastAsiaTheme="minorHAnsi"/>
          <w:spacing w:val="21"/>
          <w:sz w:val="28"/>
          <w:szCs w:val="28"/>
        </w:rPr>
        <w:t xml:space="preserve"> </w:t>
      </w:r>
      <w:r w:rsidRPr="00827400">
        <w:rPr>
          <w:rFonts w:eastAsiaTheme="minorHAnsi"/>
          <w:sz w:val="28"/>
          <w:szCs w:val="28"/>
        </w:rPr>
        <w:t>to</w:t>
      </w:r>
      <w:r w:rsidRPr="00827400">
        <w:rPr>
          <w:rFonts w:eastAsiaTheme="minorHAnsi"/>
          <w:spacing w:val="25"/>
          <w:sz w:val="28"/>
          <w:szCs w:val="28"/>
        </w:rPr>
        <w:t xml:space="preserve"> </w:t>
      </w:r>
      <w:r w:rsidRPr="00827400">
        <w:rPr>
          <w:rFonts w:eastAsiaTheme="minorHAnsi"/>
          <w:sz w:val="28"/>
          <w:szCs w:val="28"/>
        </w:rPr>
        <w:t>be</w:t>
      </w:r>
      <w:r w:rsidRPr="00827400">
        <w:rPr>
          <w:rFonts w:eastAsiaTheme="minorHAnsi"/>
          <w:spacing w:val="25"/>
          <w:sz w:val="28"/>
          <w:szCs w:val="28"/>
        </w:rPr>
        <w:t xml:space="preserve"> </w:t>
      </w:r>
      <w:r w:rsidRPr="00827400">
        <w:rPr>
          <w:rFonts w:eastAsiaTheme="minorHAnsi"/>
          <w:sz w:val="28"/>
          <w:szCs w:val="28"/>
        </w:rPr>
        <w:t>taken,</w:t>
      </w:r>
      <w:r w:rsidRPr="00827400">
        <w:rPr>
          <w:rFonts w:eastAsiaTheme="minorHAnsi"/>
          <w:spacing w:val="22"/>
          <w:sz w:val="28"/>
          <w:szCs w:val="28"/>
        </w:rPr>
        <w:t xml:space="preserve"> </w:t>
      </w:r>
      <w:r w:rsidRPr="00827400">
        <w:rPr>
          <w:rFonts w:eastAsiaTheme="minorHAnsi"/>
          <w:spacing w:val="1"/>
          <w:sz w:val="28"/>
          <w:szCs w:val="28"/>
        </w:rPr>
        <w:t>any</w:t>
      </w:r>
      <w:r w:rsidRPr="00827400">
        <w:rPr>
          <w:rFonts w:eastAsiaTheme="minorHAnsi"/>
          <w:spacing w:val="20"/>
          <w:sz w:val="28"/>
          <w:szCs w:val="28"/>
        </w:rPr>
        <w:t xml:space="preserve"> </w:t>
      </w:r>
      <w:r w:rsidRPr="00827400">
        <w:rPr>
          <w:rFonts w:eastAsiaTheme="minorHAnsi"/>
          <w:sz w:val="28"/>
          <w:szCs w:val="28"/>
        </w:rPr>
        <w:t>medical</w:t>
      </w:r>
      <w:r w:rsidRPr="00827400">
        <w:rPr>
          <w:rFonts w:eastAsiaTheme="minorHAnsi"/>
          <w:spacing w:val="21"/>
          <w:sz w:val="28"/>
          <w:szCs w:val="28"/>
        </w:rPr>
        <w:t xml:space="preserve"> </w:t>
      </w:r>
      <w:r w:rsidRPr="00827400">
        <w:rPr>
          <w:rFonts w:eastAsiaTheme="minorHAnsi"/>
          <w:sz w:val="28"/>
          <w:szCs w:val="28"/>
        </w:rPr>
        <w:t>examination</w:t>
      </w:r>
      <w:r w:rsidRPr="00827400">
        <w:rPr>
          <w:rFonts w:eastAsiaTheme="minorHAnsi"/>
          <w:spacing w:val="22"/>
          <w:sz w:val="28"/>
          <w:szCs w:val="28"/>
        </w:rPr>
        <w:t xml:space="preserve"> </w:t>
      </w:r>
      <w:r w:rsidRPr="00827400">
        <w:rPr>
          <w:rFonts w:eastAsiaTheme="minorHAnsi"/>
          <w:sz w:val="28"/>
          <w:szCs w:val="28"/>
        </w:rPr>
        <w:t>that</w:t>
      </w:r>
      <w:r w:rsidRPr="00827400">
        <w:rPr>
          <w:rFonts w:eastAsiaTheme="minorHAnsi"/>
          <w:spacing w:val="22"/>
          <w:sz w:val="28"/>
          <w:szCs w:val="28"/>
        </w:rPr>
        <w:t xml:space="preserve"> </w:t>
      </w:r>
      <w:r w:rsidRPr="00827400">
        <w:rPr>
          <w:rFonts w:eastAsiaTheme="minorHAnsi"/>
          <w:sz w:val="28"/>
          <w:szCs w:val="28"/>
        </w:rPr>
        <w:t>a</w:t>
      </w:r>
      <w:r w:rsidRPr="00827400">
        <w:rPr>
          <w:rFonts w:eastAsiaTheme="minorHAnsi"/>
          <w:spacing w:val="25"/>
          <w:sz w:val="28"/>
          <w:szCs w:val="28"/>
        </w:rPr>
        <w:t xml:space="preserve"> </w:t>
      </w:r>
      <w:r w:rsidRPr="00827400">
        <w:rPr>
          <w:rFonts w:eastAsiaTheme="minorHAnsi"/>
          <w:sz w:val="28"/>
          <w:szCs w:val="28"/>
        </w:rPr>
        <w:t>defendant</w:t>
      </w:r>
      <w:r w:rsidRPr="00827400">
        <w:rPr>
          <w:rFonts w:eastAsiaTheme="minorHAnsi"/>
          <w:spacing w:val="24"/>
          <w:sz w:val="28"/>
          <w:szCs w:val="28"/>
        </w:rPr>
        <w:t xml:space="preserve"> </w:t>
      </w:r>
      <w:r w:rsidRPr="00827400">
        <w:rPr>
          <w:rFonts w:eastAsiaTheme="minorHAnsi"/>
          <w:sz w:val="28"/>
          <w:szCs w:val="28"/>
        </w:rPr>
        <w:t>desires</w:t>
      </w:r>
      <w:r w:rsidRPr="00827400">
        <w:rPr>
          <w:rFonts w:eastAsiaTheme="minorHAnsi"/>
          <w:spacing w:val="22"/>
          <w:sz w:val="28"/>
          <w:szCs w:val="28"/>
        </w:rPr>
        <w:t xml:space="preserve"> </w:t>
      </w:r>
      <w:r w:rsidRPr="00827400">
        <w:rPr>
          <w:rFonts w:eastAsiaTheme="minorHAnsi"/>
          <w:spacing w:val="1"/>
          <w:sz w:val="28"/>
          <w:szCs w:val="28"/>
        </w:rPr>
        <w:t>to</w:t>
      </w:r>
      <w:r w:rsidRPr="00827400">
        <w:rPr>
          <w:rFonts w:eastAsiaTheme="minorHAnsi"/>
          <w:spacing w:val="22"/>
          <w:sz w:val="28"/>
          <w:szCs w:val="28"/>
        </w:rPr>
        <w:t xml:space="preserve"> </w:t>
      </w:r>
      <w:r w:rsidRPr="00827400">
        <w:rPr>
          <w:rFonts w:eastAsiaTheme="minorHAnsi"/>
          <w:sz w:val="28"/>
          <w:szCs w:val="28"/>
        </w:rPr>
        <w:t xml:space="preserve">be </w:t>
      </w:r>
      <w:r w:rsidRPr="00827400">
        <w:rPr>
          <w:rFonts w:eastAsiaTheme="minorHAnsi"/>
          <w:spacing w:val="-1"/>
          <w:sz w:val="28"/>
          <w:szCs w:val="28"/>
        </w:rPr>
        <w:t>made</w:t>
      </w:r>
      <w:r w:rsidRPr="00827400">
        <w:rPr>
          <w:rFonts w:eastAsiaTheme="minorHAnsi"/>
          <w:sz w:val="28"/>
          <w:szCs w:val="28"/>
        </w:rPr>
        <w:t xml:space="preserve"> of a plaintiff, and the additional </w:t>
      </w:r>
      <w:r w:rsidRPr="00827400">
        <w:rPr>
          <w:rFonts w:eastAsiaTheme="minorHAnsi"/>
          <w:spacing w:val="-1"/>
          <w:sz w:val="28"/>
          <w:szCs w:val="28"/>
        </w:rPr>
        <w:t>documents,</w:t>
      </w:r>
      <w:r w:rsidRPr="00827400">
        <w:rPr>
          <w:rFonts w:eastAsiaTheme="minorHAnsi"/>
          <w:sz w:val="28"/>
          <w:szCs w:val="28"/>
        </w:rPr>
        <w:t xml:space="preserve"> electronically stored </w:t>
      </w:r>
      <w:r w:rsidRPr="00827400">
        <w:rPr>
          <w:sz w:val="28"/>
          <w:szCs w:val="28"/>
        </w:rPr>
        <w:t>information,</w:t>
      </w:r>
      <w:r w:rsidRPr="00827400">
        <w:rPr>
          <w:spacing w:val="-16"/>
          <w:sz w:val="28"/>
          <w:szCs w:val="28"/>
        </w:rPr>
        <w:t xml:space="preserve"> </w:t>
      </w:r>
      <w:r w:rsidRPr="00827400">
        <w:rPr>
          <w:sz w:val="28"/>
          <w:szCs w:val="28"/>
        </w:rPr>
        <w:t>and</w:t>
      </w:r>
      <w:r w:rsidRPr="00827400">
        <w:rPr>
          <w:spacing w:val="-15"/>
          <w:sz w:val="28"/>
          <w:szCs w:val="28"/>
        </w:rPr>
        <w:t xml:space="preserve"> </w:t>
      </w:r>
      <w:r w:rsidRPr="00827400">
        <w:rPr>
          <w:sz w:val="28"/>
          <w:szCs w:val="28"/>
        </w:rPr>
        <w:t>other</w:t>
      </w:r>
      <w:r w:rsidRPr="00827400">
        <w:rPr>
          <w:spacing w:val="-12"/>
          <w:sz w:val="28"/>
          <w:szCs w:val="28"/>
        </w:rPr>
        <w:t xml:space="preserve"> </w:t>
      </w:r>
      <w:r w:rsidRPr="00827400">
        <w:rPr>
          <w:spacing w:val="-1"/>
          <w:sz w:val="28"/>
          <w:szCs w:val="28"/>
        </w:rPr>
        <w:t>materials</w:t>
      </w:r>
      <w:r w:rsidRPr="00827400">
        <w:rPr>
          <w:spacing w:val="-16"/>
          <w:sz w:val="28"/>
          <w:szCs w:val="28"/>
        </w:rPr>
        <w:t xml:space="preserve"> </w:t>
      </w:r>
      <w:r w:rsidRPr="00827400">
        <w:rPr>
          <w:sz w:val="28"/>
          <w:szCs w:val="28"/>
        </w:rPr>
        <w:t>to</w:t>
      </w:r>
      <w:r w:rsidRPr="00827400">
        <w:rPr>
          <w:spacing w:val="-15"/>
          <w:sz w:val="28"/>
          <w:szCs w:val="28"/>
        </w:rPr>
        <w:t xml:space="preserve"> </w:t>
      </w:r>
      <w:r w:rsidRPr="00827400">
        <w:rPr>
          <w:sz w:val="28"/>
          <w:szCs w:val="28"/>
        </w:rPr>
        <w:t>be</w:t>
      </w:r>
      <w:r w:rsidRPr="00827400">
        <w:rPr>
          <w:spacing w:val="-15"/>
          <w:sz w:val="28"/>
          <w:szCs w:val="28"/>
        </w:rPr>
        <w:t xml:space="preserve"> </w:t>
      </w:r>
      <w:r w:rsidRPr="00827400">
        <w:rPr>
          <w:sz w:val="28"/>
          <w:szCs w:val="28"/>
        </w:rPr>
        <w:t>exchanged.</w:t>
      </w:r>
      <w:r w:rsidRPr="00827400">
        <w:rPr>
          <w:spacing w:val="-15"/>
          <w:sz w:val="28"/>
          <w:szCs w:val="28"/>
        </w:rPr>
        <w:t xml:space="preserve"> </w:t>
      </w:r>
      <w:r w:rsidRPr="00827400">
        <w:rPr>
          <w:sz w:val="28"/>
          <w:szCs w:val="28"/>
        </w:rPr>
        <w:t>Except</w:t>
      </w:r>
      <w:r w:rsidRPr="00827400">
        <w:rPr>
          <w:spacing w:val="-15"/>
          <w:sz w:val="28"/>
          <w:szCs w:val="28"/>
        </w:rPr>
        <w:t xml:space="preserve"> </w:t>
      </w:r>
      <w:r w:rsidRPr="00827400">
        <w:rPr>
          <w:sz w:val="28"/>
          <w:szCs w:val="28"/>
        </w:rPr>
        <w:t>on</w:t>
      </w:r>
      <w:r w:rsidRPr="00827400">
        <w:rPr>
          <w:spacing w:val="-15"/>
          <w:sz w:val="28"/>
          <w:szCs w:val="28"/>
        </w:rPr>
        <w:t xml:space="preserve"> </w:t>
      </w:r>
      <w:r w:rsidRPr="00827400">
        <w:rPr>
          <w:sz w:val="28"/>
          <w:szCs w:val="28"/>
        </w:rPr>
        <w:t>the</w:t>
      </w:r>
      <w:r w:rsidRPr="00827400">
        <w:rPr>
          <w:spacing w:val="-16"/>
          <w:sz w:val="28"/>
          <w:szCs w:val="28"/>
        </w:rPr>
        <w:t xml:space="preserve"> </w:t>
      </w:r>
      <w:r w:rsidRPr="00827400">
        <w:rPr>
          <w:sz w:val="28"/>
          <w:szCs w:val="28"/>
        </w:rPr>
        <w:t>parties’</w:t>
      </w:r>
      <w:r w:rsidRPr="00827400">
        <w:rPr>
          <w:spacing w:val="-13"/>
          <w:sz w:val="28"/>
          <w:szCs w:val="28"/>
        </w:rPr>
        <w:t xml:space="preserve"> </w:t>
      </w:r>
      <w:r w:rsidRPr="00827400">
        <w:rPr>
          <w:sz w:val="28"/>
          <w:szCs w:val="28"/>
        </w:rPr>
        <w:t xml:space="preserve">stipulation </w:t>
      </w:r>
      <w:r w:rsidRPr="00827400">
        <w:rPr>
          <w:rFonts w:eastAsiaTheme="minorHAnsi"/>
          <w:sz w:val="28"/>
          <w:szCs w:val="28"/>
        </w:rPr>
        <w:t>or</w:t>
      </w:r>
      <w:r w:rsidRPr="00827400">
        <w:rPr>
          <w:rFonts w:eastAsiaTheme="minorHAnsi"/>
          <w:spacing w:val="-15"/>
          <w:sz w:val="28"/>
          <w:szCs w:val="28"/>
        </w:rPr>
        <w:t xml:space="preserve"> </w:t>
      </w:r>
      <w:r w:rsidRPr="00827400">
        <w:rPr>
          <w:rFonts w:eastAsiaTheme="minorHAnsi"/>
          <w:sz w:val="28"/>
          <w:szCs w:val="28"/>
        </w:rPr>
        <w:t>on</w:t>
      </w:r>
      <w:r w:rsidRPr="00827400">
        <w:rPr>
          <w:rFonts w:eastAsiaTheme="minorHAnsi"/>
          <w:spacing w:val="-12"/>
          <w:sz w:val="28"/>
          <w:szCs w:val="28"/>
        </w:rPr>
        <w:t xml:space="preserve"> </w:t>
      </w:r>
      <w:r w:rsidRPr="00827400">
        <w:rPr>
          <w:rFonts w:eastAsiaTheme="minorHAnsi"/>
          <w:spacing w:val="-1"/>
          <w:sz w:val="28"/>
          <w:szCs w:val="28"/>
        </w:rPr>
        <w:t>motion</w:t>
      </w:r>
      <w:r w:rsidRPr="00827400">
        <w:rPr>
          <w:rFonts w:eastAsiaTheme="minorHAnsi"/>
          <w:spacing w:val="-12"/>
          <w:sz w:val="28"/>
          <w:szCs w:val="28"/>
        </w:rPr>
        <w:t xml:space="preserve"> </w:t>
      </w:r>
      <w:r w:rsidRPr="00827400">
        <w:rPr>
          <w:rFonts w:eastAsiaTheme="minorHAnsi"/>
          <w:sz w:val="28"/>
          <w:szCs w:val="28"/>
        </w:rPr>
        <w:t>showing</w:t>
      </w:r>
      <w:r w:rsidRPr="00827400">
        <w:rPr>
          <w:rFonts w:eastAsiaTheme="minorHAnsi"/>
          <w:spacing w:val="-14"/>
          <w:sz w:val="28"/>
          <w:szCs w:val="28"/>
        </w:rPr>
        <w:t xml:space="preserve"> </w:t>
      </w:r>
      <w:r w:rsidRPr="00827400">
        <w:rPr>
          <w:rFonts w:eastAsiaTheme="minorHAnsi"/>
          <w:sz w:val="28"/>
          <w:szCs w:val="28"/>
        </w:rPr>
        <w:t>good</w:t>
      </w:r>
      <w:r w:rsidRPr="00827400">
        <w:rPr>
          <w:rFonts w:eastAsiaTheme="minorHAnsi"/>
          <w:spacing w:val="-15"/>
          <w:sz w:val="28"/>
          <w:szCs w:val="28"/>
        </w:rPr>
        <w:t xml:space="preserve"> </w:t>
      </w:r>
      <w:r w:rsidRPr="00827400">
        <w:rPr>
          <w:rFonts w:eastAsiaTheme="minorHAnsi"/>
          <w:sz w:val="28"/>
          <w:szCs w:val="28"/>
        </w:rPr>
        <w:t>cause,</w:t>
      </w:r>
      <w:r w:rsidRPr="00827400">
        <w:rPr>
          <w:rFonts w:eastAsiaTheme="minorHAnsi"/>
          <w:spacing w:val="-14"/>
          <w:sz w:val="28"/>
          <w:szCs w:val="28"/>
        </w:rPr>
        <w:t xml:space="preserve"> </w:t>
      </w:r>
      <w:r w:rsidRPr="00827400">
        <w:rPr>
          <w:rFonts w:eastAsiaTheme="minorHAnsi"/>
          <w:spacing w:val="1"/>
          <w:sz w:val="28"/>
          <w:szCs w:val="28"/>
        </w:rPr>
        <w:t>only</w:t>
      </w:r>
      <w:r w:rsidRPr="00827400">
        <w:rPr>
          <w:rFonts w:eastAsiaTheme="minorHAnsi"/>
          <w:spacing w:val="-19"/>
          <w:sz w:val="28"/>
          <w:szCs w:val="28"/>
        </w:rPr>
        <w:t xml:space="preserve"> </w:t>
      </w:r>
      <w:r w:rsidRPr="00827400">
        <w:rPr>
          <w:rFonts w:eastAsiaTheme="minorHAnsi"/>
          <w:sz w:val="28"/>
          <w:szCs w:val="28"/>
        </w:rPr>
        <w:t>those</w:t>
      </w:r>
      <w:r w:rsidRPr="00827400">
        <w:rPr>
          <w:rFonts w:eastAsiaTheme="minorHAnsi"/>
          <w:spacing w:val="-14"/>
          <w:sz w:val="28"/>
          <w:szCs w:val="28"/>
        </w:rPr>
        <w:t xml:space="preserve"> </w:t>
      </w:r>
      <w:r w:rsidRPr="00827400">
        <w:rPr>
          <w:rFonts w:eastAsiaTheme="minorHAnsi"/>
          <w:sz w:val="28"/>
          <w:szCs w:val="28"/>
        </w:rPr>
        <w:t>depositions</w:t>
      </w:r>
      <w:r w:rsidRPr="00827400">
        <w:rPr>
          <w:rFonts w:eastAsiaTheme="minorHAnsi"/>
          <w:spacing w:val="-15"/>
          <w:sz w:val="28"/>
          <w:szCs w:val="28"/>
        </w:rPr>
        <w:t xml:space="preserve"> </w:t>
      </w:r>
      <w:r w:rsidRPr="00827400">
        <w:rPr>
          <w:rFonts w:eastAsiaTheme="minorHAnsi"/>
          <w:sz w:val="28"/>
          <w:szCs w:val="28"/>
        </w:rPr>
        <w:t>specifically</w:t>
      </w:r>
      <w:r w:rsidRPr="00827400">
        <w:rPr>
          <w:rFonts w:eastAsiaTheme="minorHAnsi"/>
          <w:spacing w:val="-16"/>
          <w:sz w:val="28"/>
          <w:szCs w:val="28"/>
        </w:rPr>
        <w:t xml:space="preserve"> </w:t>
      </w:r>
      <w:r w:rsidRPr="00827400">
        <w:rPr>
          <w:rFonts w:eastAsiaTheme="minorHAnsi"/>
          <w:sz w:val="28"/>
          <w:szCs w:val="28"/>
        </w:rPr>
        <w:t>authorized</w:t>
      </w:r>
      <w:r w:rsidRPr="00827400">
        <w:rPr>
          <w:rFonts w:eastAsiaTheme="minorHAnsi"/>
          <w:spacing w:val="-14"/>
          <w:sz w:val="28"/>
          <w:szCs w:val="28"/>
        </w:rPr>
        <w:t xml:space="preserve"> </w:t>
      </w:r>
      <w:r w:rsidRPr="00827400">
        <w:rPr>
          <w:rFonts w:eastAsiaTheme="minorHAnsi"/>
          <w:sz w:val="28"/>
          <w:szCs w:val="28"/>
        </w:rPr>
        <w:t>in</w:t>
      </w:r>
      <w:r w:rsidRPr="00827400">
        <w:rPr>
          <w:rFonts w:eastAsiaTheme="minorHAnsi"/>
          <w:spacing w:val="38"/>
          <w:w w:val="99"/>
          <w:sz w:val="28"/>
          <w:szCs w:val="28"/>
        </w:rPr>
        <w:t xml:space="preserve"> </w:t>
      </w:r>
      <w:r w:rsidRPr="00827400">
        <w:rPr>
          <w:rFonts w:eastAsiaTheme="minorHAnsi"/>
          <w:sz w:val="28"/>
          <w:szCs w:val="28"/>
        </w:rPr>
        <w:t>the</w:t>
      </w:r>
      <w:r w:rsidRPr="00827400">
        <w:rPr>
          <w:rFonts w:eastAsiaTheme="minorHAnsi"/>
          <w:spacing w:val="-14"/>
          <w:sz w:val="28"/>
          <w:szCs w:val="28"/>
        </w:rPr>
        <w:t xml:space="preserve"> </w:t>
      </w:r>
      <w:r w:rsidRPr="00827400">
        <w:rPr>
          <w:rFonts w:eastAsiaTheme="minorHAnsi"/>
          <w:sz w:val="28"/>
          <w:szCs w:val="28"/>
        </w:rPr>
        <w:t>conference</w:t>
      </w:r>
      <w:r w:rsidRPr="00827400">
        <w:rPr>
          <w:rFonts w:eastAsiaTheme="minorHAnsi"/>
          <w:spacing w:val="-13"/>
          <w:sz w:val="28"/>
          <w:szCs w:val="28"/>
        </w:rPr>
        <w:t xml:space="preserve"> </w:t>
      </w:r>
      <w:r w:rsidRPr="00827400">
        <w:rPr>
          <w:rFonts w:eastAsiaTheme="minorHAnsi"/>
          <w:sz w:val="28"/>
          <w:szCs w:val="28"/>
        </w:rPr>
        <w:t>may</w:t>
      </w:r>
      <w:r w:rsidRPr="00827400">
        <w:rPr>
          <w:rFonts w:eastAsiaTheme="minorHAnsi"/>
          <w:spacing w:val="-16"/>
          <w:sz w:val="28"/>
          <w:szCs w:val="28"/>
        </w:rPr>
        <w:t xml:space="preserve"> </w:t>
      </w:r>
      <w:r w:rsidRPr="00827400">
        <w:rPr>
          <w:rFonts w:eastAsiaTheme="minorHAnsi"/>
          <w:sz w:val="28"/>
          <w:szCs w:val="28"/>
        </w:rPr>
        <w:t>be</w:t>
      </w:r>
      <w:r w:rsidRPr="00827400">
        <w:rPr>
          <w:rFonts w:eastAsiaTheme="minorHAnsi"/>
          <w:spacing w:val="-13"/>
          <w:sz w:val="28"/>
          <w:szCs w:val="28"/>
        </w:rPr>
        <w:t xml:space="preserve"> </w:t>
      </w:r>
      <w:r w:rsidRPr="00827400">
        <w:rPr>
          <w:rFonts w:eastAsiaTheme="minorHAnsi"/>
          <w:sz w:val="28"/>
          <w:szCs w:val="28"/>
        </w:rPr>
        <w:t>taken.</w:t>
      </w:r>
      <w:r w:rsidRPr="00827400">
        <w:rPr>
          <w:rFonts w:eastAsiaTheme="minorHAnsi"/>
          <w:spacing w:val="-13"/>
          <w:sz w:val="28"/>
          <w:szCs w:val="28"/>
        </w:rPr>
        <w:t xml:space="preserve"> </w:t>
      </w:r>
      <w:r w:rsidRPr="00827400">
        <w:rPr>
          <w:rFonts w:eastAsiaTheme="minorHAnsi"/>
          <w:sz w:val="28"/>
          <w:szCs w:val="28"/>
        </w:rPr>
        <w:t>On</w:t>
      </w:r>
      <w:r w:rsidRPr="00827400">
        <w:rPr>
          <w:rFonts w:eastAsiaTheme="minorHAnsi"/>
          <w:spacing w:val="-14"/>
          <w:sz w:val="28"/>
          <w:szCs w:val="28"/>
        </w:rPr>
        <w:t xml:space="preserve"> </w:t>
      </w:r>
      <w:r w:rsidRPr="00827400">
        <w:rPr>
          <w:rFonts w:eastAsiaTheme="minorHAnsi"/>
          <w:spacing w:val="1"/>
          <w:sz w:val="28"/>
          <w:szCs w:val="28"/>
        </w:rPr>
        <w:t>any</w:t>
      </w:r>
      <w:r w:rsidRPr="00827400">
        <w:rPr>
          <w:rFonts w:eastAsiaTheme="minorHAnsi"/>
          <w:spacing w:val="-18"/>
          <w:sz w:val="28"/>
          <w:szCs w:val="28"/>
        </w:rPr>
        <w:t xml:space="preserve"> </w:t>
      </w:r>
      <w:r w:rsidRPr="00827400">
        <w:rPr>
          <w:rFonts w:eastAsiaTheme="minorHAnsi"/>
          <w:sz w:val="28"/>
          <w:szCs w:val="28"/>
        </w:rPr>
        <w:t>defendant’s</w:t>
      </w:r>
      <w:r w:rsidRPr="00827400">
        <w:rPr>
          <w:rFonts w:eastAsiaTheme="minorHAnsi"/>
          <w:spacing w:val="-13"/>
          <w:sz w:val="28"/>
          <w:szCs w:val="28"/>
        </w:rPr>
        <w:t xml:space="preserve"> </w:t>
      </w:r>
      <w:r w:rsidRPr="00827400">
        <w:rPr>
          <w:rFonts w:eastAsiaTheme="minorHAnsi"/>
          <w:sz w:val="28"/>
          <w:szCs w:val="28"/>
        </w:rPr>
        <w:t>request,</w:t>
      </w:r>
      <w:r w:rsidRPr="00827400">
        <w:rPr>
          <w:rFonts w:eastAsiaTheme="minorHAnsi"/>
          <w:spacing w:val="-14"/>
          <w:sz w:val="28"/>
          <w:szCs w:val="28"/>
        </w:rPr>
        <w:t xml:space="preserve"> </w:t>
      </w:r>
      <w:r w:rsidRPr="00827400">
        <w:rPr>
          <w:rFonts w:eastAsiaTheme="minorHAnsi"/>
          <w:sz w:val="28"/>
          <w:szCs w:val="28"/>
        </w:rPr>
        <w:t>the</w:t>
      </w:r>
      <w:r w:rsidRPr="00827400">
        <w:rPr>
          <w:rFonts w:eastAsiaTheme="minorHAnsi"/>
          <w:spacing w:val="-13"/>
          <w:sz w:val="28"/>
          <w:szCs w:val="28"/>
        </w:rPr>
        <w:t xml:space="preserve"> </w:t>
      </w:r>
      <w:r w:rsidRPr="00827400">
        <w:rPr>
          <w:rFonts w:eastAsiaTheme="minorHAnsi"/>
          <w:sz w:val="28"/>
          <w:szCs w:val="28"/>
        </w:rPr>
        <w:t>court</w:t>
      </w:r>
      <w:r w:rsidRPr="00827400">
        <w:rPr>
          <w:rFonts w:eastAsiaTheme="minorHAnsi"/>
          <w:spacing w:val="-11"/>
          <w:sz w:val="28"/>
          <w:szCs w:val="28"/>
        </w:rPr>
        <w:t xml:space="preserve"> </w:t>
      </w:r>
      <w:r w:rsidRPr="00827400">
        <w:rPr>
          <w:rFonts w:eastAsiaTheme="minorHAnsi"/>
          <w:spacing w:val="-1"/>
          <w:sz w:val="28"/>
          <w:szCs w:val="28"/>
        </w:rPr>
        <w:t>must</w:t>
      </w:r>
      <w:r w:rsidRPr="00827400">
        <w:rPr>
          <w:rFonts w:eastAsiaTheme="minorHAnsi"/>
          <w:spacing w:val="-13"/>
          <w:sz w:val="28"/>
          <w:szCs w:val="28"/>
        </w:rPr>
        <w:t xml:space="preserve"> </w:t>
      </w:r>
      <w:r w:rsidRPr="00827400">
        <w:rPr>
          <w:rFonts w:eastAsiaTheme="minorHAnsi"/>
          <w:sz w:val="28"/>
          <w:szCs w:val="28"/>
        </w:rPr>
        <w:t>require</w:t>
      </w:r>
      <w:r w:rsidRPr="00827400">
        <w:rPr>
          <w:rFonts w:eastAsiaTheme="minorHAnsi"/>
          <w:spacing w:val="-14"/>
          <w:sz w:val="28"/>
          <w:szCs w:val="28"/>
        </w:rPr>
        <w:t xml:space="preserve"> </w:t>
      </w:r>
      <w:r w:rsidRPr="00827400">
        <w:rPr>
          <w:rFonts w:eastAsiaTheme="minorHAnsi"/>
          <w:sz w:val="28"/>
          <w:szCs w:val="28"/>
        </w:rPr>
        <w:t>an</w:t>
      </w:r>
      <w:r w:rsidRPr="00827400">
        <w:rPr>
          <w:rFonts w:eastAsiaTheme="minorHAnsi"/>
          <w:spacing w:val="34"/>
          <w:w w:val="99"/>
          <w:sz w:val="28"/>
          <w:szCs w:val="28"/>
        </w:rPr>
        <w:t xml:space="preserve"> </w:t>
      </w:r>
      <w:r w:rsidRPr="00827400">
        <w:rPr>
          <w:rFonts w:eastAsiaTheme="minorHAnsi"/>
          <w:sz w:val="28"/>
          <w:szCs w:val="28"/>
        </w:rPr>
        <w:t>authorization</w:t>
      </w:r>
      <w:r w:rsidRPr="00827400">
        <w:rPr>
          <w:rFonts w:eastAsiaTheme="minorHAnsi"/>
          <w:spacing w:val="4"/>
          <w:sz w:val="28"/>
          <w:szCs w:val="28"/>
        </w:rPr>
        <w:t xml:space="preserve"> </w:t>
      </w:r>
      <w:r w:rsidRPr="00827400">
        <w:rPr>
          <w:rFonts w:eastAsiaTheme="minorHAnsi"/>
          <w:sz w:val="28"/>
          <w:szCs w:val="28"/>
        </w:rPr>
        <w:t>to</w:t>
      </w:r>
      <w:r w:rsidRPr="00827400">
        <w:rPr>
          <w:rFonts w:eastAsiaTheme="minorHAnsi"/>
          <w:spacing w:val="8"/>
          <w:sz w:val="28"/>
          <w:szCs w:val="28"/>
        </w:rPr>
        <w:t xml:space="preserve"> </w:t>
      </w:r>
      <w:r w:rsidRPr="00827400">
        <w:rPr>
          <w:rFonts w:eastAsiaTheme="minorHAnsi"/>
          <w:sz w:val="28"/>
          <w:szCs w:val="28"/>
        </w:rPr>
        <w:t>allow</w:t>
      </w:r>
      <w:r w:rsidRPr="00827400">
        <w:rPr>
          <w:rFonts w:eastAsiaTheme="minorHAnsi"/>
          <w:spacing w:val="9"/>
          <w:sz w:val="28"/>
          <w:szCs w:val="28"/>
        </w:rPr>
        <w:t xml:space="preserve"> </w:t>
      </w:r>
      <w:r w:rsidRPr="00827400">
        <w:rPr>
          <w:rFonts w:eastAsiaTheme="minorHAnsi"/>
          <w:sz w:val="28"/>
          <w:szCs w:val="28"/>
        </w:rPr>
        <w:t>the</w:t>
      </w:r>
      <w:r w:rsidRPr="00827400">
        <w:rPr>
          <w:rFonts w:eastAsiaTheme="minorHAnsi"/>
          <w:spacing w:val="5"/>
          <w:sz w:val="28"/>
          <w:szCs w:val="28"/>
        </w:rPr>
        <w:t xml:space="preserve"> </w:t>
      </w:r>
      <w:r w:rsidRPr="00827400">
        <w:rPr>
          <w:rFonts w:eastAsiaTheme="minorHAnsi"/>
          <w:sz w:val="28"/>
          <w:szCs w:val="28"/>
        </w:rPr>
        <w:t>parties</w:t>
      </w:r>
      <w:r w:rsidRPr="00827400">
        <w:rPr>
          <w:rFonts w:eastAsiaTheme="minorHAnsi"/>
          <w:spacing w:val="4"/>
          <w:sz w:val="28"/>
          <w:szCs w:val="28"/>
        </w:rPr>
        <w:t xml:space="preserve"> </w:t>
      </w:r>
      <w:r w:rsidRPr="00827400">
        <w:rPr>
          <w:rFonts w:eastAsiaTheme="minorHAnsi"/>
          <w:sz w:val="28"/>
          <w:szCs w:val="28"/>
        </w:rPr>
        <w:t>to</w:t>
      </w:r>
      <w:r w:rsidRPr="00827400">
        <w:rPr>
          <w:rFonts w:eastAsiaTheme="minorHAnsi"/>
          <w:spacing w:val="8"/>
          <w:sz w:val="28"/>
          <w:szCs w:val="28"/>
        </w:rPr>
        <w:t xml:space="preserve"> </w:t>
      </w:r>
      <w:r w:rsidRPr="00827400">
        <w:rPr>
          <w:rFonts w:eastAsiaTheme="minorHAnsi"/>
          <w:sz w:val="28"/>
          <w:szCs w:val="28"/>
        </w:rPr>
        <w:t>obtain</w:t>
      </w:r>
      <w:r w:rsidRPr="00827400">
        <w:rPr>
          <w:rFonts w:eastAsiaTheme="minorHAnsi"/>
          <w:spacing w:val="5"/>
          <w:sz w:val="28"/>
          <w:szCs w:val="28"/>
        </w:rPr>
        <w:t xml:space="preserve"> </w:t>
      </w:r>
      <w:r w:rsidRPr="00827400">
        <w:rPr>
          <w:rFonts w:eastAsiaTheme="minorHAnsi"/>
          <w:sz w:val="28"/>
          <w:szCs w:val="28"/>
        </w:rPr>
        <w:t>copies</w:t>
      </w:r>
      <w:r w:rsidRPr="00827400">
        <w:rPr>
          <w:rFonts w:eastAsiaTheme="minorHAnsi"/>
          <w:spacing w:val="4"/>
          <w:sz w:val="28"/>
          <w:szCs w:val="28"/>
        </w:rPr>
        <w:t xml:space="preserve"> </w:t>
      </w:r>
      <w:r w:rsidRPr="00827400">
        <w:rPr>
          <w:rFonts w:eastAsiaTheme="minorHAnsi"/>
          <w:sz w:val="28"/>
          <w:szCs w:val="28"/>
        </w:rPr>
        <w:t>of</w:t>
      </w:r>
      <w:r w:rsidRPr="00827400">
        <w:rPr>
          <w:rFonts w:eastAsiaTheme="minorHAnsi"/>
          <w:spacing w:val="8"/>
          <w:sz w:val="28"/>
          <w:szCs w:val="28"/>
        </w:rPr>
        <w:t xml:space="preserve"> </w:t>
      </w:r>
      <w:r w:rsidRPr="00827400">
        <w:rPr>
          <w:rFonts w:eastAsiaTheme="minorHAnsi"/>
          <w:sz w:val="28"/>
          <w:szCs w:val="28"/>
        </w:rPr>
        <w:t>records</w:t>
      </w:r>
      <w:r w:rsidRPr="00827400">
        <w:rPr>
          <w:rFonts w:eastAsiaTheme="minorHAnsi"/>
          <w:spacing w:val="4"/>
          <w:sz w:val="28"/>
          <w:szCs w:val="28"/>
        </w:rPr>
        <w:t xml:space="preserve"> </w:t>
      </w:r>
      <w:r w:rsidRPr="00827400">
        <w:rPr>
          <w:rFonts w:eastAsiaTheme="minorHAnsi"/>
          <w:sz w:val="28"/>
          <w:szCs w:val="28"/>
        </w:rPr>
        <w:t>previously</w:t>
      </w:r>
      <w:r w:rsidRPr="00827400">
        <w:rPr>
          <w:rFonts w:eastAsiaTheme="minorHAnsi"/>
          <w:spacing w:val="3"/>
          <w:sz w:val="28"/>
          <w:szCs w:val="28"/>
        </w:rPr>
        <w:t xml:space="preserve"> </w:t>
      </w:r>
      <w:r w:rsidRPr="00827400">
        <w:rPr>
          <w:rFonts w:eastAsiaTheme="minorHAnsi"/>
          <w:sz w:val="28"/>
          <w:szCs w:val="28"/>
        </w:rPr>
        <w:t>produced</w:t>
      </w:r>
      <w:r w:rsidRPr="00827400">
        <w:rPr>
          <w:rFonts w:eastAsiaTheme="minorHAnsi"/>
          <w:spacing w:val="36"/>
          <w:w w:val="99"/>
          <w:sz w:val="28"/>
          <w:szCs w:val="28"/>
        </w:rPr>
        <w:t xml:space="preserve"> </w:t>
      </w:r>
      <w:r w:rsidRPr="00827400">
        <w:rPr>
          <w:rFonts w:eastAsiaTheme="minorHAnsi"/>
          <w:sz w:val="28"/>
          <w:szCs w:val="28"/>
        </w:rPr>
        <w:t>under</w:t>
      </w:r>
      <w:r w:rsidRPr="00827400">
        <w:rPr>
          <w:rFonts w:eastAsiaTheme="minorHAnsi"/>
          <w:spacing w:val="-11"/>
          <w:sz w:val="28"/>
          <w:szCs w:val="28"/>
        </w:rPr>
        <w:t xml:space="preserve"> </w:t>
      </w:r>
      <w:r w:rsidRPr="00827400">
        <w:rPr>
          <w:rFonts w:eastAsiaTheme="minorHAnsi"/>
          <w:sz w:val="28"/>
          <w:szCs w:val="28"/>
        </w:rPr>
        <w:t>Rule</w:t>
      </w:r>
      <w:r w:rsidRPr="00827400">
        <w:rPr>
          <w:rFonts w:eastAsiaTheme="minorHAnsi"/>
          <w:spacing w:val="-11"/>
          <w:sz w:val="28"/>
          <w:szCs w:val="28"/>
        </w:rPr>
        <w:t xml:space="preserve"> </w:t>
      </w:r>
      <w:r w:rsidRPr="00827400">
        <w:rPr>
          <w:rFonts w:eastAsiaTheme="minorHAnsi"/>
          <w:sz w:val="28"/>
          <w:szCs w:val="28"/>
        </w:rPr>
        <w:t>26.</w:t>
      </w:r>
      <w:del w:id="189" w:author="Author" w:date="1900-01-01T00:00:00Z">
        <w:r w:rsidRPr="00827400">
          <w:rPr>
            <w:sz w:val="28"/>
            <w:szCs w:val="28"/>
          </w:rPr>
          <w:delText>2</w:delText>
        </w:r>
      </w:del>
      <w:ins w:id="190" w:author="Author" w:date="1900-01-01T00:00:00Z">
        <w:r w:rsidRPr="00827400">
          <w:rPr>
            <w:rFonts w:eastAsiaTheme="minorHAnsi"/>
            <w:sz w:val="28"/>
            <w:szCs w:val="28"/>
          </w:rPr>
          <w:t>3</w:t>
        </w:r>
      </w:ins>
      <w:r w:rsidRPr="00827400">
        <w:rPr>
          <w:rFonts w:eastAsiaTheme="minorHAnsi"/>
          <w:sz w:val="28"/>
          <w:szCs w:val="28"/>
        </w:rPr>
        <w:t>(a)(2)</w:t>
      </w:r>
      <w:r w:rsidRPr="00827400">
        <w:rPr>
          <w:rFonts w:eastAsiaTheme="minorHAnsi"/>
          <w:spacing w:val="-10"/>
          <w:sz w:val="28"/>
          <w:szCs w:val="28"/>
        </w:rPr>
        <w:t xml:space="preserve"> </w:t>
      </w:r>
      <w:r w:rsidRPr="00827400">
        <w:rPr>
          <w:rFonts w:eastAsiaTheme="minorHAnsi"/>
          <w:spacing w:val="1"/>
          <w:sz w:val="28"/>
          <w:szCs w:val="28"/>
        </w:rPr>
        <w:t>or</w:t>
      </w:r>
      <w:r w:rsidRPr="00827400">
        <w:rPr>
          <w:rFonts w:eastAsiaTheme="minorHAnsi"/>
          <w:spacing w:val="-11"/>
          <w:sz w:val="28"/>
          <w:szCs w:val="28"/>
        </w:rPr>
        <w:t xml:space="preserve"> </w:t>
      </w:r>
      <w:r w:rsidRPr="00827400">
        <w:rPr>
          <w:rFonts w:eastAsiaTheme="minorHAnsi"/>
          <w:sz w:val="28"/>
          <w:szCs w:val="28"/>
        </w:rPr>
        <w:t>records</w:t>
      </w:r>
      <w:r w:rsidRPr="00827400">
        <w:rPr>
          <w:rFonts w:eastAsiaTheme="minorHAnsi"/>
          <w:spacing w:val="-10"/>
          <w:sz w:val="28"/>
          <w:szCs w:val="28"/>
        </w:rPr>
        <w:t xml:space="preserve"> </w:t>
      </w:r>
      <w:r w:rsidRPr="00827400">
        <w:rPr>
          <w:rFonts w:eastAsiaTheme="minorHAnsi"/>
          <w:sz w:val="28"/>
          <w:szCs w:val="28"/>
        </w:rPr>
        <w:t>ordered</w:t>
      </w:r>
      <w:r w:rsidRPr="00827400">
        <w:rPr>
          <w:rFonts w:eastAsiaTheme="minorHAnsi"/>
          <w:spacing w:val="-10"/>
          <w:sz w:val="28"/>
          <w:szCs w:val="28"/>
        </w:rPr>
        <w:t xml:space="preserve"> </w:t>
      </w:r>
      <w:r w:rsidRPr="00827400">
        <w:rPr>
          <w:rFonts w:eastAsiaTheme="minorHAnsi"/>
          <w:sz w:val="28"/>
          <w:szCs w:val="28"/>
        </w:rPr>
        <w:t>to</w:t>
      </w:r>
      <w:r w:rsidRPr="00827400">
        <w:rPr>
          <w:rFonts w:eastAsiaTheme="minorHAnsi"/>
          <w:spacing w:val="-10"/>
          <w:sz w:val="28"/>
          <w:szCs w:val="28"/>
        </w:rPr>
        <w:t xml:space="preserve"> </w:t>
      </w:r>
      <w:r w:rsidRPr="00827400">
        <w:rPr>
          <w:rFonts w:eastAsiaTheme="minorHAnsi"/>
          <w:sz w:val="28"/>
          <w:szCs w:val="28"/>
        </w:rPr>
        <w:t>be</w:t>
      </w:r>
      <w:r w:rsidRPr="00827400">
        <w:rPr>
          <w:rFonts w:eastAsiaTheme="minorHAnsi"/>
          <w:spacing w:val="-9"/>
          <w:sz w:val="28"/>
          <w:szCs w:val="28"/>
        </w:rPr>
        <w:t xml:space="preserve"> </w:t>
      </w:r>
      <w:r w:rsidRPr="00827400">
        <w:rPr>
          <w:rFonts w:eastAsiaTheme="minorHAnsi"/>
          <w:sz w:val="28"/>
          <w:szCs w:val="28"/>
        </w:rPr>
        <w:t>produced</w:t>
      </w:r>
      <w:r w:rsidRPr="00827400">
        <w:rPr>
          <w:rFonts w:eastAsiaTheme="minorHAnsi"/>
          <w:spacing w:val="-10"/>
          <w:sz w:val="28"/>
          <w:szCs w:val="28"/>
        </w:rPr>
        <w:t xml:space="preserve"> </w:t>
      </w:r>
      <w:r w:rsidRPr="00827400">
        <w:rPr>
          <w:rFonts w:eastAsiaTheme="minorHAnsi"/>
          <w:spacing w:val="2"/>
          <w:sz w:val="28"/>
          <w:szCs w:val="28"/>
        </w:rPr>
        <w:t>by</w:t>
      </w:r>
      <w:r w:rsidRPr="00827400">
        <w:rPr>
          <w:rFonts w:eastAsiaTheme="minorHAnsi"/>
          <w:spacing w:val="-15"/>
          <w:sz w:val="28"/>
          <w:szCs w:val="28"/>
        </w:rPr>
        <w:t xml:space="preserve"> </w:t>
      </w:r>
      <w:r w:rsidRPr="00827400">
        <w:rPr>
          <w:rFonts w:eastAsiaTheme="minorHAnsi"/>
          <w:sz w:val="28"/>
          <w:szCs w:val="28"/>
        </w:rPr>
        <w:t>the</w:t>
      </w:r>
      <w:r w:rsidRPr="00827400">
        <w:rPr>
          <w:rFonts w:eastAsiaTheme="minorHAnsi"/>
          <w:spacing w:val="-10"/>
          <w:sz w:val="28"/>
          <w:szCs w:val="28"/>
        </w:rPr>
        <w:t xml:space="preserve"> </w:t>
      </w:r>
      <w:r w:rsidRPr="00827400">
        <w:rPr>
          <w:rFonts w:eastAsiaTheme="minorHAnsi"/>
          <w:sz w:val="28"/>
          <w:szCs w:val="28"/>
        </w:rPr>
        <w:t>court.</w:t>
      </w:r>
      <w:r w:rsidRPr="00827400">
        <w:rPr>
          <w:rFonts w:eastAsiaTheme="minorHAnsi"/>
          <w:spacing w:val="-10"/>
          <w:sz w:val="28"/>
          <w:szCs w:val="28"/>
        </w:rPr>
        <w:t xml:space="preserve"> </w:t>
      </w:r>
      <w:r w:rsidRPr="00827400">
        <w:rPr>
          <w:rFonts w:eastAsiaTheme="minorHAnsi"/>
          <w:sz w:val="28"/>
          <w:szCs w:val="28"/>
        </w:rPr>
        <w:t>If</w:t>
      </w:r>
      <w:r w:rsidRPr="00827400">
        <w:rPr>
          <w:rFonts w:eastAsiaTheme="minorHAnsi"/>
          <w:spacing w:val="-8"/>
          <w:sz w:val="28"/>
          <w:szCs w:val="28"/>
        </w:rPr>
        <w:t xml:space="preserve"> </w:t>
      </w:r>
      <w:r w:rsidRPr="00827400">
        <w:rPr>
          <w:rFonts w:eastAsiaTheme="minorHAnsi"/>
          <w:sz w:val="28"/>
          <w:szCs w:val="28"/>
        </w:rPr>
        <w:t>records</w:t>
      </w:r>
      <w:r w:rsidRPr="00827400">
        <w:rPr>
          <w:rFonts w:eastAsiaTheme="minorHAnsi"/>
          <w:spacing w:val="-11"/>
          <w:sz w:val="28"/>
          <w:szCs w:val="28"/>
        </w:rPr>
        <w:t xml:space="preserve"> </w:t>
      </w:r>
      <w:r w:rsidRPr="00827400">
        <w:rPr>
          <w:rFonts w:eastAsiaTheme="minorHAnsi"/>
          <w:sz w:val="28"/>
          <w:szCs w:val="28"/>
        </w:rPr>
        <w:t>are</w:t>
      </w:r>
      <w:r w:rsidRPr="00827400">
        <w:rPr>
          <w:rFonts w:eastAsiaTheme="minorHAnsi"/>
          <w:spacing w:val="24"/>
          <w:w w:val="99"/>
          <w:sz w:val="28"/>
          <w:szCs w:val="28"/>
        </w:rPr>
        <w:t xml:space="preserve"> </w:t>
      </w:r>
      <w:r w:rsidRPr="00827400">
        <w:rPr>
          <w:rFonts w:eastAsiaTheme="minorHAnsi"/>
          <w:sz w:val="28"/>
          <w:szCs w:val="28"/>
        </w:rPr>
        <w:t>obtained</w:t>
      </w:r>
      <w:r w:rsidRPr="00827400">
        <w:rPr>
          <w:rFonts w:eastAsiaTheme="minorHAnsi"/>
          <w:spacing w:val="-15"/>
          <w:sz w:val="28"/>
          <w:szCs w:val="28"/>
        </w:rPr>
        <w:t xml:space="preserve"> </w:t>
      </w:r>
      <w:r w:rsidRPr="00827400">
        <w:rPr>
          <w:rFonts w:eastAsiaTheme="minorHAnsi"/>
          <w:sz w:val="28"/>
          <w:szCs w:val="28"/>
        </w:rPr>
        <w:t>under</w:t>
      </w:r>
      <w:r w:rsidRPr="00827400">
        <w:rPr>
          <w:rFonts w:eastAsiaTheme="minorHAnsi"/>
          <w:spacing w:val="-15"/>
          <w:sz w:val="28"/>
          <w:szCs w:val="28"/>
        </w:rPr>
        <w:t xml:space="preserve"> </w:t>
      </w:r>
      <w:r w:rsidRPr="00827400">
        <w:rPr>
          <w:rFonts w:eastAsiaTheme="minorHAnsi"/>
          <w:sz w:val="28"/>
          <w:szCs w:val="28"/>
        </w:rPr>
        <w:t>such</w:t>
      </w:r>
      <w:r w:rsidRPr="00827400">
        <w:rPr>
          <w:rFonts w:eastAsiaTheme="minorHAnsi"/>
          <w:spacing w:val="-15"/>
          <w:sz w:val="28"/>
          <w:szCs w:val="28"/>
        </w:rPr>
        <w:t xml:space="preserve"> </w:t>
      </w:r>
      <w:r w:rsidRPr="00827400">
        <w:rPr>
          <w:rFonts w:eastAsiaTheme="minorHAnsi"/>
          <w:sz w:val="28"/>
          <w:szCs w:val="28"/>
        </w:rPr>
        <w:t>authorization,</w:t>
      </w:r>
      <w:r w:rsidRPr="00827400">
        <w:rPr>
          <w:rFonts w:eastAsiaTheme="minorHAnsi"/>
          <w:spacing w:val="-15"/>
          <w:sz w:val="28"/>
          <w:szCs w:val="28"/>
        </w:rPr>
        <w:t xml:space="preserve"> </w:t>
      </w:r>
      <w:r w:rsidRPr="00827400">
        <w:rPr>
          <w:rFonts w:eastAsiaTheme="minorHAnsi"/>
          <w:sz w:val="28"/>
          <w:szCs w:val="28"/>
        </w:rPr>
        <w:t>the</w:t>
      </w:r>
      <w:r w:rsidRPr="00827400">
        <w:rPr>
          <w:rFonts w:eastAsiaTheme="minorHAnsi"/>
          <w:spacing w:val="-15"/>
          <w:sz w:val="28"/>
          <w:szCs w:val="28"/>
        </w:rPr>
        <w:t xml:space="preserve"> </w:t>
      </w:r>
      <w:r w:rsidRPr="00827400">
        <w:rPr>
          <w:rFonts w:eastAsiaTheme="minorHAnsi"/>
          <w:sz w:val="28"/>
          <w:szCs w:val="28"/>
        </w:rPr>
        <w:t>party</w:t>
      </w:r>
      <w:r w:rsidRPr="00827400">
        <w:rPr>
          <w:rFonts w:eastAsiaTheme="minorHAnsi"/>
          <w:spacing w:val="-20"/>
          <w:sz w:val="28"/>
          <w:szCs w:val="28"/>
        </w:rPr>
        <w:t xml:space="preserve"> </w:t>
      </w:r>
      <w:r w:rsidRPr="00827400">
        <w:rPr>
          <w:rFonts w:eastAsiaTheme="minorHAnsi"/>
          <w:sz w:val="28"/>
          <w:szCs w:val="28"/>
        </w:rPr>
        <w:t>obtaining</w:t>
      </w:r>
      <w:r w:rsidRPr="00827400">
        <w:rPr>
          <w:rFonts w:eastAsiaTheme="minorHAnsi"/>
          <w:spacing w:val="-15"/>
          <w:sz w:val="28"/>
          <w:szCs w:val="28"/>
        </w:rPr>
        <w:t xml:space="preserve"> </w:t>
      </w:r>
      <w:r w:rsidRPr="00827400">
        <w:rPr>
          <w:rFonts w:eastAsiaTheme="minorHAnsi"/>
          <w:sz w:val="28"/>
          <w:szCs w:val="28"/>
        </w:rPr>
        <w:t>the</w:t>
      </w:r>
      <w:r w:rsidRPr="00827400">
        <w:rPr>
          <w:rFonts w:eastAsiaTheme="minorHAnsi"/>
          <w:spacing w:val="-15"/>
          <w:sz w:val="28"/>
          <w:szCs w:val="28"/>
        </w:rPr>
        <w:t xml:space="preserve"> </w:t>
      </w:r>
      <w:r w:rsidRPr="00827400">
        <w:rPr>
          <w:rFonts w:eastAsiaTheme="minorHAnsi"/>
          <w:sz w:val="28"/>
          <w:szCs w:val="28"/>
        </w:rPr>
        <w:t>records</w:t>
      </w:r>
      <w:r w:rsidRPr="00827400">
        <w:rPr>
          <w:rFonts w:eastAsiaTheme="minorHAnsi"/>
          <w:spacing w:val="-12"/>
          <w:sz w:val="28"/>
          <w:szCs w:val="28"/>
        </w:rPr>
        <w:t xml:space="preserve"> </w:t>
      </w:r>
      <w:r w:rsidRPr="00827400">
        <w:rPr>
          <w:rFonts w:eastAsiaTheme="minorHAnsi"/>
          <w:sz w:val="28"/>
          <w:szCs w:val="28"/>
        </w:rPr>
        <w:t>must</w:t>
      </w:r>
      <w:r w:rsidRPr="00827400">
        <w:rPr>
          <w:rFonts w:eastAsiaTheme="minorHAnsi"/>
          <w:spacing w:val="-15"/>
          <w:sz w:val="28"/>
          <w:szCs w:val="28"/>
        </w:rPr>
        <w:t xml:space="preserve"> </w:t>
      </w:r>
      <w:r w:rsidRPr="00827400">
        <w:rPr>
          <w:rFonts w:eastAsiaTheme="minorHAnsi"/>
          <w:sz w:val="28"/>
          <w:szCs w:val="28"/>
        </w:rPr>
        <w:t>furnish—at</w:t>
      </w:r>
      <w:r w:rsidRPr="00827400">
        <w:rPr>
          <w:rFonts w:eastAsiaTheme="minorHAnsi"/>
          <w:spacing w:val="38"/>
          <w:w w:val="99"/>
          <w:sz w:val="28"/>
          <w:szCs w:val="28"/>
        </w:rPr>
        <w:t xml:space="preserve"> </w:t>
      </w:r>
      <w:r w:rsidRPr="00827400">
        <w:rPr>
          <w:rFonts w:eastAsiaTheme="minorHAnsi"/>
          <w:sz w:val="28"/>
          <w:szCs w:val="28"/>
        </w:rPr>
        <w:t>its</w:t>
      </w:r>
      <w:r w:rsidRPr="00827400">
        <w:rPr>
          <w:rFonts w:eastAsiaTheme="minorHAnsi"/>
          <w:spacing w:val="-9"/>
          <w:sz w:val="28"/>
          <w:szCs w:val="28"/>
        </w:rPr>
        <w:t xml:space="preserve"> </w:t>
      </w:r>
      <w:r w:rsidRPr="00827400">
        <w:rPr>
          <w:rFonts w:eastAsiaTheme="minorHAnsi"/>
          <w:sz w:val="28"/>
          <w:szCs w:val="28"/>
        </w:rPr>
        <w:t>sole</w:t>
      </w:r>
      <w:r w:rsidRPr="00827400">
        <w:rPr>
          <w:rFonts w:eastAsiaTheme="minorHAnsi"/>
          <w:spacing w:val="-8"/>
          <w:sz w:val="28"/>
          <w:szCs w:val="28"/>
        </w:rPr>
        <w:t xml:space="preserve"> </w:t>
      </w:r>
      <w:r w:rsidRPr="00827400">
        <w:rPr>
          <w:rFonts w:eastAsiaTheme="minorHAnsi"/>
          <w:sz w:val="28"/>
          <w:szCs w:val="28"/>
        </w:rPr>
        <w:t>expense—complete</w:t>
      </w:r>
      <w:r w:rsidRPr="00827400">
        <w:rPr>
          <w:rFonts w:eastAsiaTheme="minorHAnsi"/>
          <w:spacing w:val="-8"/>
          <w:sz w:val="28"/>
          <w:szCs w:val="28"/>
        </w:rPr>
        <w:t xml:space="preserve"> </w:t>
      </w:r>
      <w:r w:rsidRPr="00827400">
        <w:rPr>
          <w:rFonts w:eastAsiaTheme="minorHAnsi"/>
          <w:sz w:val="28"/>
          <w:szCs w:val="28"/>
        </w:rPr>
        <w:t>copies</w:t>
      </w:r>
      <w:r w:rsidRPr="00827400">
        <w:rPr>
          <w:rFonts w:eastAsiaTheme="minorHAnsi"/>
          <w:spacing w:val="-6"/>
          <w:sz w:val="28"/>
          <w:szCs w:val="28"/>
        </w:rPr>
        <w:t xml:space="preserve"> </w:t>
      </w:r>
      <w:r w:rsidRPr="00827400">
        <w:rPr>
          <w:rFonts w:eastAsiaTheme="minorHAnsi"/>
          <w:sz w:val="28"/>
          <w:szCs w:val="28"/>
        </w:rPr>
        <w:t>to</w:t>
      </w:r>
      <w:r w:rsidRPr="00827400">
        <w:rPr>
          <w:rFonts w:eastAsiaTheme="minorHAnsi"/>
          <w:spacing w:val="-8"/>
          <w:sz w:val="28"/>
          <w:szCs w:val="28"/>
        </w:rPr>
        <w:t xml:space="preserve"> </w:t>
      </w:r>
      <w:r w:rsidRPr="00827400">
        <w:rPr>
          <w:rFonts w:eastAsiaTheme="minorHAnsi"/>
          <w:sz w:val="28"/>
          <w:szCs w:val="28"/>
        </w:rPr>
        <w:t>all</w:t>
      </w:r>
      <w:r w:rsidRPr="00827400">
        <w:rPr>
          <w:rFonts w:eastAsiaTheme="minorHAnsi"/>
          <w:spacing w:val="-8"/>
          <w:sz w:val="28"/>
          <w:szCs w:val="28"/>
        </w:rPr>
        <w:t xml:space="preserve"> </w:t>
      </w:r>
      <w:r w:rsidRPr="00827400">
        <w:rPr>
          <w:rFonts w:eastAsiaTheme="minorHAnsi"/>
          <w:sz w:val="28"/>
          <w:szCs w:val="28"/>
        </w:rPr>
        <w:t>other</w:t>
      </w:r>
      <w:r w:rsidRPr="00827400">
        <w:rPr>
          <w:rFonts w:eastAsiaTheme="minorHAnsi"/>
          <w:spacing w:val="-6"/>
          <w:sz w:val="28"/>
          <w:szCs w:val="28"/>
        </w:rPr>
        <w:t xml:space="preserve"> </w:t>
      </w:r>
      <w:r w:rsidRPr="00827400">
        <w:rPr>
          <w:rFonts w:eastAsiaTheme="minorHAnsi"/>
          <w:sz w:val="28"/>
          <w:szCs w:val="28"/>
        </w:rPr>
        <w:t>parties;</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right="115"/>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schedule</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disclosing</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standard-of-care</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causation</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52"/>
          <w:w w:val="99"/>
          <w:sz w:val="28"/>
          <w:szCs w:val="28"/>
        </w:rPr>
        <w:t xml:space="preserve"> </w:t>
      </w:r>
      <w:r w:rsidRPr="00827400">
        <w:rPr>
          <w:rFonts w:ascii="Times New Roman" w:eastAsiaTheme="minorHAnsi" w:hAnsi="Times New Roman" w:cs="Times New Roman"/>
          <w:sz w:val="28"/>
          <w:szCs w:val="28"/>
        </w:rPr>
        <w:t>witnesses. Unless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shown,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 simultaneous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1"/>
          <w:sz w:val="28"/>
          <w:szCs w:val="28"/>
        </w:rPr>
        <w:t>30</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90</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Comprehensive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depending</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number</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complexity</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issues.</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z w:val="28"/>
          <w:szCs w:val="28"/>
        </w:rPr>
        <w:t>shown,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motion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summary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judgment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based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lack</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filed</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until</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simultaneous</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witnesses;</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right="115"/>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dates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disclosing</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nonexpert</w:t>
      </w:r>
      <w:r w:rsidRPr="00827400">
        <w:rPr>
          <w:rFonts w:ascii="Times New Roman" w:eastAsiaTheme="minorHAnsi" w:hAnsi="Times New Roman" w:cs="Times New Roman"/>
          <w:spacing w:val="52"/>
          <w:w w:val="99"/>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deadlines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disclosing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nonexpert,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at least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 xml:space="preserve">45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 close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discovery.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Unless extraordinary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shown,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preclude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untimely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disclosed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witness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from</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testifying</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trial;</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right="115"/>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number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designate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26(b)(4)(</w:t>
      </w:r>
      <w:del w:id="191" w:author="Author" w:date="1900-01-01T00:00:00Z">
        <w:r w:rsidRPr="00827400">
          <w:rPr>
            <w:rFonts w:ascii="Times New Roman" w:eastAsia="Times New Roman" w:hAnsi="Times New Roman" w:cs="Times New Roman"/>
            <w:sz w:val="28"/>
            <w:szCs w:val="28"/>
          </w:rPr>
          <w:delText>D</w:delText>
        </w:r>
      </w:del>
      <w:ins w:id="192" w:author="Author" w:date="1900-01-01T00:00:00Z">
        <w:r w:rsidRPr="00827400">
          <w:rPr>
            <w:rFonts w:ascii="Times New Roman" w:eastAsiaTheme="minorHAnsi" w:hAnsi="Times New Roman" w:cs="Times New Roman"/>
            <w:sz w:val="28"/>
            <w:szCs w:val="28"/>
          </w:rPr>
          <w:t>F</w:t>
        </w:r>
      </w:ins>
      <w:r w:rsidRPr="00827400">
        <w:rPr>
          <w:rFonts w:ascii="Times New Roman" w:eastAsiaTheme="minorHAnsi" w:hAnsi="Times New Roman" w:cs="Times New Roman"/>
          <w:sz w:val="28"/>
          <w:szCs w:val="28"/>
        </w:rPr>
        <w:t>);</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right="115"/>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additional</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nonuniform</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and/or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requests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pacing w:val="-1"/>
          <w:sz w:val="28"/>
          <w:szCs w:val="28"/>
        </w:rPr>
        <w:t>admission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production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necessary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number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permitted;</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resolve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disputes;</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right="115"/>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discuss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alternative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dispute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resolution,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mediation,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binding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nonbinding</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arbitration;</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assure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compliance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A.R.S.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z w:val="28"/>
          <w:szCs w:val="28"/>
        </w:rPr>
        <w:t>12-570;</w:t>
      </w:r>
    </w:p>
    <w:p w:rsidR="000441E9" w:rsidRPr="00827400" w:rsidRDefault="00101E09" w:rsidP="000441E9">
      <w:pPr>
        <w:pStyle w:val="ListParagraph"/>
        <w:numPr>
          <w:ilvl w:val="0"/>
          <w:numId w:val="8"/>
        </w:numPr>
        <w:tabs>
          <w:tab w:val="left" w:pos="498"/>
        </w:tabs>
        <w:kinsoku w:val="0"/>
        <w:overflowPunct w:val="0"/>
        <w:autoSpaceDE w:val="0"/>
        <w:autoSpaceDN w:val="0"/>
        <w:adjustRightInd w:val="0"/>
        <w:spacing w:before="120" w:after="120" w:line="240" w:lineRule="auto"/>
        <w:ind w:left="864"/>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mandatory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settlement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conference;</w:t>
      </w:r>
    </w:p>
    <w:p w:rsidR="000441E9" w:rsidRPr="00827400" w:rsidRDefault="00101E09" w:rsidP="000441E9">
      <w:pPr>
        <w:pStyle w:val="ListParagraph"/>
        <w:numPr>
          <w:ilvl w:val="0"/>
          <w:numId w:val="8"/>
        </w:numPr>
        <w:tabs>
          <w:tab w:val="left" w:pos="620"/>
          <w:tab w:val="left" w:pos="1260"/>
          <w:tab w:val="left" w:pos="1350"/>
        </w:tabs>
        <w:kinsoku w:val="0"/>
        <w:overflowPunct w:val="0"/>
        <w:autoSpaceDE w:val="0"/>
        <w:autoSpaceDN w:val="0"/>
        <w:adjustRightInd w:val="0"/>
        <w:spacing w:before="120" w:after="120" w:line="240" w:lineRule="auto"/>
        <w:ind w:left="990" w:hanging="486"/>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filing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16(g);</w:t>
      </w:r>
    </w:p>
    <w:p w:rsidR="000441E9" w:rsidRPr="00827400" w:rsidRDefault="00101E09" w:rsidP="000441E9">
      <w:pPr>
        <w:pStyle w:val="ListParagraph"/>
        <w:numPr>
          <w:ilvl w:val="0"/>
          <w:numId w:val="8"/>
        </w:numPr>
        <w:tabs>
          <w:tab w:val="left" w:pos="620"/>
          <w:tab w:val="left" w:pos="1080"/>
        </w:tabs>
        <w:kinsoku w:val="0"/>
        <w:overflowPunct w:val="0"/>
        <w:autoSpaceDE w:val="0"/>
        <w:autoSpaceDN w:val="0"/>
        <w:adjustRightInd w:val="0"/>
        <w:spacing w:before="120" w:after="120" w:line="240" w:lineRule="auto"/>
        <w:ind w:left="864"/>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determine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anticipated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number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needed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trial;</w:t>
      </w:r>
    </w:p>
    <w:p w:rsidR="000441E9" w:rsidRPr="00827400" w:rsidRDefault="00101E09" w:rsidP="000441E9">
      <w:pPr>
        <w:pStyle w:val="ListParagraph"/>
        <w:numPr>
          <w:ilvl w:val="0"/>
          <w:numId w:val="8"/>
        </w:numPr>
        <w:tabs>
          <w:tab w:val="left" w:pos="620"/>
          <w:tab w:val="left" w:pos="1080"/>
        </w:tabs>
        <w:kinsoku w:val="0"/>
        <w:overflowPunct w:val="0"/>
        <w:autoSpaceDE w:val="0"/>
        <w:autoSpaceDN w:val="0"/>
        <w:adjustRightInd w:val="0"/>
        <w:spacing w:before="120" w:after="120" w:line="240" w:lineRule="auto"/>
        <w:ind w:left="864" w:right="115"/>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determine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how</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verbatim</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record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future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proceedings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48"/>
          <w:w w:val="99"/>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pStyle w:val="ListParagraph"/>
        <w:numPr>
          <w:ilvl w:val="0"/>
          <w:numId w:val="8"/>
        </w:numPr>
        <w:tabs>
          <w:tab w:val="left" w:pos="1080"/>
        </w:tabs>
        <w:kinsoku w:val="0"/>
        <w:overflowPunct w:val="0"/>
        <w:autoSpaceDE w:val="0"/>
        <w:autoSpaceDN w:val="0"/>
        <w:adjustRightInd w:val="0"/>
        <w:spacing w:before="120" w:after="120" w:line="240" w:lineRule="auto"/>
        <w:ind w:left="864"/>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discuss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matters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deems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appropriate.</w:t>
      </w:r>
    </w:p>
    <w:p w:rsidR="000441E9" w:rsidRPr="00827400" w:rsidRDefault="00101E09" w:rsidP="00110AA9">
      <w:pPr>
        <w:kinsoku w:val="0"/>
        <w:overflowPunct w:val="0"/>
        <w:autoSpaceDE w:val="0"/>
        <w:autoSpaceDN w:val="0"/>
        <w:adjustRightInd w:val="0"/>
        <w:spacing w:after="120" w:line="240" w:lineRule="auto"/>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(f)</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b/>
          <w:bCs/>
          <w:sz w:val="28"/>
          <w:szCs w:val="28"/>
        </w:rPr>
        <w:t>Trial-Setting</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z w:val="28"/>
          <w:szCs w:val="28"/>
        </w:rPr>
        <w:t>Conference.</w:t>
      </w:r>
    </w:p>
    <w:p w:rsidR="000441E9" w:rsidRPr="00827400" w:rsidRDefault="00101E09" w:rsidP="000441E9">
      <w:pPr>
        <w:pStyle w:val="ListParagraph"/>
        <w:numPr>
          <w:ilvl w:val="0"/>
          <w:numId w:val="9"/>
        </w:numPr>
        <w:tabs>
          <w:tab w:val="left" w:pos="878"/>
        </w:tabs>
        <w:kinsoku w:val="0"/>
        <w:overflowPunct w:val="0"/>
        <w:autoSpaceDE w:val="0"/>
        <w:autoSpaceDN w:val="0"/>
        <w:adjustRightInd w:val="0"/>
        <w:spacing w:before="50" w:after="120" w:line="240" w:lineRule="auto"/>
        <w:ind w:left="950" w:right="115" w:hanging="446"/>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Generally.</w:t>
      </w:r>
      <w:r w:rsidRPr="00827400">
        <w:rPr>
          <w:rFonts w:ascii="Times New Roman" w:eastAsiaTheme="minorHAnsi" w:hAnsi="Times New Roman" w:cs="Times New Roman"/>
          <w:b/>
          <w:bCs/>
          <w:i/>
          <w:iCs/>
          <w:spacing w:val="41"/>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already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hold</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Trial-Setting</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Conference—as</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Order—for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purpose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attended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person—or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telephonically,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permitted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court—by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at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least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one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pacing w:val="-1"/>
          <w:sz w:val="28"/>
          <w:szCs w:val="28"/>
        </w:rPr>
        <w:t>attorneys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 xml:space="preserve">who </w:t>
      </w:r>
      <w:r w:rsidRPr="00827400">
        <w:rPr>
          <w:rFonts w:ascii="Times New Roman" w:eastAsiaTheme="minorHAnsi" w:hAnsi="Times New Roman" w:cs="Times New Roman"/>
          <w:spacing w:val="1"/>
          <w:sz w:val="28"/>
          <w:szCs w:val="28"/>
        </w:rPr>
        <w:t>will</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conduct</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for each</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 parties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unrepresented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Trial-Setting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schedule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another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Trial-Setting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soon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practicable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date.</w:t>
      </w:r>
    </w:p>
    <w:p w:rsidR="000441E9" w:rsidRPr="00827400" w:rsidRDefault="00101E09" w:rsidP="000441E9">
      <w:pPr>
        <w:pStyle w:val="ListParagraph"/>
        <w:numPr>
          <w:ilvl w:val="0"/>
          <w:numId w:val="9"/>
        </w:numPr>
        <w:tabs>
          <w:tab w:val="left" w:pos="878"/>
          <w:tab w:val="left" w:pos="1170"/>
          <w:tab w:val="left" w:pos="1530"/>
        </w:tabs>
        <w:kinsoku w:val="0"/>
        <w:overflowPunct w:val="0"/>
        <w:autoSpaceDE w:val="0"/>
        <w:autoSpaceDN w:val="0"/>
        <w:adjustRightInd w:val="0"/>
        <w:spacing w:before="118" w:after="120" w:line="240" w:lineRule="auto"/>
        <w:ind w:left="950" w:right="121" w:hanging="446"/>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Subject</w:t>
      </w:r>
      <w:r w:rsidRPr="00827400">
        <w:rPr>
          <w:rFonts w:ascii="Times New Roman" w:eastAsiaTheme="minorHAnsi" w:hAnsi="Times New Roman" w:cs="Times New Roman"/>
          <w:b/>
          <w:bCs/>
          <w:i/>
          <w:iCs/>
          <w:spacing w:val="30"/>
          <w:sz w:val="28"/>
          <w:szCs w:val="28"/>
        </w:rPr>
        <w:t xml:space="preserve"> </w:t>
      </w:r>
      <w:r w:rsidRPr="00827400">
        <w:rPr>
          <w:rFonts w:ascii="Times New Roman" w:eastAsiaTheme="minorHAnsi" w:hAnsi="Times New Roman" w:cs="Times New Roman"/>
          <w:b/>
          <w:bCs/>
          <w:i/>
          <w:iCs/>
          <w:sz w:val="28"/>
          <w:szCs w:val="28"/>
        </w:rPr>
        <w:t>Matter.</w:t>
      </w:r>
      <w:r w:rsidRPr="00827400">
        <w:rPr>
          <w:rFonts w:ascii="Times New Roman" w:eastAsiaTheme="minorHAnsi" w:hAnsi="Times New Roman" w:cs="Times New Roman"/>
          <w:b/>
          <w:bCs/>
          <w:i/>
          <w:iCs/>
          <w:spacing w:val="5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addition</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discuss</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Trial-Setting</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Conference:</w:t>
      </w:r>
    </w:p>
    <w:p w:rsidR="000441E9" w:rsidRPr="00827400" w:rsidRDefault="00101E09" w:rsidP="000441E9">
      <w:pPr>
        <w:numPr>
          <w:ilvl w:val="1"/>
          <w:numId w:val="7"/>
        </w:numPr>
        <w:tabs>
          <w:tab w:val="left" w:pos="1137"/>
        </w:tabs>
        <w:kinsoku w:val="0"/>
        <w:overflowPunct w:val="0"/>
        <w:autoSpaceDE w:val="0"/>
        <w:autoSpaceDN w:val="0"/>
        <w:adjustRightInd w:val="0"/>
        <w:spacing w:before="118" w:after="0" w:line="240" w:lineRule="auto"/>
        <w:ind w:left="1152" w:right="120"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status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dispositive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pacing w:val="-1"/>
          <w:sz w:val="28"/>
          <w:szCs w:val="28"/>
        </w:rPr>
        <w:t>motions</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have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been</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filed;</w:t>
      </w:r>
    </w:p>
    <w:p w:rsidR="000441E9" w:rsidRPr="00827400" w:rsidRDefault="00101E09" w:rsidP="000441E9">
      <w:pPr>
        <w:numPr>
          <w:ilvl w:val="1"/>
          <w:numId w:val="7"/>
        </w:numPr>
        <w:tabs>
          <w:tab w:val="left" w:pos="1137"/>
        </w:tabs>
        <w:kinsoku w:val="0"/>
        <w:overflowPunct w:val="0"/>
        <w:autoSpaceDE w:val="0"/>
        <w:autoSpaceDN w:val="0"/>
        <w:adjustRightInd w:val="0"/>
        <w:spacing w:before="118"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holding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16(g);</w:t>
      </w:r>
    </w:p>
    <w:p w:rsidR="000441E9" w:rsidRPr="00827400" w:rsidRDefault="00101E09" w:rsidP="000441E9">
      <w:pPr>
        <w:numPr>
          <w:ilvl w:val="1"/>
          <w:numId w:val="7"/>
        </w:numPr>
        <w:tabs>
          <w:tab w:val="left" w:pos="1137"/>
        </w:tabs>
        <w:kinsoku w:val="0"/>
        <w:overflowPunct w:val="0"/>
        <w:autoSpaceDE w:val="0"/>
        <w:autoSpaceDN w:val="0"/>
        <w:adjustRightInd w:val="0"/>
        <w:spacing w:before="121"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imposing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limits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proceedings;</w:t>
      </w:r>
    </w:p>
    <w:p w:rsidR="000441E9" w:rsidRPr="00827400" w:rsidRDefault="00101E09" w:rsidP="000441E9">
      <w:pPr>
        <w:numPr>
          <w:ilvl w:val="1"/>
          <w:numId w:val="7"/>
        </w:numPr>
        <w:tabs>
          <w:tab w:val="left" w:pos="1137"/>
        </w:tabs>
        <w:kinsoku w:val="0"/>
        <w:overflowPunct w:val="0"/>
        <w:autoSpaceDE w:val="0"/>
        <w:autoSpaceDN w:val="0"/>
        <w:adjustRightInd w:val="0"/>
        <w:spacing w:before="121"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using</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juror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questionnaires;</w:t>
      </w:r>
    </w:p>
    <w:p w:rsidR="000441E9" w:rsidRPr="00827400" w:rsidRDefault="00101E09" w:rsidP="000441E9">
      <w:pPr>
        <w:numPr>
          <w:ilvl w:val="1"/>
          <w:numId w:val="7"/>
        </w:numPr>
        <w:tabs>
          <w:tab w:val="left" w:pos="1137"/>
        </w:tabs>
        <w:kinsoku w:val="0"/>
        <w:overflowPunct w:val="0"/>
        <w:autoSpaceDE w:val="0"/>
        <w:autoSpaceDN w:val="0"/>
        <w:adjustRightInd w:val="0"/>
        <w:spacing w:before="118"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using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juror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notebooks;</w:t>
      </w:r>
    </w:p>
    <w:p w:rsidR="000441E9" w:rsidRPr="00827400" w:rsidRDefault="00101E09" w:rsidP="000441E9">
      <w:pPr>
        <w:numPr>
          <w:ilvl w:val="1"/>
          <w:numId w:val="7"/>
        </w:numPr>
        <w:tabs>
          <w:tab w:val="left" w:pos="1137"/>
        </w:tabs>
        <w:kinsoku w:val="0"/>
        <w:overflowPunct w:val="0"/>
        <w:autoSpaceDE w:val="0"/>
        <w:autoSpaceDN w:val="0"/>
        <w:adjustRightInd w:val="0"/>
        <w:spacing w:before="121"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giving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brief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pre-voir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dire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opening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statements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preliminary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jury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instructions;</w:t>
      </w:r>
    </w:p>
    <w:p w:rsidR="000441E9" w:rsidRPr="00827400" w:rsidRDefault="00101E09" w:rsidP="000441E9">
      <w:pPr>
        <w:numPr>
          <w:ilvl w:val="1"/>
          <w:numId w:val="7"/>
        </w:numPr>
        <w:tabs>
          <w:tab w:val="left" w:pos="1137"/>
        </w:tabs>
        <w:kinsoku w:val="0"/>
        <w:overflowPunct w:val="0"/>
        <w:autoSpaceDE w:val="0"/>
        <w:autoSpaceDN w:val="0"/>
        <w:adjustRightInd w:val="0"/>
        <w:spacing w:before="118"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effective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management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documents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exhibits;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numPr>
          <w:ilvl w:val="1"/>
          <w:numId w:val="7"/>
        </w:numPr>
        <w:tabs>
          <w:tab w:val="left" w:pos="1137"/>
        </w:tabs>
        <w:kinsoku w:val="0"/>
        <w:overflowPunct w:val="0"/>
        <w:autoSpaceDE w:val="0"/>
        <w:autoSpaceDN w:val="0"/>
        <w:adjustRightInd w:val="0"/>
        <w:spacing w:before="121"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matters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deems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appropriate.</w:t>
      </w:r>
    </w:p>
    <w:p w:rsidR="000441E9" w:rsidRPr="00827400" w:rsidRDefault="00101E09" w:rsidP="000441E9">
      <w:pPr>
        <w:numPr>
          <w:ilvl w:val="0"/>
          <w:numId w:val="10"/>
        </w:numPr>
        <w:tabs>
          <w:tab w:val="left" w:pos="489"/>
        </w:tabs>
        <w:kinsoku w:val="0"/>
        <w:overflowPunct w:val="0"/>
        <w:autoSpaceDE w:val="0"/>
        <w:autoSpaceDN w:val="0"/>
        <w:adjustRightInd w:val="0"/>
        <w:spacing w:before="126" w:after="0" w:line="240" w:lineRule="auto"/>
        <w:ind w:left="389"/>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Joint</w:t>
      </w:r>
      <w:r w:rsidRPr="00827400">
        <w:rPr>
          <w:rFonts w:ascii="Times New Roman" w:eastAsiaTheme="minorHAnsi" w:hAnsi="Times New Roman" w:cs="Times New Roman"/>
          <w:b/>
          <w:bCs/>
          <w:spacing w:val="-13"/>
          <w:sz w:val="28"/>
          <w:szCs w:val="28"/>
        </w:rPr>
        <w:t xml:space="preserve"> </w:t>
      </w:r>
      <w:r w:rsidRPr="00827400">
        <w:rPr>
          <w:rFonts w:ascii="Times New Roman" w:eastAsiaTheme="minorHAnsi" w:hAnsi="Times New Roman" w:cs="Times New Roman"/>
          <w:b/>
          <w:bCs/>
          <w:sz w:val="28"/>
          <w:szCs w:val="28"/>
        </w:rPr>
        <w:t>Pretrial</w:t>
      </w:r>
      <w:r w:rsidRPr="00827400">
        <w:rPr>
          <w:rFonts w:ascii="Times New Roman" w:eastAsiaTheme="minorHAnsi" w:hAnsi="Times New Roman" w:cs="Times New Roman"/>
          <w:b/>
          <w:bCs/>
          <w:spacing w:val="-13"/>
          <w:sz w:val="28"/>
          <w:szCs w:val="28"/>
        </w:rPr>
        <w:t xml:space="preserve"> </w:t>
      </w:r>
      <w:r w:rsidRPr="00827400">
        <w:rPr>
          <w:rFonts w:ascii="Times New Roman" w:eastAsiaTheme="minorHAnsi" w:hAnsi="Times New Roman" w:cs="Times New Roman"/>
          <w:b/>
          <w:bCs/>
          <w:sz w:val="28"/>
          <w:szCs w:val="28"/>
        </w:rPr>
        <w:t>Statement;</w:t>
      </w:r>
      <w:r w:rsidRPr="00827400">
        <w:rPr>
          <w:rFonts w:ascii="Times New Roman" w:eastAsiaTheme="minorHAnsi" w:hAnsi="Times New Roman" w:cs="Times New Roman"/>
          <w:b/>
          <w:bCs/>
          <w:spacing w:val="-13"/>
          <w:sz w:val="28"/>
          <w:szCs w:val="28"/>
        </w:rPr>
        <w:t xml:space="preserve"> </w:t>
      </w:r>
      <w:r w:rsidRPr="00827400">
        <w:rPr>
          <w:rFonts w:ascii="Times New Roman" w:eastAsiaTheme="minorHAnsi" w:hAnsi="Times New Roman" w:cs="Times New Roman"/>
          <w:b/>
          <w:bCs/>
          <w:sz w:val="28"/>
          <w:szCs w:val="28"/>
        </w:rPr>
        <w:t>Trial</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z w:val="28"/>
          <w:szCs w:val="28"/>
        </w:rPr>
        <w:t>Management</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Conference.</w:t>
      </w:r>
    </w:p>
    <w:p w:rsidR="000441E9" w:rsidRPr="00827400" w:rsidRDefault="00101E09" w:rsidP="000441E9">
      <w:pPr>
        <w:numPr>
          <w:ilvl w:val="1"/>
          <w:numId w:val="10"/>
        </w:numPr>
        <w:tabs>
          <w:tab w:val="left" w:pos="878"/>
        </w:tabs>
        <w:kinsoku w:val="0"/>
        <w:overflowPunct w:val="0"/>
        <w:autoSpaceDE w:val="0"/>
        <w:autoSpaceDN w:val="0"/>
        <w:adjustRightInd w:val="0"/>
        <w:spacing w:before="114" w:after="0" w:line="240" w:lineRule="auto"/>
        <w:ind w:left="893" w:right="11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Preparation</w:t>
      </w:r>
      <w:r w:rsidRPr="00827400">
        <w:rPr>
          <w:rFonts w:ascii="Times New Roman" w:eastAsiaTheme="minorHAnsi" w:hAnsi="Times New Roman" w:cs="Times New Roman"/>
          <w:b/>
          <w:bCs/>
          <w:i/>
          <w:iCs/>
          <w:spacing w:val="-20"/>
          <w:sz w:val="28"/>
          <w:szCs w:val="28"/>
        </w:rPr>
        <w:t xml:space="preserve"> </w:t>
      </w:r>
      <w:r w:rsidRPr="00827400">
        <w:rPr>
          <w:rFonts w:ascii="Times New Roman" w:eastAsiaTheme="minorHAnsi" w:hAnsi="Times New Roman" w:cs="Times New Roman"/>
          <w:b/>
          <w:bCs/>
          <w:i/>
          <w:iCs/>
          <w:spacing w:val="1"/>
          <w:sz w:val="28"/>
          <w:szCs w:val="28"/>
        </w:rPr>
        <w:t>of</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Joint</w:t>
      </w:r>
      <w:r w:rsidRPr="00827400">
        <w:rPr>
          <w:rFonts w:ascii="Times New Roman" w:eastAsiaTheme="minorHAnsi" w:hAnsi="Times New Roman" w:cs="Times New Roman"/>
          <w:b/>
          <w:bCs/>
          <w:i/>
          <w:iCs/>
          <w:spacing w:val="-17"/>
          <w:sz w:val="28"/>
          <w:szCs w:val="28"/>
        </w:rPr>
        <w:t xml:space="preserve"> </w:t>
      </w:r>
      <w:r w:rsidRPr="00827400">
        <w:rPr>
          <w:rFonts w:ascii="Times New Roman" w:eastAsiaTheme="minorHAnsi" w:hAnsi="Times New Roman" w:cs="Times New Roman"/>
          <w:b/>
          <w:bCs/>
          <w:i/>
          <w:iCs/>
          <w:sz w:val="28"/>
          <w:szCs w:val="28"/>
        </w:rPr>
        <w:t>Pretrial</w:t>
      </w:r>
      <w:r w:rsidRPr="00827400">
        <w:rPr>
          <w:rFonts w:ascii="Times New Roman" w:eastAsiaTheme="minorHAnsi" w:hAnsi="Times New Roman" w:cs="Times New Roman"/>
          <w:b/>
          <w:bCs/>
          <w:i/>
          <w:iCs/>
          <w:spacing w:val="-16"/>
          <w:sz w:val="28"/>
          <w:szCs w:val="28"/>
        </w:rPr>
        <w:t xml:space="preserve"> </w:t>
      </w:r>
      <w:r w:rsidRPr="00827400">
        <w:rPr>
          <w:rFonts w:ascii="Times New Roman" w:eastAsiaTheme="minorHAnsi" w:hAnsi="Times New Roman" w:cs="Times New Roman"/>
          <w:b/>
          <w:bCs/>
          <w:i/>
          <w:iCs/>
          <w:sz w:val="28"/>
          <w:szCs w:val="28"/>
        </w:rPr>
        <w:t>Statement.</w:t>
      </w:r>
      <w:r w:rsidRPr="00827400">
        <w:rPr>
          <w:rFonts w:ascii="Times New Roman" w:eastAsiaTheme="minorHAnsi" w:hAnsi="Times New Roman" w:cs="Times New Roman"/>
          <w:b/>
          <w:bCs/>
          <w:i/>
          <w:iCs/>
          <w:spacing w:val="27"/>
          <w:sz w:val="28"/>
          <w:szCs w:val="28"/>
        </w:rPr>
        <w:t xml:space="preserve"> </w:t>
      </w:r>
      <w:r w:rsidRPr="00827400">
        <w:rPr>
          <w:rFonts w:ascii="Times New Roman" w:eastAsiaTheme="minorHAnsi" w:hAnsi="Times New Roman" w:cs="Times New Roman"/>
          <w:sz w:val="28"/>
          <w:szCs w:val="28"/>
        </w:rPr>
        <w:t>Counsel</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unrepresented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try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authorized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binding</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stipulations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confer</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prepare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written</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Pretrial</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signed</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counsel</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unrepresented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file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10</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scheduled,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than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10</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plaintiff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deliver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20</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pacing w:val="-1"/>
          <w:sz w:val="28"/>
          <w:szCs w:val="28"/>
        </w:rPr>
        <w:t>Statement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filed.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deliver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their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pacing w:val="-1"/>
          <w:sz w:val="28"/>
          <w:szCs w:val="28"/>
        </w:rPr>
        <w:t>Statement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15</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filed.</w:t>
      </w:r>
    </w:p>
    <w:p w:rsidR="000441E9" w:rsidRPr="00827400" w:rsidRDefault="00101E09" w:rsidP="000441E9">
      <w:pPr>
        <w:numPr>
          <w:ilvl w:val="1"/>
          <w:numId w:val="10"/>
        </w:numPr>
        <w:tabs>
          <w:tab w:val="left" w:pos="878"/>
        </w:tabs>
        <w:kinsoku w:val="0"/>
        <w:overflowPunct w:val="0"/>
        <w:autoSpaceDE w:val="0"/>
        <w:autoSpaceDN w:val="0"/>
        <w:adjustRightInd w:val="0"/>
        <w:spacing w:before="120" w:after="120" w:line="240" w:lineRule="auto"/>
        <w:ind w:left="893"/>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Contents</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Joint</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Pretrial</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 xml:space="preserve">Statement. </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prepare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 xml:space="preserve">Pretrial </w:t>
      </w:r>
      <w:r w:rsidRPr="00827400">
        <w:rPr>
          <w:rFonts w:ascii="Times New Roman" w:eastAsiaTheme="minorHAnsi" w:hAnsi="Times New Roman" w:cs="Times New Roman"/>
          <w:spacing w:val="-1"/>
          <w:sz w:val="28"/>
          <w:szCs w:val="28"/>
        </w:rPr>
        <w:t>Statement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as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single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document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containing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following:</w:t>
      </w:r>
    </w:p>
    <w:p w:rsidR="000441E9" w:rsidRPr="00827400" w:rsidRDefault="00101E09" w:rsidP="000441E9">
      <w:pPr>
        <w:pStyle w:val="ListParagraph"/>
        <w:numPr>
          <w:ilvl w:val="0"/>
          <w:numId w:val="11"/>
        </w:numPr>
        <w:tabs>
          <w:tab w:val="left" w:pos="1170"/>
        </w:tabs>
        <w:kinsoku w:val="0"/>
        <w:overflowPunct w:val="0"/>
        <w:autoSpaceDE w:val="0"/>
        <w:autoSpaceDN w:val="0"/>
        <w:adjustRightInd w:val="0"/>
        <w:spacing w:after="120" w:line="240" w:lineRule="auto"/>
        <w:ind w:left="763" w:hanging="43"/>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stipulations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material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fact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applicable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law;</w:t>
      </w:r>
      <w:ins w:id="193" w:author="Author" w:date="1900-01-01T00:00:00Z">
        <w:r w:rsidRPr="00827400">
          <w:rPr>
            <w:rFonts w:ascii="Times New Roman" w:eastAsiaTheme="minorHAnsi" w:hAnsi="Times New Roman" w:cs="Times New Roman"/>
            <w:sz w:val="28"/>
            <w:szCs w:val="28"/>
          </w:rPr>
          <w:t xml:space="preserve"> </w:t>
        </w:r>
      </w:ins>
    </w:p>
    <w:p w:rsidR="000441E9" w:rsidRPr="00827400" w:rsidRDefault="00101E09" w:rsidP="000441E9">
      <w:pPr>
        <w:pStyle w:val="ListParagraph"/>
        <w:numPr>
          <w:ilvl w:val="0"/>
          <w:numId w:val="11"/>
        </w:numPr>
        <w:tabs>
          <w:tab w:val="left" w:pos="757"/>
          <w:tab w:val="left" w:pos="1170"/>
        </w:tabs>
        <w:kinsoku w:val="0"/>
        <w:overflowPunct w:val="0"/>
        <w:autoSpaceDE w:val="0"/>
        <w:autoSpaceDN w:val="0"/>
        <w:adjustRightInd w:val="0"/>
        <w:spacing w:before="100" w:beforeAutospacing="1" w:after="120" w:line="240" w:lineRule="auto"/>
        <w:ind w:left="1170" w:hanging="45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contested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issues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fact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law</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material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applicable;</w:t>
      </w:r>
    </w:p>
    <w:p w:rsidR="000441E9" w:rsidRPr="00827400" w:rsidRDefault="00101E09" w:rsidP="000441E9">
      <w:pPr>
        <w:pStyle w:val="ListParagraph"/>
        <w:numPr>
          <w:ilvl w:val="0"/>
          <w:numId w:val="11"/>
        </w:numPr>
        <w:tabs>
          <w:tab w:val="left" w:pos="757"/>
          <w:tab w:val="left" w:pos="1170"/>
        </w:tabs>
        <w:kinsoku w:val="0"/>
        <w:overflowPunct w:val="0"/>
        <w:autoSpaceDE w:val="0"/>
        <w:autoSpaceDN w:val="0"/>
        <w:adjustRightInd w:val="0"/>
        <w:spacing w:before="100" w:beforeAutospacing="1" w:after="120" w:line="240" w:lineRule="auto"/>
        <w:ind w:left="1080" w:right="116"/>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separate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2"/>
          <w:sz w:val="28"/>
          <w:szCs w:val="28"/>
        </w:rPr>
        <w:t xml:space="preserve">by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party 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issues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fact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law</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believes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material;</w:t>
      </w:r>
    </w:p>
    <w:p w:rsidR="000441E9" w:rsidRPr="00827400" w:rsidRDefault="00101E09" w:rsidP="000441E9">
      <w:pPr>
        <w:pStyle w:val="ListParagraph"/>
        <w:numPr>
          <w:ilvl w:val="0"/>
          <w:numId w:val="11"/>
        </w:numPr>
        <w:tabs>
          <w:tab w:val="left" w:pos="757"/>
          <w:tab w:val="left" w:pos="1170"/>
          <w:tab w:val="left" w:pos="1350"/>
        </w:tabs>
        <w:kinsoku w:val="0"/>
        <w:overflowPunct w:val="0"/>
        <w:autoSpaceDE w:val="0"/>
        <w:autoSpaceDN w:val="0"/>
        <w:adjustRightInd w:val="0"/>
        <w:spacing w:before="100" w:beforeAutospacing="1" w:after="120" w:line="240" w:lineRule="auto"/>
        <w:ind w:left="1080" w:right="115"/>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list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intends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call</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testify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identifying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those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whose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presented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solely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list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witness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basis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witness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testify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those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listed;</w:t>
      </w:r>
    </w:p>
    <w:p w:rsidR="000441E9" w:rsidRPr="00827400" w:rsidRDefault="00101E09" w:rsidP="000441E9">
      <w:pPr>
        <w:pStyle w:val="ListParagraph"/>
        <w:numPr>
          <w:ilvl w:val="0"/>
          <w:numId w:val="11"/>
        </w:numPr>
        <w:tabs>
          <w:tab w:val="left" w:pos="757"/>
          <w:tab w:val="left" w:pos="1260"/>
          <w:tab w:val="left" w:pos="1350"/>
        </w:tabs>
        <w:kinsoku w:val="0"/>
        <w:overflowPunct w:val="0"/>
        <w:autoSpaceDE w:val="0"/>
        <w:autoSpaceDN w:val="0"/>
        <w:adjustRightInd w:val="0"/>
        <w:spacing w:before="100" w:beforeAutospacing="1" w:after="120" w:line="240" w:lineRule="auto"/>
        <w:ind w:left="1080" w:right="116"/>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party’s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final</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list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exhibits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purpose,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impeachment.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list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exhibit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basis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exhibit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those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listed.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identify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exhibits</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they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stipulate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can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admitted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into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evidence,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stipulations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subject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approval;</w:t>
      </w:r>
    </w:p>
    <w:p w:rsidR="000441E9" w:rsidRPr="00827400" w:rsidRDefault="00101E09" w:rsidP="000441E9">
      <w:pPr>
        <w:pStyle w:val="ListParagraph"/>
        <w:numPr>
          <w:ilvl w:val="0"/>
          <w:numId w:val="11"/>
        </w:numPr>
        <w:tabs>
          <w:tab w:val="left" w:pos="757"/>
        </w:tabs>
        <w:kinsoku w:val="0"/>
        <w:overflowPunct w:val="0"/>
        <w:autoSpaceDE w:val="0"/>
        <w:autoSpaceDN w:val="0"/>
        <w:adjustRightInd w:val="0"/>
        <w:spacing w:before="100" w:beforeAutospacing="1" w:after="120" w:line="240" w:lineRule="auto"/>
        <w:ind w:left="1080" w:right="113"/>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identifying</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summaries</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designating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parts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offered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impeachment</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purposes.</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designate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page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line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numbers.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file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copy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summary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written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list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objection to</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summaries</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designated deposition</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basis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good cause,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no deposition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 xml:space="preserve">be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counter-designated</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Pretrial</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solely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impeachment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purposes;</w:t>
      </w:r>
    </w:p>
    <w:p w:rsidR="000441E9" w:rsidRPr="00827400" w:rsidRDefault="00101E09" w:rsidP="000441E9">
      <w:pPr>
        <w:pStyle w:val="ListParagraph"/>
        <w:numPr>
          <w:ilvl w:val="0"/>
          <w:numId w:val="11"/>
        </w:numPr>
        <w:tabs>
          <w:tab w:val="left" w:pos="757"/>
          <w:tab w:val="left" w:pos="1170"/>
        </w:tabs>
        <w:kinsoku w:val="0"/>
        <w:overflowPunct w:val="0"/>
        <w:autoSpaceDE w:val="0"/>
        <w:autoSpaceDN w:val="0"/>
        <w:adjustRightInd w:val="0"/>
        <w:spacing w:before="100" w:beforeAutospacing="1" w:after="120" w:line="240" w:lineRule="auto"/>
        <w:ind w:left="1080" w:right="118"/>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 xml:space="preserve">brief </w:t>
      </w:r>
      <w:r w:rsidRPr="00827400">
        <w:rPr>
          <w:rFonts w:ascii="Times New Roman" w:eastAsiaTheme="minorHAnsi" w:hAnsi="Times New Roman" w:cs="Times New Roman"/>
          <w:spacing w:val="-1"/>
          <w:sz w:val="28"/>
          <w:szCs w:val="28"/>
        </w:rPr>
        <w:t>statement</w:t>
      </w:r>
      <w:r w:rsidRPr="00827400">
        <w:rPr>
          <w:rFonts w:ascii="Times New Roman" w:eastAsiaTheme="minorHAnsi" w:hAnsi="Times New Roman" w:cs="Times New Roman"/>
          <w:sz w:val="28"/>
          <w:szCs w:val="28"/>
        </w:rPr>
        <w:t xml:space="preserve"> of the case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to be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read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to 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jury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during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voir dire. If 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cannot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submit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separate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court’s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consideration;</w:t>
      </w:r>
    </w:p>
    <w:p w:rsidR="000441E9" w:rsidRPr="00827400" w:rsidRDefault="00101E09" w:rsidP="000441E9">
      <w:pPr>
        <w:pStyle w:val="ListParagraph"/>
        <w:numPr>
          <w:ilvl w:val="0"/>
          <w:numId w:val="11"/>
        </w:numPr>
        <w:tabs>
          <w:tab w:val="left" w:pos="757"/>
          <w:tab w:val="left" w:pos="1170"/>
        </w:tabs>
        <w:kinsoku w:val="0"/>
        <w:overflowPunct w:val="0"/>
        <w:autoSpaceDE w:val="0"/>
        <w:autoSpaceDN w:val="0"/>
        <w:adjustRightInd w:val="0"/>
        <w:spacing w:before="100" w:beforeAutospacing="1" w:after="120" w:line="240" w:lineRule="auto"/>
        <w:ind w:left="108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technical</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equipment;</w:t>
      </w:r>
    </w:p>
    <w:p w:rsidR="000441E9" w:rsidRPr="00827400" w:rsidRDefault="00101E09" w:rsidP="000441E9">
      <w:pPr>
        <w:pStyle w:val="ListParagraph"/>
        <w:numPr>
          <w:ilvl w:val="0"/>
          <w:numId w:val="11"/>
        </w:numPr>
        <w:tabs>
          <w:tab w:val="left" w:pos="757"/>
          <w:tab w:val="left" w:pos="1260"/>
          <w:tab w:val="left" w:pos="1440"/>
        </w:tabs>
        <w:kinsoku w:val="0"/>
        <w:overflowPunct w:val="0"/>
        <w:autoSpaceDE w:val="0"/>
        <w:autoSpaceDN w:val="0"/>
        <w:adjustRightInd w:val="0"/>
        <w:spacing w:before="100" w:beforeAutospacing="1" w:after="120" w:line="240" w:lineRule="auto"/>
        <w:ind w:left="108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interpreters;</w:t>
      </w:r>
    </w:p>
    <w:p w:rsidR="000441E9" w:rsidRPr="00827400" w:rsidRDefault="00101E09" w:rsidP="000441E9">
      <w:pPr>
        <w:pStyle w:val="ListParagraph"/>
        <w:numPr>
          <w:ilvl w:val="0"/>
          <w:numId w:val="11"/>
        </w:numPr>
        <w:tabs>
          <w:tab w:val="left" w:pos="757"/>
        </w:tabs>
        <w:kinsoku w:val="0"/>
        <w:overflowPunct w:val="0"/>
        <w:autoSpaceDE w:val="0"/>
        <w:autoSpaceDN w:val="0"/>
        <w:adjustRightInd w:val="0"/>
        <w:spacing w:before="100" w:beforeAutospacing="1" w:after="120" w:line="240" w:lineRule="auto"/>
        <w:ind w:left="1080" w:right="12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jury,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number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jurors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alternates,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alternates</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deliberate,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number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jurors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reach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verdict;</w:t>
      </w:r>
    </w:p>
    <w:p w:rsidR="000441E9" w:rsidRPr="00827400" w:rsidRDefault="00101E09" w:rsidP="000441E9">
      <w:pPr>
        <w:pStyle w:val="ListParagraph"/>
        <w:numPr>
          <w:ilvl w:val="0"/>
          <w:numId w:val="11"/>
        </w:numPr>
        <w:tabs>
          <w:tab w:val="left" w:pos="757"/>
          <w:tab w:val="left" w:pos="1170"/>
        </w:tabs>
        <w:kinsoku w:val="0"/>
        <w:overflowPunct w:val="0"/>
        <w:autoSpaceDE w:val="0"/>
        <w:autoSpaceDN w:val="0"/>
        <w:adjustRightInd w:val="0"/>
        <w:spacing w:before="100" w:beforeAutospacing="1" w:after="120" w:line="240" w:lineRule="auto"/>
        <w:ind w:left="108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invoking</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Arizona</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Evidence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615</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regarding</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the exclusion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from</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courtroom;</w:t>
      </w:r>
      <w:del w:id="194"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pStyle w:val="ListParagraph"/>
        <w:numPr>
          <w:ilvl w:val="0"/>
          <w:numId w:val="11"/>
        </w:numPr>
        <w:tabs>
          <w:tab w:val="left" w:pos="1260"/>
        </w:tabs>
        <w:kinsoku w:val="0"/>
        <w:overflowPunct w:val="0"/>
        <w:autoSpaceDE w:val="0"/>
        <w:autoSpaceDN w:val="0"/>
        <w:adjustRightInd w:val="0"/>
        <w:spacing w:before="100" w:beforeAutospacing="1" w:after="120" w:line="240" w:lineRule="auto"/>
        <w:ind w:left="720" w:firstLine="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brief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description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settlement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efforts;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pStyle w:val="ListParagraph"/>
        <w:numPr>
          <w:ilvl w:val="0"/>
          <w:numId w:val="11"/>
        </w:numPr>
        <w:tabs>
          <w:tab w:val="left" w:pos="990"/>
          <w:tab w:val="left" w:pos="1260"/>
        </w:tabs>
        <w:kinsoku w:val="0"/>
        <w:overflowPunct w:val="0"/>
        <w:autoSpaceDE w:val="0"/>
        <w:autoSpaceDN w:val="0"/>
        <w:adjustRightInd w:val="0"/>
        <w:spacing w:before="57" w:after="120" w:line="240" w:lineRule="auto"/>
        <w:ind w:left="1080"/>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how</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verbatim</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record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made.</w:t>
      </w:r>
    </w:p>
    <w:p w:rsidR="000441E9" w:rsidRPr="00827400" w:rsidRDefault="00101E09" w:rsidP="000441E9">
      <w:pPr>
        <w:numPr>
          <w:ilvl w:val="0"/>
          <w:numId w:val="12"/>
        </w:numPr>
        <w:tabs>
          <w:tab w:val="left" w:pos="878"/>
        </w:tabs>
        <w:kinsoku w:val="0"/>
        <w:overflowPunct w:val="0"/>
        <w:autoSpaceDE w:val="0"/>
        <w:autoSpaceDN w:val="0"/>
        <w:adjustRightInd w:val="0"/>
        <w:spacing w:before="118" w:after="0" w:line="240" w:lineRule="auto"/>
        <w:ind w:left="864" w:right="116" w:hanging="36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Delivery</w:t>
      </w:r>
      <w:r w:rsidRPr="00827400">
        <w:rPr>
          <w:rFonts w:ascii="Times New Roman" w:eastAsiaTheme="minorHAnsi" w:hAnsi="Times New Roman" w:cs="Times New Roman"/>
          <w:b/>
          <w:bCs/>
          <w:i/>
          <w:iCs/>
          <w:spacing w:val="2"/>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4"/>
          <w:sz w:val="28"/>
          <w:szCs w:val="28"/>
        </w:rPr>
        <w:t xml:space="preserve"> </w:t>
      </w:r>
      <w:r w:rsidRPr="00827400">
        <w:rPr>
          <w:rFonts w:ascii="Times New Roman" w:eastAsiaTheme="minorHAnsi" w:hAnsi="Times New Roman" w:cs="Times New Roman"/>
          <w:b/>
          <w:bCs/>
          <w:i/>
          <w:iCs/>
          <w:sz w:val="28"/>
          <w:szCs w:val="28"/>
        </w:rPr>
        <w:t>Exhibits.</w:t>
      </w:r>
      <w:r w:rsidRPr="00827400">
        <w:rPr>
          <w:rFonts w:ascii="Times New Roman" w:eastAsiaTheme="minorHAnsi" w:hAnsi="Times New Roman" w:cs="Times New Roman"/>
          <w:b/>
          <w:bCs/>
          <w:i/>
          <w:iCs/>
          <w:spacing w:val="1"/>
          <w:sz w:val="28"/>
          <w:szCs w:val="28"/>
        </w:rPr>
        <w:t xml:space="preserve"> </w:t>
      </w:r>
      <w:r w:rsidRPr="00827400">
        <w:rPr>
          <w:rFonts w:ascii="Times New Roman" w:eastAsiaTheme="minorHAnsi" w:hAnsi="Times New Roman" w:cs="Times New Roman"/>
          <w:sz w:val="28"/>
          <w:szCs w:val="28"/>
        </w:rPr>
        <w:t>A plaintiff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 xml:space="preserve">must </w:t>
      </w:r>
      <w:r w:rsidRPr="00827400">
        <w:rPr>
          <w:rFonts w:ascii="Times New Roman" w:eastAsiaTheme="minorHAnsi" w:hAnsi="Times New Roman" w:cs="Times New Roman"/>
          <w:sz w:val="28"/>
          <w:szCs w:val="28"/>
        </w:rPr>
        <w:t>deliver copies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all its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exhibits to</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all other</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no</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10</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filed.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deliver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their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exhibits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filed.</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exhibit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cannot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reproduced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deadlines.</w:t>
      </w:r>
    </w:p>
    <w:p w:rsidR="000441E9" w:rsidRPr="00827400" w:rsidRDefault="00101E09" w:rsidP="000441E9">
      <w:pPr>
        <w:numPr>
          <w:ilvl w:val="0"/>
          <w:numId w:val="12"/>
        </w:numPr>
        <w:tabs>
          <w:tab w:val="left" w:pos="878"/>
        </w:tabs>
        <w:kinsoku w:val="0"/>
        <w:overflowPunct w:val="0"/>
        <w:autoSpaceDE w:val="0"/>
        <w:autoSpaceDN w:val="0"/>
        <w:adjustRightInd w:val="0"/>
        <w:spacing w:before="121" w:after="0" w:line="240" w:lineRule="auto"/>
        <w:ind w:left="893" w:right="119"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Additional</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Documents</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to</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File</w:t>
      </w:r>
      <w:r w:rsidRPr="00827400">
        <w:rPr>
          <w:rFonts w:ascii="Times New Roman" w:eastAsiaTheme="minorHAnsi" w:hAnsi="Times New Roman" w:cs="Times New Roman"/>
          <w:b/>
          <w:bCs/>
          <w:i/>
          <w:iCs/>
          <w:spacing w:val="23"/>
          <w:sz w:val="28"/>
          <w:szCs w:val="28"/>
        </w:rPr>
        <w:t xml:space="preserve"> </w:t>
      </w:r>
      <w:r w:rsidRPr="00827400">
        <w:rPr>
          <w:rFonts w:ascii="Times New Roman" w:eastAsiaTheme="minorHAnsi" w:hAnsi="Times New Roman" w:cs="Times New Roman"/>
          <w:b/>
          <w:bCs/>
          <w:i/>
          <w:iCs/>
          <w:sz w:val="28"/>
          <w:szCs w:val="28"/>
        </w:rPr>
        <w:t>if</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Trial</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Is</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pacing w:val="1"/>
          <w:sz w:val="28"/>
          <w:szCs w:val="28"/>
        </w:rPr>
        <w:t>to</w:t>
      </w:r>
      <w:r w:rsidRPr="00827400">
        <w:rPr>
          <w:rFonts w:ascii="Times New Roman" w:eastAsiaTheme="minorHAnsi" w:hAnsi="Times New Roman" w:cs="Times New Roman"/>
          <w:b/>
          <w:bCs/>
          <w:i/>
          <w:iCs/>
          <w:spacing w:val="24"/>
          <w:sz w:val="28"/>
          <w:szCs w:val="28"/>
        </w:rPr>
        <w:t xml:space="preserve"> </w:t>
      </w:r>
      <w:r w:rsidRPr="00827400">
        <w:rPr>
          <w:rFonts w:ascii="Times New Roman" w:eastAsiaTheme="minorHAnsi" w:hAnsi="Times New Roman" w:cs="Times New Roman"/>
          <w:b/>
          <w:bCs/>
          <w:i/>
          <w:iCs/>
          <w:sz w:val="28"/>
          <w:szCs w:val="28"/>
        </w:rPr>
        <w:t>a</w:t>
      </w:r>
      <w:r w:rsidRPr="00827400">
        <w:rPr>
          <w:rFonts w:ascii="Times New Roman" w:eastAsiaTheme="minorHAnsi" w:hAnsi="Times New Roman" w:cs="Times New Roman"/>
          <w:b/>
          <w:bCs/>
          <w:i/>
          <w:iCs/>
          <w:spacing w:val="23"/>
          <w:sz w:val="28"/>
          <w:szCs w:val="28"/>
        </w:rPr>
        <w:t xml:space="preserve"> </w:t>
      </w:r>
      <w:r w:rsidRPr="00827400">
        <w:rPr>
          <w:rFonts w:ascii="Times New Roman" w:eastAsiaTheme="minorHAnsi" w:hAnsi="Times New Roman" w:cs="Times New Roman"/>
          <w:b/>
          <w:bCs/>
          <w:i/>
          <w:iCs/>
          <w:sz w:val="28"/>
          <w:szCs w:val="28"/>
        </w:rPr>
        <w:t>Jury.</w:t>
      </w:r>
      <w:r w:rsidRPr="00827400">
        <w:rPr>
          <w:rFonts w:ascii="Times New Roman" w:eastAsiaTheme="minorHAnsi" w:hAnsi="Times New Roman" w:cs="Times New Roman"/>
          <w:b/>
          <w:bCs/>
          <w:i/>
          <w:iCs/>
          <w:spacing w:val="40"/>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jury,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must—on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same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day</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pacing w:val="1"/>
          <w:sz w:val="28"/>
          <w:szCs w:val="28"/>
        </w:rPr>
        <w:t xml:space="preserve">they </w:t>
      </w:r>
      <w:r w:rsidRPr="00827400">
        <w:rPr>
          <w:rFonts w:ascii="Times New Roman" w:eastAsiaTheme="minorHAnsi" w:hAnsi="Times New Roman" w:cs="Times New Roman"/>
          <w:sz w:val="28"/>
          <w:szCs w:val="28"/>
        </w:rPr>
        <w:t>file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Statement—file: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agreed-on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jury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instructions,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verdict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forms,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voir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dire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questions;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additional</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jury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instructions,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verdict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forms,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voir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dire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questions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agreed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on.</w:t>
      </w:r>
    </w:p>
    <w:p w:rsidR="000441E9" w:rsidRPr="00827400" w:rsidRDefault="00101E09" w:rsidP="000441E9">
      <w:pPr>
        <w:numPr>
          <w:ilvl w:val="0"/>
          <w:numId w:val="12"/>
        </w:numPr>
        <w:tabs>
          <w:tab w:val="left" w:pos="878"/>
        </w:tabs>
        <w:kinsoku w:val="0"/>
        <w:overflowPunct w:val="0"/>
        <w:autoSpaceDE w:val="0"/>
        <w:autoSpaceDN w:val="0"/>
        <w:adjustRightInd w:val="0"/>
        <w:spacing w:before="118" w:after="0" w:line="240" w:lineRule="auto"/>
        <w:ind w:left="893" w:right="118"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Juror</w:t>
      </w:r>
      <w:r w:rsidRPr="00827400">
        <w:rPr>
          <w:rFonts w:ascii="Times New Roman" w:eastAsiaTheme="minorHAnsi" w:hAnsi="Times New Roman" w:cs="Times New Roman"/>
          <w:b/>
          <w:bCs/>
          <w:i/>
          <w:iCs/>
          <w:spacing w:val="-6"/>
          <w:sz w:val="28"/>
          <w:szCs w:val="28"/>
        </w:rPr>
        <w:t xml:space="preserve"> </w:t>
      </w:r>
      <w:r w:rsidRPr="00827400">
        <w:rPr>
          <w:rFonts w:ascii="Times New Roman" w:eastAsiaTheme="minorHAnsi" w:hAnsi="Times New Roman" w:cs="Times New Roman"/>
          <w:b/>
          <w:bCs/>
          <w:i/>
          <w:iCs/>
          <w:sz w:val="28"/>
          <w:szCs w:val="28"/>
        </w:rPr>
        <w:t>Notebooks.</w:t>
      </w:r>
      <w:r w:rsidRPr="00827400">
        <w:rPr>
          <w:rFonts w:ascii="Times New Roman" w:eastAsiaTheme="minorHAnsi" w:hAnsi="Times New Roman" w:cs="Times New Roman"/>
          <w:b/>
          <w:bCs/>
          <w:i/>
          <w:iCs/>
          <w:spacing w:val="5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intending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submit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notebook</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jurors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copy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notebook</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scheduled,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trial.</w:t>
      </w:r>
    </w:p>
    <w:p w:rsidR="000441E9" w:rsidRPr="00827400" w:rsidRDefault="00101E09" w:rsidP="000441E9">
      <w:pPr>
        <w:numPr>
          <w:ilvl w:val="0"/>
          <w:numId w:val="12"/>
        </w:numPr>
        <w:tabs>
          <w:tab w:val="left" w:pos="878"/>
        </w:tabs>
        <w:kinsoku w:val="0"/>
        <w:overflowPunct w:val="0"/>
        <w:autoSpaceDE w:val="0"/>
        <w:autoSpaceDN w:val="0"/>
        <w:adjustRightInd w:val="0"/>
        <w:spacing w:before="121" w:after="0" w:line="240" w:lineRule="auto"/>
        <w:ind w:left="893" w:right="121"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Trial</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Memoranda.</w:t>
      </w:r>
      <w:r w:rsidRPr="00827400">
        <w:rPr>
          <w:rFonts w:ascii="Times New Roman" w:eastAsiaTheme="minorHAnsi" w:hAnsi="Times New Roman" w:cs="Times New Roman"/>
          <w:b/>
          <w:bCs/>
          <w:i/>
          <w:iCs/>
          <w:spacing w:val="1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file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memorandum</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scheduled,</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p>
    <w:p w:rsidR="000441E9" w:rsidRPr="00827400" w:rsidRDefault="00101E09" w:rsidP="000441E9">
      <w:pPr>
        <w:numPr>
          <w:ilvl w:val="0"/>
          <w:numId w:val="12"/>
        </w:numPr>
        <w:tabs>
          <w:tab w:val="left" w:pos="878"/>
        </w:tabs>
        <w:kinsoku w:val="0"/>
        <w:overflowPunct w:val="0"/>
        <w:autoSpaceDE w:val="0"/>
        <w:autoSpaceDN w:val="0"/>
        <w:adjustRightInd w:val="0"/>
        <w:spacing w:before="118" w:after="0" w:line="240" w:lineRule="auto"/>
        <w:ind w:left="893" w:right="117"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Trial</w:t>
      </w:r>
      <w:r w:rsidRPr="00827400">
        <w:rPr>
          <w:rFonts w:ascii="Times New Roman" w:eastAsiaTheme="minorHAnsi" w:hAnsi="Times New Roman" w:cs="Times New Roman"/>
          <w:b/>
          <w:bCs/>
          <w:i/>
          <w:iCs/>
          <w:spacing w:val="-16"/>
          <w:sz w:val="28"/>
          <w:szCs w:val="28"/>
        </w:rPr>
        <w:t xml:space="preserve"> </w:t>
      </w:r>
      <w:r w:rsidRPr="00827400">
        <w:rPr>
          <w:rFonts w:ascii="Times New Roman" w:eastAsiaTheme="minorHAnsi" w:hAnsi="Times New Roman" w:cs="Times New Roman"/>
          <w:b/>
          <w:bCs/>
          <w:i/>
          <w:iCs/>
          <w:sz w:val="28"/>
          <w:szCs w:val="28"/>
        </w:rPr>
        <w:t>Management</w:t>
      </w:r>
      <w:r w:rsidRPr="00827400">
        <w:rPr>
          <w:rFonts w:ascii="Times New Roman" w:eastAsiaTheme="minorHAnsi" w:hAnsi="Times New Roman" w:cs="Times New Roman"/>
          <w:b/>
          <w:bCs/>
          <w:i/>
          <w:iCs/>
          <w:spacing w:val="-16"/>
          <w:sz w:val="28"/>
          <w:szCs w:val="28"/>
        </w:rPr>
        <w:t xml:space="preserve"> </w:t>
      </w:r>
      <w:r w:rsidRPr="00827400">
        <w:rPr>
          <w:rFonts w:ascii="Times New Roman" w:eastAsiaTheme="minorHAnsi" w:hAnsi="Times New Roman" w:cs="Times New Roman"/>
          <w:b/>
          <w:bCs/>
          <w:i/>
          <w:iCs/>
          <w:sz w:val="28"/>
          <w:szCs w:val="28"/>
        </w:rPr>
        <w:t>Conference.</w:t>
      </w:r>
      <w:r w:rsidRPr="00827400">
        <w:rPr>
          <w:rFonts w:ascii="Times New Roman" w:eastAsiaTheme="minorHAnsi" w:hAnsi="Times New Roman" w:cs="Times New Roman"/>
          <w:b/>
          <w:bCs/>
          <w:i/>
          <w:iCs/>
          <w:spacing w:val="37"/>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Management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scheduled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held</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close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5"/>
          <w:w w:val="99"/>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attended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least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one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conduct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unrepresented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parties.</w:t>
      </w:r>
    </w:p>
    <w:p w:rsidR="000441E9" w:rsidRPr="00827400" w:rsidRDefault="00101E09" w:rsidP="000441E9">
      <w:pPr>
        <w:numPr>
          <w:ilvl w:val="0"/>
          <w:numId w:val="12"/>
        </w:numPr>
        <w:tabs>
          <w:tab w:val="left" w:pos="878"/>
        </w:tabs>
        <w:kinsoku w:val="0"/>
        <w:overflowPunct w:val="0"/>
        <w:autoSpaceDE w:val="0"/>
        <w:autoSpaceDN w:val="0"/>
        <w:adjustRightInd w:val="0"/>
        <w:spacing w:before="121" w:after="0" w:line="240" w:lineRule="auto"/>
        <w:ind w:left="893" w:hanging="389"/>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Modifications.</w:t>
      </w:r>
      <w:r w:rsidRPr="00827400">
        <w:rPr>
          <w:rFonts w:ascii="Times New Roman" w:eastAsiaTheme="minorHAnsi" w:hAnsi="Times New Roman" w:cs="Times New Roman"/>
          <w:b/>
          <w:bCs/>
          <w:i/>
          <w:iCs/>
          <w:spacing w:val="51"/>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16(g)’s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provisions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modified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order.</w:t>
      </w:r>
    </w:p>
    <w:p w:rsidR="000441E9" w:rsidRPr="00827400" w:rsidRDefault="00101E09" w:rsidP="000441E9">
      <w:pPr>
        <w:numPr>
          <w:ilvl w:val="0"/>
          <w:numId w:val="10"/>
        </w:numPr>
        <w:tabs>
          <w:tab w:val="left" w:pos="489"/>
        </w:tabs>
        <w:kinsoku w:val="0"/>
        <w:overflowPunct w:val="0"/>
        <w:autoSpaceDE w:val="0"/>
        <w:autoSpaceDN w:val="0"/>
        <w:adjustRightInd w:val="0"/>
        <w:spacing w:before="118" w:after="0" w:line="240" w:lineRule="auto"/>
        <w:ind w:left="388" w:right="119" w:hanging="38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Pretrial</w:t>
      </w:r>
      <w:r w:rsidRPr="00827400">
        <w:rPr>
          <w:rFonts w:ascii="Times New Roman" w:eastAsiaTheme="minorHAnsi" w:hAnsi="Times New Roman" w:cs="Times New Roman"/>
          <w:b/>
          <w:bCs/>
          <w:spacing w:val="17"/>
          <w:sz w:val="28"/>
          <w:szCs w:val="28"/>
        </w:rPr>
        <w:t xml:space="preserve"> </w:t>
      </w:r>
      <w:r w:rsidRPr="00827400">
        <w:rPr>
          <w:rFonts w:ascii="Times New Roman" w:eastAsiaTheme="minorHAnsi" w:hAnsi="Times New Roman" w:cs="Times New Roman"/>
          <w:b/>
          <w:bCs/>
          <w:sz w:val="28"/>
          <w:szCs w:val="28"/>
        </w:rPr>
        <w:t>Orders.</w:t>
      </w:r>
      <w:r w:rsidRPr="00827400">
        <w:rPr>
          <w:rFonts w:ascii="Times New Roman" w:eastAsiaTheme="minorHAnsi" w:hAnsi="Times New Roman" w:cs="Times New Roman"/>
          <w:b/>
          <w:bCs/>
          <w:spacing w:val="39"/>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held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reciting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taken.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controls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course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modified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entered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16(g)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modified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prevent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manifest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injustice.</w:t>
      </w:r>
    </w:p>
    <w:p w:rsidR="000441E9" w:rsidRPr="00827400" w:rsidRDefault="00101E09" w:rsidP="000441E9">
      <w:pPr>
        <w:numPr>
          <w:ilvl w:val="0"/>
          <w:numId w:val="10"/>
        </w:numPr>
        <w:tabs>
          <w:tab w:val="left" w:pos="489"/>
        </w:tabs>
        <w:kinsoku w:val="0"/>
        <w:overflowPunct w:val="0"/>
        <w:autoSpaceDE w:val="0"/>
        <w:autoSpaceDN w:val="0"/>
        <w:adjustRightInd w:val="0"/>
        <w:spacing w:before="128" w:after="0" w:line="240" w:lineRule="auto"/>
        <w:ind w:left="388" w:hanging="388"/>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Sanctions.</w:t>
      </w:r>
    </w:p>
    <w:p w:rsidR="000441E9" w:rsidRPr="00827400" w:rsidRDefault="00101E09" w:rsidP="000441E9">
      <w:pPr>
        <w:numPr>
          <w:ilvl w:val="1"/>
          <w:numId w:val="10"/>
        </w:numPr>
        <w:tabs>
          <w:tab w:val="left" w:pos="878"/>
        </w:tabs>
        <w:kinsoku w:val="0"/>
        <w:overflowPunct w:val="0"/>
        <w:autoSpaceDE w:val="0"/>
        <w:autoSpaceDN w:val="0"/>
        <w:adjustRightInd w:val="0"/>
        <w:spacing w:before="111" w:after="0" w:line="240" w:lineRule="auto"/>
        <w:ind w:left="893" w:right="12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Generally.</w:t>
      </w:r>
      <w:r w:rsidRPr="00827400">
        <w:rPr>
          <w:rFonts w:ascii="Times New Roman" w:eastAsiaTheme="minorHAnsi" w:hAnsi="Times New Roman" w:cs="Times New Roman"/>
          <w:b/>
          <w:bCs/>
          <w:i/>
          <w:iCs/>
          <w:spacing w:val="42"/>
          <w:sz w:val="28"/>
          <w:szCs w:val="28"/>
        </w:rPr>
        <w:t xml:space="preserve"> </w:t>
      </w:r>
      <w:r w:rsidRPr="00827400">
        <w:rPr>
          <w:rFonts w:ascii="Times New Roman" w:eastAsiaTheme="minorHAnsi" w:hAnsi="Times New Roman" w:cs="Times New Roman"/>
          <w:sz w:val="28"/>
          <w:szCs w:val="28"/>
        </w:rPr>
        <w:t>Except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showing</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court—on</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own—must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as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just,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among</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others,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orders 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37(b)(2)(A)(ii)</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through</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(vii),</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attorney:</w:t>
      </w:r>
    </w:p>
    <w:p w:rsidR="000441E9" w:rsidRPr="00827400" w:rsidRDefault="00101E09" w:rsidP="000441E9">
      <w:pPr>
        <w:pStyle w:val="ListParagraph"/>
        <w:numPr>
          <w:ilvl w:val="0"/>
          <w:numId w:val="13"/>
        </w:numPr>
        <w:kinsoku w:val="0"/>
        <w:overflowPunct w:val="0"/>
        <w:autoSpaceDE w:val="0"/>
        <w:autoSpaceDN w:val="0"/>
        <w:adjustRightInd w:val="0"/>
        <w:spacing w:after="120" w:line="240" w:lineRule="auto"/>
        <w:ind w:left="1220" w:hanging="50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obey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meet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deadlines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 order;</w:t>
      </w:r>
    </w:p>
    <w:p w:rsidR="000441E9" w:rsidRPr="00827400" w:rsidRDefault="00101E09" w:rsidP="000441E9">
      <w:pPr>
        <w:pStyle w:val="ListParagraph"/>
        <w:numPr>
          <w:ilvl w:val="0"/>
          <w:numId w:val="13"/>
        </w:numPr>
        <w:tabs>
          <w:tab w:val="left" w:pos="1350"/>
        </w:tabs>
        <w:kinsoku w:val="0"/>
        <w:overflowPunct w:val="0"/>
        <w:autoSpaceDE w:val="0"/>
        <w:autoSpaceDN w:val="0"/>
        <w:adjustRightInd w:val="0"/>
        <w:spacing w:before="118" w:after="120" w:line="240" w:lineRule="auto"/>
        <w:ind w:left="1220" w:right="120" w:hanging="50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appear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Comprehensive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Trial-Setting</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Conference;</w:t>
      </w:r>
    </w:p>
    <w:p w:rsidR="000441E9" w:rsidRPr="00827400" w:rsidRDefault="00101E09" w:rsidP="000441E9">
      <w:pPr>
        <w:pStyle w:val="ListParagraph"/>
        <w:numPr>
          <w:ilvl w:val="0"/>
          <w:numId w:val="13"/>
        </w:numPr>
        <w:tabs>
          <w:tab w:val="left" w:pos="1137"/>
          <w:tab w:val="left" w:pos="1260"/>
        </w:tabs>
        <w:kinsoku w:val="0"/>
        <w:overflowPunct w:val="0"/>
        <w:autoSpaceDE w:val="0"/>
        <w:autoSpaceDN w:val="0"/>
        <w:adjustRightInd w:val="0"/>
        <w:spacing w:before="118" w:after="120" w:line="240" w:lineRule="auto"/>
        <w:ind w:left="1080" w:right="121"/>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unprepared</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participate in</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Comprehensive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Trial-Setting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Conference;</w:t>
      </w:r>
    </w:p>
    <w:p w:rsidR="000441E9" w:rsidRPr="00827400" w:rsidRDefault="00101E09" w:rsidP="000441E9">
      <w:pPr>
        <w:pStyle w:val="ListParagraph"/>
        <w:numPr>
          <w:ilvl w:val="0"/>
          <w:numId w:val="13"/>
        </w:numPr>
        <w:tabs>
          <w:tab w:val="left" w:pos="1137"/>
          <w:tab w:val="left" w:pos="1260"/>
        </w:tabs>
        <w:kinsoku w:val="0"/>
        <w:overflowPunct w:val="0"/>
        <w:autoSpaceDE w:val="0"/>
        <w:autoSpaceDN w:val="0"/>
        <w:adjustRightInd w:val="0"/>
        <w:spacing w:before="121" w:after="120" w:line="240" w:lineRule="auto"/>
        <w:ind w:left="1080" w:right="119"/>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participate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Comprehensive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Pretrial Conference,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Trial-Setting Conference, 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w:t>
      </w:r>
      <w:del w:id="195"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pStyle w:val="ListParagraph"/>
        <w:numPr>
          <w:ilvl w:val="0"/>
          <w:numId w:val="13"/>
        </w:numPr>
        <w:tabs>
          <w:tab w:val="left" w:pos="1137"/>
          <w:tab w:val="left" w:pos="1350"/>
        </w:tabs>
        <w:kinsoku w:val="0"/>
        <w:overflowPunct w:val="0"/>
        <w:autoSpaceDE w:val="0"/>
        <w:autoSpaceDN w:val="0"/>
        <w:adjustRightInd w:val="0"/>
        <w:spacing w:before="121" w:after="120" w:line="240" w:lineRule="auto"/>
        <w:ind w:left="1080" w:right="121"/>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participate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preparation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Report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Proposed</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Joint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Statement.</w:t>
      </w:r>
    </w:p>
    <w:p w:rsidR="000441E9" w:rsidRPr="00827400" w:rsidRDefault="00101E09" w:rsidP="000441E9">
      <w:pPr>
        <w:pStyle w:val="ListParagraph"/>
        <w:numPr>
          <w:ilvl w:val="0"/>
          <w:numId w:val="16"/>
        </w:numPr>
        <w:tabs>
          <w:tab w:val="left" w:pos="900"/>
        </w:tabs>
        <w:kinsoku w:val="0"/>
        <w:overflowPunct w:val="0"/>
        <w:autoSpaceDE w:val="0"/>
        <w:autoSpaceDN w:val="0"/>
        <w:adjustRightInd w:val="0"/>
        <w:spacing w:after="120" w:line="240" w:lineRule="auto"/>
        <w:ind w:left="864" w:right="117"/>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Award</w:t>
      </w:r>
      <w:r w:rsidRPr="00827400">
        <w:rPr>
          <w:rFonts w:ascii="Times New Roman" w:eastAsiaTheme="minorHAnsi" w:hAnsi="Times New Roman" w:cs="Times New Roman"/>
          <w:b/>
          <w:bCs/>
          <w:i/>
          <w:iCs/>
          <w:spacing w:val="12"/>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13"/>
          <w:sz w:val="28"/>
          <w:szCs w:val="28"/>
        </w:rPr>
        <w:t xml:space="preserve"> </w:t>
      </w:r>
      <w:r w:rsidRPr="00827400">
        <w:rPr>
          <w:rFonts w:ascii="Times New Roman" w:eastAsiaTheme="minorHAnsi" w:hAnsi="Times New Roman" w:cs="Times New Roman"/>
          <w:b/>
          <w:bCs/>
          <w:i/>
          <w:iCs/>
          <w:sz w:val="28"/>
          <w:szCs w:val="28"/>
        </w:rPr>
        <w:t>Expenses.</w:t>
      </w:r>
      <w:r w:rsidRPr="00827400">
        <w:rPr>
          <w:rFonts w:ascii="Times New Roman" w:eastAsiaTheme="minorHAnsi" w:hAnsi="Times New Roman" w:cs="Times New Roman"/>
          <w:b/>
          <w:bCs/>
          <w:i/>
          <w:iCs/>
          <w:spacing w:val="32"/>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finds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conduct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justified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unjust,</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must—in</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addition</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place</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sanction—require</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representing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both,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pay:</w:t>
      </w:r>
      <w:del w:id="196"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pStyle w:val="ListParagraph"/>
        <w:numPr>
          <w:ilvl w:val="0"/>
          <w:numId w:val="14"/>
        </w:numPr>
        <w:tabs>
          <w:tab w:val="left" w:pos="1137"/>
        </w:tabs>
        <w:kinsoku w:val="0"/>
        <w:overflowPunct w:val="0"/>
        <w:autoSpaceDE w:val="0"/>
        <w:autoSpaceDN w:val="0"/>
        <w:adjustRightInd w:val="0"/>
        <w:spacing w:after="120" w:line="240" w:lineRule="auto"/>
        <w:ind w:left="1166" w:right="115" w:hanging="446"/>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another</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party’s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incurred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result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conduct;</w:t>
      </w:r>
      <w:del w:id="197"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pStyle w:val="ListParagraph"/>
        <w:numPr>
          <w:ilvl w:val="0"/>
          <w:numId w:val="14"/>
        </w:numPr>
        <w:tabs>
          <w:tab w:val="left" w:pos="1137"/>
        </w:tabs>
        <w:kinsoku w:val="0"/>
        <w:overflowPunct w:val="0"/>
        <w:autoSpaceDE w:val="0"/>
        <w:autoSpaceDN w:val="0"/>
        <w:adjustRightInd w:val="0"/>
        <w:spacing w:after="120" w:line="240" w:lineRule="auto"/>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assessment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clerk;</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del w:id="198"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pStyle w:val="ListParagraph"/>
        <w:numPr>
          <w:ilvl w:val="0"/>
          <w:numId w:val="14"/>
        </w:numPr>
        <w:tabs>
          <w:tab w:val="left" w:pos="1137"/>
        </w:tabs>
        <w:kinsoku w:val="0"/>
        <w:overflowPunct w:val="0"/>
        <w:autoSpaceDE w:val="0"/>
        <w:autoSpaceDN w:val="0"/>
        <w:adjustRightInd w:val="0"/>
        <w:spacing w:after="120" w:line="240" w:lineRule="auto"/>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both.</w:t>
      </w:r>
    </w:p>
    <w:p w:rsidR="000441E9" w:rsidRPr="00827400" w:rsidRDefault="00101E09" w:rsidP="000441E9">
      <w:pPr>
        <w:pStyle w:val="ListParagraph"/>
        <w:numPr>
          <w:ilvl w:val="0"/>
          <w:numId w:val="16"/>
        </w:numPr>
        <w:tabs>
          <w:tab w:val="left" w:pos="990"/>
        </w:tabs>
        <w:kinsoku w:val="0"/>
        <w:overflowPunct w:val="0"/>
        <w:autoSpaceDE w:val="0"/>
        <w:autoSpaceDN w:val="0"/>
        <w:adjustRightInd w:val="0"/>
        <w:spacing w:before="120" w:after="120" w:line="240" w:lineRule="auto"/>
        <w:ind w:left="950" w:right="115" w:hanging="446"/>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Trial</w:t>
      </w:r>
      <w:r w:rsidRPr="00827400">
        <w:rPr>
          <w:rFonts w:ascii="Times New Roman" w:eastAsiaTheme="minorHAnsi" w:hAnsi="Times New Roman" w:cs="Times New Roman"/>
          <w:b/>
          <w:bCs/>
          <w:i/>
          <w:iCs/>
          <w:spacing w:val="6"/>
          <w:sz w:val="28"/>
          <w:szCs w:val="28"/>
        </w:rPr>
        <w:t xml:space="preserve"> </w:t>
      </w:r>
      <w:r w:rsidRPr="00827400">
        <w:rPr>
          <w:rFonts w:ascii="Times New Roman" w:eastAsiaTheme="minorHAnsi" w:hAnsi="Times New Roman" w:cs="Times New Roman"/>
          <w:b/>
          <w:bCs/>
          <w:i/>
          <w:iCs/>
          <w:sz w:val="28"/>
          <w:szCs w:val="28"/>
        </w:rPr>
        <w:t>Date.</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fact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been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does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preclude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sanctions</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sanction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excluding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from evidence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untimely</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disclosed</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information.</w:t>
      </w:r>
    </w:p>
    <w:p w:rsidR="000441E9" w:rsidRPr="00827400" w:rsidRDefault="00101E09" w:rsidP="000441E9">
      <w:pPr>
        <w:pStyle w:val="ListParagraph"/>
        <w:numPr>
          <w:ilvl w:val="0"/>
          <w:numId w:val="15"/>
        </w:numPr>
        <w:kinsoku w:val="0"/>
        <w:overflowPunct w:val="0"/>
        <w:autoSpaceDE w:val="0"/>
        <w:autoSpaceDN w:val="0"/>
        <w:adjustRightInd w:val="0"/>
        <w:spacing w:before="118" w:after="120" w:line="240" w:lineRule="auto"/>
        <w:ind w:left="432" w:right="115" w:hanging="432"/>
        <w:contextualSpacing w:val="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Alternative</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Dispute</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Resolution.</w:t>
      </w:r>
      <w:r w:rsidRPr="00827400">
        <w:rPr>
          <w:rFonts w:ascii="Times New Roman" w:eastAsiaTheme="minorHAnsi" w:hAnsi="Times New Roman" w:cs="Times New Roman"/>
          <w:b/>
          <w:bCs/>
          <w:spacing w:val="54"/>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motion—or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own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consulting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z w:val="28"/>
          <w:szCs w:val="28"/>
        </w:rPr>
        <w:t>parties—the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direct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submit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dispute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subject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matter</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alternative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dispute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resolution</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program</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created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authorized</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local</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rules.</w:t>
      </w:r>
    </w:p>
    <w:p w:rsidR="000441E9" w:rsidRPr="00827400" w:rsidRDefault="00101E09" w:rsidP="000441E9">
      <w:pPr>
        <w:pStyle w:val="ListParagraph"/>
        <w:numPr>
          <w:ilvl w:val="0"/>
          <w:numId w:val="15"/>
        </w:numPr>
        <w:kinsoku w:val="0"/>
        <w:overflowPunct w:val="0"/>
        <w:autoSpaceDE w:val="0"/>
        <w:autoSpaceDN w:val="0"/>
        <w:adjustRightInd w:val="0"/>
        <w:spacing w:before="55" w:after="120" w:line="240" w:lineRule="auto"/>
        <w:ind w:left="439" w:hanging="439"/>
        <w:contextualSpacing w:val="0"/>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Time</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Limits.</w:t>
      </w:r>
      <w:r w:rsidRPr="00827400">
        <w:rPr>
          <w:rFonts w:ascii="Times New Roman" w:eastAsiaTheme="minorHAnsi" w:hAnsi="Times New Roman" w:cs="Times New Roman"/>
          <w:b/>
          <w:bCs/>
          <w:spacing w:val="5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impose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limits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proceedings.</w:t>
      </w:r>
    </w:p>
    <w:p w:rsidR="000441E9" w:rsidRPr="00827400" w:rsidRDefault="00101E09">
      <w:pPr>
        <w:kinsoku w:val="0"/>
        <w:overflowPunct w:val="0"/>
        <w:autoSpaceDE w:val="0"/>
        <w:autoSpaceDN w:val="0"/>
        <w:adjustRightInd w:val="0"/>
        <w:spacing w:after="0" w:line="240" w:lineRule="auto"/>
        <w:ind w:right="3"/>
        <w:jc w:val="center"/>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State</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Bar</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Committee</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Note</w:t>
      </w:r>
    </w:p>
    <w:p w:rsidR="000441E9" w:rsidRPr="00827400" w:rsidRDefault="00101E09">
      <w:pPr>
        <w:kinsoku w:val="0"/>
        <w:overflowPunct w:val="0"/>
        <w:autoSpaceDE w:val="0"/>
        <w:autoSpaceDN w:val="0"/>
        <w:adjustRightInd w:val="0"/>
        <w:spacing w:after="240" w:line="240" w:lineRule="auto"/>
        <w:jc w:val="center"/>
        <w:rPr>
          <w:rFonts w:ascii="Times New Roman" w:eastAsiaTheme="minorHAnsi" w:hAnsi="Times New Roman" w:cs="Times New Roman"/>
          <w:b/>
          <w:bCs/>
          <w:sz w:val="28"/>
          <w:szCs w:val="28"/>
        </w:rPr>
      </w:pPr>
      <w:r w:rsidRPr="00827400">
        <w:rPr>
          <w:rFonts w:ascii="Times New Roman" w:eastAsiaTheme="minorHAnsi" w:hAnsi="Times New Roman" w:cs="Times New Roman"/>
          <w:b/>
          <w:bCs/>
          <w:sz w:val="28"/>
          <w:szCs w:val="28"/>
        </w:rPr>
        <w:t>2008</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Amendment</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16(d)</w:t>
      </w:r>
      <w:del w:id="199" w:author="Author" w:date="1900-01-01T00:00:00Z">
        <w:r w:rsidRPr="00827400">
          <w:rPr>
            <w:rFonts w:ascii="Times New Roman" w:eastAsia="Times New Roman" w:hAnsi="Times New Roman" w:cs="Times New Roman"/>
            <w:b/>
            <w:sz w:val="28"/>
            <w:szCs w:val="28"/>
          </w:rPr>
          <w:br/>
        </w:r>
      </w:del>
      <w:r w:rsidRPr="00827400">
        <w:rPr>
          <w:rFonts w:ascii="Times New Roman" w:eastAsiaTheme="minorHAnsi" w:hAnsi="Times New Roman" w:cs="Times New Roman"/>
          <w:b/>
          <w:bCs/>
          <w:spacing w:val="-1"/>
          <w:sz w:val="28"/>
          <w:szCs w:val="28"/>
        </w:rPr>
        <w:t>[Formerly</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pacing w:val="-1"/>
          <w:sz w:val="28"/>
          <w:szCs w:val="28"/>
        </w:rPr>
        <w:t>Rule</w:t>
      </w:r>
      <w:r w:rsidRPr="00827400">
        <w:rPr>
          <w:rFonts w:ascii="Times New Roman" w:eastAsiaTheme="minorHAnsi" w:hAnsi="Times New Roman" w:cs="Times New Roman"/>
          <w:b/>
          <w:bCs/>
          <w:spacing w:val="-13"/>
          <w:sz w:val="28"/>
          <w:szCs w:val="28"/>
        </w:rPr>
        <w:t xml:space="preserve"> </w:t>
      </w:r>
      <w:r w:rsidRPr="00827400">
        <w:rPr>
          <w:rFonts w:ascii="Times New Roman" w:eastAsiaTheme="minorHAnsi" w:hAnsi="Times New Roman" w:cs="Times New Roman"/>
          <w:b/>
          <w:bCs/>
          <w:sz w:val="28"/>
          <w:szCs w:val="28"/>
        </w:rPr>
        <w:t>16(b)]</w:t>
      </w:r>
    </w:p>
    <w:p w:rsidR="000441E9" w:rsidRPr="00827400" w:rsidRDefault="00101E09" w:rsidP="00110AA9">
      <w:pPr>
        <w:kinsoku w:val="0"/>
        <w:overflowPunct w:val="0"/>
        <w:autoSpaceDE w:val="0"/>
        <w:autoSpaceDN w:val="0"/>
        <w:adjustRightInd w:val="0"/>
        <w:spacing w:before="58" w:after="120" w:line="240" w:lineRule="auto"/>
        <w:ind w:left="43" w:right="115"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16(d)</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(formerly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16(b))]</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amended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clarify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power</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16</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governing</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preservation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discoverable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enforcement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agreements</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regarding</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post-production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assertions</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privilege</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 xml:space="preserve">work product protection. </w:t>
      </w:r>
      <w:ins w:id="200" w:author="Author" w:date="1900-01-01T00:00:00Z">
        <w:r w:rsidRPr="00827400">
          <w:rPr>
            <w:rFonts w:ascii="Times New Roman" w:eastAsiaTheme="minorHAnsi" w:hAnsi="Times New Roman" w:cs="Times New Roman"/>
            <w:sz w:val="28"/>
            <w:szCs w:val="28"/>
          </w:rPr>
          <w:t xml:space="preserve"> </w:t>
        </w:r>
      </w:ins>
      <w:r w:rsidRPr="00827400">
        <w:rPr>
          <w:rFonts w:ascii="Times New Roman" w:eastAsiaTheme="minorHAnsi" w:hAnsi="Times New Roman" w:cs="Times New Roman"/>
          <w:sz w:val="28"/>
          <w:szCs w:val="28"/>
        </w:rPr>
        <w:t>Because</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issues typically</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arise at</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beginning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case,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need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wait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until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ready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address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issues</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16[d]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holding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hearing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related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subjects.</w:t>
      </w:r>
    </w:p>
    <w:p w:rsidR="000441E9" w:rsidRPr="00827400" w:rsidRDefault="00101E09" w:rsidP="00110AA9">
      <w:pPr>
        <w:kinsoku w:val="0"/>
        <w:overflowPunct w:val="0"/>
        <w:autoSpaceDE w:val="0"/>
        <w:autoSpaceDN w:val="0"/>
        <w:adjustRightInd w:val="0"/>
        <w:spacing w:before="121" w:after="120" w:line="240" w:lineRule="auto"/>
        <w:ind w:left="43" w:right="115"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regarding</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imes New Roman" w:hAnsi="Times New Roman" w:cs="Times New Roman"/>
          <w:sz w:val="28"/>
          <w:szCs w:val="28"/>
        </w:rPr>
        <w:t xml:space="preserve"> </w:t>
      </w:r>
      <w:r w:rsidRPr="00827400">
        <w:rPr>
          <w:rFonts w:ascii="Times New Roman" w:eastAsiaTheme="minorHAnsi" w:hAnsi="Times New Roman" w:cs="Times New Roman"/>
          <w:sz w:val="28"/>
          <w:szCs w:val="28"/>
        </w:rPr>
        <w:t>specify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forms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manner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shall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produced.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imes New Roman" w:hAnsi="Times New Roman" w:cs="Times New Roman"/>
          <w:sz w:val="28"/>
          <w:szCs w:val="28"/>
        </w:rPr>
        <w:t xml:space="preserve"> </w:t>
      </w:r>
      <w:r w:rsidRPr="00827400">
        <w:rPr>
          <w:rFonts w:ascii="Times New Roman" w:eastAsiaTheme="minorHAnsi" w:hAnsi="Times New Roman" w:cs="Times New Roman"/>
          <w:sz w:val="28"/>
          <w:szCs w:val="28"/>
        </w:rPr>
        <w:t>also</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limiting</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imposing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conditions</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upon)</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imes New Roman" w:hAnsi="Times New Roman" w:cs="Times New Roman"/>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take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into</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account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relative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accessibility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burdens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making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probative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value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amount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damages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type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relief)</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case.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i/>
          <w:iCs/>
          <w:sz w:val="28"/>
          <w:szCs w:val="28"/>
        </w:rPr>
        <w:t>See</w:t>
      </w:r>
      <w:r w:rsidRPr="00827400">
        <w:rPr>
          <w:rFonts w:ascii="Times New Roman" w:eastAsiaTheme="minorHAnsi" w:hAnsi="Times New Roman" w:cs="Times New Roman"/>
          <w:i/>
          <w:iCs/>
          <w:spacing w:val="36"/>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OF</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CHIEF</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JUSTICES,</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GUIDELINES</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FOR</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pacing w:val="-1"/>
          <w:sz w:val="28"/>
          <w:szCs w:val="28"/>
        </w:rPr>
        <w:t>STATE</w:t>
      </w:r>
      <w:ins w:id="201" w:author="Author" w:date="1900-01-01T00:00:00Z">
        <w:r w:rsidRPr="00827400">
          <w:rPr>
            <w:rFonts w:ascii="Times New Roman" w:eastAsiaTheme="minorHAnsi" w:hAnsi="Times New Roman" w:cs="Times New Roman"/>
            <w:sz w:val="28"/>
            <w:szCs w:val="28"/>
          </w:rPr>
          <w:t xml:space="preserve">         </w:t>
        </w:r>
      </w:ins>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TRIAL COURTS REGARDING DISCOVERY OF ELECTRONICALLY-STORED</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5</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(approved</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August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2006)</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(noting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determining</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issues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relating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consider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factors,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among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others).</w:t>
      </w:r>
    </w:p>
    <w:p w:rsidR="000441E9" w:rsidRPr="00827400" w:rsidRDefault="00101E09">
      <w:pPr>
        <w:pStyle w:val="BodyText"/>
        <w:kinsoku w:val="0"/>
        <w:overflowPunct w:val="0"/>
        <w:spacing w:after="120"/>
        <w:jc w:val="both"/>
        <w:rPr>
          <w:sz w:val="28"/>
          <w:szCs w:val="28"/>
        </w:rPr>
      </w:pPr>
      <w:r w:rsidRPr="00827400">
        <w:rPr>
          <w:rFonts w:eastAsiaTheme="minorHAnsi"/>
          <w:spacing w:val="-1"/>
          <w:sz w:val="28"/>
          <w:szCs w:val="28"/>
        </w:rPr>
        <w:t>Document</w:t>
      </w:r>
      <w:r w:rsidRPr="00827400">
        <w:rPr>
          <w:rFonts w:eastAsiaTheme="minorHAnsi"/>
          <w:spacing w:val="44"/>
          <w:sz w:val="28"/>
          <w:szCs w:val="28"/>
        </w:rPr>
        <w:t xml:space="preserve"> </w:t>
      </w:r>
      <w:r w:rsidRPr="00827400">
        <w:rPr>
          <w:rFonts w:eastAsiaTheme="minorHAnsi"/>
          <w:sz w:val="28"/>
          <w:szCs w:val="28"/>
        </w:rPr>
        <w:t>retention</w:t>
      </w:r>
      <w:r w:rsidRPr="00827400">
        <w:rPr>
          <w:rFonts w:eastAsiaTheme="minorHAnsi"/>
          <w:spacing w:val="47"/>
          <w:sz w:val="28"/>
          <w:szCs w:val="28"/>
        </w:rPr>
        <w:t xml:space="preserve"> </w:t>
      </w:r>
      <w:r w:rsidRPr="00827400">
        <w:rPr>
          <w:rFonts w:eastAsiaTheme="minorHAnsi"/>
          <w:sz w:val="28"/>
          <w:szCs w:val="28"/>
        </w:rPr>
        <w:t>and</w:t>
      </w:r>
      <w:r w:rsidRPr="00827400">
        <w:rPr>
          <w:rFonts w:eastAsiaTheme="minorHAnsi"/>
          <w:spacing w:val="45"/>
          <w:sz w:val="28"/>
          <w:szCs w:val="28"/>
        </w:rPr>
        <w:t xml:space="preserve"> </w:t>
      </w:r>
      <w:r w:rsidRPr="00827400">
        <w:rPr>
          <w:rFonts w:eastAsiaTheme="minorHAnsi"/>
          <w:sz w:val="28"/>
          <w:szCs w:val="28"/>
        </w:rPr>
        <w:t>preservation</w:t>
      </w:r>
      <w:r w:rsidRPr="00827400">
        <w:rPr>
          <w:rFonts w:eastAsiaTheme="minorHAnsi"/>
          <w:spacing w:val="45"/>
          <w:sz w:val="28"/>
          <w:szCs w:val="28"/>
        </w:rPr>
        <w:t xml:space="preserve"> </w:t>
      </w:r>
      <w:r w:rsidRPr="00827400">
        <w:rPr>
          <w:rFonts w:eastAsiaTheme="minorHAnsi"/>
          <w:sz w:val="28"/>
          <w:szCs w:val="28"/>
        </w:rPr>
        <w:t>issues</w:t>
      </w:r>
      <w:r w:rsidRPr="00827400">
        <w:rPr>
          <w:rFonts w:eastAsiaTheme="minorHAnsi"/>
          <w:spacing w:val="45"/>
          <w:sz w:val="28"/>
          <w:szCs w:val="28"/>
        </w:rPr>
        <w:t xml:space="preserve"> </w:t>
      </w:r>
      <w:r w:rsidRPr="00827400">
        <w:rPr>
          <w:rFonts w:eastAsiaTheme="minorHAnsi"/>
          <w:sz w:val="28"/>
          <w:szCs w:val="28"/>
        </w:rPr>
        <w:t>are</w:t>
      </w:r>
      <w:r w:rsidRPr="00827400">
        <w:rPr>
          <w:rFonts w:eastAsiaTheme="minorHAnsi"/>
          <w:spacing w:val="45"/>
          <w:sz w:val="28"/>
          <w:szCs w:val="28"/>
        </w:rPr>
        <w:t xml:space="preserve"> </w:t>
      </w:r>
      <w:r w:rsidRPr="00827400">
        <w:rPr>
          <w:rFonts w:eastAsiaTheme="minorHAnsi"/>
          <w:sz w:val="28"/>
          <w:szCs w:val="28"/>
        </w:rPr>
        <w:t>especially</w:t>
      </w:r>
      <w:r w:rsidRPr="00827400">
        <w:rPr>
          <w:rFonts w:eastAsiaTheme="minorHAnsi"/>
          <w:spacing w:val="43"/>
          <w:sz w:val="28"/>
          <w:szCs w:val="28"/>
        </w:rPr>
        <w:t xml:space="preserve"> </w:t>
      </w:r>
      <w:r w:rsidRPr="00827400">
        <w:rPr>
          <w:rFonts w:eastAsiaTheme="minorHAnsi"/>
          <w:sz w:val="28"/>
          <w:szCs w:val="28"/>
        </w:rPr>
        <w:t>likely</w:t>
      </w:r>
      <w:r w:rsidRPr="00827400">
        <w:rPr>
          <w:rFonts w:eastAsiaTheme="minorHAnsi"/>
          <w:spacing w:val="40"/>
          <w:sz w:val="28"/>
          <w:szCs w:val="28"/>
        </w:rPr>
        <w:t xml:space="preserve"> </w:t>
      </w:r>
      <w:r w:rsidRPr="00827400">
        <w:rPr>
          <w:rFonts w:eastAsiaTheme="minorHAnsi"/>
          <w:spacing w:val="1"/>
          <w:sz w:val="28"/>
          <w:szCs w:val="28"/>
        </w:rPr>
        <w:t>to</w:t>
      </w:r>
      <w:r w:rsidRPr="00827400">
        <w:rPr>
          <w:rFonts w:eastAsiaTheme="minorHAnsi"/>
          <w:spacing w:val="45"/>
          <w:sz w:val="28"/>
          <w:szCs w:val="28"/>
        </w:rPr>
        <w:t xml:space="preserve"> </w:t>
      </w:r>
      <w:r w:rsidRPr="00827400">
        <w:rPr>
          <w:rFonts w:eastAsiaTheme="minorHAnsi"/>
          <w:sz w:val="28"/>
          <w:szCs w:val="28"/>
        </w:rPr>
        <w:t>arise</w:t>
      </w:r>
      <w:r w:rsidRPr="00827400">
        <w:rPr>
          <w:rFonts w:eastAsiaTheme="minorHAnsi"/>
          <w:spacing w:val="45"/>
          <w:sz w:val="28"/>
          <w:szCs w:val="28"/>
        </w:rPr>
        <w:t xml:space="preserve"> </w:t>
      </w:r>
      <w:r w:rsidRPr="00827400">
        <w:rPr>
          <w:rFonts w:eastAsiaTheme="minorHAnsi"/>
          <w:sz w:val="28"/>
          <w:szCs w:val="28"/>
        </w:rPr>
        <w:t>with</w:t>
      </w:r>
      <w:r w:rsidRPr="00827400">
        <w:rPr>
          <w:rFonts w:eastAsiaTheme="minorHAnsi"/>
          <w:spacing w:val="48"/>
          <w:w w:val="99"/>
          <w:sz w:val="28"/>
          <w:szCs w:val="28"/>
        </w:rPr>
        <w:t xml:space="preserve"> </w:t>
      </w:r>
      <w:r w:rsidRPr="00827400">
        <w:rPr>
          <w:rFonts w:eastAsiaTheme="minorHAnsi"/>
          <w:sz w:val="28"/>
          <w:szCs w:val="28"/>
        </w:rPr>
        <w:t>electronically</w:t>
      </w:r>
      <w:r w:rsidRPr="00827400">
        <w:rPr>
          <w:rFonts w:eastAsiaTheme="minorHAnsi"/>
          <w:spacing w:val="10"/>
          <w:sz w:val="28"/>
          <w:szCs w:val="28"/>
        </w:rPr>
        <w:t xml:space="preserve"> </w:t>
      </w:r>
      <w:r w:rsidRPr="00827400">
        <w:rPr>
          <w:rFonts w:eastAsiaTheme="minorHAnsi"/>
          <w:sz w:val="28"/>
          <w:szCs w:val="28"/>
        </w:rPr>
        <w:t>stored</w:t>
      </w:r>
      <w:r w:rsidRPr="00827400">
        <w:rPr>
          <w:rFonts w:eastAsiaTheme="minorHAnsi"/>
          <w:spacing w:val="13"/>
          <w:sz w:val="28"/>
          <w:szCs w:val="28"/>
        </w:rPr>
        <w:t xml:space="preserve"> </w:t>
      </w:r>
      <w:r w:rsidRPr="00827400">
        <w:rPr>
          <w:rFonts w:eastAsiaTheme="minorHAnsi"/>
          <w:sz w:val="28"/>
          <w:szCs w:val="28"/>
        </w:rPr>
        <w:t>information</w:t>
      </w:r>
      <w:r w:rsidRPr="00827400">
        <w:rPr>
          <w:rFonts w:eastAsiaTheme="minorHAnsi"/>
          <w:spacing w:val="14"/>
          <w:sz w:val="28"/>
          <w:szCs w:val="28"/>
        </w:rPr>
        <w:t xml:space="preserve"> </w:t>
      </w:r>
      <w:r w:rsidRPr="00827400">
        <w:rPr>
          <w:rFonts w:eastAsiaTheme="minorHAnsi"/>
          <w:sz w:val="28"/>
          <w:szCs w:val="28"/>
        </w:rPr>
        <w:t>because</w:t>
      </w:r>
      <w:r w:rsidRPr="00827400">
        <w:rPr>
          <w:rFonts w:eastAsiaTheme="minorHAnsi"/>
          <w:spacing w:val="15"/>
          <w:sz w:val="28"/>
          <w:szCs w:val="28"/>
        </w:rPr>
        <w:t xml:space="preserve"> </w:t>
      </w:r>
      <w:r w:rsidRPr="00827400">
        <w:rPr>
          <w:rFonts w:eastAsiaTheme="minorHAnsi"/>
          <w:sz w:val="28"/>
          <w:szCs w:val="28"/>
        </w:rPr>
        <w:t>the</w:t>
      </w:r>
      <w:r w:rsidRPr="00827400">
        <w:rPr>
          <w:rFonts w:eastAsiaTheme="minorHAnsi"/>
          <w:spacing w:val="15"/>
          <w:sz w:val="28"/>
          <w:szCs w:val="28"/>
        </w:rPr>
        <w:t xml:space="preserve"> </w:t>
      </w:r>
      <w:r w:rsidRPr="00827400">
        <w:rPr>
          <w:rFonts w:eastAsiaTheme="minorHAnsi"/>
          <w:sz w:val="28"/>
          <w:szCs w:val="28"/>
        </w:rPr>
        <w:t>“ordinary</w:t>
      </w:r>
      <w:r w:rsidRPr="00827400">
        <w:rPr>
          <w:rFonts w:eastAsiaTheme="minorHAnsi"/>
          <w:spacing w:val="11"/>
          <w:sz w:val="28"/>
          <w:szCs w:val="28"/>
        </w:rPr>
        <w:t xml:space="preserve"> </w:t>
      </w:r>
      <w:r w:rsidRPr="00827400">
        <w:rPr>
          <w:rFonts w:eastAsiaTheme="minorHAnsi"/>
          <w:sz w:val="28"/>
          <w:szCs w:val="28"/>
        </w:rPr>
        <w:t>operation</w:t>
      </w:r>
      <w:r w:rsidRPr="00827400">
        <w:rPr>
          <w:rFonts w:eastAsiaTheme="minorHAnsi"/>
          <w:spacing w:val="13"/>
          <w:sz w:val="28"/>
          <w:szCs w:val="28"/>
        </w:rPr>
        <w:t xml:space="preserve"> </w:t>
      </w:r>
      <w:r w:rsidRPr="00827400">
        <w:rPr>
          <w:rFonts w:eastAsiaTheme="minorHAnsi"/>
          <w:sz w:val="28"/>
          <w:szCs w:val="28"/>
        </w:rPr>
        <w:t>of</w:t>
      </w:r>
      <w:r w:rsidRPr="00827400">
        <w:rPr>
          <w:rFonts w:eastAsiaTheme="minorHAnsi"/>
          <w:spacing w:val="14"/>
          <w:sz w:val="28"/>
          <w:szCs w:val="28"/>
        </w:rPr>
        <w:t xml:space="preserve"> </w:t>
      </w:r>
      <w:r w:rsidRPr="00827400">
        <w:rPr>
          <w:rFonts w:eastAsiaTheme="minorHAnsi"/>
          <w:spacing w:val="-1"/>
          <w:sz w:val="28"/>
          <w:szCs w:val="28"/>
        </w:rPr>
        <w:t>computers</w:t>
      </w:r>
      <w:r w:rsidRPr="00827400">
        <w:rPr>
          <w:rFonts w:eastAsiaTheme="minorHAnsi"/>
          <w:spacing w:val="14"/>
          <w:sz w:val="28"/>
          <w:szCs w:val="28"/>
        </w:rPr>
        <w:t xml:space="preserve"> </w:t>
      </w:r>
      <w:r w:rsidRPr="00827400">
        <w:rPr>
          <w:rFonts w:eastAsiaTheme="minorHAnsi"/>
          <w:sz w:val="28"/>
          <w:szCs w:val="28"/>
        </w:rPr>
        <w:t>involves</w:t>
      </w:r>
      <w:r w:rsidRPr="00827400">
        <w:rPr>
          <w:rFonts w:eastAsiaTheme="minorHAnsi"/>
          <w:spacing w:val="46"/>
          <w:w w:val="99"/>
          <w:sz w:val="28"/>
          <w:szCs w:val="28"/>
        </w:rPr>
        <w:t xml:space="preserve"> </w:t>
      </w:r>
      <w:r w:rsidRPr="00827400">
        <w:rPr>
          <w:rFonts w:eastAsiaTheme="minorHAnsi"/>
          <w:sz w:val="28"/>
          <w:szCs w:val="28"/>
        </w:rPr>
        <w:t>both</w:t>
      </w:r>
      <w:r w:rsidRPr="00827400">
        <w:rPr>
          <w:rFonts w:eastAsiaTheme="minorHAnsi"/>
          <w:spacing w:val="26"/>
          <w:sz w:val="28"/>
          <w:szCs w:val="28"/>
        </w:rPr>
        <w:t xml:space="preserve"> </w:t>
      </w:r>
      <w:r w:rsidRPr="00827400">
        <w:rPr>
          <w:rFonts w:eastAsiaTheme="minorHAnsi"/>
          <w:sz w:val="28"/>
          <w:szCs w:val="28"/>
        </w:rPr>
        <w:t>the</w:t>
      </w:r>
      <w:r w:rsidRPr="00827400">
        <w:rPr>
          <w:rFonts w:eastAsiaTheme="minorHAnsi"/>
          <w:spacing w:val="28"/>
          <w:sz w:val="28"/>
          <w:szCs w:val="28"/>
        </w:rPr>
        <w:t xml:space="preserve"> </w:t>
      </w:r>
      <w:r w:rsidRPr="00827400">
        <w:rPr>
          <w:rFonts w:eastAsiaTheme="minorHAnsi"/>
          <w:sz w:val="28"/>
          <w:szCs w:val="28"/>
        </w:rPr>
        <w:t>automatic</w:t>
      </w:r>
      <w:r w:rsidRPr="00827400">
        <w:rPr>
          <w:rFonts w:eastAsiaTheme="minorHAnsi"/>
          <w:spacing w:val="29"/>
          <w:sz w:val="28"/>
          <w:szCs w:val="28"/>
        </w:rPr>
        <w:t xml:space="preserve"> </w:t>
      </w:r>
      <w:r w:rsidRPr="00827400">
        <w:rPr>
          <w:rFonts w:eastAsiaTheme="minorHAnsi"/>
          <w:sz w:val="28"/>
          <w:szCs w:val="28"/>
        </w:rPr>
        <w:t>creation</w:t>
      </w:r>
      <w:r w:rsidRPr="00827400">
        <w:rPr>
          <w:rFonts w:eastAsiaTheme="minorHAnsi"/>
          <w:spacing w:val="26"/>
          <w:sz w:val="28"/>
          <w:szCs w:val="28"/>
        </w:rPr>
        <w:t xml:space="preserve"> </w:t>
      </w:r>
      <w:r w:rsidRPr="00827400">
        <w:rPr>
          <w:rFonts w:eastAsiaTheme="minorHAnsi"/>
          <w:sz w:val="28"/>
          <w:szCs w:val="28"/>
        </w:rPr>
        <w:t>and</w:t>
      </w:r>
      <w:r w:rsidRPr="00827400">
        <w:rPr>
          <w:rFonts w:eastAsiaTheme="minorHAnsi"/>
          <w:spacing w:val="27"/>
          <w:sz w:val="28"/>
          <w:szCs w:val="28"/>
        </w:rPr>
        <w:t xml:space="preserve"> </w:t>
      </w:r>
      <w:r w:rsidRPr="00827400">
        <w:rPr>
          <w:rFonts w:eastAsiaTheme="minorHAnsi"/>
          <w:sz w:val="28"/>
          <w:szCs w:val="28"/>
        </w:rPr>
        <w:t>the</w:t>
      </w:r>
      <w:r w:rsidRPr="00827400">
        <w:rPr>
          <w:rFonts w:eastAsiaTheme="minorHAnsi"/>
          <w:spacing w:val="26"/>
          <w:sz w:val="28"/>
          <w:szCs w:val="28"/>
        </w:rPr>
        <w:t xml:space="preserve"> </w:t>
      </w:r>
      <w:r w:rsidRPr="00827400">
        <w:rPr>
          <w:rFonts w:eastAsiaTheme="minorHAnsi"/>
          <w:sz w:val="28"/>
          <w:szCs w:val="28"/>
        </w:rPr>
        <w:t>automatic</w:t>
      </w:r>
      <w:r w:rsidRPr="00827400">
        <w:rPr>
          <w:rFonts w:eastAsiaTheme="minorHAnsi"/>
          <w:spacing w:val="27"/>
          <w:sz w:val="28"/>
          <w:szCs w:val="28"/>
        </w:rPr>
        <w:t xml:space="preserve"> </w:t>
      </w:r>
      <w:r w:rsidRPr="00827400">
        <w:rPr>
          <w:rFonts w:eastAsiaTheme="minorHAnsi"/>
          <w:sz w:val="28"/>
          <w:szCs w:val="28"/>
        </w:rPr>
        <w:t>deletion</w:t>
      </w:r>
      <w:r w:rsidRPr="00827400">
        <w:rPr>
          <w:rFonts w:eastAsiaTheme="minorHAnsi"/>
          <w:spacing w:val="28"/>
          <w:sz w:val="28"/>
          <w:szCs w:val="28"/>
        </w:rPr>
        <w:t xml:space="preserve"> </w:t>
      </w:r>
      <w:r w:rsidRPr="00827400">
        <w:rPr>
          <w:rFonts w:eastAsiaTheme="minorHAnsi"/>
          <w:sz w:val="28"/>
          <w:szCs w:val="28"/>
        </w:rPr>
        <w:t>or</w:t>
      </w:r>
      <w:r w:rsidRPr="00827400">
        <w:rPr>
          <w:rFonts w:eastAsiaTheme="minorHAnsi"/>
          <w:spacing w:val="28"/>
          <w:sz w:val="28"/>
          <w:szCs w:val="28"/>
        </w:rPr>
        <w:t xml:space="preserve"> </w:t>
      </w:r>
      <w:r w:rsidRPr="00827400">
        <w:rPr>
          <w:rFonts w:eastAsiaTheme="minorHAnsi"/>
          <w:sz w:val="28"/>
          <w:szCs w:val="28"/>
        </w:rPr>
        <w:t>overwriting</w:t>
      </w:r>
      <w:r w:rsidRPr="00827400">
        <w:rPr>
          <w:rFonts w:eastAsiaTheme="minorHAnsi"/>
          <w:spacing w:val="29"/>
          <w:sz w:val="28"/>
          <w:szCs w:val="28"/>
        </w:rPr>
        <w:t xml:space="preserve"> </w:t>
      </w:r>
      <w:r w:rsidRPr="00827400">
        <w:rPr>
          <w:rFonts w:eastAsiaTheme="minorHAnsi"/>
          <w:sz w:val="28"/>
          <w:szCs w:val="28"/>
        </w:rPr>
        <w:t>of</w:t>
      </w:r>
      <w:r w:rsidRPr="00827400">
        <w:rPr>
          <w:rFonts w:eastAsiaTheme="minorHAnsi"/>
          <w:spacing w:val="28"/>
          <w:sz w:val="28"/>
          <w:szCs w:val="28"/>
        </w:rPr>
        <w:t xml:space="preserve"> </w:t>
      </w:r>
      <w:r w:rsidRPr="00827400">
        <w:rPr>
          <w:rFonts w:eastAsiaTheme="minorHAnsi"/>
          <w:sz w:val="28"/>
          <w:szCs w:val="28"/>
        </w:rPr>
        <w:t>certain</w:t>
      </w:r>
      <w:r w:rsidRPr="00827400">
        <w:rPr>
          <w:rFonts w:eastAsiaTheme="minorHAnsi"/>
          <w:spacing w:val="28"/>
          <w:w w:val="99"/>
          <w:sz w:val="28"/>
          <w:szCs w:val="28"/>
        </w:rPr>
        <w:t xml:space="preserve"> </w:t>
      </w:r>
      <w:r w:rsidRPr="00827400">
        <w:rPr>
          <w:rFonts w:eastAsiaTheme="minorHAnsi"/>
          <w:sz w:val="28"/>
          <w:szCs w:val="28"/>
        </w:rPr>
        <w:t>information.”</w:t>
      </w:r>
      <w:r w:rsidRPr="00827400">
        <w:rPr>
          <w:rFonts w:eastAsiaTheme="minorHAnsi"/>
          <w:spacing w:val="9"/>
          <w:sz w:val="28"/>
          <w:szCs w:val="28"/>
        </w:rPr>
        <w:t xml:space="preserve"> </w:t>
      </w:r>
      <w:r w:rsidRPr="00827400">
        <w:rPr>
          <w:rFonts w:eastAsiaTheme="minorHAnsi"/>
          <w:spacing w:val="-1"/>
          <w:sz w:val="28"/>
          <w:szCs w:val="28"/>
        </w:rPr>
        <w:t>Fed.</w:t>
      </w:r>
      <w:r w:rsidRPr="00827400">
        <w:rPr>
          <w:rFonts w:eastAsiaTheme="minorHAnsi"/>
          <w:spacing w:val="10"/>
          <w:sz w:val="28"/>
          <w:szCs w:val="28"/>
        </w:rPr>
        <w:t xml:space="preserve"> </w:t>
      </w:r>
      <w:r w:rsidRPr="00827400">
        <w:rPr>
          <w:rFonts w:eastAsiaTheme="minorHAnsi"/>
          <w:sz w:val="28"/>
          <w:szCs w:val="28"/>
        </w:rPr>
        <w:t>R.</w:t>
      </w:r>
      <w:r w:rsidRPr="00827400">
        <w:rPr>
          <w:rFonts w:eastAsiaTheme="minorHAnsi"/>
          <w:spacing w:val="12"/>
          <w:sz w:val="28"/>
          <w:szCs w:val="28"/>
        </w:rPr>
        <w:t xml:space="preserve"> </w:t>
      </w:r>
      <w:r w:rsidRPr="00827400">
        <w:rPr>
          <w:rFonts w:eastAsiaTheme="minorHAnsi"/>
          <w:sz w:val="28"/>
          <w:szCs w:val="28"/>
        </w:rPr>
        <w:t>Civ.</w:t>
      </w:r>
      <w:r w:rsidRPr="00827400">
        <w:rPr>
          <w:rFonts w:eastAsiaTheme="minorHAnsi"/>
          <w:spacing w:val="10"/>
          <w:sz w:val="28"/>
          <w:szCs w:val="28"/>
        </w:rPr>
        <w:t xml:space="preserve"> </w:t>
      </w:r>
      <w:r w:rsidRPr="00827400">
        <w:rPr>
          <w:rFonts w:eastAsiaTheme="minorHAnsi"/>
          <w:sz w:val="28"/>
          <w:szCs w:val="28"/>
        </w:rPr>
        <w:t>P.</w:t>
      </w:r>
      <w:r w:rsidRPr="00827400">
        <w:rPr>
          <w:rFonts w:eastAsiaTheme="minorHAnsi"/>
          <w:spacing w:val="10"/>
          <w:sz w:val="28"/>
          <w:szCs w:val="28"/>
        </w:rPr>
        <w:t xml:space="preserve"> </w:t>
      </w:r>
      <w:r w:rsidRPr="00827400">
        <w:rPr>
          <w:rFonts w:eastAsiaTheme="minorHAnsi"/>
          <w:sz w:val="28"/>
          <w:szCs w:val="28"/>
        </w:rPr>
        <w:t>26(f),</w:t>
      </w:r>
      <w:r w:rsidRPr="00827400">
        <w:rPr>
          <w:rFonts w:eastAsiaTheme="minorHAnsi"/>
          <w:spacing w:val="9"/>
          <w:sz w:val="28"/>
          <w:szCs w:val="28"/>
        </w:rPr>
        <w:t xml:space="preserve"> </w:t>
      </w:r>
      <w:r w:rsidRPr="00827400">
        <w:rPr>
          <w:rFonts w:eastAsiaTheme="minorHAnsi"/>
          <w:sz w:val="28"/>
          <w:szCs w:val="28"/>
        </w:rPr>
        <w:t>Advisory</w:t>
      </w:r>
      <w:r w:rsidRPr="00827400">
        <w:rPr>
          <w:rFonts w:eastAsiaTheme="minorHAnsi"/>
          <w:spacing w:val="10"/>
          <w:sz w:val="28"/>
          <w:szCs w:val="28"/>
        </w:rPr>
        <w:t xml:space="preserve"> </w:t>
      </w:r>
      <w:r w:rsidRPr="00827400">
        <w:rPr>
          <w:rFonts w:eastAsiaTheme="minorHAnsi"/>
          <w:spacing w:val="-1"/>
          <w:sz w:val="28"/>
          <w:szCs w:val="28"/>
        </w:rPr>
        <w:t>Committee</w:t>
      </w:r>
      <w:r w:rsidRPr="00827400">
        <w:rPr>
          <w:rFonts w:eastAsiaTheme="minorHAnsi"/>
          <w:spacing w:val="10"/>
          <w:sz w:val="28"/>
          <w:szCs w:val="28"/>
        </w:rPr>
        <w:t xml:space="preserve"> </w:t>
      </w:r>
      <w:r w:rsidRPr="00827400">
        <w:rPr>
          <w:rFonts w:eastAsiaTheme="minorHAnsi"/>
          <w:sz w:val="28"/>
          <w:szCs w:val="28"/>
        </w:rPr>
        <w:t>Notes</w:t>
      </w:r>
      <w:r w:rsidRPr="00827400">
        <w:rPr>
          <w:rFonts w:eastAsiaTheme="minorHAnsi"/>
          <w:spacing w:val="9"/>
          <w:sz w:val="28"/>
          <w:szCs w:val="28"/>
        </w:rPr>
        <w:t xml:space="preserve"> </w:t>
      </w:r>
      <w:r w:rsidRPr="00827400">
        <w:rPr>
          <w:rFonts w:eastAsiaTheme="minorHAnsi"/>
          <w:sz w:val="28"/>
          <w:szCs w:val="28"/>
        </w:rPr>
        <w:t>on</w:t>
      </w:r>
      <w:r w:rsidRPr="00827400">
        <w:rPr>
          <w:rFonts w:eastAsiaTheme="minorHAnsi"/>
          <w:spacing w:val="12"/>
          <w:sz w:val="28"/>
          <w:szCs w:val="28"/>
        </w:rPr>
        <w:t xml:space="preserve"> </w:t>
      </w:r>
      <w:r w:rsidRPr="00827400">
        <w:rPr>
          <w:rFonts w:eastAsiaTheme="minorHAnsi"/>
          <w:sz w:val="28"/>
          <w:szCs w:val="28"/>
        </w:rPr>
        <w:t>2006</w:t>
      </w:r>
      <w:r w:rsidRPr="00827400">
        <w:rPr>
          <w:rFonts w:eastAsiaTheme="minorHAnsi"/>
          <w:spacing w:val="10"/>
          <w:sz w:val="28"/>
          <w:szCs w:val="28"/>
        </w:rPr>
        <w:t xml:space="preserve"> </w:t>
      </w:r>
      <w:r w:rsidRPr="00827400">
        <w:rPr>
          <w:rFonts w:eastAsiaTheme="minorHAnsi"/>
          <w:sz w:val="28"/>
          <w:szCs w:val="28"/>
        </w:rPr>
        <w:t>Amendment.</w:t>
      </w:r>
      <w:r w:rsidRPr="00827400">
        <w:rPr>
          <w:rFonts w:eastAsiaTheme="minorHAnsi"/>
          <w:spacing w:val="9"/>
          <w:sz w:val="28"/>
          <w:szCs w:val="28"/>
        </w:rPr>
        <w:t xml:space="preserve"> </w:t>
      </w:r>
      <w:r w:rsidRPr="00827400">
        <w:rPr>
          <w:rFonts w:eastAsiaTheme="minorHAnsi"/>
          <w:sz w:val="28"/>
          <w:szCs w:val="28"/>
        </w:rPr>
        <w:t>A</w:t>
      </w:r>
      <w:r w:rsidRPr="00827400">
        <w:rPr>
          <w:rFonts w:eastAsiaTheme="minorHAnsi"/>
          <w:spacing w:val="40"/>
          <w:w w:val="99"/>
          <w:sz w:val="28"/>
          <w:szCs w:val="28"/>
        </w:rPr>
        <w:t xml:space="preserve"> </w:t>
      </w:r>
      <w:r w:rsidRPr="00827400">
        <w:rPr>
          <w:rFonts w:eastAsiaTheme="minorHAnsi"/>
          <w:sz w:val="28"/>
          <w:szCs w:val="28"/>
        </w:rPr>
        <w:t>court</w:t>
      </w:r>
      <w:r w:rsidRPr="00827400">
        <w:rPr>
          <w:rFonts w:eastAsiaTheme="minorHAnsi"/>
          <w:spacing w:val="-4"/>
          <w:sz w:val="28"/>
          <w:szCs w:val="28"/>
        </w:rPr>
        <w:t xml:space="preserve"> </w:t>
      </w:r>
      <w:r w:rsidRPr="00827400">
        <w:rPr>
          <w:rFonts w:eastAsiaTheme="minorHAnsi"/>
          <w:sz w:val="28"/>
          <w:szCs w:val="28"/>
        </w:rPr>
        <w:t>has</w:t>
      </w:r>
      <w:r w:rsidRPr="00827400">
        <w:rPr>
          <w:rFonts w:eastAsiaTheme="minorHAnsi"/>
          <w:spacing w:val="-3"/>
          <w:sz w:val="28"/>
          <w:szCs w:val="28"/>
        </w:rPr>
        <w:t xml:space="preserve"> </w:t>
      </w:r>
      <w:r w:rsidRPr="00827400">
        <w:rPr>
          <w:rFonts w:eastAsiaTheme="minorHAnsi"/>
          <w:sz w:val="28"/>
          <w:szCs w:val="28"/>
        </w:rPr>
        <w:t>the</w:t>
      </w:r>
      <w:r w:rsidRPr="00827400">
        <w:rPr>
          <w:rFonts w:eastAsiaTheme="minorHAnsi"/>
          <w:spacing w:val="-3"/>
          <w:sz w:val="28"/>
          <w:szCs w:val="28"/>
        </w:rPr>
        <w:t xml:space="preserve"> </w:t>
      </w:r>
      <w:r w:rsidRPr="00827400">
        <w:rPr>
          <w:rFonts w:eastAsiaTheme="minorHAnsi"/>
          <w:sz w:val="28"/>
          <w:szCs w:val="28"/>
        </w:rPr>
        <w:t>power</w:t>
      </w:r>
      <w:r w:rsidRPr="00827400">
        <w:rPr>
          <w:rFonts w:eastAsiaTheme="minorHAnsi"/>
          <w:spacing w:val="-3"/>
          <w:sz w:val="28"/>
          <w:szCs w:val="28"/>
        </w:rPr>
        <w:t xml:space="preserve"> </w:t>
      </w:r>
      <w:r w:rsidRPr="00827400">
        <w:rPr>
          <w:rFonts w:eastAsiaTheme="minorHAnsi"/>
          <w:sz w:val="28"/>
          <w:szCs w:val="28"/>
        </w:rPr>
        <w:t>under</w:t>
      </w:r>
      <w:r w:rsidRPr="00827400">
        <w:rPr>
          <w:rFonts w:eastAsiaTheme="minorHAnsi"/>
          <w:spacing w:val="-3"/>
          <w:sz w:val="28"/>
          <w:szCs w:val="28"/>
        </w:rPr>
        <w:t xml:space="preserve"> </w:t>
      </w:r>
      <w:r w:rsidRPr="00827400">
        <w:rPr>
          <w:rFonts w:eastAsiaTheme="minorHAnsi"/>
          <w:sz w:val="28"/>
          <w:szCs w:val="28"/>
        </w:rPr>
        <w:t>this</w:t>
      </w:r>
      <w:r w:rsidRPr="00827400">
        <w:rPr>
          <w:rFonts w:eastAsiaTheme="minorHAnsi"/>
          <w:spacing w:val="-3"/>
          <w:sz w:val="28"/>
          <w:szCs w:val="28"/>
        </w:rPr>
        <w:t xml:space="preserve"> </w:t>
      </w:r>
      <w:r w:rsidRPr="00827400">
        <w:rPr>
          <w:rFonts w:eastAsiaTheme="minorHAnsi"/>
          <w:sz w:val="28"/>
          <w:szCs w:val="28"/>
        </w:rPr>
        <w:t>Rule</w:t>
      </w:r>
      <w:r w:rsidRPr="00827400">
        <w:rPr>
          <w:rFonts w:eastAsiaTheme="minorHAnsi"/>
          <w:spacing w:val="-3"/>
          <w:sz w:val="28"/>
          <w:szCs w:val="28"/>
        </w:rPr>
        <w:t xml:space="preserve"> </w:t>
      </w:r>
      <w:r w:rsidRPr="00827400">
        <w:rPr>
          <w:rFonts w:eastAsiaTheme="minorHAnsi"/>
          <w:sz w:val="28"/>
          <w:szCs w:val="28"/>
        </w:rPr>
        <w:t>to</w:t>
      </w:r>
      <w:r w:rsidRPr="00827400">
        <w:rPr>
          <w:rFonts w:eastAsiaTheme="minorHAnsi"/>
          <w:spacing w:val="-4"/>
          <w:sz w:val="28"/>
          <w:szCs w:val="28"/>
        </w:rPr>
        <w:t xml:space="preserve"> </w:t>
      </w:r>
      <w:r w:rsidRPr="00827400">
        <w:rPr>
          <w:rFonts w:eastAsiaTheme="minorHAnsi"/>
          <w:sz w:val="28"/>
          <w:szCs w:val="28"/>
        </w:rPr>
        <w:t>incorporate</w:t>
      </w:r>
      <w:r w:rsidRPr="00827400">
        <w:rPr>
          <w:rFonts w:eastAsiaTheme="minorHAnsi"/>
          <w:spacing w:val="-3"/>
          <w:sz w:val="28"/>
          <w:szCs w:val="28"/>
        </w:rPr>
        <w:t xml:space="preserve"> </w:t>
      </w:r>
      <w:r w:rsidRPr="00827400">
        <w:rPr>
          <w:rFonts w:eastAsiaTheme="minorHAnsi"/>
          <w:sz w:val="28"/>
          <w:szCs w:val="28"/>
        </w:rPr>
        <w:t>into</w:t>
      </w:r>
      <w:r w:rsidRPr="00827400">
        <w:rPr>
          <w:rFonts w:eastAsiaTheme="minorHAnsi"/>
          <w:spacing w:val="-3"/>
          <w:sz w:val="28"/>
          <w:szCs w:val="28"/>
        </w:rPr>
        <w:t xml:space="preserve"> </w:t>
      </w:r>
      <w:r w:rsidRPr="00827400">
        <w:rPr>
          <w:rFonts w:eastAsiaTheme="minorHAnsi"/>
          <w:sz w:val="28"/>
          <w:szCs w:val="28"/>
        </w:rPr>
        <w:t>an</w:t>
      </w:r>
      <w:r w:rsidRPr="00827400">
        <w:rPr>
          <w:rFonts w:eastAsiaTheme="minorHAnsi"/>
          <w:spacing w:val="-3"/>
          <w:sz w:val="28"/>
          <w:szCs w:val="28"/>
        </w:rPr>
        <w:t xml:space="preserve"> </w:t>
      </w:r>
      <w:r w:rsidRPr="00827400">
        <w:rPr>
          <w:rFonts w:eastAsiaTheme="minorHAnsi"/>
          <w:sz w:val="28"/>
          <w:szCs w:val="28"/>
        </w:rPr>
        <w:t>order</w:t>
      </w:r>
      <w:r w:rsidRPr="00827400">
        <w:rPr>
          <w:rFonts w:eastAsiaTheme="minorHAnsi"/>
          <w:spacing w:val="-3"/>
          <w:sz w:val="28"/>
          <w:szCs w:val="28"/>
        </w:rPr>
        <w:t xml:space="preserve"> </w:t>
      </w:r>
      <w:r w:rsidRPr="00827400">
        <w:rPr>
          <w:rFonts w:eastAsiaTheme="minorHAnsi"/>
          <w:spacing w:val="1"/>
          <w:sz w:val="28"/>
          <w:szCs w:val="28"/>
        </w:rPr>
        <w:t>any</w:t>
      </w:r>
      <w:r w:rsidRPr="00827400">
        <w:rPr>
          <w:rFonts w:eastAsiaTheme="minorHAnsi"/>
          <w:spacing w:val="-6"/>
          <w:sz w:val="28"/>
          <w:szCs w:val="28"/>
        </w:rPr>
        <w:t xml:space="preserve"> </w:t>
      </w:r>
      <w:r w:rsidRPr="00827400">
        <w:rPr>
          <w:rFonts w:eastAsiaTheme="minorHAnsi"/>
          <w:spacing w:val="-1"/>
          <w:sz w:val="28"/>
          <w:szCs w:val="28"/>
        </w:rPr>
        <w:t>agreement</w:t>
      </w:r>
      <w:r w:rsidRPr="00827400">
        <w:rPr>
          <w:rFonts w:eastAsiaTheme="minorHAnsi"/>
          <w:spacing w:val="-3"/>
          <w:sz w:val="28"/>
          <w:szCs w:val="28"/>
        </w:rPr>
        <w:t xml:space="preserve"> </w:t>
      </w:r>
      <w:r w:rsidRPr="00827400">
        <w:rPr>
          <w:rFonts w:eastAsiaTheme="minorHAnsi"/>
          <w:sz w:val="28"/>
          <w:szCs w:val="28"/>
        </w:rPr>
        <w:t>the</w:t>
      </w:r>
      <w:r w:rsidRPr="00827400">
        <w:rPr>
          <w:rFonts w:eastAsiaTheme="minorHAnsi"/>
          <w:spacing w:val="-3"/>
          <w:sz w:val="28"/>
          <w:szCs w:val="28"/>
        </w:rPr>
        <w:t xml:space="preserve"> </w:t>
      </w:r>
      <w:r w:rsidRPr="00827400">
        <w:rPr>
          <w:rFonts w:eastAsiaTheme="minorHAnsi"/>
          <w:sz w:val="28"/>
          <w:szCs w:val="28"/>
        </w:rPr>
        <w:t>parties</w:t>
      </w:r>
      <w:r w:rsidRPr="00827400">
        <w:rPr>
          <w:rFonts w:eastAsiaTheme="minorHAnsi"/>
          <w:spacing w:val="38"/>
          <w:w w:val="99"/>
          <w:sz w:val="28"/>
          <w:szCs w:val="28"/>
        </w:rPr>
        <w:t xml:space="preserve"> </w:t>
      </w:r>
      <w:r w:rsidRPr="00827400">
        <w:rPr>
          <w:rFonts w:eastAsiaTheme="minorHAnsi"/>
          <w:spacing w:val="-1"/>
          <w:sz w:val="28"/>
          <w:szCs w:val="28"/>
        </w:rPr>
        <w:t>might</w:t>
      </w:r>
      <w:r w:rsidRPr="00827400">
        <w:rPr>
          <w:rFonts w:eastAsiaTheme="minorHAnsi"/>
          <w:spacing w:val="22"/>
          <w:sz w:val="28"/>
          <w:szCs w:val="28"/>
        </w:rPr>
        <w:t xml:space="preserve"> </w:t>
      </w:r>
      <w:r w:rsidRPr="00827400">
        <w:rPr>
          <w:rFonts w:eastAsiaTheme="minorHAnsi"/>
          <w:sz w:val="28"/>
          <w:szCs w:val="28"/>
        </w:rPr>
        <w:t>reach</w:t>
      </w:r>
      <w:r w:rsidRPr="00827400">
        <w:rPr>
          <w:rFonts w:eastAsiaTheme="minorHAnsi"/>
          <w:spacing w:val="22"/>
          <w:sz w:val="28"/>
          <w:szCs w:val="28"/>
        </w:rPr>
        <w:t xml:space="preserve"> </w:t>
      </w:r>
      <w:r w:rsidRPr="00827400">
        <w:rPr>
          <w:rFonts w:eastAsiaTheme="minorHAnsi"/>
          <w:sz w:val="28"/>
          <w:szCs w:val="28"/>
        </w:rPr>
        <w:t>regarding</w:t>
      </w:r>
      <w:r w:rsidRPr="00827400">
        <w:rPr>
          <w:rFonts w:eastAsiaTheme="minorHAnsi"/>
          <w:spacing w:val="27"/>
          <w:sz w:val="28"/>
          <w:szCs w:val="28"/>
        </w:rPr>
        <w:t xml:space="preserve"> </w:t>
      </w:r>
      <w:r w:rsidRPr="00827400">
        <w:rPr>
          <w:rFonts w:eastAsiaTheme="minorHAnsi"/>
          <w:sz w:val="28"/>
          <w:szCs w:val="28"/>
        </w:rPr>
        <w:t>preservation</w:t>
      </w:r>
      <w:r w:rsidRPr="00827400">
        <w:rPr>
          <w:rFonts w:eastAsiaTheme="minorHAnsi"/>
          <w:spacing w:val="24"/>
          <w:sz w:val="28"/>
          <w:szCs w:val="28"/>
        </w:rPr>
        <w:t xml:space="preserve"> </w:t>
      </w:r>
      <w:r w:rsidRPr="00827400">
        <w:rPr>
          <w:rFonts w:eastAsiaTheme="minorHAnsi"/>
          <w:sz w:val="28"/>
          <w:szCs w:val="28"/>
        </w:rPr>
        <w:t>issues</w:t>
      </w:r>
      <w:r w:rsidRPr="00827400">
        <w:rPr>
          <w:rFonts w:eastAsiaTheme="minorHAnsi"/>
          <w:spacing w:val="22"/>
          <w:sz w:val="28"/>
          <w:szCs w:val="28"/>
        </w:rPr>
        <w:t xml:space="preserve"> </w:t>
      </w:r>
      <w:r w:rsidRPr="00827400">
        <w:rPr>
          <w:rFonts w:eastAsiaTheme="minorHAnsi"/>
          <w:sz w:val="28"/>
          <w:szCs w:val="28"/>
        </w:rPr>
        <w:t>or,</w:t>
      </w:r>
      <w:r w:rsidRPr="00827400">
        <w:rPr>
          <w:rFonts w:eastAsiaTheme="minorHAnsi"/>
          <w:spacing w:val="26"/>
          <w:sz w:val="28"/>
          <w:szCs w:val="28"/>
        </w:rPr>
        <w:t xml:space="preserve"> </w:t>
      </w:r>
      <w:r w:rsidRPr="00827400">
        <w:rPr>
          <w:rFonts w:eastAsiaTheme="minorHAnsi"/>
          <w:sz w:val="28"/>
          <w:szCs w:val="28"/>
        </w:rPr>
        <w:t>absent</w:t>
      </w:r>
      <w:r w:rsidRPr="00827400">
        <w:rPr>
          <w:rFonts w:eastAsiaTheme="minorHAnsi"/>
          <w:spacing w:val="24"/>
          <w:sz w:val="28"/>
          <w:szCs w:val="28"/>
        </w:rPr>
        <w:t xml:space="preserve"> </w:t>
      </w:r>
      <w:r w:rsidRPr="00827400">
        <w:rPr>
          <w:rFonts w:eastAsiaTheme="minorHAnsi"/>
          <w:sz w:val="28"/>
          <w:szCs w:val="28"/>
        </w:rPr>
        <w:t>an</w:t>
      </w:r>
      <w:r w:rsidRPr="00827400">
        <w:rPr>
          <w:rFonts w:eastAsiaTheme="minorHAnsi"/>
          <w:spacing w:val="25"/>
          <w:sz w:val="28"/>
          <w:szCs w:val="28"/>
        </w:rPr>
        <w:t xml:space="preserve"> </w:t>
      </w:r>
      <w:r w:rsidRPr="00827400">
        <w:rPr>
          <w:rFonts w:eastAsiaTheme="minorHAnsi"/>
          <w:sz w:val="28"/>
          <w:szCs w:val="28"/>
        </w:rPr>
        <w:t>agreement,</w:t>
      </w:r>
      <w:r w:rsidRPr="00827400">
        <w:rPr>
          <w:rFonts w:eastAsiaTheme="minorHAnsi"/>
          <w:spacing w:val="25"/>
          <w:sz w:val="28"/>
          <w:szCs w:val="28"/>
        </w:rPr>
        <w:t xml:space="preserve"> </w:t>
      </w:r>
      <w:r w:rsidRPr="00827400">
        <w:rPr>
          <w:rFonts w:eastAsiaTheme="minorHAnsi"/>
          <w:sz w:val="28"/>
          <w:szCs w:val="28"/>
        </w:rPr>
        <w:t>to</w:t>
      </w:r>
      <w:r w:rsidRPr="00827400">
        <w:rPr>
          <w:rFonts w:eastAsiaTheme="minorHAnsi"/>
          <w:spacing w:val="22"/>
          <w:sz w:val="28"/>
          <w:szCs w:val="28"/>
        </w:rPr>
        <w:t xml:space="preserve"> </w:t>
      </w:r>
      <w:r w:rsidRPr="00827400">
        <w:rPr>
          <w:rFonts w:eastAsiaTheme="minorHAnsi"/>
          <w:sz w:val="28"/>
          <w:szCs w:val="28"/>
        </w:rPr>
        <w:t>enter</w:t>
      </w:r>
      <w:r w:rsidRPr="00827400">
        <w:rPr>
          <w:rFonts w:eastAsiaTheme="minorHAnsi"/>
          <w:spacing w:val="25"/>
          <w:sz w:val="28"/>
          <w:szCs w:val="28"/>
        </w:rPr>
        <w:t xml:space="preserve"> </w:t>
      </w:r>
      <w:r w:rsidRPr="00827400">
        <w:rPr>
          <w:rFonts w:eastAsiaTheme="minorHAnsi"/>
          <w:sz w:val="28"/>
          <w:szCs w:val="28"/>
        </w:rPr>
        <w:t>an</w:t>
      </w:r>
      <w:r w:rsidRPr="00827400">
        <w:rPr>
          <w:rFonts w:eastAsiaTheme="minorHAnsi"/>
          <w:spacing w:val="25"/>
          <w:sz w:val="28"/>
          <w:szCs w:val="28"/>
        </w:rPr>
        <w:t xml:space="preserve"> </w:t>
      </w:r>
      <w:r w:rsidRPr="00827400">
        <w:rPr>
          <w:rFonts w:eastAsiaTheme="minorHAnsi"/>
          <w:sz w:val="28"/>
          <w:szCs w:val="28"/>
        </w:rPr>
        <w:t>order</w:t>
      </w:r>
      <w:r w:rsidRPr="00827400">
        <w:rPr>
          <w:rFonts w:eastAsiaTheme="minorHAnsi"/>
          <w:spacing w:val="25"/>
          <w:sz w:val="28"/>
          <w:szCs w:val="28"/>
        </w:rPr>
        <w:t xml:space="preserve"> </w:t>
      </w:r>
      <w:r w:rsidRPr="00827400">
        <w:rPr>
          <w:rFonts w:eastAsiaTheme="minorHAnsi"/>
          <w:sz w:val="28"/>
          <w:szCs w:val="28"/>
        </w:rPr>
        <w:t>in</w:t>
      </w:r>
      <w:r w:rsidRPr="00827400">
        <w:rPr>
          <w:rFonts w:eastAsiaTheme="minorHAnsi"/>
          <w:spacing w:val="26"/>
          <w:w w:val="99"/>
          <w:sz w:val="28"/>
          <w:szCs w:val="28"/>
        </w:rPr>
        <w:t xml:space="preserve"> </w:t>
      </w:r>
      <w:r w:rsidRPr="00827400">
        <w:rPr>
          <w:rFonts w:eastAsiaTheme="minorHAnsi"/>
          <w:sz w:val="28"/>
          <w:szCs w:val="28"/>
        </w:rPr>
        <w:t>appropriate</w:t>
      </w:r>
      <w:r w:rsidRPr="00827400">
        <w:rPr>
          <w:rFonts w:eastAsiaTheme="minorHAnsi"/>
          <w:spacing w:val="40"/>
          <w:sz w:val="28"/>
          <w:szCs w:val="28"/>
        </w:rPr>
        <w:t xml:space="preserve"> </w:t>
      </w:r>
      <w:r w:rsidRPr="00827400">
        <w:rPr>
          <w:rFonts w:eastAsiaTheme="minorHAnsi"/>
          <w:sz w:val="28"/>
          <w:szCs w:val="28"/>
        </w:rPr>
        <w:t>circumstances</w:t>
      </w:r>
      <w:r w:rsidRPr="00827400">
        <w:rPr>
          <w:rFonts w:eastAsiaTheme="minorHAnsi"/>
          <w:spacing w:val="40"/>
          <w:sz w:val="28"/>
          <w:szCs w:val="28"/>
        </w:rPr>
        <w:t xml:space="preserve"> </w:t>
      </w:r>
      <w:r w:rsidRPr="00827400">
        <w:rPr>
          <w:rFonts w:eastAsiaTheme="minorHAnsi"/>
          <w:sz w:val="28"/>
          <w:szCs w:val="28"/>
        </w:rPr>
        <w:t>imposing</w:t>
      </w:r>
      <w:r w:rsidRPr="00827400">
        <w:rPr>
          <w:rFonts w:eastAsiaTheme="minorHAnsi"/>
          <w:spacing w:val="41"/>
          <w:sz w:val="28"/>
          <w:szCs w:val="28"/>
        </w:rPr>
        <w:t xml:space="preserve"> </w:t>
      </w:r>
      <w:r w:rsidRPr="00827400">
        <w:rPr>
          <w:rFonts w:eastAsiaTheme="minorHAnsi"/>
          <w:sz w:val="28"/>
          <w:szCs w:val="28"/>
        </w:rPr>
        <w:t>such</w:t>
      </w:r>
      <w:r w:rsidRPr="00827400">
        <w:rPr>
          <w:rFonts w:eastAsiaTheme="minorHAnsi"/>
          <w:spacing w:val="40"/>
          <w:sz w:val="28"/>
          <w:szCs w:val="28"/>
        </w:rPr>
        <w:t xml:space="preserve"> </w:t>
      </w:r>
      <w:r w:rsidRPr="00827400">
        <w:rPr>
          <w:rFonts w:eastAsiaTheme="minorHAnsi"/>
          <w:sz w:val="28"/>
          <w:szCs w:val="28"/>
        </w:rPr>
        <w:t>requirements</w:t>
      </w:r>
      <w:r w:rsidRPr="00827400">
        <w:rPr>
          <w:rFonts w:eastAsiaTheme="minorHAnsi"/>
          <w:spacing w:val="40"/>
          <w:sz w:val="28"/>
          <w:szCs w:val="28"/>
        </w:rPr>
        <w:t xml:space="preserve"> </w:t>
      </w:r>
      <w:r w:rsidRPr="00827400">
        <w:rPr>
          <w:rFonts w:eastAsiaTheme="minorHAnsi"/>
          <w:sz w:val="28"/>
          <w:szCs w:val="28"/>
        </w:rPr>
        <w:t>and</w:t>
      </w:r>
      <w:r w:rsidRPr="00827400">
        <w:rPr>
          <w:rFonts w:eastAsiaTheme="minorHAnsi"/>
          <w:spacing w:val="41"/>
          <w:sz w:val="28"/>
          <w:szCs w:val="28"/>
        </w:rPr>
        <w:t xml:space="preserve"> </w:t>
      </w:r>
      <w:r w:rsidRPr="00827400">
        <w:rPr>
          <w:rFonts w:eastAsiaTheme="minorHAnsi"/>
          <w:sz w:val="28"/>
          <w:szCs w:val="28"/>
        </w:rPr>
        <w:t>limitations.</w:t>
      </w:r>
      <w:r w:rsidRPr="00827400">
        <w:rPr>
          <w:rFonts w:eastAsiaTheme="minorHAnsi"/>
          <w:spacing w:val="40"/>
          <w:sz w:val="28"/>
          <w:szCs w:val="28"/>
        </w:rPr>
        <w:t xml:space="preserve"> </w:t>
      </w:r>
      <w:r w:rsidRPr="00827400">
        <w:rPr>
          <w:rFonts w:eastAsiaTheme="minorHAnsi"/>
          <w:sz w:val="28"/>
          <w:szCs w:val="28"/>
        </w:rPr>
        <w:t>In</w:t>
      </w:r>
      <w:r w:rsidRPr="00827400">
        <w:rPr>
          <w:rFonts w:eastAsiaTheme="minorHAnsi"/>
          <w:spacing w:val="40"/>
          <w:sz w:val="28"/>
          <w:szCs w:val="28"/>
        </w:rPr>
        <w:t xml:space="preserve"> </w:t>
      </w:r>
      <w:r w:rsidRPr="00827400">
        <w:rPr>
          <w:rFonts w:eastAsiaTheme="minorHAnsi"/>
          <w:sz w:val="28"/>
          <w:szCs w:val="28"/>
        </w:rPr>
        <w:t>considering</w:t>
      </w:r>
      <w:r w:rsidRPr="00827400">
        <w:rPr>
          <w:rFonts w:eastAsiaTheme="minorHAnsi"/>
          <w:spacing w:val="24"/>
          <w:w w:val="99"/>
          <w:sz w:val="28"/>
          <w:szCs w:val="28"/>
        </w:rPr>
        <w:t xml:space="preserve"> </w:t>
      </w:r>
      <w:r w:rsidRPr="00827400">
        <w:rPr>
          <w:rFonts w:eastAsiaTheme="minorHAnsi"/>
          <w:sz w:val="28"/>
          <w:szCs w:val="28"/>
        </w:rPr>
        <w:t>such</w:t>
      </w:r>
      <w:r w:rsidRPr="00827400">
        <w:rPr>
          <w:rFonts w:eastAsiaTheme="minorHAnsi"/>
          <w:spacing w:val="11"/>
          <w:sz w:val="28"/>
          <w:szCs w:val="28"/>
        </w:rPr>
        <w:t xml:space="preserve"> </w:t>
      </w:r>
      <w:r w:rsidRPr="00827400">
        <w:rPr>
          <w:rFonts w:eastAsiaTheme="minorHAnsi"/>
          <w:sz w:val="28"/>
          <w:szCs w:val="28"/>
        </w:rPr>
        <w:t>an</w:t>
      </w:r>
      <w:r w:rsidRPr="00827400">
        <w:rPr>
          <w:rFonts w:eastAsiaTheme="minorHAnsi"/>
          <w:spacing w:val="13"/>
          <w:sz w:val="28"/>
          <w:szCs w:val="28"/>
        </w:rPr>
        <w:t xml:space="preserve"> </w:t>
      </w:r>
      <w:r w:rsidRPr="00827400">
        <w:rPr>
          <w:rFonts w:eastAsiaTheme="minorHAnsi"/>
          <w:sz w:val="28"/>
          <w:szCs w:val="28"/>
        </w:rPr>
        <w:t>order,</w:t>
      </w:r>
      <w:r w:rsidRPr="00827400">
        <w:rPr>
          <w:rFonts w:eastAsiaTheme="minorHAnsi"/>
          <w:spacing w:val="14"/>
          <w:sz w:val="28"/>
          <w:szCs w:val="28"/>
        </w:rPr>
        <w:t xml:space="preserve"> </w:t>
      </w:r>
      <w:r w:rsidRPr="00827400">
        <w:rPr>
          <w:rFonts w:eastAsiaTheme="minorHAnsi"/>
          <w:sz w:val="28"/>
          <w:szCs w:val="28"/>
        </w:rPr>
        <w:t>a</w:t>
      </w:r>
      <w:r w:rsidRPr="00827400">
        <w:rPr>
          <w:rFonts w:eastAsiaTheme="minorHAnsi"/>
          <w:spacing w:val="11"/>
          <w:sz w:val="28"/>
          <w:szCs w:val="28"/>
        </w:rPr>
        <w:t xml:space="preserve"> </w:t>
      </w:r>
      <w:r w:rsidRPr="00827400">
        <w:rPr>
          <w:rFonts w:eastAsiaTheme="minorHAnsi"/>
          <w:sz w:val="28"/>
          <w:szCs w:val="28"/>
        </w:rPr>
        <w:t>court</w:t>
      </w:r>
      <w:r w:rsidRPr="00827400">
        <w:rPr>
          <w:rFonts w:eastAsiaTheme="minorHAnsi"/>
          <w:spacing w:val="14"/>
          <w:sz w:val="28"/>
          <w:szCs w:val="28"/>
        </w:rPr>
        <w:t xml:space="preserve"> </w:t>
      </w:r>
      <w:r w:rsidRPr="00827400">
        <w:rPr>
          <w:rFonts w:eastAsiaTheme="minorHAnsi"/>
          <w:sz w:val="28"/>
          <w:szCs w:val="28"/>
        </w:rPr>
        <w:t>should</w:t>
      </w:r>
      <w:r w:rsidRPr="00827400">
        <w:rPr>
          <w:rFonts w:eastAsiaTheme="minorHAnsi"/>
          <w:spacing w:val="11"/>
          <w:sz w:val="28"/>
          <w:szCs w:val="28"/>
        </w:rPr>
        <w:t xml:space="preserve"> </w:t>
      </w:r>
      <w:r w:rsidRPr="00827400">
        <w:rPr>
          <w:rFonts w:eastAsiaTheme="minorHAnsi"/>
          <w:sz w:val="28"/>
          <w:szCs w:val="28"/>
        </w:rPr>
        <w:t>take</w:t>
      </w:r>
      <w:r w:rsidRPr="00827400">
        <w:rPr>
          <w:rFonts w:eastAsiaTheme="minorHAnsi"/>
          <w:spacing w:val="11"/>
          <w:sz w:val="28"/>
          <w:szCs w:val="28"/>
        </w:rPr>
        <w:t xml:space="preserve"> </w:t>
      </w:r>
      <w:r w:rsidRPr="00827400">
        <w:rPr>
          <w:rFonts w:eastAsiaTheme="minorHAnsi"/>
          <w:sz w:val="28"/>
          <w:szCs w:val="28"/>
        </w:rPr>
        <w:t>into</w:t>
      </w:r>
      <w:r w:rsidRPr="00827400">
        <w:rPr>
          <w:rFonts w:eastAsiaTheme="minorHAnsi"/>
          <w:spacing w:val="11"/>
          <w:sz w:val="28"/>
          <w:szCs w:val="28"/>
        </w:rPr>
        <w:t xml:space="preserve"> </w:t>
      </w:r>
      <w:r w:rsidRPr="00827400">
        <w:rPr>
          <w:rFonts w:eastAsiaTheme="minorHAnsi"/>
          <w:sz w:val="28"/>
          <w:szCs w:val="28"/>
        </w:rPr>
        <w:t>account</w:t>
      </w:r>
      <w:r w:rsidRPr="00827400">
        <w:rPr>
          <w:rFonts w:eastAsiaTheme="minorHAnsi"/>
          <w:spacing w:val="11"/>
          <w:sz w:val="28"/>
          <w:szCs w:val="28"/>
        </w:rPr>
        <w:t xml:space="preserve"> </w:t>
      </w:r>
      <w:r w:rsidRPr="00827400">
        <w:rPr>
          <w:rFonts w:eastAsiaTheme="minorHAnsi"/>
          <w:sz w:val="28"/>
          <w:szCs w:val="28"/>
        </w:rPr>
        <w:t>not</w:t>
      </w:r>
      <w:r w:rsidRPr="00827400">
        <w:rPr>
          <w:rFonts w:eastAsiaTheme="minorHAnsi"/>
          <w:spacing w:val="14"/>
          <w:sz w:val="28"/>
          <w:szCs w:val="28"/>
        </w:rPr>
        <w:t xml:space="preserve"> </w:t>
      </w:r>
      <w:r w:rsidRPr="00827400">
        <w:rPr>
          <w:rFonts w:eastAsiaTheme="minorHAnsi"/>
          <w:spacing w:val="1"/>
          <w:sz w:val="28"/>
          <w:szCs w:val="28"/>
        </w:rPr>
        <w:t>only</w:t>
      </w:r>
      <w:r w:rsidRPr="00827400">
        <w:rPr>
          <w:rFonts w:eastAsiaTheme="minorHAnsi"/>
          <w:spacing w:val="9"/>
          <w:sz w:val="28"/>
          <w:szCs w:val="28"/>
        </w:rPr>
        <w:t xml:space="preserve"> </w:t>
      </w:r>
      <w:r w:rsidRPr="00827400">
        <w:rPr>
          <w:rFonts w:eastAsiaTheme="minorHAnsi"/>
          <w:sz w:val="28"/>
          <w:szCs w:val="28"/>
        </w:rPr>
        <w:t>the</w:t>
      </w:r>
      <w:r w:rsidRPr="00827400">
        <w:rPr>
          <w:rFonts w:eastAsiaTheme="minorHAnsi"/>
          <w:spacing w:val="11"/>
          <w:sz w:val="28"/>
          <w:szCs w:val="28"/>
        </w:rPr>
        <w:t xml:space="preserve"> </w:t>
      </w:r>
      <w:r w:rsidRPr="00827400">
        <w:rPr>
          <w:rFonts w:eastAsiaTheme="minorHAnsi"/>
          <w:sz w:val="28"/>
          <w:szCs w:val="28"/>
        </w:rPr>
        <w:t>need</w:t>
      </w:r>
      <w:r w:rsidRPr="00827400">
        <w:rPr>
          <w:rFonts w:eastAsiaTheme="minorHAnsi"/>
          <w:spacing w:val="11"/>
          <w:sz w:val="28"/>
          <w:szCs w:val="28"/>
        </w:rPr>
        <w:t xml:space="preserve"> </w:t>
      </w:r>
      <w:r w:rsidRPr="00827400">
        <w:rPr>
          <w:rFonts w:eastAsiaTheme="minorHAnsi"/>
          <w:sz w:val="28"/>
          <w:szCs w:val="28"/>
        </w:rPr>
        <w:t>to</w:t>
      </w:r>
      <w:r w:rsidRPr="00827400">
        <w:rPr>
          <w:rFonts w:eastAsiaTheme="minorHAnsi"/>
          <w:spacing w:val="14"/>
          <w:sz w:val="28"/>
          <w:szCs w:val="28"/>
        </w:rPr>
        <w:t xml:space="preserve"> </w:t>
      </w:r>
      <w:r w:rsidRPr="00827400">
        <w:rPr>
          <w:rFonts w:eastAsiaTheme="minorHAnsi"/>
          <w:sz w:val="28"/>
          <w:szCs w:val="28"/>
        </w:rPr>
        <w:t>preserve</w:t>
      </w:r>
      <w:r w:rsidRPr="00827400">
        <w:rPr>
          <w:rFonts w:eastAsiaTheme="minorHAnsi"/>
          <w:spacing w:val="14"/>
          <w:sz w:val="28"/>
          <w:szCs w:val="28"/>
        </w:rPr>
        <w:t xml:space="preserve"> </w:t>
      </w:r>
      <w:r w:rsidRPr="00827400">
        <w:rPr>
          <w:rFonts w:eastAsiaTheme="minorHAnsi"/>
          <w:sz w:val="28"/>
          <w:szCs w:val="28"/>
        </w:rPr>
        <w:t>potentially</w:t>
      </w:r>
      <w:r w:rsidRPr="00827400">
        <w:rPr>
          <w:rFonts w:eastAsiaTheme="minorHAnsi"/>
          <w:spacing w:val="36"/>
          <w:w w:val="99"/>
          <w:sz w:val="28"/>
          <w:szCs w:val="28"/>
        </w:rPr>
        <w:t xml:space="preserve"> </w:t>
      </w:r>
      <w:r w:rsidRPr="00827400">
        <w:rPr>
          <w:rFonts w:eastAsiaTheme="minorHAnsi"/>
          <w:sz w:val="28"/>
          <w:szCs w:val="28"/>
        </w:rPr>
        <w:t>relevant</w:t>
      </w:r>
      <w:r w:rsidRPr="00827400">
        <w:rPr>
          <w:rFonts w:eastAsiaTheme="minorHAnsi"/>
          <w:spacing w:val="44"/>
          <w:sz w:val="28"/>
          <w:szCs w:val="28"/>
        </w:rPr>
        <w:t xml:space="preserve"> </w:t>
      </w:r>
      <w:r w:rsidRPr="00827400">
        <w:rPr>
          <w:rFonts w:eastAsiaTheme="minorHAnsi"/>
          <w:sz w:val="28"/>
          <w:szCs w:val="28"/>
        </w:rPr>
        <w:t>evidence,</w:t>
      </w:r>
      <w:r w:rsidRPr="00827400">
        <w:rPr>
          <w:rFonts w:eastAsiaTheme="minorHAnsi"/>
          <w:spacing w:val="45"/>
          <w:sz w:val="28"/>
          <w:szCs w:val="28"/>
        </w:rPr>
        <w:t xml:space="preserve"> </w:t>
      </w:r>
      <w:r w:rsidRPr="00827400">
        <w:rPr>
          <w:rFonts w:eastAsiaTheme="minorHAnsi"/>
          <w:sz w:val="28"/>
          <w:szCs w:val="28"/>
        </w:rPr>
        <w:t>but</w:t>
      </w:r>
      <w:r w:rsidRPr="00827400">
        <w:rPr>
          <w:rFonts w:eastAsiaTheme="minorHAnsi"/>
          <w:spacing w:val="47"/>
          <w:sz w:val="28"/>
          <w:szCs w:val="28"/>
        </w:rPr>
        <w:t xml:space="preserve"> </w:t>
      </w:r>
      <w:r w:rsidRPr="00827400">
        <w:rPr>
          <w:rFonts w:eastAsiaTheme="minorHAnsi"/>
          <w:sz w:val="28"/>
          <w:szCs w:val="28"/>
        </w:rPr>
        <w:t>also</w:t>
      </w:r>
      <w:r w:rsidRPr="00827400">
        <w:rPr>
          <w:rFonts w:eastAsiaTheme="minorHAnsi"/>
          <w:spacing w:val="44"/>
          <w:sz w:val="28"/>
          <w:szCs w:val="28"/>
        </w:rPr>
        <w:t xml:space="preserve"> </w:t>
      </w:r>
      <w:r w:rsidRPr="00827400">
        <w:rPr>
          <w:rFonts w:eastAsiaTheme="minorHAnsi"/>
          <w:spacing w:val="1"/>
          <w:sz w:val="28"/>
          <w:szCs w:val="28"/>
        </w:rPr>
        <w:t>any</w:t>
      </w:r>
      <w:r w:rsidRPr="00827400">
        <w:rPr>
          <w:rFonts w:eastAsiaTheme="minorHAnsi"/>
          <w:spacing w:val="40"/>
          <w:sz w:val="28"/>
          <w:szCs w:val="28"/>
        </w:rPr>
        <w:t xml:space="preserve"> </w:t>
      </w:r>
      <w:r w:rsidRPr="00827400">
        <w:rPr>
          <w:rFonts w:eastAsiaTheme="minorHAnsi"/>
          <w:sz w:val="28"/>
          <w:szCs w:val="28"/>
        </w:rPr>
        <w:t>adverse</w:t>
      </w:r>
      <w:r w:rsidRPr="00827400">
        <w:rPr>
          <w:rFonts w:eastAsiaTheme="minorHAnsi"/>
          <w:spacing w:val="45"/>
          <w:sz w:val="28"/>
          <w:szCs w:val="28"/>
        </w:rPr>
        <w:t xml:space="preserve"> </w:t>
      </w:r>
      <w:r w:rsidRPr="00827400">
        <w:rPr>
          <w:rFonts w:eastAsiaTheme="minorHAnsi"/>
          <w:sz w:val="28"/>
          <w:szCs w:val="28"/>
        </w:rPr>
        <w:t>effects</w:t>
      </w:r>
      <w:r w:rsidRPr="00827400">
        <w:rPr>
          <w:rFonts w:eastAsiaTheme="minorHAnsi"/>
          <w:spacing w:val="45"/>
          <w:sz w:val="28"/>
          <w:szCs w:val="28"/>
        </w:rPr>
        <w:t xml:space="preserve"> </w:t>
      </w:r>
      <w:r w:rsidRPr="00827400">
        <w:rPr>
          <w:rFonts w:eastAsiaTheme="minorHAnsi"/>
          <w:sz w:val="28"/>
          <w:szCs w:val="28"/>
        </w:rPr>
        <w:t>such</w:t>
      </w:r>
      <w:r w:rsidRPr="00827400">
        <w:rPr>
          <w:rFonts w:eastAsiaTheme="minorHAnsi"/>
          <w:spacing w:val="45"/>
          <w:sz w:val="28"/>
          <w:szCs w:val="28"/>
        </w:rPr>
        <w:t xml:space="preserve"> </w:t>
      </w:r>
      <w:r w:rsidRPr="00827400">
        <w:rPr>
          <w:rFonts w:eastAsiaTheme="minorHAnsi"/>
          <w:sz w:val="28"/>
          <w:szCs w:val="28"/>
        </w:rPr>
        <w:t>an</w:t>
      </w:r>
      <w:r w:rsidRPr="00827400">
        <w:rPr>
          <w:rFonts w:eastAsiaTheme="minorHAnsi"/>
          <w:spacing w:val="46"/>
          <w:sz w:val="28"/>
          <w:szCs w:val="28"/>
        </w:rPr>
        <w:t xml:space="preserve"> </w:t>
      </w:r>
      <w:r w:rsidRPr="00827400">
        <w:rPr>
          <w:rFonts w:eastAsiaTheme="minorHAnsi"/>
          <w:sz w:val="28"/>
          <w:szCs w:val="28"/>
        </w:rPr>
        <w:t>order</w:t>
      </w:r>
      <w:r w:rsidRPr="00827400">
        <w:rPr>
          <w:rFonts w:eastAsiaTheme="minorHAnsi"/>
          <w:spacing w:val="47"/>
          <w:sz w:val="28"/>
          <w:szCs w:val="28"/>
        </w:rPr>
        <w:t xml:space="preserve"> </w:t>
      </w:r>
      <w:r w:rsidRPr="00827400">
        <w:rPr>
          <w:rFonts w:eastAsiaTheme="minorHAnsi"/>
          <w:spacing w:val="-1"/>
          <w:sz w:val="28"/>
          <w:szCs w:val="28"/>
        </w:rPr>
        <w:t>may</w:t>
      </w:r>
      <w:r w:rsidRPr="00827400">
        <w:rPr>
          <w:rFonts w:eastAsiaTheme="minorHAnsi"/>
          <w:spacing w:val="42"/>
          <w:sz w:val="28"/>
          <w:szCs w:val="28"/>
        </w:rPr>
        <w:t xml:space="preserve"> </w:t>
      </w:r>
      <w:r w:rsidRPr="00827400">
        <w:rPr>
          <w:rFonts w:eastAsiaTheme="minorHAnsi"/>
          <w:sz w:val="28"/>
          <w:szCs w:val="28"/>
        </w:rPr>
        <w:t>have</w:t>
      </w:r>
      <w:r w:rsidRPr="00827400">
        <w:rPr>
          <w:rFonts w:eastAsiaTheme="minorHAnsi"/>
          <w:spacing w:val="44"/>
          <w:sz w:val="28"/>
          <w:szCs w:val="28"/>
        </w:rPr>
        <w:t xml:space="preserve"> </w:t>
      </w:r>
      <w:r w:rsidRPr="00827400">
        <w:rPr>
          <w:rFonts w:eastAsiaTheme="minorHAnsi"/>
          <w:sz w:val="28"/>
          <w:szCs w:val="28"/>
        </w:rPr>
        <w:t>on</w:t>
      </w:r>
      <w:r w:rsidRPr="00827400">
        <w:rPr>
          <w:rFonts w:eastAsiaTheme="minorHAnsi"/>
          <w:spacing w:val="45"/>
          <w:sz w:val="28"/>
          <w:szCs w:val="28"/>
        </w:rPr>
        <w:t xml:space="preserve"> </w:t>
      </w:r>
      <w:r w:rsidRPr="00827400">
        <w:rPr>
          <w:rFonts w:eastAsiaTheme="minorHAnsi"/>
          <w:sz w:val="28"/>
          <w:szCs w:val="28"/>
        </w:rPr>
        <w:t>a</w:t>
      </w:r>
      <w:r w:rsidRPr="00827400">
        <w:rPr>
          <w:rFonts w:eastAsiaTheme="minorHAnsi"/>
          <w:spacing w:val="45"/>
          <w:sz w:val="28"/>
          <w:szCs w:val="28"/>
        </w:rPr>
        <w:t xml:space="preserve"> </w:t>
      </w:r>
      <w:r w:rsidRPr="00827400">
        <w:rPr>
          <w:rFonts w:eastAsiaTheme="minorHAnsi"/>
          <w:sz w:val="28"/>
          <w:szCs w:val="28"/>
        </w:rPr>
        <w:t>party’s</w:t>
      </w:r>
      <w:r w:rsidRPr="00827400">
        <w:rPr>
          <w:rFonts w:eastAsiaTheme="minorHAnsi"/>
          <w:spacing w:val="32"/>
          <w:w w:val="99"/>
          <w:sz w:val="28"/>
          <w:szCs w:val="28"/>
        </w:rPr>
        <w:t xml:space="preserve"> </w:t>
      </w:r>
      <w:r w:rsidRPr="00827400">
        <w:rPr>
          <w:rFonts w:eastAsiaTheme="minorHAnsi"/>
          <w:sz w:val="28"/>
          <w:szCs w:val="28"/>
        </w:rPr>
        <w:t>on-going</w:t>
      </w:r>
      <w:r w:rsidRPr="00827400">
        <w:rPr>
          <w:rFonts w:eastAsiaTheme="minorHAnsi"/>
          <w:spacing w:val="-6"/>
          <w:sz w:val="28"/>
          <w:szCs w:val="28"/>
        </w:rPr>
        <w:t xml:space="preserve"> </w:t>
      </w:r>
      <w:r w:rsidRPr="00827400">
        <w:rPr>
          <w:rFonts w:eastAsiaTheme="minorHAnsi"/>
          <w:sz w:val="28"/>
          <w:szCs w:val="28"/>
        </w:rPr>
        <w:t>activities</w:t>
      </w:r>
      <w:r w:rsidRPr="00827400">
        <w:rPr>
          <w:rFonts w:eastAsiaTheme="minorHAnsi"/>
          <w:spacing w:val="-9"/>
          <w:sz w:val="28"/>
          <w:szCs w:val="28"/>
        </w:rPr>
        <w:t xml:space="preserve"> </w:t>
      </w:r>
      <w:r w:rsidRPr="00827400">
        <w:rPr>
          <w:rFonts w:eastAsiaTheme="minorHAnsi"/>
          <w:sz w:val="28"/>
          <w:szCs w:val="28"/>
        </w:rPr>
        <w:t>and</w:t>
      </w:r>
      <w:r w:rsidRPr="00827400">
        <w:rPr>
          <w:rFonts w:eastAsiaTheme="minorHAnsi"/>
          <w:spacing w:val="-5"/>
          <w:sz w:val="28"/>
          <w:szCs w:val="28"/>
        </w:rPr>
        <w:t xml:space="preserve"> </w:t>
      </w:r>
      <w:r w:rsidRPr="00827400">
        <w:rPr>
          <w:rFonts w:eastAsiaTheme="minorHAnsi"/>
          <w:spacing w:val="-1"/>
          <w:sz w:val="28"/>
          <w:szCs w:val="28"/>
        </w:rPr>
        <w:t>computer</w:t>
      </w:r>
      <w:r w:rsidRPr="00827400">
        <w:rPr>
          <w:rFonts w:eastAsiaTheme="minorHAnsi"/>
          <w:spacing w:val="-6"/>
          <w:sz w:val="28"/>
          <w:szCs w:val="28"/>
        </w:rPr>
        <w:t xml:space="preserve"> </w:t>
      </w:r>
      <w:r w:rsidRPr="00827400">
        <w:rPr>
          <w:rFonts w:eastAsiaTheme="minorHAnsi"/>
          <w:sz w:val="28"/>
          <w:szCs w:val="28"/>
        </w:rPr>
        <w:t>operations.</w:t>
      </w:r>
      <w:r w:rsidRPr="00827400">
        <w:rPr>
          <w:rFonts w:eastAsiaTheme="minorHAnsi"/>
          <w:spacing w:val="-6"/>
          <w:sz w:val="28"/>
          <w:szCs w:val="28"/>
        </w:rPr>
        <w:t xml:space="preserve"> </w:t>
      </w:r>
      <w:r w:rsidRPr="00827400">
        <w:rPr>
          <w:rFonts w:eastAsiaTheme="minorHAnsi"/>
          <w:sz w:val="28"/>
          <w:szCs w:val="28"/>
        </w:rPr>
        <w:t>A</w:t>
      </w:r>
      <w:r w:rsidRPr="00827400">
        <w:rPr>
          <w:rFonts w:eastAsiaTheme="minorHAnsi"/>
          <w:spacing w:val="-5"/>
          <w:sz w:val="28"/>
          <w:szCs w:val="28"/>
        </w:rPr>
        <w:t xml:space="preserve"> </w:t>
      </w:r>
      <w:r w:rsidRPr="00827400">
        <w:rPr>
          <w:rFonts w:eastAsiaTheme="minorHAnsi"/>
          <w:sz w:val="28"/>
          <w:szCs w:val="28"/>
        </w:rPr>
        <w:t>preservation</w:t>
      </w:r>
      <w:r w:rsidRPr="00827400">
        <w:rPr>
          <w:rFonts w:eastAsiaTheme="minorHAnsi"/>
          <w:spacing w:val="-6"/>
          <w:sz w:val="28"/>
          <w:szCs w:val="28"/>
        </w:rPr>
        <w:t xml:space="preserve"> </w:t>
      </w:r>
      <w:r w:rsidRPr="00827400">
        <w:rPr>
          <w:rFonts w:eastAsiaTheme="minorHAnsi"/>
          <w:sz w:val="28"/>
          <w:szCs w:val="28"/>
        </w:rPr>
        <w:t>order</w:t>
      </w:r>
      <w:r w:rsidRPr="00827400">
        <w:rPr>
          <w:rFonts w:eastAsiaTheme="minorHAnsi"/>
          <w:spacing w:val="-6"/>
          <w:sz w:val="28"/>
          <w:szCs w:val="28"/>
        </w:rPr>
        <w:t xml:space="preserve"> </w:t>
      </w:r>
      <w:r w:rsidRPr="00827400">
        <w:rPr>
          <w:rFonts w:eastAsiaTheme="minorHAnsi"/>
          <w:sz w:val="28"/>
          <w:szCs w:val="28"/>
        </w:rPr>
        <w:t>entered</w:t>
      </w:r>
      <w:r w:rsidRPr="00827400">
        <w:rPr>
          <w:rFonts w:eastAsiaTheme="minorHAnsi"/>
          <w:spacing w:val="-8"/>
          <w:sz w:val="28"/>
          <w:szCs w:val="28"/>
        </w:rPr>
        <w:t xml:space="preserve"> </w:t>
      </w:r>
      <w:r w:rsidRPr="00827400">
        <w:rPr>
          <w:rFonts w:eastAsiaTheme="minorHAnsi"/>
          <w:sz w:val="28"/>
          <w:szCs w:val="28"/>
        </w:rPr>
        <w:t>over</w:t>
      </w:r>
      <w:r w:rsidRPr="00827400">
        <w:rPr>
          <w:rFonts w:eastAsiaTheme="minorHAnsi"/>
          <w:spacing w:val="-6"/>
          <w:sz w:val="28"/>
          <w:szCs w:val="28"/>
        </w:rPr>
        <w:t xml:space="preserve"> </w:t>
      </w:r>
      <w:r w:rsidRPr="00827400">
        <w:rPr>
          <w:rFonts w:eastAsiaTheme="minorHAnsi"/>
          <w:sz w:val="28"/>
          <w:szCs w:val="28"/>
        </w:rPr>
        <w:t>objections</w:t>
      </w:r>
      <w:r w:rsidRPr="00827400">
        <w:rPr>
          <w:rFonts w:eastAsiaTheme="minorHAnsi"/>
          <w:spacing w:val="40"/>
          <w:w w:val="99"/>
          <w:sz w:val="28"/>
          <w:szCs w:val="28"/>
        </w:rPr>
        <w:t xml:space="preserve"> </w:t>
      </w:r>
      <w:r w:rsidRPr="00827400">
        <w:rPr>
          <w:rFonts w:eastAsiaTheme="minorHAnsi"/>
          <w:sz w:val="28"/>
          <w:szCs w:val="28"/>
        </w:rPr>
        <w:t>should</w:t>
      </w:r>
      <w:r w:rsidRPr="00827400">
        <w:rPr>
          <w:rFonts w:eastAsiaTheme="minorHAnsi"/>
          <w:spacing w:val="13"/>
          <w:sz w:val="28"/>
          <w:szCs w:val="28"/>
        </w:rPr>
        <w:t xml:space="preserve"> </w:t>
      </w:r>
      <w:r w:rsidRPr="00827400">
        <w:rPr>
          <w:rFonts w:eastAsiaTheme="minorHAnsi"/>
          <w:sz w:val="28"/>
          <w:szCs w:val="28"/>
        </w:rPr>
        <w:t>be</w:t>
      </w:r>
      <w:r w:rsidRPr="00827400">
        <w:rPr>
          <w:rFonts w:eastAsiaTheme="minorHAnsi"/>
          <w:spacing w:val="14"/>
          <w:sz w:val="28"/>
          <w:szCs w:val="28"/>
        </w:rPr>
        <w:t xml:space="preserve"> </w:t>
      </w:r>
      <w:r w:rsidRPr="00827400">
        <w:rPr>
          <w:rFonts w:eastAsiaTheme="minorHAnsi"/>
          <w:sz w:val="28"/>
          <w:szCs w:val="28"/>
        </w:rPr>
        <w:t>narrowly</w:t>
      </w:r>
      <w:r w:rsidRPr="00827400">
        <w:rPr>
          <w:rFonts w:eastAsiaTheme="minorHAnsi"/>
          <w:spacing w:val="8"/>
          <w:sz w:val="28"/>
          <w:szCs w:val="28"/>
        </w:rPr>
        <w:t xml:space="preserve"> </w:t>
      </w:r>
      <w:r w:rsidRPr="00827400">
        <w:rPr>
          <w:rFonts w:eastAsiaTheme="minorHAnsi"/>
          <w:sz w:val="28"/>
          <w:szCs w:val="28"/>
        </w:rPr>
        <w:t>tailored</w:t>
      </w:r>
      <w:r w:rsidRPr="00827400">
        <w:rPr>
          <w:rFonts w:eastAsiaTheme="minorHAnsi"/>
          <w:spacing w:val="14"/>
          <w:sz w:val="28"/>
          <w:szCs w:val="28"/>
        </w:rPr>
        <w:t xml:space="preserve"> </w:t>
      </w:r>
      <w:r w:rsidRPr="00827400">
        <w:rPr>
          <w:rFonts w:eastAsiaTheme="minorHAnsi"/>
          <w:sz w:val="28"/>
          <w:szCs w:val="28"/>
        </w:rPr>
        <w:t>to</w:t>
      </w:r>
      <w:r w:rsidRPr="00827400">
        <w:rPr>
          <w:rFonts w:eastAsiaTheme="minorHAnsi"/>
          <w:spacing w:val="13"/>
          <w:sz w:val="28"/>
          <w:szCs w:val="28"/>
        </w:rPr>
        <w:t xml:space="preserve"> </w:t>
      </w:r>
      <w:r w:rsidRPr="00827400">
        <w:rPr>
          <w:rFonts w:eastAsiaTheme="minorHAnsi"/>
          <w:sz w:val="28"/>
          <w:szCs w:val="28"/>
        </w:rPr>
        <w:t>address</w:t>
      </w:r>
      <w:r w:rsidRPr="00827400">
        <w:rPr>
          <w:rFonts w:eastAsiaTheme="minorHAnsi"/>
          <w:spacing w:val="14"/>
          <w:sz w:val="28"/>
          <w:szCs w:val="28"/>
        </w:rPr>
        <w:t xml:space="preserve"> </w:t>
      </w:r>
      <w:r w:rsidRPr="00827400">
        <w:rPr>
          <w:rFonts w:eastAsiaTheme="minorHAnsi"/>
          <w:sz w:val="28"/>
          <w:szCs w:val="28"/>
        </w:rPr>
        <w:t>specific</w:t>
      </w:r>
      <w:r w:rsidRPr="00827400">
        <w:rPr>
          <w:rFonts w:eastAsiaTheme="minorHAnsi"/>
          <w:spacing w:val="13"/>
          <w:sz w:val="28"/>
          <w:szCs w:val="28"/>
        </w:rPr>
        <w:t xml:space="preserve"> </w:t>
      </w:r>
      <w:r w:rsidRPr="00827400">
        <w:rPr>
          <w:rFonts w:eastAsiaTheme="minorHAnsi"/>
          <w:sz w:val="28"/>
          <w:szCs w:val="28"/>
        </w:rPr>
        <w:t>evidentiary</w:t>
      </w:r>
      <w:r w:rsidRPr="00827400">
        <w:rPr>
          <w:rFonts w:eastAsiaTheme="minorHAnsi"/>
          <w:spacing w:val="9"/>
          <w:sz w:val="28"/>
          <w:szCs w:val="28"/>
        </w:rPr>
        <w:t xml:space="preserve"> </w:t>
      </w:r>
      <w:r w:rsidRPr="00827400">
        <w:rPr>
          <w:rFonts w:eastAsiaTheme="minorHAnsi"/>
          <w:sz w:val="28"/>
          <w:szCs w:val="28"/>
        </w:rPr>
        <w:t>needs</w:t>
      </w:r>
      <w:r w:rsidRPr="00827400">
        <w:rPr>
          <w:rFonts w:eastAsiaTheme="minorHAnsi"/>
          <w:spacing w:val="14"/>
          <w:sz w:val="28"/>
          <w:szCs w:val="28"/>
        </w:rPr>
        <w:t xml:space="preserve"> </w:t>
      </w:r>
      <w:r w:rsidRPr="00827400">
        <w:rPr>
          <w:rFonts w:eastAsiaTheme="minorHAnsi"/>
          <w:sz w:val="28"/>
          <w:szCs w:val="28"/>
        </w:rPr>
        <w:t>in</w:t>
      </w:r>
      <w:r w:rsidRPr="00827400">
        <w:rPr>
          <w:rFonts w:eastAsiaTheme="minorHAnsi"/>
          <w:spacing w:val="15"/>
          <w:sz w:val="28"/>
          <w:szCs w:val="28"/>
        </w:rPr>
        <w:t xml:space="preserve"> </w:t>
      </w:r>
      <w:r w:rsidRPr="00827400">
        <w:rPr>
          <w:rFonts w:eastAsiaTheme="minorHAnsi"/>
          <w:sz w:val="28"/>
          <w:szCs w:val="28"/>
        </w:rPr>
        <w:t>a</w:t>
      </w:r>
      <w:r w:rsidRPr="00827400">
        <w:rPr>
          <w:rFonts w:eastAsiaTheme="minorHAnsi"/>
          <w:spacing w:val="13"/>
          <w:sz w:val="28"/>
          <w:szCs w:val="28"/>
        </w:rPr>
        <w:t xml:space="preserve"> </w:t>
      </w:r>
      <w:r w:rsidRPr="00827400">
        <w:rPr>
          <w:rFonts w:eastAsiaTheme="minorHAnsi"/>
          <w:sz w:val="28"/>
          <w:szCs w:val="28"/>
        </w:rPr>
        <w:t>case,</w:t>
      </w:r>
      <w:r w:rsidRPr="00827400">
        <w:rPr>
          <w:rFonts w:eastAsiaTheme="minorHAnsi"/>
          <w:spacing w:val="14"/>
          <w:sz w:val="28"/>
          <w:szCs w:val="28"/>
        </w:rPr>
        <w:t xml:space="preserve"> </w:t>
      </w:r>
      <w:r w:rsidRPr="00827400">
        <w:rPr>
          <w:rFonts w:eastAsiaTheme="minorHAnsi"/>
          <w:sz w:val="28"/>
          <w:szCs w:val="28"/>
        </w:rPr>
        <w:t>and</w:t>
      </w:r>
      <w:r w:rsidRPr="00827400">
        <w:rPr>
          <w:rFonts w:eastAsiaTheme="minorHAnsi"/>
          <w:spacing w:val="13"/>
          <w:sz w:val="28"/>
          <w:szCs w:val="28"/>
        </w:rPr>
        <w:t xml:space="preserve"> </w:t>
      </w:r>
      <w:r w:rsidRPr="00827400">
        <w:rPr>
          <w:rFonts w:eastAsiaTheme="minorHAnsi"/>
          <w:sz w:val="28"/>
          <w:szCs w:val="28"/>
        </w:rPr>
        <w:t>ex</w:t>
      </w:r>
      <w:r w:rsidRPr="00827400">
        <w:rPr>
          <w:rFonts w:eastAsiaTheme="minorHAnsi"/>
          <w:spacing w:val="14"/>
          <w:sz w:val="28"/>
          <w:szCs w:val="28"/>
        </w:rPr>
        <w:t xml:space="preserve"> </w:t>
      </w:r>
      <w:r w:rsidRPr="00827400">
        <w:rPr>
          <w:rFonts w:eastAsiaTheme="minorHAnsi"/>
          <w:sz w:val="28"/>
          <w:szCs w:val="28"/>
        </w:rPr>
        <w:t>parte</w:t>
      </w:r>
      <w:r w:rsidRPr="00827400">
        <w:rPr>
          <w:rFonts w:eastAsiaTheme="minorHAnsi"/>
          <w:spacing w:val="36"/>
          <w:w w:val="99"/>
          <w:sz w:val="28"/>
          <w:szCs w:val="28"/>
        </w:rPr>
        <w:t xml:space="preserve"> </w:t>
      </w:r>
      <w:r w:rsidRPr="00827400">
        <w:rPr>
          <w:rFonts w:eastAsiaTheme="minorHAnsi"/>
          <w:sz w:val="28"/>
          <w:szCs w:val="28"/>
        </w:rPr>
        <w:t>preservation</w:t>
      </w:r>
      <w:r w:rsidRPr="00827400">
        <w:rPr>
          <w:rFonts w:eastAsiaTheme="minorHAnsi"/>
          <w:spacing w:val="25"/>
          <w:sz w:val="28"/>
          <w:szCs w:val="28"/>
        </w:rPr>
        <w:t xml:space="preserve"> </w:t>
      </w:r>
      <w:r w:rsidRPr="00827400">
        <w:rPr>
          <w:rFonts w:eastAsiaTheme="minorHAnsi"/>
          <w:sz w:val="28"/>
          <w:szCs w:val="28"/>
        </w:rPr>
        <w:t>orders</w:t>
      </w:r>
      <w:r w:rsidRPr="00827400">
        <w:rPr>
          <w:rFonts w:eastAsiaTheme="minorHAnsi"/>
          <w:spacing w:val="24"/>
          <w:sz w:val="28"/>
          <w:szCs w:val="28"/>
        </w:rPr>
        <w:t xml:space="preserve"> </w:t>
      </w:r>
      <w:r w:rsidRPr="00827400">
        <w:rPr>
          <w:rFonts w:eastAsiaTheme="minorHAnsi"/>
          <w:sz w:val="28"/>
          <w:szCs w:val="28"/>
        </w:rPr>
        <w:t>should</w:t>
      </w:r>
      <w:r w:rsidRPr="00827400">
        <w:rPr>
          <w:rFonts w:eastAsiaTheme="minorHAnsi"/>
          <w:spacing w:val="23"/>
          <w:sz w:val="28"/>
          <w:szCs w:val="28"/>
        </w:rPr>
        <w:t xml:space="preserve"> </w:t>
      </w:r>
      <w:r w:rsidRPr="00827400">
        <w:rPr>
          <w:rFonts w:eastAsiaTheme="minorHAnsi"/>
          <w:sz w:val="28"/>
          <w:szCs w:val="28"/>
        </w:rPr>
        <w:t>issue</w:t>
      </w:r>
      <w:r w:rsidRPr="00827400">
        <w:rPr>
          <w:rFonts w:eastAsiaTheme="minorHAnsi"/>
          <w:spacing w:val="23"/>
          <w:sz w:val="28"/>
          <w:szCs w:val="28"/>
        </w:rPr>
        <w:t xml:space="preserve"> </w:t>
      </w:r>
      <w:r w:rsidRPr="00827400">
        <w:rPr>
          <w:rFonts w:eastAsiaTheme="minorHAnsi"/>
          <w:spacing w:val="1"/>
          <w:sz w:val="28"/>
          <w:szCs w:val="28"/>
        </w:rPr>
        <w:t>only</w:t>
      </w:r>
      <w:r w:rsidRPr="00827400">
        <w:rPr>
          <w:rFonts w:eastAsiaTheme="minorHAnsi"/>
          <w:spacing w:val="21"/>
          <w:sz w:val="28"/>
          <w:szCs w:val="28"/>
        </w:rPr>
        <w:t xml:space="preserve"> </w:t>
      </w:r>
      <w:r w:rsidRPr="00827400">
        <w:rPr>
          <w:rFonts w:eastAsiaTheme="minorHAnsi"/>
          <w:sz w:val="28"/>
          <w:szCs w:val="28"/>
        </w:rPr>
        <w:t>in</w:t>
      </w:r>
      <w:r w:rsidRPr="00827400">
        <w:rPr>
          <w:rFonts w:eastAsiaTheme="minorHAnsi"/>
          <w:spacing w:val="23"/>
          <w:sz w:val="28"/>
          <w:szCs w:val="28"/>
        </w:rPr>
        <w:t xml:space="preserve"> </w:t>
      </w:r>
      <w:r w:rsidRPr="00827400">
        <w:rPr>
          <w:rFonts w:eastAsiaTheme="minorHAnsi"/>
          <w:sz w:val="28"/>
          <w:szCs w:val="28"/>
        </w:rPr>
        <w:t>exceptional</w:t>
      </w:r>
      <w:r w:rsidRPr="00827400">
        <w:rPr>
          <w:rFonts w:eastAsiaTheme="minorHAnsi"/>
          <w:spacing w:val="23"/>
          <w:sz w:val="28"/>
          <w:szCs w:val="28"/>
        </w:rPr>
        <w:t xml:space="preserve"> </w:t>
      </w:r>
      <w:r w:rsidRPr="00827400">
        <w:rPr>
          <w:rFonts w:eastAsiaTheme="minorHAnsi"/>
          <w:sz w:val="28"/>
          <w:szCs w:val="28"/>
        </w:rPr>
        <w:t>circumstances.</w:t>
      </w:r>
      <w:r w:rsidRPr="00827400">
        <w:rPr>
          <w:rFonts w:eastAsiaTheme="minorHAnsi"/>
          <w:spacing w:val="23"/>
          <w:sz w:val="28"/>
          <w:szCs w:val="28"/>
        </w:rPr>
        <w:t xml:space="preserve"> </w:t>
      </w:r>
      <w:r w:rsidRPr="00827400">
        <w:rPr>
          <w:rFonts w:eastAsiaTheme="minorHAnsi"/>
          <w:i/>
          <w:iCs/>
          <w:sz w:val="28"/>
          <w:szCs w:val="28"/>
        </w:rPr>
        <w:t>Cf.</w:t>
      </w:r>
      <w:r w:rsidRPr="00827400">
        <w:rPr>
          <w:rFonts w:eastAsiaTheme="minorHAnsi"/>
          <w:i/>
          <w:iCs/>
          <w:spacing w:val="23"/>
          <w:sz w:val="28"/>
          <w:szCs w:val="28"/>
        </w:rPr>
        <w:t xml:space="preserve"> </w:t>
      </w:r>
      <w:r w:rsidRPr="00827400">
        <w:rPr>
          <w:rFonts w:eastAsiaTheme="minorHAnsi"/>
          <w:i/>
          <w:iCs/>
          <w:sz w:val="28"/>
          <w:szCs w:val="28"/>
        </w:rPr>
        <w:t>id.</w:t>
      </w:r>
      <w:r w:rsidRPr="00827400">
        <w:rPr>
          <w:rFonts w:eastAsiaTheme="minorHAnsi"/>
          <w:i/>
          <w:iCs/>
          <w:spacing w:val="25"/>
          <w:sz w:val="28"/>
          <w:szCs w:val="28"/>
        </w:rPr>
        <w:t xml:space="preserve"> </w:t>
      </w:r>
      <w:r w:rsidRPr="00827400">
        <w:rPr>
          <w:rFonts w:eastAsiaTheme="minorHAnsi"/>
          <w:sz w:val="28"/>
          <w:szCs w:val="28"/>
        </w:rPr>
        <w:t>(stating</w:t>
      </w:r>
      <w:r w:rsidRPr="00827400">
        <w:rPr>
          <w:rFonts w:eastAsiaTheme="minorHAnsi"/>
          <w:spacing w:val="24"/>
          <w:sz w:val="28"/>
          <w:szCs w:val="28"/>
        </w:rPr>
        <w:t xml:space="preserve"> </w:t>
      </w:r>
      <w:r w:rsidRPr="00827400">
        <w:rPr>
          <w:rFonts w:eastAsiaTheme="minorHAnsi"/>
          <w:sz w:val="28"/>
          <w:szCs w:val="28"/>
        </w:rPr>
        <w:t>that</w:t>
      </w:r>
      <w:r w:rsidRPr="00827400">
        <w:rPr>
          <w:rFonts w:eastAsiaTheme="minorHAnsi"/>
          <w:spacing w:val="42"/>
          <w:w w:val="99"/>
          <w:sz w:val="28"/>
          <w:szCs w:val="28"/>
        </w:rPr>
        <w:t xml:space="preserve"> </w:t>
      </w:r>
      <w:r w:rsidRPr="00827400">
        <w:rPr>
          <w:rFonts w:eastAsiaTheme="minorHAnsi"/>
          <w:sz w:val="28"/>
          <w:szCs w:val="28"/>
        </w:rPr>
        <w:t>preservation</w:t>
      </w:r>
      <w:r w:rsidRPr="00827400">
        <w:rPr>
          <w:rFonts w:eastAsiaTheme="minorHAnsi"/>
          <w:spacing w:val="-9"/>
          <w:sz w:val="28"/>
          <w:szCs w:val="28"/>
        </w:rPr>
        <w:t xml:space="preserve"> </w:t>
      </w:r>
      <w:r w:rsidRPr="00827400">
        <w:rPr>
          <w:rFonts w:eastAsiaTheme="minorHAnsi"/>
          <w:sz w:val="28"/>
          <w:szCs w:val="28"/>
        </w:rPr>
        <w:t>orders</w:t>
      </w:r>
      <w:r w:rsidRPr="00827400">
        <w:rPr>
          <w:rFonts w:eastAsiaTheme="minorHAnsi"/>
          <w:spacing w:val="-9"/>
          <w:sz w:val="28"/>
          <w:szCs w:val="28"/>
        </w:rPr>
        <w:t xml:space="preserve"> </w:t>
      </w:r>
      <w:r w:rsidRPr="00827400">
        <w:rPr>
          <w:rFonts w:eastAsiaTheme="minorHAnsi"/>
          <w:sz w:val="28"/>
          <w:szCs w:val="28"/>
        </w:rPr>
        <w:t>should</w:t>
      </w:r>
      <w:r w:rsidRPr="00827400">
        <w:rPr>
          <w:rFonts w:eastAsiaTheme="minorHAnsi"/>
          <w:spacing w:val="-10"/>
          <w:sz w:val="28"/>
          <w:szCs w:val="28"/>
        </w:rPr>
        <w:t xml:space="preserve"> </w:t>
      </w:r>
      <w:r w:rsidRPr="00827400">
        <w:rPr>
          <w:rFonts w:eastAsiaTheme="minorHAnsi"/>
          <w:sz w:val="28"/>
          <w:szCs w:val="28"/>
        </w:rPr>
        <w:t>be</w:t>
      </w:r>
      <w:r w:rsidRPr="00827400">
        <w:rPr>
          <w:rFonts w:eastAsiaTheme="minorHAnsi"/>
          <w:spacing w:val="-8"/>
          <w:sz w:val="28"/>
          <w:szCs w:val="28"/>
        </w:rPr>
        <w:t xml:space="preserve"> </w:t>
      </w:r>
      <w:r w:rsidRPr="00827400">
        <w:rPr>
          <w:rFonts w:eastAsiaTheme="minorHAnsi"/>
          <w:sz w:val="28"/>
          <w:szCs w:val="28"/>
        </w:rPr>
        <w:t>narrowly</w:t>
      </w:r>
      <w:r w:rsidRPr="00827400">
        <w:rPr>
          <w:rFonts w:eastAsiaTheme="minorHAnsi"/>
          <w:spacing w:val="-12"/>
          <w:sz w:val="28"/>
          <w:szCs w:val="28"/>
        </w:rPr>
        <w:t xml:space="preserve"> </w:t>
      </w:r>
      <w:r w:rsidRPr="00827400">
        <w:rPr>
          <w:rFonts w:eastAsiaTheme="minorHAnsi"/>
          <w:sz w:val="28"/>
          <w:szCs w:val="28"/>
        </w:rPr>
        <w:t>tailored</w:t>
      </w:r>
      <w:r w:rsidRPr="00827400">
        <w:rPr>
          <w:rFonts w:eastAsiaTheme="minorHAnsi"/>
          <w:spacing w:val="-10"/>
          <w:sz w:val="28"/>
          <w:szCs w:val="28"/>
        </w:rPr>
        <w:t xml:space="preserve"> </w:t>
      </w:r>
      <w:r w:rsidRPr="00827400">
        <w:rPr>
          <w:rFonts w:eastAsiaTheme="minorHAnsi"/>
          <w:sz w:val="28"/>
          <w:szCs w:val="28"/>
        </w:rPr>
        <w:t>where</w:t>
      </w:r>
      <w:r w:rsidRPr="00827400">
        <w:rPr>
          <w:rFonts w:eastAsiaTheme="minorHAnsi"/>
          <w:spacing w:val="-7"/>
          <w:sz w:val="28"/>
          <w:szCs w:val="28"/>
        </w:rPr>
        <w:t xml:space="preserve"> </w:t>
      </w:r>
      <w:r w:rsidRPr="00827400">
        <w:rPr>
          <w:rFonts w:eastAsiaTheme="minorHAnsi"/>
          <w:sz w:val="28"/>
          <w:szCs w:val="28"/>
        </w:rPr>
        <w:t>objections</w:t>
      </w:r>
      <w:r w:rsidRPr="00827400">
        <w:rPr>
          <w:rFonts w:eastAsiaTheme="minorHAnsi"/>
          <w:spacing w:val="-9"/>
          <w:sz w:val="28"/>
          <w:szCs w:val="28"/>
        </w:rPr>
        <w:t xml:space="preserve"> </w:t>
      </w:r>
      <w:r w:rsidRPr="00827400">
        <w:rPr>
          <w:rFonts w:eastAsiaTheme="minorHAnsi"/>
          <w:sz w:val="28"/>
          <w:szCs w:val="28"/>
        </w:rPr>
        <w:t>are</w:t>
      </w:r>
      <w:r w:rsidRPr="00827400">
        <w:rPr>
          <w:rFonts w:eastAsiaTheme="minorHAnsi"/>
          <w:spacing w:val="-9"/>
          <w:sz w:val="28"/>
          <w:szCs w:val="28"/>
        </w:rPr>
        <w:t xml:space="preserve"> </w:t>
      </w:r>
      <w:r w:rsidRPr="00827400">
        <w:rPr>
          <w:rFonts w:eastAsiaTheme="minorHAnsi"/>
          <w:spacing w:val="-1"/>
          <w:sz w:val="28"/>
          <w:szCs w:val="28"/>
        </w:rPr>
        <w:t>made</w:t>
      </w:r>
      <w:r w:rsidRPr="00827400">
        <w:rPr>
          <w:rFonts w:eastAsiaTheme="minorHAnsi"/>
          <w:spacing w:val="-9"/>
          <w:sz w:val="28"/>
          <w:szCs w:val="28"/>
        </w:rPr>
        <w:t xml:space="preserve"> </w:t>
      </w:r>
      <w:r w:rsidRPr="00827400">
        <w:rPr>
          <w:rFonts w:eastAsiaTheme="minorHAnsi"/>
          <w:sz w:val="28"/>
          <w:szCs w:val="28"/>
        </w:rPr>
        <w:t>and</w:t>
      </w:r>
      <w:r w:rsidRPr="00827400">
        <w:rPr>
          <w:rFonts w:eastAsiaTheme="minorHAnsi"/>
          <w:spacing w:val="-8"/>
          <w:sz w:val="28"/>
          <w:szCs w:val="28"/>
        </w:rPr>
        <w:t xml:space="preserve"> </w:t>
      </w:r>
      <w:r w:rsidRPr="00827400">
        <w:rPr>
          <w:rFonts w:eastAsiaTheme="minorHAnsi"/>
          <w:sz w:val="28"/>
          <w:szCs w:val="28"/>
        </w:rPr>
        <w:t>cautioning</w:t>
      </w:r>
      <w:r w:rsidRPr="00827400">
        <w:rPr>
          <w:rFonts w:eastAsiaTheme="minorHAnsi"/>
          <w:spacing w:val="42"/>
          <w:w w:val="99"/>
          <w:sz w:val="28"/>
          <w:szCs w:val="28"/>
        </w:rPr>
        <w:t xml:space="preserve"> </w:t>
      </w:r>
      <w:r w:rsidRPr="00827400">
        <w:rPr>
          <w:rFonts w:eastAsiaTheme="minorHAnsi"/>
          <w:sz w:val="28"/>
          <w:szCs w:val="28"/>
        </w:rPr>
        <w:t>against</w:t>
      </w:r>
      <w:r w:rsidRPr="00827400">
        <w:rPr>
          <w:rFonts w:eastAsiaTheme="minorHAnsi"/>
          <w:spacing w:val="-18"/>
          <w:sz w:val="28"/>
          <w:szCs w:val="28"/>
        </w:rPr>
        <w:t xml:space="preserve"> </w:t>
      </w:r>
      <w:r w:rsidRPr="00827400">
        <w:rPr>
          <w:rFonts w:eastAsiaTheme="minorHAnsi"/>
          <w:sz w:val="28"/>
          <w:szCs w:val="28"/>
        </w:rPr>
        <w:t>“blanket”</w:t>
      </w:r>
      <w:r w:rsidRPr="00827400">
        <w:rPr>
          <w:rFonts w:eastAsiaTheme="minorHAnsi"/>
          <w:spacing w:val="-18"/>
          <w:sz w:val="28"/>
          <w:szCs w:val="28"/>
        </w:rPr>
        <w:t xml:space="preserve"> </w:t>
      </w:r>
      <w:r w:rsidRPr="00827400">
        <w:rPr>
          <w:rFonts w:eastAsiaTheme="minorHAnsi"/>
          <w:sz w:val="28"/>
          <w:szCs w:val="28"/>
        </w:rPr>
        <w:t>or</w:t>
      </w:r>
      <w:r w:rsidRPr="00827400">
        <w:rPr>
          <w:rFonts w:eastAsiaTheme="minorHAnsi"/>
          <w:spacing w:val="-17"/>
          <w:sz w:val="28"/>
          <w:szCs w:val="28"/>
        </w:rPr>
        <w:t xml:space="preserve"> </w:t>
      </w:r>
      <w:r w:rsidRPr="00827400">
        <w:rPr>
          <w:rFonts w:eastAsiaTheme="minorHAnsi"/>
          <w:sz w:val="28"/>
          <w:szCs w:val="28"/>
        </w:rPr>
        <w:t>ex</w:t>
      </w:r>
      <w:r w:rsidRPr="00827400">
        <w:rPr>
          <w:rFonts w:eastAsiaTheme="minorHAnsi"/>
          <w:spacing w:val="-18"/>
          <w:sz w:val="28"/>
          <w:szCs w:val="28"/>
        </w:rPr>
        <w:t xml:space="preserve"> </w:t>
      </w:r>
      <w:r w:rsidRPr="00827400">
        <w:rPr>
          <w:rFonts w:eastAsiaTheme="minorHAnsi"/>
          <w:sz w:val="28"/>
          <w:szCs w:val="28"/>
        </w:rPr>
        <w:t>parte</w:t>
      </w:r>
      <w:r w:rsidRPr="00827400">
        <w:rPr>
          <w:rFonts w:eastAsiaTheme="minorHAnsi"/>
          <w:spacing w:val="-18"/>
          <w:sz w:val="28"/>
          <w:szCs w:val="28"/>
        </w:rPr>
        <w:t xml:space="preserve"> </w:t>
      </w:r>
      <w:r w:rsidRPr="00827400">
        <w:rPr>
          <w:rFonts w:eastAsiaTheme="minorHAnsi"/>
          <w:sz w:val="28"/>
          <w:szCs w:val="28"/>
        </w:rPr>
        <w:t>preservation</w:t>
      </w:r>
      <w:r w:rsidRPr="00827400">
        <w:rPr>
          <w:rFonts w:eastAsiaTheme="minorHAnsi"/>
          <w:spacing w:val="-18"/>
          <w:sz w:val="28"/>
          <w:szCs w:val="28"/>
        </w:rPr>
        <w:t xml:space="preserve"> </w:t>
      </w:r>
      <w:r w:rsidRPr="00827400">
        <w:rPr>
          <w:rFonts w:eastAsiaTheme="minorHAnsi"/>
          <w:sz w:val="28"/>
          <w:szCs w:val="28"/>
        </w:rPr>
        <w:t>orders);</w:t>
      </w:r>
      <w:r w:rsidRPr="00827400">
        <w:rPr>
          <w:rFonts w:eastAsiaTheme="minorHAnsi"/>
          <w:spacing w:val="-17"/>
          <w:sz w:val="28"/>
          <w:szCs w:val="28"/>
        </w:rPr>
        <w:t xml:space="preserve"> </w:t>
      </w:r>
      <w:r w:rsidRPr="00827400">
        <w:rPr>
          <w:rFonts w:eastAsiaTheme="minorHAnsi"/>
          <w:sz w:val="28"/>
          <w:szCs w:val="28"/>
        </w:rPr>
        <w:t>CONFERENCE</w:t>
      </w:r>
      <w:r w:rsidRPr="00827400">
        <w:rPr>
          <w:rFonts w:eastAsiaTheme="minorHAnsi"/>
          <w:spacing w:val="-18"/>
          <w:sz w:val="28"/>
          <w:szCs w:val="28"/>
        </w:rPr>
        <w:t xml:space="preserve"> </w:t>
      </w:r>
      <w:r w:rsidRPr="00827400">
        <w:rPr>
          <w:rFonts w:eastAsiaTheme="minorHAnsi"/>
          <w:spacing w:val="1"/>
          <w:sz w:val="28"/>
          <w:szCs w:val="28"/>
        </w:rPr>
        <w:t>OF</w:t>
      </w:r>
      <w:r w:rsidRPr="00827400">
        <w:rPr>
          <w:rFonts w:eastAsiaTheme="minorHAnsi"/>
          <w:spacing w:val="-18"/>
          <w:sz w:val="28"/>
          <w:szCs w:val="28"/>
        </w:rPr>
        <w:t xml:space="preserve"> </w:t>
      </w:r>
      <w:r w:rsidRPr="00827400">
        <w:rPr>
          <w:rFonts w:eastAsiaTheme="minorHAnsi"/>
          <w:sz w:val="28"/>
          <w:szCs w:val="28"/>
        </w:rPr>
        <w:t>CHIEF</w:t>
      </w:r>
      <w:r w:rsidRPr="00827400">
        <w:rPr>
          <w:rFonts w:eastAsiaTheme="minorHAnsi"/>
          <w:spacing w:val="-17"/>
          <w:sz w:val="28"/>
          <w:szCs w:val="28"/>
        </w:rPr>
        <w:t xml:space="preserve"> </w:t>
      </w:r>
      <w:r w:rsidRPr="00827400">
        <w:rPr>
          <w:rFonts w:eastAsiaTheme="minorHAnsi"/>
          <w:sz w:val="28"/>
          <w:szCs w:val="28"/>
        </w:rPr>
        <w:t>JUSTICES,</w:t>
      </w:r>
      <w:r w:rsidRPr="00827400">
        <w:rPr>
          <w:rFonts w:eastAsiaTheme="minorHAnsi"/>
          <w:spacing w:val="28"/>
          <w:w w:val="99"/>
          <w:sz w:val="28"/>
          <w:szCs w:val="28"/>
        </w:rPr>
        <w:t xml:space="preserve"> </w:t>
      </w:r>
      <w:r w:rsidRPr="00827400">
        <w:rPr>
          <w:rFonts w:eastAsiaTheme="minorHAnsi"/>
          <w:sz w:val="28"/>
          <w:szCs w:val="28"/>
        </w:rPr>
        <w:t>GUIDELINES</w:t>
      </w:r>
      <w:r w:rsidRPr="00827400">
        <w:rPr>
          <w:rFonts w:eastAsiaTheme="minorHAnsi"/>
          <w:spacing w:val="53"/>
          <w:sz w:val="28"/>
          <w:szCs w:val="28"/>
        </w:rPr>
        <w:t xml:space="preserve"> </w:t>
      </w:r>
      <w:r w:rsidRPr="00827400">
        <w:rPr>
          <w:rFonts w:eastAsiaTheme="minorHAnsi"/>
          <w:sz w:val="28"/>
          <w:szCs w:val="28"/>
        </w:rPr>
        <w:t>FOR</w:t>
      </w:r>
      <w:r w:rsidRPr="00827400">
        <w:rPr>
          <w:rFonts w:eastAsiaTheme="minorHAnsi"/>
          <w:spacing w:val="55"/>
          <w:sz w:val="28"/>
          <w:szCs w:val="28"/>
        </w:rPr>
        <w:t xml:space="preserve"> </w:t>
      </w:r>
      <w:r w:rsidRPr="00827400">
        <w:rPr>
          <w:rFonts w:eastAsiaTheme="minorHAnsi"/>
          <w:sz w:val="28"/>
          <w:szCs w:val="28"/>
        </w:rPr>
        <w:t>STATE</w:t>
      </w:r>
      <w:r w:rsidRPr="00827400">
        <w:rPr>
          <w:rFonts w:eastAsiaTheme="minorHAnsi"/>
          <w:spacing w:val="53"/>
          <w:sz w:val="28"/>
          <w:szCs w:val="28"/>
        </w:rPr>
        <w:t xml:space="preserve"> </w:t>
      </w:r>
      <w:r w:rsidRPr="00827400">
        <w:rPr>
          <w:rFonts w:eastAsiaTheme="minorHAnsi"/>
          <w:sz w:val="28"/>
          <w:szCs w:val="28"/>
        </w:rPr>
        <w:t>TRIAL</w:t>
      </w:r>
      <w:r w:rsidRPr="00827400">
        <w:rPr>
          <w:rFonts w:eastAsiaTheme="minorHAnsi"/>
          <w:spacing w:val="53"/>
          <w:sz w:val="28"/>
          <w:szCs w:val="28"/>
        </w:rPr>
        <w:t xml:space="preserve"> </w:t>
      </w:r>
      <w:r w:rsidRPr="00827400">
        <w:rPr>
          <w:rFonts w:eastAsiaTheme="minorHAnsi"/>
          <w:sz w:val="28"/>
          <w:szCs w:val="28"/>
        </w:rPr>
        <w:t>COURTS</w:t>
      </w:r>
      <w:r w:rsidRPr="00827400">
        <w:rPr>
          <w:rFonts w:eastAsiaTheme="minorHAnsi"/>
          <w:spacing w:val="54"/>
          <w:sz w:val="28"/>
          <w:szCs w:val="28"/>
        </w:rPr>
        <w:t xml:space="preserve"> </w:t>
      </w:r>
      <w:r w:rsidRPr="00827400">
        <w:rPr>
          <w:rFonts w:eastAsiaTheme="minorHAnsi"/>
          <w:sz w:val="28"/>
          <w:szCs w:val="28"/>
        </w:rPr>
        <w:t>REGARDING</w:t>
      </w:r>
      <w:r w:rsidRPr="00827400">
        <w:rPr>
          <w:rFonts w:eastAsiaTheme="minorHAnsi"/>
          <w:spacing w:val="55"/>
          <w:sz w:val="28"/>
          <w:szCs w:val="28"/>
        </w:rPr>
        <w:t xml:space="preserve"> </w:t>
      </w:r>
      <w:r w:rsidRPr="00827400">
        <w:rPr>
          <w:rFonts w:eastAsiaTheme="minorHAnsi"/>
          <w:sz w:val="28"/>
          <w:szCs w:val="28"/>
        </w:rPr>
        <w:t>DISCOVERY</w:t>
      </w:r>
      <w:r w:rsidRPr="00827400">
        <w:rPr>
          <w:rFonts w:eastAsiaTheme="minorHAnsi"/>
          <w:spacing w:val="53"/>
          <w:sz w:val="28"/>
          <w:szCs w:val="28"/>
        </w:rPr>
        <w:t xml:space="preserve"> </w:t>
      </w:r>
      <w:r w:rsidRPr="00827400">
        <w:rPr>
          <w:rFonts w:eastAsiaTheme="minorHAnsi"/>
          <w:sz w:val="28"/>
          <w:szCs w:val="28"/>
        </w:rPr>
        <w:t>OF</w:t>
      </w:r>
      <w:r w:rsidRPr="00827400">
        <w:rPr>
          <w:rFonts w:eastAsiaTheme="minorHAnsi"/>
          <w:spacing w:val="22"/>
          <w:w w:val="99"/>
          <w:sz w:val="28"/>
          <w:szCs w:val="28"/>
        </w:rPr>
        <w:t xml:space="preserve"> </w:t>
      </w:r>
      <w:r w:rsidRPr="00827400">
        <w:rPr>
          <w:rFonts w:eastAsiaTheme="minorHAnsi"/>
          <w:sz w:val="28"/>
          <w:szCs w:val="28"/>
        </w:rPr>
        <w:t>ELECTRONICALLY-STORED</w:t>
      </w:r>
      <w:r w:rsidRPr="00827400">
        <w:rPr>
          <w:rFonts w:eastAsiaTheme="minorHAnsi"/>
          <w:spacing w:val="27"/>
          <w:sz w:val="28"/>
          <w:szCs w:val="28"/>
        </w:rPr>
        <w:t xml:space="preserve"> </w:t>
      </w:r>
      <w:r w:rsidRPr="00827400">
        <w:rPr>
          <w:rFonts w:eastAsiaTheme="minorHAnsi"/>
          <w:sz w:val="28"/>
          <w:szCs w:val="28"/>
        </w:rPr>
        <w:t>INFORMATION</w:t>
      </w:r>
      <w:r w:rsidRPr="00827400">
        <w:rPr>
          <w:rFonts w:eastAsiaTheme="minorHAnsi"/>
          <w:spacing w:val="25"/>
          <w:sz w:val="28"/>
          <w:szCs w:val="28"/>
        </w:rPr>
        <w:t xml:space="preserve"> </w:t>
      </w:r>
      <w:r w:rsidRPr="00827400">
        <w:rPr>
          <w:rFonts w:eastAsiaTheme="minorHAnsi"/>
          <w:sz w:val="28"/>
          <w:szCs w:val="28"/>
        </w:rPr>
        <w:t>10</w:t>
      </w:r>
      <w:r w:rsidRPr="00827400">
        <w:rPr>
          <w:rFonts w:eastAsiaTheme="minorHAnsi"/>
          <w:spacing w:val="28"/>
          <w:sz w:val="28"/>
          <w:szCs w:val="28"/>
        </w:rPr>
        <w:t xml:space="preserve"> </w:t>
      </w:r>
      <w:r w:rsidRPr="00827400">
        <w:rPr>
          <w:rFonts w:eastAsiaTheme="minorHAnsi"/>
          <w:sz w:val="28"/>
          <w:szCs w:val="28"/>
        </w:rPr>
        <w:t>(approved</w:t>
      </w:r>
      <w:r w:rsidRPr="00827400">
        <w:rPr>
          <w:rFonts w:eastAsiaTheme="minorHAnsi"/>
          <w:spacing w:val="25"/>
          <w:sz w:val="28"/>
          <w:szCs w:val="28"/>
        </w:rPr>
        <w:t xml:space="preserve"> </w:t>
      </w:r>
      <w:r w:rsidRPr="00827400">
        <w:rPr>
          <w:rFonts w:eastAsiaTheme="minorHAnsi"/>
          <w:sz w:val="28"/>
          <w:szCs w:val="28"/>
        </w:rPr>
        <w:t>August</w:t>
      </w:r>
      <w:r w:rsidRPr="00827400">
        <w:rPr>
          <w:rFonts w:eastAsiaTheme="minorHAnsi"/>
          <w:spacing w:val="26"/>
          <w:sz w:val="28"/>
          <w:szCs w:val="28"/>
        </w:rPr>
        <w:t xml:space="preserve"> </w:t>
      </w:r>
      <w:r w:rsidRPr="00827400">
        <w:rPr>
          <w:rFonts w:eastAsiaTheme="minorHAnsi"/>
          <w:sz w:val="28"/>
          <w:szCs w:val="28"/>
        </w:rPr>
        <w:t>2006)</w:t>
      </w:r>
      <w:r w:rsidRPr="00827400">
        <w:rPr>
          <w:rFonts w:eastAsiaTheme="minorHAnsi"/>
          <w:spacing w:val="25"/>
          <w:sz w:val="28"/>
          <w:szCs w:val="28"/>
        </w:rPr>
        <w:t xml:space="preserve"> </w:t>
      </w:r>
      <w:r w:rsidRPr="00827400">
        <w:rPr>
          <w:rFonts w:eastAsiaTheme="minorHAnsi"/>
          <w:sz w:val="28"/>
          <w:szCs w:val="28"/>
        </w:rPr>
        <w:t xml:space="preserve">(“When </w:t>
      </w:r>
      <w:r w:rsidRPr="00827400">
        <w:rPr>
          <w:sz w:val="28"/>
          <w:szCs w:val="28"/>
        </w:rPr>
        <w:t>issuing</w:t>
      </w:r>
      <w:r w:rsidRPr="00827400">
        <w:rPr>
          <w:spacing w:val="27"/>
          <w:sz w:val="28"/>
          <w:szCs w:val="28"/>
        </w:rPr>
        <w:t xml:space="preserve"> </w:t>
      </w:r>
      <w:r w:rsidRPr="00827400">
        <w:rPr>
          <w:sz w:val="28"/>
          <w:szCs w:val="28"/>
        </w:rPr>
        <w:t>an</w:t>
      </w:r>
      <w:r w:rsidRPr="00827400">
        <w:rPr>
          <w:spacing w:val="25"/>
          <w:sz w:val="28"/>
          <w:szCs w:val="28"/>
        </w:rPr>
        <w:t xml:space="preserve"> </w:t>
      </w:r>
      <w:r w:rsidRPr="00827400">
        <w:rPr>
          <w:sz w:val="28"/>
          <w:szCs w:val="28"/>
        </w:rPr>
        <w:t>order</w:t>
      </w:r>
      <w:r w:rsidRPr="00827400">
        <w:rPr>
          <w:spacing w:val="26"/>
          <w:sz w:val="28"/>
          <w:szCs w:val="28"/>
        </w:rPr>
        <w:t xml:space="preserve"> </w:t>
      </w:r>
      <w:r w:rsidRPr="00827400">
        <w:rPr>
          <w:sz w:val="28"/>
          <w:szCs w:val="28"/>
        </w:rPr>
        <w:t>to</w:t>
      </w:r>
      <w:r w:rsidRPr="00827400">
        <w:rPr>
          <w:spacing w:val="27"/>
          <w:sz w:val="28"/>
          <w:szCs w:val="28"/>
        </w:rPr>
        <w:t xml:space="preserve"> </w:t>
      </w:r>
      <w:r w:rsidRPr="00827400">
        <w:rPr>
          <w:sz w:val="28"/>
          <w:szCs w:val="28"/>
        </w:rPr>
        <w:t>preserve</w:t>
      </w:r>
      <w:r w:rsidRPr="00827400">
        <w:rPr>
          <w:spacing w:val="26"/>
          <w:sz w:val="28"/>
          <w:szCs w:val="28"/>
        </w:rPr>
        <w:t xml:space="preserve"> </w:t>
      </w:r>
      <w:r w:rsidRPr="00827400">
        <w:rPr>
          <w:sz w:val="28"/>
          <w:szCs w:val="28"/>
        </w:rPr>
        <w:t>electronically</w:t>
      </w:r>
      <w:r w:rsidRPr="00827400">
        <w:rPr>
          <w:spacing w:val="23"/>
          <w:sz w:val="28"/>
          <w:szCs w:val="28"/>
        </w:rPr>
        <w:t xml:space="preserve"> </w:t>
      </w:r>
      <w:r w:rsidRPr="00827400">
        <w:rPr>
          <w:sz w:val="28"/>
          <w:szCs w:val="28"/>
        </w:rPr>
        <w:t>stored</w:t>
      </w:r>
      <w:r w:rsidRPr="00827400">
        <w:rPr>
          <w:spacing w:val="26"/>
          <w:sz w:val="28"/>
          <w:szCs w:val="28"/>
        </w:rPr>
        <w:t xml:space="preserve"> </w:t>
      </w:r>
      <w:r w:rsidRPr="00827400">
        <w:rPr>
          <w:sz w:val="28"/>
          <w:szCs w:val="28"/>
        </w:rPr>
        <w:t>information,</w:t>
      </w:r>
      <w:r w:rsidRPr="00827400">
        <w:rPr>
          <w:spacing w:val="25"/>
          <w:sz w:val="28"/>
          <w:szCs w:val="28"/>
        </w:rPr>
        <w:t xml:space="preserve"> </w:t>
      </w:r>
      <w:r w:rsidRPr="00827400">
        <w:rPr>
          <w:sz w:val="28"/>
          <w:szCs w:val="28"/>
        </w:rPr>
        <w:t>a</w:t>
      </w:r>
      <w:r w:rsidRPr="00827400">
        <w:rPr>
          <w:spacing w:val="28"/>
          <w:sz w:val="28"/>
          <w:szCs w:val="28"/>
        </w:rPr>
        <w:t xml:space="preserve"> </w:t>
      </w:r>
      <w:r w:rsidRPr="00827400">
        <w:rPr>
          <w:sz w:val="28"/>
          <w:szCs w:val="28"/>
        </w:rPr>
        <w:t>judge</w:t>
      </w:r>
      <w:r w:rsidRPr="00827400">
        <w:rPr>
          <w:spacing w:val="25"/>
          <w:sz w:val="28"/>
          <w:szCs w:val="28"/>
        </w:rPr>
        <w:t xml:space="preserve"> </w:t>
      </w:r>
      <w:r w:rsidRPr="00827400">
        <w:rPr>
          <w:sz w:val="28"/>
          <w:szCs w:val="28"/>
        </w:rPr>
        <w:t>should</w:t>
      </w:r>
      <w:r w:rsidRPr="00827400">
        <w:rPr>
          <w:spacing w:val="26"/>
          <w:sz w:val="28"/>
          <w:szCs w:val="28"/>
        </w:rPr>
        <w:t xml:space="preserve"> </w:t>
      </w:r>
      <w:r w:rsidRPr="00827400">
        <w:rPr>
          <w:sz w:val="28"/>
          <w:szCs w:val="28"/>
        </w:rPr>
        <w:t xml:space="preserve">carefully </w:t>
      </w:r>
      <w:r w:rsidRPr="00827400">
        <w:rPr>
          <w:rFonts w:eastAsiaTheme="minorHAnsi"/>
          <w:sz w:val="28"/>
          <w:szCs w:val="28"/>
        </w:rPr>
        <w:t>tailor</w:t>
      </w:r>
      <w:r w:rsidRPr="00827400">
        <w:rPr>
          <w:rFonts w:eastAsiaTheme="minorHAnsi"/>
          <w:spacing w:val="32"/>
          <w:sz w:val="28"/>
          <w:szCs w:val="28"/>
        </w:rPr>
        <w:t xml:space="preserve"> </w:t>
      </w:r>
      <w:r w:rsidRPr="00827400">
        <w:rPr>
          <w:rFonts w:eastAsiaTheme="minorHAnsi"/>
          <w:sz w:val="28"/>
          <w:szCs w:val="28"/>
        </w:rPr>
        <w:t>the</w:t>
      </w:r>
      <w:r w:rsidRPr="00827400">
        <w:rPr>
          <w:rFonts w:eastAsiaTheme="minorHAnsi"/>
          <w:spacing w:val="33"/>
          <w:sz w:val="28"/>
          <w:szCs w:val="28"/>
        </w:rPr>
        <w:t xml:space="preserve"> </w:t>
      </w:r>
      <w:r w:rsidRPr="00827400">
        <w:rPr>
          <w:rFonts w:eastAsiaTheme="minorHAnsi"/>
          <w:sz w:val="28"/>
          <w:szCs w:val="28"/>
        </w:rPr>
        <w:t>order</w:t>
      </w:r>
      <w:r w:rsidRPr="00827400">
        <w:rPr>
          <w:rFonts w:eastAsiaTheme="minorHAnsi"/>
          <w:spacing w:val="33"/>
          <w:sz w:val="28"/>
          <w:szCs w:val="28"/>
        </w:rPr>
        <w:t xml:space="preserve"> </w:t>
      </w:r>
      <w:r w:rsidRPr="00827400">
        <w:rPr>
          <w:rFonts w:eastAsiaTheme="minorHAnsi"/>
          <w:sz w:val="28"/>
          <w:szCs w:val="28"/>
        </w:rPr>
        <w:t>so</w:t>
      </w:r>
      <w:r w:rsidRPr="00827400">
        <w:rPr>
          <w:rFonts w:eastAsiaTheme="minorHAnsi"/>
          <w:spacing w:val="33"/>
          <w:sz w:val="28"/>
          <w:szCs w:val="28"/>
        </w:rPr>
        <w:t xml:space="preserve"> </w:t>
      </w:r>
      <w:r w:rsidRPr="00827400">
        <w:rPr>
          <w:rFonts w:eastAsiaTheme="minorHAnsi"/>
          <w:sz w:val="28"/>
          <w:szCs w:val="28"/>
        </w:rPr>
        <w:t>that</w:t>
      </w:r>
      <w:r w:rsidRPr="00827400">
        <w:rPr>
          <w:rFonts w:eastAsiaTheme="minorHAnsi"/>
          <w:spacing w:val="34"/>
          <w:sz w:val="28"/>
          <w:szCs w:val="28"/>
        </w:rPr>
        <w:t xml:space="preserve"> </w:t>
      </w:r>
      <w:r w:rsidRPr="00827400">
        <w:rPr>
          <w:rFonts w:eastAsiaTheme="minorHAnsi"/>
          <w:sz w:val="28"/>
          <w:szCs w:val="28"/>
        </w:rPr>
        <w:t>it</w:t>
      </w:r>
      <w:r w:rsidRPr="00827400">
        <w:rPr>
          <w:rFonts w:eastAsiaTheme="minorHAnsi"/>
          <w:spacing w:val="33"/>
          <w:sz w:val="28"/>
          <w:szCs w:val="28"/>
        </w:rPr>
        <w:t xml:space="preserve"> </w:t>
      </w:r>
      <w:r w:rsidRPr="00827400">
        <w:rPr>
          <w:rFonts w:eastAsiaTheme="minorHAnsi"/>
          <w:sz w:val="28"/>
          <w:szCs w:val="28"/>
        </w:rPr>
        <w:t>is</w:t>
      </w:r>
      <w:r w:rsidRPr="00827400">
        <w:rPr>
          <w:rFonts w:eastAsiaTheme="minorHAnsi"/>
          <w:spacing w:val="33"/>
          <w:sz w:val="28"/>
          <w:szCs w:val="28"/>
        </w:rPr>
        <w:t xml:space="preserve"> </w:t>
      </w:r>
      <w:r w:rsidRPr="00827400">
        <w:rPr>
          <w:rFonts w:eastAsiaTheme="minorHAnsi"/>
          <w:sz w:val="28"/>
          <w:szCs w:val="28"/>
        </w:rPr>
        <w:t>no</w:t>
      </w:r>
      <w:r w:rsidRPr="00827400">
        <w:rPr>
          <w:rFonts w:eastAsiaTheme="minorHAnsi"/>
          <w:spacing w:val="33"/>
          <w:sz w:val="28"/>
          <w:szCs w:val="28"/>
        </w:rPr>
        <w:t xml:space="preserve"> </w:t>
      </w:r>
      <w:r w:rsidRPr="00827400">
        <w:rPr>
          <w:rFonts w:eastAsiaTheme="minorHAnsi"/>
          <w:sz w:val="28"/>
          <w:szCs w:val="28"/>
        </w:rPr>
        <w:t>broader</w:t>
      </w:r>
      <w:r w:rsidRPr="00827400">
        <w:rPr>
          <w:rFonts w:eastAsiaTheme="minorHAnsi"/>
          <w:spacing w:val="32"/>
          <w:sz w:val="28"/>
          <w:szCs w:val="28"/>
        </w:rPr>
        <w:t xml:space="preserve"> </w:t>
      </w:r>
      <w:r w:rsidRPr="00827400">
        <w:rPr>
          <w:rFonts w:eastAsiaTheme="minorHAnsi"/>
          <w:sz w:val="28"/>
          <w:szCs w:val="28"/>
        </w:rPr>
        <w:t>than</w:t>
      </w:r>
      <w:r w:rsidRPr="00827400">
        <w:rPr>
          <w:rFonts w:eastAsiaTheme="minorHAnsi"/>
          <w:spacing w:val="33"/>
          <w:sz w:val="28"/>
          <w:szCs w:val="28"/>
        </w:rPr>
        <w:t xml:space="preserve"> </w:t>
      </w:r>
      <w:r w:rsidRPr="00827400">
        <w:rPr>
          <w:rFonts w:eastAsiaTheme="minorHAnsi"/>
          <w:sz w:val="28"/>
          <w:szCs w:val="28"/>
        </w:rPr>
        <w:t>necessary</w:t>
      </w:r>
      <w:r w:rsidRPr="00827400">
        <w:rPr>
          <w:rFonts w:eastAsiaTheme="minorHAnsi"/>
          <w:spacing w:val="28"/>
          <w:sz w:val="28"/>
          <w:szCs w:val="28"/>
        </w:rPr>
        <w:t xml:space="preserve"> </w:t>
      </w:r>
      <w:r w:rsidRPr="00827400">
        <w:rPr>
          <w:rFonts w:eastAsiaTheme="minorHAnsi"/>
          <w:sz w:val="28"/>
          <w:szCs w:val="28"/>
        </w:rPr>
        <w:t>to</w:t>
      </w:r>
      <w:r w:rsidRPr="00827400">
        <w:rPr>
          <w:rFonts w:eastAsiaTheme="minorHAnsi"/>
          <w:spacing w:val="33"/>
          <w:sz w:val="28"/>
          <w:szCs w:val="28"/>
        </w:rPr>
        <w:t xml:space="preserve"> </w:t>
      </w:r>
      <w:r w:rsidRPr="00827400">
        <w:rPr>
          <w:rFonts w:eastAsiaTheme="minorHAnsi"/>
          <w:sz w:val="28"/>
          <w:szCs w:val="28"/>
        </w:rPr>
        <w:t>safeguard</w:t>
      </w:r>
      <w:r w:rsidRPr="00827400">
        <w:rPr>
          <w:rFonts w:eastAsiaTheme="minorHAnsi"/>
          <w:spacing w:val="35"/>
          <w:sz w:val="28"/>
          <w:szCs w:val="28"/>
        </w:rPr>
        <w:t xml:space="preserve"> </w:t>
      </w:r>
      <w:r w:rsidRPr="00827400">
        <w:rPr>
          <w:rFonts w:eastAsiaTheme="minorHAnsi"/>
          <w:sz w:val="28"/>
          <w:szCs w:val="28"/>
        </w:rPr>
        <w:t>the</w:t>
      </w:r>
      <w:r w:rsidRPr="00827400">
        <w:rPr>
          <w:rFonts w:eastAsiaTheme="minorHAnsi"/>
          <w:spacing w:val="32"/>
          <w:sz w:val="28"/>
          <w:szCs w:val="28"/>
        </w:rPr>
        <w:t xml:space="preserve"> </w:t>
      </w:r>
      <w:r w:rsidRPr="00827400">
        <w:rPr>
          <w:rFonts w:eastAsiaTheme="minorHAnsi"/>
          <w:spacing w:val="-1"/>
          <w:sz w:val="28"/>
          <w:szCs w:val="28"/>
        </w:rPr>
        <w:t>information</w:t>
      </w:r>
      <w:r w:rsidRPr="00827400">
        <w:rPr>
          <w:rFonts w:eastAsiaTheme="minorHAnsi"/>
          <w:spacing w:val="33"/>
          <w:sz w:val="28"/>
          <w:szCs w:val="28"/>
        </w:rPr>
        <w:t xml:space="preserve"> </w:t>
      </w:r>
      <w:r w:rsidRPr="00827400">
        <w:rPr>
          <w:rFonts w:eastAsiaTheme="minorHAnsi"/>
          <w:sz w:val="28"/>
          <w:szCs w:val="28"/>
        </w:rPr>
        <w:t>in</w:t>
      </w:r>
      <w:r w:rsidRPr="00827400">
        <w:rPr>
          <w:rFonts w:eastAsiaTheme="minorHAnsi"/>
          <w:spacing w:val="32"/>
          <w:w w:val="99"/>
          <w:sz w:val="28"/>
          <w:szCs w:val="28"/>
        </w:rPr>
        <w:t xml:space="preserve"> </w:t>
      </w:r>
      <w:r w:rsidRPr="00827400">
        <w:rPr>
          <w:rFonts w:eastAsiaTheme="minorHAnsi"/>
          <w:sz w:val="28"/>
          <w:szCs w:val="28"/>
        </w:rPr>
        <w:t>question.”).</w:t>
      </w:r>
    </w:p>
    <w:p w:rsidR="000441E9" w:rsidRPr="00827400" w:rsidRDefault="00101E09" w:rsidP="00110AA9">
      <w:pPr>
        <w:kinsoku w:val="0"/>
        <w:overflowPunct w:val="0"/>
        <w:autoSpaceDE w:val="0"/>
        <w:autoSpaceDN w:val="0"/>
        <w:adjustRightInd w:val="0"/>
        <w:spacing w:before="121" w:line="240" w:lineRule="auto"/>
        <w:ind w:left="40" w:right="117" w:firstLine="68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pacing w:val="-1"/>
          <w:sz w:val="28"/>
          <w:szCs w:val="28"/>
        </w:rPr>
        <w:t>amount</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electronic</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data</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disclosed</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voluminous,</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5"/>
          <w:w w:val="99"/>
          <w:sz w:val="28"/>
          <w:szCs w:val="28"/>
        </w:rPr>
        <w:t xml:space="preserve"> </w:t>
      </w:r>
      <w:r w:rsidRPr="00827400">
        <w:rPr>
          <w:rFonts w:ascii="Times New Roman" w:eastAsiaTheme="minorHAnsi" w:hAnsi="Times New Roman" w:cs="Times New Roman"/>
          <w:spacing w:val="-1"/>
          <w:sz w:val="28"/>
          <w:szCs w:val="28"/>
        </w:rPr>
        <w:t>agreement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among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minimizing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risks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associated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inadvertent</w:t>
      </w:r>
      <w:r w:rsidRPr="00827400">
        <w:rPr>
          <w:rFonts w:ascii="Times New Roman" w:eastAsiaTheme="minorHAnsi" w:hAnsi="Times New Roman" w:cs="Times New Roman"/>
          <w:spacing w:val="54"/>
          <w:w w:val="99"/>
          <w:sz w:val="28"/>
          <w:szCs w:val="28"/>
        </w:rPr>
        <w:t xml:space="preserve"> </w:t>
      </w:r>
      <w:r w:rsidRPr="00827400">
        <w:rPr>
          <w:rFonts w:ascii="Times New Roman" w:eastAsiaTheme="minorHAnsi" w:hAnsi="Times New Roman" w:cs="Times New Roman"/>
          <w:sz w:val="28"/>
          <w:szCs w:val="28"/>
        </w:rPr>
        <w:t>production</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privileged</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protected</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pacing w:val="-1"/>
          <w:sz w:val="28"/>
          <w:szCs w:val="28"/>
        </w:rPr>
        <w:t>material</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helpful</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lessening</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expediting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litigation.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As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counterpart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Federal</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Civil</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Procedure,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does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provide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authority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without</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agreement,</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pacing w:val="-1"/>
          <w:sz w:val="28"/>
          <w:szCs w:val="28"/>
        </w:rPr>
        <w:t>limit</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court’s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authority</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act</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pacing w:val="-1"/>
          <w:sz w:val="28"/>
          <w:szCs w:val="28"/>
        </w:rPr>
        <w:t>motions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resolve</w:t>
      </w:r>
      <w:r w:rsidRPr="00827400">
        <w:rPr>
          <w:rFonts w:ascii="Times New Roman" w:eastAsiaTheme="minorHAnsi" w:hAnsi="Times New Roman" w:cs="Times New Roman"/>
          <w:spacing w:val="48"/>
          <w:w w:val="99"/>
          <w:sz w:val="28"/>
          <w:szCs w:val="28"/>
        </w:rPr>
        <w:t xml:space="preserve"> </w:t>
      </w:r>
      <w:r w:rsidRPr="00827400">
        <w:rPr>
          <w:rFonts w:ascii="Times New Roman" w:eastAsiaTheme="minorHAnsi" w:hAnsi="Times New Roman" w:cs="Times New Roman"/>
          <w:sz w:val="28"/>
          <w:szCs w:val="28"/>
        </w:rPr>
        <w:t xml:space="preserve">privilege </w:t>
      </w:r>
      <w:r w:rsidRPr="00827400">
        <w:rPr>
          <w:rFonts w:ascii="Times New Roman" w:eastAsiaTheme="minorHAnsi" w:hAnsi="Times New Roman" w:cs="Times New Roman"/>
          <w:spacing w:val="26"/>
          <w:sz w:val="28"/>
          <w:szCs w:val="28"/>
        </w:rPr>
        <w:t>issues</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i/>
          <w:iCs/>
          <w:sz w:val="28"/>
          <w:szCs w:val="28"/>
        </w:rPr>
        <w:t xml:space="preserve">Cf. </w:t>
      </w:r>
      <w:r w:rsidRPr="00827400">
        <w:rPr>
          <w:rFonts w:ascii="Times New Roman" w:eastAsiaTheme="minorHAnsi" w:hAnsi="Times New Roman" w:cs="Times New Roman"/>
          <w:sz w:val="28"/>
          <w:szCs w:val="28"/>
        </w:rPr>
        <w:t xml:space="preserve">Fed. </w:t>
      </w:r>
      <w:ins w:id="202" w:author="Author" w:date="1900-01-01T00:00:00Z">
        <w:r w:rsidRPr="00827400">
          <w:rPr>
            <w:rFonts w:ascii="Times New Roman" w:eastAsiaTheme="minorHAnsi" w:hAnsi="Times New Roman" w:cs="Times New Roman"/>
            <w:spacing w:val="27"/>
            <w:sz w:val="28"/>
            <w:szCs w:val="28"/>
          </w:rPr>
          <w:t xml:space="preserve"> </w:t>
        </w:r>
      </w:ins>
      <w:r w:rsidRPr="00827400">
        <w:rPr>
          <w:rFonts w:ascii="Times New Roman" w:eastAsiaTheme="minorHAnsi" w:hAnsi="Times New Roman" w:cs="Times New Roman"/>
          <w:sz w:val="28"/>
          <w:szCs w:val="28"/>
        </w:rPr>
        <w:t>R. Civ.</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 xml:space="preserve">P. </w:t>
      </w:r>
      <w:r w:rsidRPr="00827400">
        <w:rPr>
          <w:rFonts w:ascii="Times New Roman" w:eastAsiaTheme="minorHAnsi" w:hAnsi="Times New Roman" w:cs="Times New Roman"/>
          <w:spacing w:val="27"/>
          <w:sz w:val="28"/>
          <w:szCs w:val="28"/>
        </w:rPr>
        <w:t>16</w:t>
      </w:r>
      <w:r w:rsidRPr="00827400">
        <w:rPr>
          <w:rFonts w:ascii="Times New Roman" w:eastAsiaTheme="minorHAnsi" w:hAnsi="Times New Roman" w:cs="Times New Roman"/>
          <w:sz w:val="28"/>
          <w:szCs w:val="28"/>
        </w:rPr>
        <w:t xml:space="preserve">(b), </w:t>
      </w:r>
      <w:r w:rsidRPr="00827400">
        <w:rPr>
          <w:rFonts w:ascii="Times New Roman" w:eastAsiaTheme="minorHAnsi" w:hAnsi="Times New Roman" w:cs="Times New Roman"/>
          <w:spacing w:val="27"/>
          <w:sz w:val="28"/>
          <w:szCs w:val="28"/>
        </w:rPr>
        <w:t>Advisory</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pacing w:val="24"/>
          <w:sz w:val="28"/>
          <w:szCs w:val="28"/>
        </w:rPr>
        <w:t>Committee</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pacing w:val="27"/>
          <w:sz w:val="28"/>
          <w:szCs w:val="28"/>
        </w:rPr>
        <w:t>Notes</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pacing w:val="27"/>
          <w:sz w:val="28"/>
          <w:szCs w:val="28"/>
        </w:rPr>
        <w:t>on</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pacing w:val="26"/>
          <w:sz w:val="28"/>
          <w:szCs w:val="28"/>
        </w:rPr>
        <w:t>2006</w:t>
      </w:r>
      <w:r w:rsidRPr="00827400">
        <w:rPr>
          <w:rFonts w:ascii="Times New Roman" w:eastAsiaTheme="minorHAnsi" w:hAnsi="Times New Roman" w:cs="Times New Roman"/>
          <w:sz w:val="28"/>
          <w:szCs w:val="28"/>
        </w:rPr>
        <w:t xml:space="preserve"> Amendment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(clarifying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scope).</w:t>
      </w:r>
    </w:p>
    <w:p w:rsidR="000441E9" w:rsidRPr="00827400" w:rsidRDefault="00101E09">
      <w:pPr>
        <w:keepNext/>
        <w:kinsoku w:val="0"/>
        <w:overflowPunct w:val="0"/>
        <w:autoSpaceDE w:val="0"/>
        <w:autoSpaceDN w:val="0"/>
        <w:adjustRightInd w:val="0"/>
        <w:spacing w:after="0" w:line="240" w:lineRule="auto"/>
        <w:ind w:right="3"/>
        <w:jc w:val="center"/>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Comment</w:t>
      </w:r>
    </w:p>
    <w:p w:rsidR="000441E9" w:rsidRPr="00827400" w:rsidRDefault="00101E09">
      <w:pPr>
        <w:keepNext/>
        <w:kinsoku w:val="0"/>
        <w:overflowPunct w:val="0"/>
        <w:autoSpaceDE w:val="0"/>
        <w:autoSpaceDN w:val="0"/>
        <w:adjustRightInd w:val="0"/>
        <w:spacing w:before="57" w:after="0" w:line="240" w:lineRule="auto"/>
        <w:jc w:val="center"/>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2014</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Amendment</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16(c)</w:t>
      </w:r>
    </w:p>
    <w:p w:rsidR="000441E9" w:rsidRPr="00827400" w:rsidRDefault="00101E09" w:rsidP="00110AA9">
      <w:pPr>
        <w:kinsoku w:val="0"/>
        <w:overflowPunct w:val="0"/>
        <w:autoSpaceDE w:val="0"/>
        <w:autoSpaceDN w:val="0"/>
        <w:adjustRightInd w:val="0"/>
        <w:spacing w:before="231" w:after="120" w:line="240" w:lineRule="auto"/>
        <w:ind w:left="39" w:right="116"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primary</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goal</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civil</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case</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creation</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public</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confidence</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predictable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calendar.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avoid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overlapping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settings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necessitate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continuances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when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is unable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hold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trial on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date scheduled.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Continuances</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scheduled</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dates</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pacing w:val="-1"/>
          <w:sz w:val="28"/>
          <w:szCs w:val="28"/>
        </w:rPr>
        <w:t>impose</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unnecessary</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inconvenience</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when</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counsel,</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witnesses,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courts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engage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redundant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preparation.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Although</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early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settings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employ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case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management system 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ensures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position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conduct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date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been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set.</w:t>
      </w:r>
    </w:p>
    <w:p w:rsidR="000441E9" w:rsidRPr="00827400" w:rsidRDefault="00101E09">
      <w:pPr>
        <w:keepNext/>
        <w:tabs>
          <w:tab w:val="left" w:pos="720"/>
        </w:tabs>
        <w:spacing w:after="120" w:line="240" w:lineRule="auto"/>
        <w:ind w:left="720" w:hanging="720"/>
        <w:jc w:val="center"/>
        <w:rPr>
          <w:del w:id="203" w:author="Author" w:date="1900-01-01T00:00:00Z"/>
          <w:rFonts w:ascii="Times New Roman" w:eastAsia="Times New Roman" w:hAnsi="Times New Roman" w:cs="Times New Roman"/>
          <w:b/>
          <w:sz w:val="28"/>
          <w:szCs w:val="28"/>
        </w:rPr>
      </w:pPr>
    </w:p>
    <w:p w:rsidR="000441E9" w:rsidRPr="00827400" w:rsidRDefault="00101E09">
      <w:pPr>
        <w:keepNext/>
        <w:shd w:val="clear" w:color="auto" w:fill="FFFFFF"/>
        <w:tabs>
          <w:tab w:val="left" w:pos="1238"/>
        </w:tabs>
        <w:spacing w:after="120" w:line="240" w:lineRule="auto"/>
        <w:ind w:left="1238" w:hanging="1238"/>
        <w:jc w:val="both"/>
        <w:rPr>
          <w:del w:id="204" w:author="Author" w:date="1900-01-01T00:00:00Z"/>
          <w:rFonts w:ascii="Times New Roman" w:eastAsia="Times New Roman" w:hAnsi="Times New Roman" w:cs="Times New Roman"/>
          <w:b/>
          <w:bCs/>
          <w:sz w:val="28"/>
          <w:szCs w:val="28"/>
        </w:rPr>
      </w:pPr>
    </w:p>
    <w:p w:rsidR="000441E9" w:rsidRPr="00827400" w:rsidRDefault="00101E09" w:rsidP="00624F7B">
      <w:pPr>
        <w:keepNext/>
        <w:tabs>
          <w:tab w:val="left" w:pos="1411"/>
        </w:tabs>
        <w:spacing w:after="120" w:line="240" w:lineRule="auto"/>
        <w:ind w:left="1411" w:hanging="1411"/>
        <w:jc w:val="both"/>
        <w:rPr>
          <w:del w:id="205" w:author="Author" w:date="1900-01-01T00:00:00Z"/>
          <w:rFonts w:ascii="Times New Roman" w:eastAsia="Times New Roman" w:hAnsi="Times New Roman" w:cs="Times New Roman"/>
          <w:b/>
          <w:sz w:val="28"/>
          <w:szCs w:val="28"/>
        </w:rPr>
      </w:pPr>
      <w:del w:id="206" w:author="Author" w:date="1900-01-01T00:00:00Z">
        <w:r w:rsidRPr="00827400">
          <w:rPr>
            <w:rFonts w:ascii="Times New Roman" w:eastAsia="Times New Roman" w:hAnsi="Times New Roman" w:cs="Times New Roman"/>
            <w:b/>
            <w:sz w:val="28"/>
            <w:szCs w:val="28"/>
          </w:rPr>
          <w:delText>Rule 16.3.</w:delText>
        </w:r>
        <w:r w:rsidRPr="00827400">
          <w:rPr>
            <w:rFonts w:ascii="Times New Roman" w:eastAsia="Times New Roman" w:hAnsi="Times New Roman" w:cs="Times New Roman"/>
            <w:b/>
            <w:sz w:val="28"/>
            <w:szCs w:val="28"/>
          </w:rPr>
          <w:tab/>
          <w:delText>Initial Case Management Conference in Actions Assigned to the Complex Civil Litigation Program</w:delText>
        </w:r>
      </w:del>
    </w:p>
    <w:p w:rsidR="000441E9" w:rsidRPr="00827400" w:rsidRDefault="00101E09" w:rsidP="00624F7B">
      <w:pPr>
        <w:tabs>
          <w:tab w:val="left" w:pos="389"/>
          <w:tab w:val="left" w:pos="605"/>
          <w:tab w:val="left" w:pos="778"/>
          <w:tab w:val="left" w:pos="1037"/>
          <w:tab w:val="left" w:pos="1368"/>
        </w:tabs>
        <w:spacing w:after="120" w:line="240" w:lineRule="auto"/>
        <w:ind w:left="389" w:hanging="389"/>
        <w:jc w:val="both"/>
        <w:rPr>
          <w:del w:id="207" w:author="Author" w:date="1900-01-01T00:00:00Z"/>
          <w:rFonts w:ascii="Times New Roman" w:eastAsia="Times New Roman" w:hAnsi="Times New Roman" w:cs="Times New Roman"/>
          <w:sz w:val="28"/>
          <w:szCs w:val="28"/>
        </w:rPr>
      </w:pPr>
      <w:del w:id="208" w:author="Author" w:date="1900-01-01T00:00:00Z">
        <w:r w:rsidRPr="00827400">
          <w:rPr>
            <w:rFonts w:ascii="Times New Roman" w:eastAsia="Times New Roman" w:hAnsi="Times New Roman" w:cs="Times New Roman"/>
            <w:b/>
            <w:bCs/>
            <w:sz w:val="28"/>
            <w:szCs w:val="28"/>
          </w:rPr>
          <w:delText>(a)</w:delText>
        </w:r>
        <w:r w:rsidRPr="00827400">
          <w:rPr>
            <w:rFonts w:ascii="Times New Roman" w:eastAsia="Times New Roman" w:hAnsi="Times New Roman" w:cs="Times New Roman"/>
            <w:b/>
            <w:bCs/>
            <w:sz w:val="28"/>
            <w:szCs w:val="28"/>
          </w:rPr>
          <w:tab/>
          <w:delText>Conference;</w:delText>
        </w:r>
        <w:r w:rsidRPr="00827400">
          <w:rPr>
            <w:rFonts w:ascii="Times New Roman" w:eastAsia="Times New Roman" w:hAnsi="Times New Roman" w:cs="Times New Roman"/>
            <w:bCs/>
            <w:sz w:val="28"/>
            <w:szCs w:val="28"/>
          </w:rPr>
          <w:delText xml:space="preserve"> </w:delText>
        </w:r>
        <w:r w:rsidRPr="00827400">
          <w:rPr>
            <w:rFonts w:ascii="Times New Roman" w:eastAsia="Times New Roman" w:hAnsi="Times New Roman" w:cs="Times New Roman"/>
            <w:b/>
            <w:bCs/>
            <w:sz w:val="28"/>
            <w:szCs w:val="28"/>
          </w:rPr>
          <w:delText xml:space="preserve">Subjects for Consideration.  </w:delText>
        </w:r>
        <w:r w:rsidRPr="00827400">
          <w:rPr>
            <w:rFonts w:ascii="Times New Roman" w:eastAsia="Times New Roman" w:hAnsi="Times New Roman" w:cs="Times New Roman"/>
            <w:sz w:val="28"/>
            <w:szCs w:val="28"/>
          </w:rPr>
          <w:delText>Once an action is determined to be a complex civil action under Rule 8(h)(6), the court must conduct an initial case management conference at the earliest practical date with all parties who have appeared in the action, and mus</w:delText>
        </w:r>
        <w:r w:rsidRPr="00827400">
          <w:rPr>
            <w:rFonts w:ascii="Times New Roman" w:eastAsia="Times New Roman" w:hAnsi="Times New Roman" w:cs="Times New Roman"/>
            <w:sz w:val="28"/>
            <w:szCs w:val="28"/>
          </w:rPr>
          <w:delText>t promptly enter a Case Management Order after the conference. Among the subjects that should be considered at such a conference are:</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09" w:author="Author" w:date="1900-01-01T00:00:00Z"/>
          <w:rFonts w:ascii="Times New Roman" w:eastAsia="Times New Roman" w:hAnsi="Times New Roman" w:cs="Times New Roman"/>
          <w:sz w:val="28"/>
          <w:szCs w:val="28"/>
        </w:rPr>
      </w:pPr>
      <w:del w:id="210" w:author="Author" w:date="1900-01-01T00:00:00Z">
        <w:r w:rsidRPr="00827400">
          <w:rPr>
            <w:rFonts w:ascii="Times New Roman" w:eastAsia="Times New Roman" w:hAnsi="Times New Roman" w:cs="Times New Roman"/>
            <w:b/>
            <w:sz w:val="28"/>
            <w:szCs w:val="28"/>
          </w:rPr>
          <w:delText>(1)</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the status of parties and pleadings;</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11" w:author="Author" w:date="1900-01-01T00:00:00Z"/>
          <w:rFonts w:ascii="Times New Roman" w:eastAsia="Times New Roman" w:hAnsi="Times New Roman" w:cs="Times New Roman"/>
          <w:sz w:val="28"/>
          <w:szCs w:val="28"/>
        </w:rPr>
      </w:pPr>
      <w:del w:id="212" w:author="Author" w:date="1900-01-01T00:00:00Z">
        <w:r w:rsidRPr="00827400">
          <w:rPr>
            <w:rFonts w:ascii="Times New Roman" w:eastAsia="Times New Roman" w:hAnsi="Times New Roman" w:cs="Times New Roman"/>
            <w:b/>
            <w:sz w:val="28"/>
            <w:szCs w:val="28"/>
          </w:rPr>
          <w:delText>(2)</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 xml:space="preserve">determining whether severance, consolidation, or coordination with other </w:delText>
        </w:r>
        <w:r w:rsidRPr="00827400">
          <w:rPr>
            <w:rFonts w:ascii="Times New Roman" w:eastAsia="Times New Roman" w:hAnsi="Times New Roman" w:cs="Times New Roman"/>
            <w:sz w:val="28"/>
            <w:szCs w:val="28"/>
          </w:rPr>
          <w:delText>actions is desirable;</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13" w:author="Author" w:date="1900-01-01T00:00:00Z"/>
          <w:rFonts w:ascii="Times New Roman" w:eastAsia="Times New Roman" w:hAnsi="Times New Roman" w:cs="Times New Roman"/>
          <w:sz w:val="28"/>
          <w:szCs w:val="28"/>
        </w:rPr>
      </w:pPr>
      <w:del w:id="214" w:author="Author" w:date="1900-01-01T00:00:00Z">
        <w:r w:rsidRPr="00827400">
          <w:rPr>
            <w:rFonts w:ascii="Times New Roman" w:eastAsia="Times New Roman" w:hAnsi="Times New Roman" w:cs="Times New Roman"/>
            <w:b/>
            <w:sz w:val="28"/>
            <w:szCs w:val="28"/>
          </w:rPr>
          <w:delText>(3)</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motions to dismiss or other preliminary motions;</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15" w:author="Author" w:date="1900-01-01T00:00:00Z"/>
          <w:rFonts w:ascii="Times New Roman" w:eastAsia="Times New Roman" w:hAnsi="Times New Roman" w:cs="Times New Roman"/>
          <w:sz w:val="28"/>
          <w:szCs w:val="28"/>
        </w:rPr>
      </w:pPr>
      <w:del w:id="216" w:author="Author" w:date="1900-01-01T00:00:00Z">
        <w:r w:rsidRPr="00827400">
          <w:rPr>
            <w:rFonts w:ascii="Times New Roman" w:eastAsia="Times New Roman" w:hAnsi="Times New Roman" w:cs="Times New Roman"/>
            <w:b/>
            <w:sz w:val="28"/>
            <w:szCs w:val="28"/>
          </w:rPr>
          <w:delText>(4)</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class certification motions, if applicable;</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17" w:author="Author" w:date="1900-01-01T00:00:00Z"/>
          <w:rFonts w:ascii="Times New Roman" w:eastAsia="Times New Roman" w:hAnsi="Times New Roman" w:cs="Times New Roman"/>
          <w:sz w:val="28"/>
          <w:szCs w:val="28"/>
        </w:rPr>
      </w:pPr>
      <w:del w:id="218" w:author="Author" w:date="1900-01-01T00:00:00Z">
        <w:r w:rsidRPr="00827400">
          <w:rPr>
            <w:rFonts w:ascii="Times New Roman" w:eastAsia="Times New Roman" w:hAnsi="Times New Roman" w:cs="Times New Roman"/>
            <w:b/>
            <w:sz w:val="28"/>
            <w:szCs w:val="28"/>
          </w:rPr>
          <w:delText>(5)</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discovery proceedings, setting limits on discovery, and determining whether to appoint a discove</w:delText>
        </w:r>
        <w:r w:rsidRPr="00827400">
          <w:rPr>
            <w:rFonts w:ascii="Times New Roman" w:eastAsia="Times New Roman" w:hAnsi="Times New Roman" w:cs="Times New Roman"/>
            <w:sz w:val="28"/>
            <w:szCs w:val="28"/>
          </w:rPr>
          <w:delText>ry master;</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19" w:author="Author" w:date="1900-01-01T00:00:00Z"/>
          <w:rFonts w:ascii="Times New Roman" w:eastAsia="Times New Roman" w:hAnsi="Times New Roman" w:cs="Times New Roman"/>
          <w:sz w:val="28"/>
          <w:szCs w:val="28"/>
        </w:rPr>
      </w:pPr>
      <w:del w:id="220" w:author="Author" w:date="1900-01-01T00:00:00Z">
        <w:r w:rsidRPr="00827400">
          <w:rPr>
            <w:rFonts w:ascii="Times New Roman" w:eastAsia="Times New Roman" w:hAnsi="Times New Roman" w:cs="Times New Roman"/>
            <w:b/>
            <w:sz w:val="28"/>
            <w:szCs w:val="28"/>
          </w:rPr>
          <w:delText>(6)</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issuing protective orders;</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21" w:author="Author" w:date="1900-01-01T00:00:00Z"/>
          <w:rFonts w:ascii="Times New Roman" w:eastAsia="Times New Roman" w:hAnsi="Times New Roman" w:cs="Times New Roman"/>
          <w:sz w:val="28"/>
          <w:szCs w:val="28"/>
        </w:rPr>
      </w:pPr>
      <w:del w:id="222" w:author="Author" w:date="1900-01-01T00:00:00Z">
        <w:r w:rsidRPr="00827400">
          <w:rPr>
            <w:rFonts w:ascii="Times New Roman" w:eastAsia="Times New Roman" w:hAnsi="Times New Roman" w:cs="Times New Roman"/>
            <w:b/>
            <w:sz w:val="28"/>
            <w:szCs w:val="28"/>
          </w:rPr>
          <w:delText>(7)</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any requirements or limits for the disclosure or discovery of electronically stored information, including the form or forms in which the electronically stored information should be produced;</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23" w:author="Author" w:date="1900-01-01T00:00:00Z"/>
          <w:rFonts w:ascii="Times New Roman" w:eastAsia="Times New Roman" w:hAnsi="Times New Roman" w:cs="Times New Roman"/>
          <w:sz w:val="28"/>
          <w:szCs w:val="28"/>
        </w:rPr>
      </w:pPr>
      <w:del w:id="224" w:author="Author" w:date="1900-01-01T00:00:00Z">
        <w:r w:rsidRPr="00827400">
          <w:rPr>
            <w:rFonts w:ascii="Times New Roman" w:eastAsia="Times New Roman" w:hAnsi="Times New Roman" w:cs="Times New Roman"/>
            <w:b/>
            <w:sz w:val="28"/>
            <w:szCs w:val="28"/>
          </w:rPr>
          <w:delText>(8)</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any measures t</w:delText>
        </w:r>
        <w:r w:rsidRPr="00827400">
          <w:rPr>
            <w:rFonts w:ascii="Times New Roman" w:eastAsia="Times New Roman" w:hAnsi="Times New Roman" w:cs="Times New Roman"/>
            <w:sz w:val="28"/>
            <w:szCs w:val="28"/>
          </w:rPr>
          <w:delText>he parties must take to preserve discoverable documents or electronically stored information;</w:delText>
        </w:r>
      </w:del>
    </w:p>
    <w:p w:rsidR="000441E9" w:rsidRPr="00827400" w:rsidRDefault="00101E09" w:rsidP="00624F7B">
      <w:pPr>
        <w:tabs>
          <w:tab w:val="left" w:pos="389"/>
          <w:tab w:val="left" w:pos="605"/>
          <w:tab w:val="left" w:pos="778"/>
          <w:tab w:val="left" w:pos="1037"/>
          <w:tab w:val="left" w:pos="1368"/>
        </w:tabs>
        <w:spacing w:after="120" w:line="240" w:lineRule="auto"/>
        <w:ind w:left="778" w:hanging="389"/>
        <w:jc w:val="both"/>
        <w:rPr>
          <w:del w:id="225" w:author="Author" w:date="1900-01-01T00:00:00Z"/>
          <w:rFonts w:ascii="Times New Roman" w:eastAsia="Times New Roman" w:hAnsi="Times New Roman" w:cs="Times New Roman"/>
          <w:sz w:val="28"/>
          <w:szCs w:val="28"/>
        </w:rPr>
      </w:pPr>
      <w:del w:id="226" w:author="Author" w:date="1900-01-01T00:00:00Z">
        <w:r w:rsidRPr="00827400">
          <w:rPr>
            <w:rFonts w:ascii="Times New Roman" w:eastAsia="Times New Roman" w:hAnsi="Times New Roman" w:cs="Times New Roman"/>
            <w:b/>
            <w:sz w:val="28"/>
            <w:szCs w:val="28"/>
          </w:rPr>
          <w:delText>(9)</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any agreements reached by the parties for asserting claims of privilege or of protection of trial-preparation materials after production;</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27" w:author="Author" w:date="1900-01-01T00:00:00Z"/>
          <w:rFonts w:ascii="Times New Roman" w:eastAsia="Times New Roman" w:hAnsi="Times New Roman" w:cs="Times New Roman"/>
          <w:sz w:val="28"/>
          <w:szCs w:val="28"/>
        </w:rPr>
      </w:pPr>
      <w:del w:id="228" w:author="Author" w:date="1900-01-01T00:00:00Z">
        <w:r w:rsidRPr="00827400">
          <w:rPr>
            <w:rFonts w:ascii="Times New Roman" w:eastAsia="Times New Roman" w:hAnsi="Times New Roman" w:cs="Times New Roman"/>
            <w:b/>
            <w:sz w:val="28"/>
            <w:szCs w:val="28"/>
          </w:rPr>
          <w:delText>(10)</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appointing liai</w:delText>
        </w:r>
        <w:r w:rsidRPr="00827400">
          <w:rPr>
            <w:rFonts w:ascii="Times New Roman" w:eastAsia="Times New Roman" w:hAnsi="Times New Roman" w:cs="Times New Roman"/>
            <w:sz w:val="28"/>
            <w:szCs w:val="28"/>
          </w:rPr>
          <w:delText>son counsel and admission of nonresident counsel;</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29" w:author="Author" w:date="1900-01-01T00:00:00Z"/>
          <w:rFonts w:ascii="Times New Roman" w:eastAsia="Times New Roman" w:hAnsi="Times New Roman" w:cs="Times New Roman"/>
          <w:sz w:val="28"/>
          <w:szCs w:val="28"/>
        </w:rPr>
      </w:pPr>
      <w:del w:id="230" w:author="Author" w:date="1900-01-01T00:00:00Z">
        <w:r w:rsidRPr="00827400">
          <w:rPr>
            <w:rFonts w:ascii="Times New Roman" w:eastAsia="Times New Roman" w:hAnsi="Times New Roman" w:cs="Times New Roman"/>
            <w:b/>
            <w:sz w:val="28"/>
            <w:szCs w:val="28"/>
          </w:rPr>
          <w:delText>(11)</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settlement conferences;</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31" w:author="Author" w:date="1900-01-01T00:00:00Z"/>
          <w:rFonts w:ascii="Times New Roman" w:eastAsia="Times New Roman" w:hAnsi="Times New Roman" w:cs="Times New Roman"/>
          <w:sz w:val="28"/>
          <w:szCs w:val="28"/>
        </w:rPr>
      </w:pPr>
      <w:del w:id="232" w:author="Author" w:date="1900-01-01T00:00:00Z">
        <w:r w:rsidRPr="00827400">
          <w:rPr>
            <w:rFonts w:ascii="Times New Roman" w:eastAsia="Times New Roman" w:hAnsi="Times New Roman" w:cs="Times New Roman"/>
            <w:b/>
            <w:sz w:val="28"/>
            <w:szCs w:val="28"/>
          </w:rPr>
          <w:delText>(12)</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determining</w:delText>
        </w:r>
        <w:r w:rsidRPr="00827400">
          <w:rPr>
            <w:rFonts w:ascii="Times New Roman" w:eastAsia="Times New Roman" w:hAnsi="Times New Roman" w:cs="Times New Roman"/>
            <w:b/>
            <w:sz w:val="28"/>
            <w:szCs w:val="28"/>
          </w:rPr>
          <w:delText xml:space="preserve"> </w:delText>
        </w:r>
        <w:r w:rsidRPr="00827400">
          <w:rPr>
            <w:rFonts w:ascii="Times New Roman" w:eastAsia="Times New Roman" w:hAnsi="Times New Roman" w:cs="Times New Roman"/>
            <w:sz w:val="28"/>
            <w:szCs w:val="28"/>
          </w:rPr>
          <w:delText>whether the requirements and timing for disclosure under Rule 26.1 should be varied;</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33" w:author="Author" w:date="1900-01-01T00:00:00Z"/>
          <w:rFonts w:ascii="Times New Roman" w:eastAsia="Times New Roman" w:hAnsi="Times New Roman" w:cs="Times New Roman"/>
          <w:sz w:val="28"/>
          <w:szCs w:val="28"/>
        </w:rPr>
      </w:pPr>
      <w:del w:id="234" w:author="Author" w:date="1900-01-01T00:00:00Z">
        <w:r w:rsidRPr="00827400">
          <w:rPr>
            <w:rFonts w:ascii="Times New Roman" w:eastAsia="Times New Roman" w:hAnsi="Times New Roman" w:cs="Times New Roman"/>
            <w:b/>
            <w:sz w:val="28"/>
            <w:szCs w:val="28"/>
          </w:rPr>
          <w:delText>(13)</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expert disclosures and whether sequencing of exp</w:delText>
        </w:r>
        <w:r w:rsidRPr="00827400">
          <w:rPr>
            <w:rFonts w:ascii="Times New Roman" w:eastAsia="Times New Roman" w:hAnsi="Times New Roman" w:cs="Times New Roman"/>
            <w:sz w:val="28"/>
            <w:szCs w:val="28"/>
          </w:rPr>
          <w:delText>ert disclosures is warranted;</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35" w:author="Author" w:date="1900-01-01T00:00:00Z"/>
          <w:rFonts w:ascii="Times New Roman" w:eastAsia="Times New Roman" w:hAnsi="Times New Roman" w:cs="Times New Roman"/>
          <w:sz w:val="28"/>
          <w:szCs w:val="28"/>
        </w:rPr>
      </w:pPr>
      <w:del w:id="236" w:author="Author" w:date="1900-01-01T00:00:00Z">
        <w:r w:rsidRPr="00827400">
          <w:rPr>
            <w:rFonts w:ascii="Times New Roman" w:eastAsia="Times New Roman" w:hAnsi="Times New Roman" w:cs="Times New Roman"/>
            <w:b/>
            <w:sz w:val="28"/>
            <w:szCs w:val="28"/>
          </w:rPr>
          <w:delText>(14)</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dispositive motions;</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37" w:author="Author" w:date="1900-01-01T00:00:00Z"/>
          <w:rFonts w:ascii="Times New Roman" w:eastAsia="Times New Roman" w:hAnsi="Times New Roman" w:cs="Times New Roman"/>
          <w:sz w:val="28"/>
          <w:szCs w:val="28"/>
        </w:rPr>
      </w:pPr>
      <w:del w:id="238" w:author="Author" w:date="1900-01-01T00:00:00Z">
        <w:r w:rsidRPr="00827400">
          <w:rPr>
            <w:rFonts w:ascii="Times New Roman" w:eastAsia="Times New Roman" w:hAnsi="Times New Roman" w:cs="Times New Roman"/>
            <w:b/>
            <w:sz w:val="28"/>
            <w:szCs w:val="28"/>
          </w:rPr>
          <w:delText>(15)</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adopting a uniform numbering system for documents and establishing a document depository;</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39" w:author="Author" w:date="1900-01-01T00:00:00Z"/>
          <w:rFonts w:ascii="Times New Roman" w:eastAsia="Times New Roman" w:hAnsi="Times New Roman" w:cs="Times New Roman"/>
          <w:sz w:val="28"/>
          <w:szCs w:val="28"/>
        </w:rPr>
      </w:pPr>
      <w:del w:id="240" w:author="Author" w:date="1900-01-01T00:00:00Z">
        <w:r w:rsidRPr="00827400">
          <w:rPr>
            <w:rFonts w:ascii="Times New Roman" w:eastAsia="Times New Roman" w:hAnsi="Times New Roman" w:cs="Times New Roman"/>
            <w:b/>
            <w:sz w:val="28"/>
            <w:szCs w:val="28"/>
          </w:rPr>
          <w:delText>(16)</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determining whether electronic service of discovery materials and pleadings is warranted;</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41" w:author="Author" w:date="1900-01-01T00:00:00Z"/>
          <w:rFonts w:ascii="Times New Roman" w:eastAsia="Times New Roman" w:hAnsi="Times New Roman" w:cs="Times New Roman"/>
          <w:sz w:val="28"/>
          <w:szCs w:val="28"/>
        </w:rPr>
      </w:pPr>
      <w:del w:id="242" w:author="Author" w:date="1900-01-01T00:00:00Z">
        <w:r w:rsidRPr="00827400">
          <w:rPr>
            <w:rFonts w:ascii="Times New Roman" w:eastAsia="Times New Roman" w:hAnsi="Times New Roman" w:cs="Times New Roman"/>
            <w:b/>
            <w:sz w:val="28"/>
            <w:szCs w:val="28"/>
          </w:rPr>
          <w:delText>(17)</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organizing a master list of contact information for counsel;</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43" w:author="Author" w:date="1900-01-01T00:00:00Z"/>
          <w:rFonts w:ascii="Times New Roman" w:eastAsia="Times New Roman" w:hAnsi="Times New Roman" w:cs="Times New Roman"/>
          <w:sz w:val="28"/>
          <w:szCs w:val="28"/>
        </w:rPr>
      </w:pPr>
      <w:del w:id="244" w:author="Author" w:date="1900-01-01T00:00:00Z">
        <w:r w:rsidRPr="00827400">
          <w:rPr>
            <w:rFonts w:ascii="Times New Roman" w:eastAsia="Times New Roman" w:hAnsi="Times New Roman" w:cs="Times New Roman"/>
            <w:b/>
            <w:sz w:val="28"/>
            <w:szCs w:val="28"/>
          </w:rPr>
          <w:delText>(18)</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determining whether expedited trial proceedings are desired or appropriate;</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45" w:author="Author" w:date="1900-01-01T00:00:00Z"/>
          <w:rFonts w:ascii="Times New Roman" w:eastAsia="Times New Roman" w:hAnsi="Times New Roman" w:cs="Times New Roman"/>
          <w:sz w:val="28"/>
          <w:szCs w:val="28"/>
        </w:rPr>
      </w:pPr>
      <w:del w:id="246" w:author="Author" w:date="1900-01-01T00:00:00Z">
        <w:r w:rsidRPr="00827400">
          <w:rPr>
            <w:rFonts w:ascii="Times New Roman" w:eastAsia="Times New Roman" w:hAnsi="Times New Roman" w:cs="Times New Roman"/>
            <w:b/>
            <w:sz w:val="28"/>
            <w:szCs w:val="28"/>
          </w:rPr>
          <w:delText>(19)</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scheduling further conferences as necessary;</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47" w:author="Author" w:date="1900-01-01T00:00:00Z"/>
          <w:rFonts w:ascii="Times New Roman" w:eastAsia="Times New Roman" w:hAnsi="Times New Roman" w:cs="Times New Roman"/>
          <w:sz w:val="28"/>
          <w:szCs w:val="28"/>
        </w:rPr>
      </w:pPr>
      <w:del w:id="248" w:author="Author" w:date="1900-01-01T00:00:00Z">
        <w:r w:rsidRPr="00827400">
          <w:rPr>
            <w:rFonts w:ascii="Times New Roman" w:eastAsia="Times New Roman" w:hAnsi="Times New Roman" w:cs="Times New Roman"/>
            <w:b/>
            <w:sz w:val="28"/>
            <w:szCs w:val="28"/>
          </w:rPr>
          <w:delText>(20)</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use of technology, videoconferencing and/or teleconfe</w:delText>
        </w:r>
        <w:r w:rsidRPr="00827400">
          <w:rPr>
            <w:rFonts w:ascii="Times New Roman" w:eastAsia="Times New Roman" w:hAnsi="Times New Roman" w:cs="Times New Roman"/>
            <w:sz w:val="28"/>
            <w:szCs w:val="28"/>
          </w:rPr>
          <w:delText>rencing;</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49" w:author="Author" w:date="1900-01-01T00:00:00Z"/>
          <w:rFonts w:ascii="Times New Roman" w:eastAsia="Times New Roman" w:hAnsi="Times New Roman" w:cs="Times New Roman"/>
          <w:sz w:val="28"/>
          <w:szCs w:val="28"/>
        </w:rPr>
      </w:pPr>
      <w:del w:id="250" w:author="Author" w:date="1900-01-01T00:00:00Z">
        <w:r w:rsidRPr="00827400">
          <w:rPr>
            <w:rFonts w:ascii="Times New Roman" w:eastAsia="Times New Roman" w:hAnsi="Times New Roman" w:cs="Times New Roman"/>
            <w:b/>
            <w:sz w:val="28"/>
            <w:szCs w:val="28"/>
          </w:rPr>
          <w:delText>(21)</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determining whether the issues can be resolved by summary judgment, summary trial, trial to the court, jury trial, or some combination of these procedures; and</w:delText>
        </w:r>
      </w:del>
    </w:p>
    <w:p w:rsidR="000441E9" w:rsidRPr="00827400" w:rsidRDefault="00101E09" w:rsidP="00624F7B">
      <w:pPr>
        <w:tabs>
          <w:tab w:val="left" w:pos="389"/>
          <w:tab w:val="left" w:pos="605"/>
          <w:tab w:val="left" w:pos="900"/>
          <w:tab w:val="left" w:pos="1037"/>
          <w:tab w:val="left" w:pos="1368"/>
        </w:tabs>
        <w:spacing w:after="120" w:line="240" w:lineRule="auto"/>
        <w:ind w:left="900" w:hanging="511"/>
        <w:jc w:val="both"/>
        <w:rPr>
          <w:del w:id="251" w:author="Author" w:date="1900-01-01T00:00:00Z"/>
          <w:rFonts w:ascii="Times New Roman" w:eastAsia="Times New Roman" w:hAnsi="Times New Roman" w:cs="Times New Roman"/>
          <w:sz w:val="28"/>
          <w:szCs w:val="28"/>
        </w:rPr>
      </w:pPr>
      <w:del w:id="252" w:author="Author" w:date="1900-01-01T00:00:00Z">
        <w:r w:rsidRPr="00827400">
          <w:rPr>
            <w:rFonts w:ascii="Times New Roman" w:eastAsia="Times New Roman" w:hAnsi="Times New Roman" w:cs="Times New Roman"/>
            <w:b/>
            <w:sz w:val="28"/>
            <w:szCs w:val="28"/>
          </w:rPr>
          <w:delText>(22)</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such other matters as the court or the parties deem appropriate in managing o</w:delText>
        </w:r>
        <w:r w:rsidRPr="00827400">
          <w:rPr>
            <w:rFonts w:ascii="Times New Roman" w:eastAsia="Times New Roman" w:hAnsi="Times New Roman" w:cs="Times New Roman"/>
            <w:sz w:val="28"/>
            <w:szCs w:val="28"/>
          </w:rPr>
          <w:delText>r expediting the action.</w:delText>
        </w:r>
      </w:del>
    </w:p>
    <w:p w:rsidR="000441E9" w:rsidRPr="00827400" w:rsidRDefault="00101E09" w:rsidP="00624F7B">
      <w:pPr>
        <w:tabs>
          <w:tab w:val="left" w:pos="389"/>
          <w:tab w:val="left" w:pos="605"/>
          <w:tab w:val="left" w:pos="778"/>
          <w:tab w:val="left" w:pos="1037"/>
          <w:tab w:val="left" w:pos="1368"/>
        </w:tabs>
        <w:spacing w:after="120" w:line="240" w:lineRule="auto"/>
        <w:ind w:left="389" w:hanging="389"/>
        <w:jc w:val="both"/>
        <w:rPr>
          <w:del w:id="253" w:author="Author" w:date="1900-01-01T00:00:00Z"/>
          <w:rFonts w:ascii="Times New Roman" w:eastAsia="Times New Roman" w:hAnsi="Times New Roman" w:cs="Times New Roman"/>
          <w:sz w:val="28"/>
          <w:szCs w:val="28"/>
        </w:rPr>
      </w:pPr>
      <w:del w:id="254" w:author="Author" w:date="1900-01-01T00:00:00Z">
        <w:r w:rsidRPr="00827400">
          <w:rPr>
            <w:rFonts w:ascii="Times New Roman" w:eastAsia="Times New Roman" w:hAnsi="Times New Roman" w:cs="Times New Roman"/>
            <w:b/>
            <w:bCs/>
            <w:sz w:val="28"/>
            <w:szCs w:val="28"/>
          </w:rPr>
          <w:delText>(b)</w:delText>
        </w:r>
        <w:r w:rsidRPr="00827400">
          <w:rPr>
            <w:rFonts w:ascii="Times New Roman" w:eastAsia="Times New Roman" w:hAnsi="Times New Roman" w:cs="Times New Roman"/>
            <w:b/>
            <w:bCs/>
            <w:sz w:val="28"/>
            <w:szCs w:val="28"/>
          </w:rPr>
          <w:tab/>
          <w:delText xml:space="preserve">Meeting of Parties Before Conference; Joint Report.  </w:delText>
        </w:r>
        <w:r w:rsidRPr="00827400">
          <w:rPr>
            <w:rFonts w:ascii="Times New Roman" w:eastAsia="Times New Roman" w:hAnsi="Times New Roman" w:cs="Times New Roman"/>
            <w:sz w:val="28"/>
            <w:szCs w:val="28"/>
          </w:rPr>
          <w:delText xml:space="preserve">Before the initial case management conference, all parties who have appeared in the action, or their counsel, must meet and confer concerning the matters to be raised at the </w:delText>
        </w:r>
        <w:r w:rsidRPr="00827400">
          <w:rPr>
            <w:rFonts w:ascii="Times New Roman" w:eastAsia="Times New Roman" w:hAnsi="Times New Roman" w:cs="Times New Roman"/>
            <w:sz w:val="28"/>
            <w:szCs w:val="28"/>
          </w:rPr>
          <w:delText>conference, must attempt in good faith to reach agreement on as many case management issues as possible, and must submit a joint report to the court no later than 7 days before the conference. The court may sanction a party or its counsel if the party or c</w:delText>
        </w:r>
        <w:r w:rsidRPr="00827400">
          <w:rPr>
            <w:rFonts w:ascii="Times New Roman" w:eastAsia="Times New Roman" w:hAnsi="Times New Roman" w:cs="Times New Roman"/>
            <w:sz w:val="28"/>
            <w:szCs w:val="28"/>
          </w:rPr>
          <w:delText>ounsel fails to participate in good faith in this meeting.</w:delText>
        </w:r>
      </w:del>
    </w:p>
    <w:p w:rsidR="000441E9" w:rsidRPr="00827400" w:rsidRDefault="00101E09" w:rsidP="00624F7B">
      <w:pPr>
        <w:tabs>
          <w:tab w:val="left" w:pos="389"/>
          <w:tab w:val="left" w:pos="605"/>
          <w:tab w:val="left" w:pos="778"/>
          <w:tab w:val="left" w:pos="1037"/>
          <w:tab w:val="left" w:pos="1368"/>
        </w:tabs>
        <w:spacing w:after="120" w:line="240" w:lineRule="auto"/>
        <w:ind w:left="389" w:hanging="389"/>
        <w:jc w:val="both"/>
        <w:rPr>
          <w:del w:id="255" w:author="Author" w:date="1900-01-01T00:00:00Z"/>
          <w:rFonts w:ascii="Times New Roman" w:eastAsia="Times New Roman" w:hAnsi="Times New Roman" w:cs="Times New Roman"/>
          <w:sz w:val="28"/>
          <w:szCs w:val="28"/>
        </w:rPr>
      </w:pPr>
      <w:del w:id="256" w:author="Author" w:date="1900-01-01T00:00:00Z">
        <w:r w:rsidRPr="00827400">
          <w:rPr>
            <w:rFonts w:ascii="Times New Roman" w:eastAsia="Times New Roman" w:hAnsi="Times New Roman" w:cs="Times New Roman"/>
            <w:b/>
            <w:bCs/>
            <w:sz w:val="28"/>
            <w:szCs w:val="28"/>
          </w:rPr>
          <w:delText>(c)</w:delText>
        </w:r>
        <w:r w:rsidRPr="00827400">
          <w:rPr>
            <w:rFonts w:ascii="Times New Roman" w:eastAsia="Times New Roman" w:hAnsi="Times New Roman" w:cs="Times New Roman"/>
            <w:b/>
            <w:bCs/>
            <w:sz w:val="28"/>
            <w:szCs w:val="28"/>
          </w:rPr>
          <w:tab/>
          <w:delText>Purpose of Conference.</w:delText>
        </w:r>
        <w:r w:rsidRPr="00827400">
          <w:rPr>
            <w:rFonts w:ascii="Times New Roman" w:eastAsia="Times New Roman" w:hAnsi="Times New Roman" w:cs="Times New Roman"/>
            <w:sz w:val="28"/>
            <w:szCs w:val="28"/>
          </w:rPr>
          <w:delText xml:space="preserve">  The purpose of the initial case management conference is to identify the essential issues in the litigation and to avoid unnecessary, burdensome, or duplicative discover</w:delText>
        </w:r>
        <w:r w:rsidRPr="00827400">
          <w:rPr>
            <w:rFonts w:ascii="Times New Roman" w:eastAsia="Times New Roman" w:hAnsi="Times New Roman" w:cs="Times New Roman"/>
            <w:sz w:val="28"/>
            <w:szCs w:val="28"/>
          </w:rPr>
          <w:delText>y and other pretrial procedures in the course of preparing for trial of those issues.</w:delText>
        </w:r>
      </w:del>
    </w:p>
    <w:p w:rsidR="000441E9" w:rsidRPr="00827400" w:rsidRDefault="00101E09" w:rsidP="00624F7B">
      <w:pPr>
        <w:tabs>
          <w:tab w:val="left" w:pos="389"/>
          <w:tab w:val="left" w:pos="605"/>
          <w:tab w:val="left" w:pos="778"/>
          <w:tab w:val="left" w:pos="1037"/>
          <w:tab w:val="left" w:pos="1368"/>
        </w:tabs>
        <w:spacing w:after="120" w:line="240" w:lineRule="auto"/>
        <w:ind w:left="389" w:hanging="389"/>
        <w:jc w:val="both"/>
        <w:rPr>
          <w:del w:id="257" w:author="Author" w:date="1900-01-01T00:00:00Z"/>
          <w:rFonts w:ascii="Times New Roman" w:eastAsia="Times New Roman" w:hAnsi="Times New Roman" w:cs="Times New Roman"/>
          <w:sz w:val="28"/>
          <w:szCs w:val="28"/>
        </w:rPr>
      </w:pPr>
      <w:del w:id="258" w:author="Author" w:date="1900-01-01T00:00:00Z">
        <w:r w:rsidRPr="00827400">
          <w:rPr>
            <w:rFonts w:ascii="Times New Roman" w:eastAsia="Times New Roman" w:hAnsi="Times New Roman" w:cs="Times New Roman"/>
            <w:b/>
            <w:bCs/>
            <w:sz w:val="28"/>
            <w:szCs w:val="28"/>
          </w:rPr>
          <w:delText>(d)</w:delText>
        </w:r>
        <w:r w:rsidRPr="00827400">
          <w:rPr>
            <w:rFonts w:ascii="Times New Roman" w:eastAsia="Times New Roman" w:hAnsi="Times New Roman" w:cs="Times New Roman"/>
            <w:b/>
            <w:bCs/>
            <w:sz w:val="28"/>
            <w:szCs w:val="28"/>
          </w:rPr>
          <w:tab/>
          <w:delText xml:space="preserve">Establishing Time Limits.  </w:delText>
        </w:r>
        <w:r w:rsidRPr="00827400">
          <w:rPr>
            <w:rFonts w:ascii="Times New Roman" w:eastAsia="Times New Roman" w:hAnsi="Times New Roman" w:cs="Times New Roman"/>
            <w:sz w:val="28"/>
            <w:szCs w:val="28"/>
          </w:rPr>
          <w:delText xml:space="preserve">Time limits should be regularly used to expedite major phases of a complex civil action. Time limits should be established early, tailored </w:delText>
        </w:r>
        <w:r w:rsidRPr="00827400">
          <w:rPr>
            <w:rFonts w:ascii="Times New Roman" w:eastAsia="Times New Roman" w:hAnsi="Times New Roman" w:cs="Times New Roman"/>
            <w:sz w:val="28"/>
            <w:szCs w:val="28"/>
          </w:rPr>
          <w:delText>to the circumstances of each action, firmly and fairly maintained, and accompanied by other methods of sound judicial management. The date of the final pretrial conference must be set by the court as early as possible.</w:delText>
        </w:r>
      </w:del>
    </w:p>
    <w:p w:rsidR="000441E9" w:rsidRPr="00827400" w:rsidRDefault="00101E09" w:rsidP="00624F7B">
      <w:pPr>
        <w:tabs>
          <w:tab w:val="left" w:pos="389"/>
          <w:tab w:val="left" w:pos="605"/>
          <w:tab w:val="left" w:pos="778"/>
          <w:tab w:val="left" w:pos="1037"/>
          <w:tab w:val="left" w:pos="1368"/>
        </w:tabs>
        <w:spacing w:after="240" w:line="240" w:lineRule="auto"/>
        <w:ind w:left="389" w:hanging="389"/>
        <w:jc w:val="both"/>
        <w:rPr>
          <w:del w:id="259" w:author="Author" w:date="1900-01-01T00:00:00Z"/>
          <w:rFonts w:ascii="Times New Roman" w:eastAsia="Times New Roman" w:hAnsi="Times New Roman" w:cs="Times New Roman"/>
          <w:sz w:val="28"/>
          <w:szCs w:val="28"/>
        </w:rPr>
      </w:pPr>
      <w:del w:id="260" w:author="Author" w:date="1900-01-01T00:00:00Z">
        <w:r w:rsidRPr="00827400">
          <w:rPr>
            <w:rFonts w:ascii="Times New Roman" w:eastAsia="Times New Roman" w:hAnsi="Times New Roman" w:cs="Times New Roman"/>
            <w:b/>
            <w:bCs/>
            <w:sz w:val="28"/>
            <w:szCs w:val="28"/>
          </w:rPr>
          <w:delText>(e)</w:delText>
        </w:r>
        <w:r w:rsidRPr="00827400">
          <w:rPr>
            <w:rFonts w:ascii="Times New Roman" w:eastAsia="Times New Roman" w:hAnsi="Times New Roman" w:cs="Times New Roman"/>
            <w:b/>
            <w:bCs/>
            <w:sz w:val="28"/>
            <w:szCs w:val="28"/>
          </w:rPr>
          <w:tab/>
          <w:delText xml:space="preserve">Commencement of Discovery.  </w:delText>
        </w:r>
        <w:r w:rsidRPr="00827400">
          <w:rPr>
            <w:rFonts w:ascii="Times New Roman" w:eastAsia="Times New Roman" w:hAnsi="Times New Roman" w:cs="Times New Roman"/>
            <w:sz w:val="28"/>
            <w:szCs w:val="28"/>
          </w:rPr>
          <w:delText>Unles</w:delText>
        </w:r>
        <w:r w:rsidRPr="00827400">
          <w:rPr>
            <w:rFonts w:ascii="Times New Roman" w:eastAsia="Times New Roman" w:hAnsi="Times New Roman" w:cs="Times New Roman"/>
            <w:sz w:val="28"/>
            <w:szCs w:val="28"/>
          </w:rPr>
          <w:delText>s the parties agree by stipulation filed with the court or the court orders otherwise, no party may initiate discovery or disclosure in a complex civil action until the court has entered a Case Management Order in the action.</w:delText>
        </w:r>
      </w:del>
    </w:p>
    <w:p w:rsidR="000441E9" w:rsidRPr="00827400" w:rsidRDefault="00101E09">
      <w:pPr>
        <w:keepNext/>
        <w:shd w:val="clear" w:color="auto" w:fill="FFFFFF"/>
        <w:tabs>
          <w:tab w:val="left" w:pos="1238"/>
        </w:tabs>
        <w:spacing w:after="120" w:line="240" w:lineRule="auto"/>
        <w:ind w:left="1238" w:hanging="1238"/>
        <w:jc w:val="both"/>
        <w:rPr>
          <w:ins w:id="261" w:author="Author" w:date="1900-01-01T00:00:00Z"/>
          <w:rFonts w:ascii="Times New Roman" w:eastAsia="Times New Roman" w:hAnsi="Times New Roman" w:cs="Times New Roman"/>
          <w:b/>
          <w:bCs/>
          <w:sz w:val="28"/>
          <w:szCs w:val="28"/>
        </w:rPr>
        <w:sectPr w:rsidR="000441E9" w:rsidRPr="00827400">
          <w:footerReference w:type="default" r:id="rId16"/>
          <w:pgSz w:w="12240" w:h="15840"/>
          <w:pgMar w:top="1440" w:right="1440" w:bottom="1440" w:left="1440" w:header="720" w:footer="720" w:gutter="0"/>
          <w:cols w:space="720"/>
          <w:docGrid w:linePitch="360"/>
        </w:sectPr>
      </w:pPr>
    </w:p>
    <w:p w:rsidR="000441E9" w:rsidRPr="00827400" w:rsidRDefault="00101E09" w:rsidP="005F57F4">
      <w:pPr>
        <w:kinsoku w:val="0"/>
        <w:overflowPunct w:val="0"/>
        <w:autoSpaceDE w:val="0"/>
        <w:autoSpaceDN w:val="0"/>
        <w:adjustRightInd w:val="0"/>
        <w:spacing w:after="0" w:line="240" w:lineRule="auto"/>
        <w:ind w:right="3"/>
        <w:jc w:val="center"/>
        <w:outlineLvl w:val="0"/>
        <w:rPr>
          <w:rFonts w:ascii="Times New Roman" w:eastAsiaTheme="minorHAnsi" w:hAnsi="Times New Roman" w:cs="Times New Roman"/>
          <w:sz w:val="28"/>
          <w:szCs w:val="28"/>
        </w:rPr>
      </w:pPr>
      <w:moveFromRangeStart w:id="262" w:author="Author" w:date="2016-09-22T09:52:00Z" w:name="move462301307"/>
      <w:moveFrom w:id="263" w:author="Author" w:date="1900-01-01T00:00:00Z">
        <w:r w:rsidRPr="00827400">
          <w:rPr>
            <w:rFonts w:ascii="Times New Roman" w:eastAsiaTheme="minorHAnsi" w:hAnsi="Times New Roman" w:cs="Times New Roman"/>
            <w:b/>
            <w:bCs/>
            <w:spacing w:val="-1"/>
            <w:sz w:val="28"/>
            <w:szCs w:val="28"/>
          </w:rPr>
          <w:t>Comment</w:t>
        </w:r>
      </w:moveFrom>
    </w:p>
    <w:moveFromRangeEnd w:id="262"/>
    <w:p w:rsidR="000441E9" w:rsidRPr="00827400" w:rsidRDefault="00101E09" w:rsidP="00624F7B">
      <w:pPr>
        <w:keepNext/>
        <w:spacing w:after="240" w:line="240" w:lineRule="auto"/>
        <w:jc w:val="center"/>
        <w:rPr>
          <w:del w:id="264" w:author="Author" w:date="1900-01-01T00:00:00Z"/>
          <w:rFonts w:ascii="Times New Roman" w:eastAsia="Times New Roman" w:hAnsi="Times New Roman" w:cs="Times New Roman"/>
          <w:b/>
          <w:bCs/>
          <w:sz w:val="28"/>
          <w:szCs w:val="28"/>
        </w:rPr>
      </w:pPr>
      <w:del w:id="265" w:author="Author" w:date="1900-01-01T00:00:00Z">
        <w:r w:rsidRPr="00827400">
          <w:rPr>
            <w:rFonts w:ascii="Times New Roman" w:eastAsia="Times New Roman" w:hAnsi="Times New Roman" w:cs="Times New Roman"/>
            <w:b/>
            <w:bCs/>
            <w:sz w:val="28"/>
            <w:szCs w:val="28"/>
          </w:rPr>
          <w:delText>Promulgation of Rule 16.3</w:delText>
        </w:r>
      </w:del>
    </w:p>
    <w:p w:rsidR="000441E9" w:rsidRPr="00827400" w:rsidRDefault="00101E09" w:rsidP="00624F7B">
      <w:pPr>
        <w:spacing w:after="120" w:line="240" w:lineRule="auto"/>
        <w:ind w:firstLine="144"/>
        <w:jc w:val="both"/>
        <w:rPr>
          <w:del w:id="266" w:author="Author" w:date="1900-01-01T00:00:00Z"/>
          <w:rFonts w:ascii="Times New Roman" w:eastAsia="Times New Roman" w:hAnsi="Times New Roman" w:cs="Times New Roman"/>
          <w:sz w:val="28"/>
          <w:szCs w:val="28"/>
        </w:rPr>
      </w:pPr>
      <w:del w:id="267" w:author="Author" w:date="1900-01-01T00:00:00Z">
        <w:r w:rsidRPr="00827400">
          <w:rPr>
            <w:rFonts w:ascii="Times New Roman" w:eastAsia="Times New Roman" w:hAnsi="Times New Roman" w:cs="Times New Roman"/>
            <w:bCs/>
            <w:i/>
            <w:sz w:val="28"/>
            <w:szCs w:val="28"/>
          </w:rPr>
          <w:delText>Justification for this Rule.</w:delText>
        </w:r>
        <w:r w:rsidRPr="00827400">
          <w:rPr>
            <w:rFonts w:ascii="Times New Roman" w:eastAsia="Times New Roman" w:hAnsi="Times New Roman" w:cs="Times New Roman"/>
            <w:sz w:val="28"/>
            <w:szCs w:val="28"/>
          </w:rPr>
          <w:delText xml:space="preserve">  Rule 16.3 is intended to supplement the Arizona Rules of Civil Procedure in a manner that will provide judges and litigants with appropriate procedural mechanisms for the fair, efficient and expeditious management of discovery, disclosures, motions, serv</w:delText>
        </w:r>
        <w:r w:rsidRPr="00827400">
          <w:rPr>
            <w:rFonts w:ascii="Times New Roman" w:eastAsia="Times New Roman" w:hAnsi="Times New Roman" w:cs="Times New Roman"/>
            <w:sz w:val="28"/>
            <w:szCs w:val="28"/>
          </w:rPr>
          <w:delText>ice of documents and pleadings, communications between and among counsel and the court, trial, and other aspects of complex civil litigation. Other than as specifically set forth, cases assigned to the complex litigation program are not exempt from any nor</w:delText>
        </w:r>
        <w:r w:rsidRPr="00827400">
          <w:rPr>
            <w:rFonts w:ascii="Times New Roman" w:eastAsia="Times New Roman" w:hAnsi="Times New Roman" w:cs="Times New Roman"/>
            <w:sz w:val="28"/>
            <w:szCs w:val="28"/>
          </w:rPr>
          <w:delText xml:space="preserve">mally applicable rule of procedure, except to the extent the trial judge may order otherwise. Rule [16.3] should be available to any trial judge who wishes to follow it, in whole or in part, in managing a civil dispute, even in cases that are not formally </w:delText>
        </w:r>
        <w:r w:rsidRPr="00827400">
          <w:rPr>
            <w:rFonts w:ascii="Times New Roman" w:eastAsia="Times New Roman" w:hAnsi="Times New Roman" w:cs="Times New Roman"/>
            <w:sz w:val="28"/>
            <w:szCs w:val="28"/>
          </w:rPr>
          <w:delText>assigned to a complex litigation program.</w:delText>
        </w:r>
      </w:del>
    </w:p>
    <w:p w:rsidR="000441E9" w:rsidRPr="00827400" w:rsidRDefault="00101E09" w:rsidP="00624F7B">
      <w:pPr>
        <w:keepNext/>
        <w:shd w:val="clear" w:color="auto" w:fill="FFFFFF"/>
        <w:tabs>
          <w:tab w:val="left" w:pos="1238"/>
        </w:tabs>
        <w:spacing w:after="120" w:line="240" w:lineRule="auto"/>
        <w:ind w:firstLine="144"/>
        <w:jc w:val="both"/>
        <w:rPr>
          <w:del w:id="268" w:author="Author" w:date="1900-01-01T00:00:00Z"/>
          <w:rFonts w:ascii="Times New Roman" w:eastAsia="Times New Roman" w:hAnsi="Times New Roman" w:cs="Times New Roman"/>
          <w:b/>
          <w:bCs/>
          <w:sz w:val="28"/>
          <w:szCs w:val="28"/>
        </w:rPr>
      </w:pPr>
      <w:del w:id="269" w:author="Author" w:date="1900-01-01T00:00:00Z">
        <w:r w:rsidRPr="00827400">
          <w:rPr>
            <w:rFonts w:ascii="Times New Roman" w:eastAsia="Times New Roman" w:hAnsi="Times New Roman" w:cs="Times New Roman"/>
            <w:bCs/>
            <w:i/>
            <w:sz w:val="28"/>
            <w:szCs w:val="28"/>
          </w:rPr>
          <w:delText>Case Management Resources.</w:delText>
        </w:r>
        <w:r w:rsidRPr="00827400">
          <w:rPr>
            <w:rFonts w:ascii="Times New Roman" w:eastAsia="Times New Roman" w:hAnsi="Times New Roman" w:cs="Times New Roman"/>
            <w:sz w:val="28"/>
            <w:szCs w:val="28"/>
          </w:rPr>
          <w:delText xml:space="preserve">  In considering procedures for management of a complex civil case, the court, in its discretion, may look for guidance to the Manual for Complex Litigation published by the Federal Judicial Center and to similar complex litigation manuals used by courts i</w:delText>
        </w:r>
        <w:r w:rsidRPr="00827400">
          <w:rPr>
            <w:rFonts w:ascii="Times New Roman" w:eastAsia="Times New Roman" w:hAnsi="Times New Roman" w:cs="Times New Roman"/>
            <w:sz w:val="28"/>
            <w:szCs w:val="28"/>
          </w:rPr>
          <w:delText>n other jurisdictions.</w:delText>
        </w:r>
      </w:del>
    </w:p>
    <w:p w:rsidR="000441E9" w:rsidRPr="00827400" w:rsidRDefault="00101E09">
      <w:pPr>
        <w:keepNext/>
        <w:shd w:val="clear" w:color="auto" w:fill="FFFFFF"/>
        <w:tabs>
          <w:tab w:val="left" w:pos="1238"/>
        </w:tabs>
        <w:spacing w:after="120" w:line="240" w:lineRule="auto"/>
        <w:ind w:left="1238" w:hanging="1238"/>
        <w:jc w:val="both"/>
        <w:rPr>
          <w:del w:id="270" w:author="Author" w:date="1900-01-01T00:00:00Z"/>
          <w:rFonts w:ascii="Times New Roman" w:eastAsia="Times New Roman" w:hAnsi="Times New Roman" w:cs="Times New Roman"/>
          <w:b/>
          <w:bCs/>
          <w:sz w:val="28"/>
          <w:szCs w:val="28"/>
        </w:rPr>
      </w:pPr>
    </w:p>
    <w:p w:rsidR="000441E9" w:rsidRPr="00827400" w:rsidRDefault="00101E09">
      <w:pPr>
        <w:keepNext/>
        <w:shd w:val="clear" w:color="auto" w:fill="FFFFFF"/>
        <w:tabs>
          <w:tab w:val="left" w:pos="1238"/>
        </w:tabs>
        <w:spacing w:after="120" w:line="240" w:lineRule="auto"/>
        <w:ind w:left="1238" w:hanging="1238"/>
        <w:jc w:val="both"/>
        <w:rPr>
          <w:del w:id="271" w:author="Author" w:date="1900-01-01T00:00:00Z"/>
          <w:rFonts w:ascii="Times New Roman" w:eastAsia="Times New Roman" w:hAnsi="Times New Roman" w:cs="Times New Roman"/>
          <w:b/>
          <w:bCs/>
          <w:sz w:val="28"/>
          <w:szCs w:val="28"/>
        </w:rPr>
      </w:pPr>
    </w:p>
    <w:p w:rsidR="000441E9" w:rsidRPr="00827400" w:rsidRDefault="00101E09">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bCs/>
          <w:sz w:val="28"/>
          <w:szCs w:val="28"/>
        </w:rPr>
        <w:t>Rule 26.</w:t>
      </w:r>
      <w:r w:rsidRPr="00827400">
        <w:rPr>
          <w:rFonts w:ascii="Times New Roman" w:eastAsia="Times New Roman" w:hAnsi="Times New Roman" w:cs="Times New Roman"/>
          <w:b/>
          <w:bCs/>
          <w:sz w:val="28"/>
          <w:szCs w:val="28"/>
        </w:rPr>
        <w:tab/>
        <w:t>General Provisions Governing Disco</w:t>
      </w:r>
      <w:r w:rsidRPr="00827400">
        <w:rPr>
          <w:rFonts w:ascii="Times New Roman" w:eastAsia="Times New Roman" w:hAnsi="Times New Roman" w:cs="Times New Roman"/>
          <w:b/>
          <w:sz w:val="28"/>
          <w:szCs w:val="28"/>
        </w:rPr>
        <w:t>very</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t>Discovery Met</w:t>
      </w:r>
      <w:r w:rsidRPr="00827400">
        <w:rPr>
          <w:rFonts w:ascii="Times New Roman" w:eastAsia="Times New Roman" w:hAnsi="Times New Roman" w:cs="Times New Roman"/>
          <w:b/>
          <w:sz w:val="28"/>
          <w:szCs w:val="28"/>
        </w:rPr>
        <w:t xml:space="preserve">hods.  </w:t>
      </w:r>
      <w:r w:rsidRPr="00827400">
        <w:rPr>
          <w:rFonts w:ascii="Times New Roman" w:eastAsia="Times New Roman" w:hAnsi="Times New Roman" w:cs="Times New Roman"/>
          <w:sz w:val="28"/>
          <w:szCs w:val="28"/>
        </w:rPr>
        <w:t>A party may obtain discovery by any of the following methods: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depositions by oral examination or written questions under Rules 30 and 31, respectively;</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written interrogatories under Rule 33;</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requests for</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physical and mental examinations under Rule 35;</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requests</w:t>
      </w:r>
      <w:r w:rsidRPr="00827400">
        <w:rPr>
          <w:rFonts w:ascii="Times New Roman" w:eastAsia="Times New Roman" w:hAnsi="Times New Roman" w:cs="Times New Roman"/>
          <w:sz w:val="28"/>
          <w:szCs w:val="28"/>
        </w:rPr>
        <w:t xml:space="preserve"> for admission under Rule 36; and</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(6)</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subpoenas for production of documentary evidence or for inspection of premises under Rule 45(c).</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t xml:space="preserve">Discovery Scope and Limits.  </w:t>
      </w:r>
      <w:del w:id="272" w:author="Author" w:date="1900-01-01T00:00:00Z">
        <w:r w:rsidRPr="00827400">
          <w:rPr>
            <w:rFonts w:ascii="Times New Roman" w:eastAsia="Times New Roman" w:hAnsi="Times New Roman" w:cs="Times New Roman"/>
            <w:sz w:val="28"/>
            <w:szCs w:val="28"/>
          </w:rPr>
          <w:delText>Unless the court orders otherwise in accordance with these rules, the scope of discovery</w:delText>
        </w:r>
        <w:r w:rsidRPr="00827400">
          <w:rPr>
            <w:rFonts w:ascii="Times New Roman" w:eastAsia="Times New Roman" w:hAnsi="Times New Roman" w:cs="Times New Roman"/>
            <w:sz w:val="28"/>
            <w:szCs w:val="28"/>
          </w:rPr>
          <w:delText xml:space="preserve"> is as follows:</w:delText>
        </w:r>
      </w:del>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778" w:hanging="389"/>
        <w:jc w:val="both"/>
        <w:rPr>
          <w:del w:id="273" w:author="Author" w:date="1900-01-01T00:00:00Z"/>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i/>
          <w:sz w:val="28"/>
          <w:szCs w:val="28"/>
        </w:rPr>
        <w:tab/>
      </w:r>
      <w:del w:id="274" w:author="Author" w:date="1900-01-01T00:00:00Z">
        <w:r w:rsidRPr="00827400">
          <w:rPr>
            <w:rFonts w:ascii="Times New Roman" w:eastAsia="Times New Roman" w:hAnsi="Times New Roman" w:cs="Times New Roman"/>
            <w:b/>
            <w:i/>
            <w:iCs/>
            <w:sz w:val="28"/>
            <w:szCs w:val="28"/>
          </w:rPr>
          <w:delText>General</w:delText>
        </w:r>
        <w:r w:rsidRPr="00827400">
          <w:rPr>
            <w:rFonts w:ascii="Times New Roman" w:eastAsia="Times New Roman" w:hAnsi="Times New Roman" w:cs="Times New Roman"/>
            <w:b/>
            <w:i/>
            <w:sz w:val="28"/>
            <w:szCs w:val="28"/>
          </w:rPr>
          <w:delText>ly</w:delText>
        </w:r>
        <w:r w:rsidRPr="00827400">
          <w:rPr>
            <w:rFonts w:ascii="Times New Roman" w:eastAsia="Times New Roman" w:hAnsi="Times New Roman" w:cs="Times New Roman"/>
            <w:b/>
            <w:sz w:val="28"/>
            <w:szCs w:val="28"/>
          </w:rPr>
          <w:delText>.</w:delText>
        </w:r>
      </w:del>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677" w:hanging="389"/>
        <w:jc w:val="both"/>
        <w:rPr>
          <w:rFonts w:ascii="Times New Roman" w:eastAsia="Times New Roman" w:hAnsi="Times New Roman" w:cs="Times New Roman"/>
          <w:b/>
          <w:i/>
          <w:sz w:val="28"/>
          <w:szCs w:val="28"/>
        </w:rPr>
      </w:pPr>
      <w:del w:id="275"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r>
      </w:del>
      <w:ins w:id="276" w:author="Author" w:date="1900-01-01T00:00:00Z">
        <w:r w:rsidRPr="00827400">
          <w:rPr>
            <w:rFonts w:ascii="Times New Roman" w:eastAsia="Times New Roman" w:hAnsi="Times New Roman" w:cs="Times New Roman"/>
            <w:b/>
            <w:i/>
            <w:sz w:val="28"/>
            <w:szCs w:val="28"/>
          </w:rPr>
          <w:t xml:space="preserve"> </w:t>
        </w:r>
      </w:ins>
      <w:r w:rsidRPr="00827400">
        <w:rPr>
          <w:rFonts w:ascii="Times New Roman" w:eastAsia="Times New Roman" w:hAnsi="Times New Roman" w:cs="Times New Roman"/>
          <w:b/>
          <w:i/>
          <w:sz w:val="28"/>
          <w:szCs w:val="28"/>
        </w:rPr>
        <w:t>Scope</w:t>
      </w:r>
      <w:del w:id="277" w:author="Author" w:date="1900-01-01T00:00:00Z">
        <w:r w:rsidRPr="00827400">
          <w:rPr>
            <w:rFonts w:ascii="Times New Roman" w:eastAsia="Times New Roman" w:hAnsi="Times New Roman" w:cs="Times New Roman"/>
            <w:i/>
            <w:sz w:val="28"/>
            <w:szCs w:val="28"/>
          </w:rPr>
          <w:delText>.</w:delText>
        </w:r>
        <w:r w:rsidRPr="00827400">
          <w:rPr>
            <w:rFonts w:ascii="Times New Roman" w:eastAsia="Times New Roman" w:hAnsi="Times New Roman" w:cs="Times New Roman"/>
            <w:sz w:val="28"/>
            <w:szCs w:val="28"/>
          </w:rPr>
          <w:delText xml:space="preserve"> </w:delText>
        </w:r>
      </w:del>
      <w:ins w:id="278" w:author="Author" w:date="1900-01-01T00:00:00Z">
        <w:r w:rsidRPr="00827400">
          <w:rPr>
            <w:rFonts w:ascii="Times New Roman" w:eastAsia="Times New Roman" w:hAnsi="Times New Roman" w:cs="Times New Roman"/>
            <w:b/>
            <w:i/>
            <w:sz w:val="28"/>
            <w:szCs w:val="28"/>
          </w:rPr>
          <w:t xml:space="preserve"> in </w:t>
        </w:r>
        <w:r w:rsidRPr="00827400">
          <w:rPr>
            <w:rFonts w:ascii="Times New Roman" w:eastAsia="Times New Roman" w:hAnsi="Times New Roman" w:cs="Times New Roman"/>
            <w:b/>
            <w:i/>
            <w:iCs/>
            <w:sz w:val="28"/>
            <w:szCs w:val="28"/>
          </w:rPr>
          <w:t>General</w:t>
        </w:r>
        <w:r w:rsidRPr="00827400">
          <w:rPr>
            <w:rFonts w:ascii="Times New Roman" w:eastAsia="Times New Roman" w:hAnsi="Times New Roman" w:cs="Times New Roman"/>
            <w:b/>
            <w:i/>
            <w:sz w:val="28"/>
            <w:szCs w:val="28"/>
          </w:rPr>
          <w:t>.</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Unless otherwise limited by court order, the scope of discovery is as follows:</w:t>
        </w:r>
      </w:ins>
      <w:r w:rsidRPr="00827400">
        <w:rPr>
          <w:rFonts w:ascii="Times New Roman" w:eastAsia="Times New Roman" w:hAnsi="Times New Roman" w:cs="Times New Roman"/>
          <w:sz w:val="28"/>
          <w:szCs w:val="28"/>
        </w:rPr>
        <w:t xml:space="preserve"> Parties may obtain discovery regarding any nonprivileged matter that is relevant to</w:t>
      </w:r>
      <w:del w:id="279" w:author="Author" w:date="1900-01-01T00:00:00Z">
        <w:r w:rsidRPr="00827400">
          <w:rPr>
            <w:rFonts w:ascii="Times New Roman" w:eastAsia="Times New Roman" w:hAnsi="Times New Roman" w:cs="Times New Roman"/>
            <w:sz w:val="28"/>
            <w:szCs w:val="28"/>
          </w:rPr>
          <w:delText xml:space="preserve"> the</w:delText>
        </w:r>
      </w:del>
      <w:r w:rsidRPr="00827400">
        <w:rPr>
          <w:rFonts w:ascii="Times New Roman" w:eastAsia="Times New Roman" w:hAnsi="Times New Roman" w:cs="Times New Roman"/>
          <w:sz w:val="28"/>
          <w:szCs w:val="28"/>
        </w:rPr>
        <w:t xml:space="preserve"> any party’s claim or defense and proportional to the needs of the case, considering the importance of the issues at stake</w:t>
      </w:r>
      <w:ins w:id="280" w:author="Author" w:date="1900-01-01T00:00:00Z">
        <w:r w:rsidRPr="00827400">
          <w:rPr>
            <w:rFonts w:ascii="Times New Roman" w:eastAsia="Times New Roman" w:hAnsi="Times New Roman" w:cs="Times New Roman"/>
            <w:sz w:val="28"/>
            <w:szCs w:val="28"/>
          </w:rPr>
          <w:t xml:space="preserve"> in the action</w:t>
        </w:r>
      </w:ins>
      <w:r w:rsidRPr="00827400">
        <w:rPr>
          <w:rFonts w:ascii="Times New Roman" w:eastAsia="Times New Roman" w:hAnsi="Times New Roman" w:cs="Times New Roman"/>
          <w:sz w:val="28"/>
          <w:szCs w:val="28"/>
        </w:rPr>
        <w:t>, the amount in controversy, the parties’ relative access to relevant information, the parties’ resources, the importanc</w:t>
      </w:r>
      <w:r w:rsidRPr="00827400">
        <w:rPr>
          <w:rFonts w:ascii="Times New Roman" w:eastAsia="Times New Roman" w:hAnsi="Times New Roman" w:cs="Times New Roman"/>
          <w:sz w:val="28"/>
          <w:szCs w:val="28"/>
        </w:rPr>
        <w:t>e of the discovery in resolving the issues, and whether the burden or expense of the proposed discovery outweighs its likely benefit. Information within this scope of discovery need not be admissible in evidence to be discoverable.</w:t>
      </w:r>
      <w:ins w:id="281" w:author="Author" w:date="1900-01-01T00:00:00Z">
        <w:r w:rsidRPr="00827400">
          <w:rPr>
            <w:rFonts w:ascii="Times New Roman" w:eastAsia="Times New Roman" w:hAnsi="Times New Roman" w:cs="Times New Roman"/>
            <w:sz w:val="28"/>
            <w:szCs w:val="28"/>
          </w:rPr>
          <w:t xml:space="preserve"> </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del w:id="282" w:author="Author" w:date="1900-01-01T00:00:00Z"/>
          <w:rFonts w:ascii="Times New Roman" w:eastAsia="Times New Roman" w:hAnsi="Times New Roman" w:cs="Times New Roman"/>
          <w:sz w:val="28"/>
          <w:szCs w:val="28"/>
        </w:rPr>
      </w:pPr>
      <w:del w:id="283"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Limits on Discovery</w:delText>
        </w:r>
        <w:r w:rsidRPr="00827400">
          <w:rPr>
            <w:rFonts w:ascii="Times New Roman" w:eastAsia="Times New Roman" w:hAnsi="Times New Roman" w:cs="Times New Roman"/>
            <w:i/>
            <w:sz w:val="28"/>
            <w:szCs w:val="28"/>
          </w:rPr>
          <w:delText>.</w:delText>
        </w:r>
        <w:r w:rsidRPr="00827400">
          <w:rPr>
            <w:rFonts w:ascii="Times New Roman" w:eastAsia="Times New Roman" w:hAnsi="Times New Roman" w:cs="Times New Roman"/>
            <w:sz w:val="28"/>
            <w:szCs w:val="28"/>
          </w:rPr>
          <w:delText xml:space="preserve">  On motion or on its own, the court must limit the frequency or extent of discovery otherwise allowed by these rules if it determines that the discovery sought: (i) is unreasonably cumulative or duplicative, or can be obtained from another source that is</w:delText>
        </w:r>
        <w:r w:rsidRPr="00827400">
          <w:rPr>
            <w:rFonts w:ascii="Times New Roman" w:eastAsia="Times New Roman" w:hAnsi="Times New Roman" w:cs="Times New Roman"/>
            <w:sz w:val="28"/>
            <w:szCs w:val="28"/>
          </w:rPr>
          <w:delText xml:space="preserve"> more convenient, less burdensome, or less expensive; (ii) seeks information that the party has had ample opportunity to obtain; or (iii) is outside the scope permitted by Rule 26(b)(1)(A).</w:delText>
        </w:r>
      </w:del>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ins w:id="284" w:author="Author" w:date="1900-01-01T00:00:00Z"/>
          <w:rFonts w:ascii="Times New Roman" w:eastAsia="Times New Roman" w:hAnsi="Times New Roman" w:cs="Times New Roman"/>
          <w:b/>
          <w:i/>
          <w:sz w:val="28"/>
          <w:szCs w:val="28"/>
        </w:rPr>
      </w:pPr>
      <w:ins w:id="285"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Limitations on Frequency and Extent.</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148"/>
        <w:jc w:val="both"/>
        <w:rPr>
          <w:ins w:id="286" w:author="Author" w:date="1900-01-01T00:00:00Z"/>
          <w:rFonts w:ascii="Times New Roman" w:eastAsia="Times New Roman" w:hAnsi="Times New Roman" w:cs="Times New Roman"/>
          <w:sz w:val="28"/>
          <w:szCs w:val="28"/>
        </w:rPr>
      </w:pPr>
      <w:ins w:id="287" w:author="Author" w:date="1900-01-01T00:00:00Z">
        <w:r w:rsidRPr="00827400">
          <w:rPr>
            <w:rFonts w:ascii="Times New Roman" w:eastAsia="Times New Roman" w:hAnsi="Times New Roman" w:cs="Times New Roman"/>
            <w:b/>
            <w:sz w:val="28"/>
            <w:szCs w:val="28"/>
          </w:rPr>
          <w:t xml:space="preserve">(A) </w:t>
        </w:r>
        <w:r w:rsidRPr="00827400">
          <w:rPr>
            <w:rFonts w:ascii="Times New Roman" w:eastAsia="Times New Roman" w:hAnsi="Times New Roman" w:cs="Times New Roman"/>
            <w:i/>
            <w:sz w:val="28"/>
            <w:szCs w:val="28"/>
          </w:rPr>
          <w:t xml:space="preserve">When Permitted. </w:t>
        </w:r>
        <w:r w:rsidRPr="00827400">
          <w:rPr>
            <w:rFonts w:ascii="Times New Roman" w:eastAsia="Times New Roman" w:hAnsi="Times New Roman" w:cs="Times New Roman"/>
            <w:sz w:val="28"/>
            <w:szCs w:val="28"/>
          </w:rPr>
          <w:t xml:space="preserve">The court may alter the limits in these rules on depositions, interrogatories, and requests for admission consistent with the procedures in Rule 26.2. </w:t>
        </w:r>
      </w:ins>
    </w:p>
    <w:p w:rsidR="000441E9" w:rsidRPr="00827400" w:rsidRDefault="00101E09" w:rsidP="00110AA9">
      <w:pPr>
        <w:shd w:val="clear" w:color="auto" w:fill="FFFFFF"/>
        <w:tabs>
          <w:tab w:val="left" w:pos="389"/>
          <w:tab w:val="left" w:pos="605"/>
          <w:tab w:val="left" w:pos="778"/>
          <w:tab w:val="left" w:pos="1170"/>
          <w:tab w:val="left" w:pos="1368"/>
        </w:tabs>
        <w:spacing w:after="120" w:line="240" w:lineRule="auto"/>
        <w:ind w:left="778" w:hanging="148"/>
        <w:jc w:val="both"/>
        <w:rPr>
          <w:ins w:id="288" w:author="Author" w:date="1900-01-01T00:00:00Z"/>
          <w:rFonts w:ascii="Times New Roman" w:eastAsia="Times New Roman" w:hAnsi="Times New Roman" w:cs="Times New Roman"/>
          <w:sz w:val="28"/>
          <w:szCs w:val="28"/>
        </w:rPr>
      </w:pPr>
      <w:ins w:id="289"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sz w:val="28"/>
            <w:szCs w:val="28"/>
          </w:rPr>
          <w:t xml:space="preserve"> </w:t>
        </w:r>
      </w:ins>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i/>
          <w:sz w:val="28"/>
          <w:szCs w:val="28"/>
        </w:rPr>
        <w:t>Specific Limits on Discovery of Electronically Stored Information.</w:t>
      </w:r>
      <w:r w:rsidRPr="00827400">
        <w:rPr>
          <w:rFonts w:ascii="Times New Roman" w:eastAsia="Times New Roman" w:hAnsi="Times New Roman" w:cs="Times New Roman"/>
          <w:sz w:val="28"/>
          <w:szCs w:val="28"/>
        </w:rPr>
        <w:t xml:space="preserve"> </w:t>
      </w:r>
      <w:ins w:id="290" w:author="Author" w:date="1900-01-01T00:00:00Z">
        <w:r w:rsidRPr="00827400">
          <w:rPr>
            <w:rFonts w:ascii="Times New Roman" w:eastAsia="Times New Roman" w:hAnsi="Times New Roman" w:cs="Times New Roman"/>
            <w:sz w:val="28"/>
            <w:szCs w:val="28"/>
          </w:rPr>
          <w:t xml:space="preserve"> </w:t>
        </w:r>
      </w:ins>
    </w:p>
    <w:p w:rsidR="000441E9" w:rsidRPr="00827400" w:rsidRDefault="00101E09" w:rsidP="00110AA9">
      <w:pPr>
        <w:shd w:val="clear" w:color="auto" w:fill="FFFFFF"/>
        <w:tabs>
          <w:tab w:val="left" w:pos="389"/>
          <w:tab w:val="left" w:pos="605"/>
          <w:tab w:val="left" w:pos="1037"/>
          <w:tab w:val="left" w:pos="1368"/>
        </w:tabs>
        <w:spacing w:after="120" w:line="240" w:lineRule="auto"/>
        <w:ind w:left="1350" w:hanging="270"/>
        <w:jc w:val="both"/>
        <w:rPr>
          <w:rFonts w:ascii="Times New Roman" w:eastAsia="Times New Roman" w:hAnsi="Times New Roman" w:cs="Times New Roman"/>
          <w:sz w:val="28"/>
          <w:szCs w:val="28"/>
        </w:rPr>
      </w:pPr>
      <w:ins w:id="291" w:author="Author" w:date="1900-01-01T00:00:00Z">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sz w:val="28"/>
            <w:szCs w:val="28"/>
          </w:rPr>
          <w:t xml:space="preserve"> </w:t>
        </w:r>
        <w:r w:rsidRPr="00827400">
          <w:rPr>
            <w:rFonts w:ascii="Times New Roman" w:eastAsia="Times New Roman" w:hAnsi="Times New Roman" w:cs="Times New Roman"/>
            <w:i/>
            <w:sz w:val="28"/>
            <w:szCs w:val="28"/>
          </w:rPr>
          <w:t>Generally.</w:t>
        </w:r>
      </w:ins>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A party need no</w:t>
      </w:r>
      <w:r w:rsidRPr="00827400">
        <w:rPr>
          <w:rFonts w:ascii="Times New Roman" w:eastAsia="Times New Roman" w:hAnsi="Times New Roman" w:cs="Times New Roman"/>
          <w:sz w:val="28"/>
          <w:szCs w:val="28"/>
        </w:rPr>
        <w:t>t provide discovery or disclosure of electronically stored information from sources that the party shows are not reasonably accessible because of undue burden or expense</w:t>
      </w:r>
      <w:del w:id="292" w:author="Author" w:date="1900-01-01T00:00:00Z">
        <w:r w:rsidRPr="00827400">
          <w:rPr>
            <w:rFonts w:ascii="Times New Roman" w:eastAsia="Times New Roman" w:hAnsi="Times New Roman" w:cs="Times New Roman"/>
            <w:sz w:val="28"/>
            <w:szCs w:val="28"/>
          </w:rPr>
          <w:delText>.</w:delText>
        </w:r>
      </w:del>
      <w:ins w:id="293" w:author="Author" w:date="1900-01-01T00:00:00Z">
        <w:r w:rsidRPr="00827400">
          <w:rPr>
            <w:rFonts w:ascii="Times New Roman" w:eastAsia="Times New Roman" w:hAnsi="Times New Roman" w:cs="Times New Roman"/>
            <w:sz w:val="28"/>
            <w:szCs w:val="28"/>
          </w:rPr>
          <w:t>, the good-faith routine operation of an electronic information system</w:t>
        </w:r>
      </w:ins>
      <w:r w:rsidRPr="00827400">
        <w:rPr>
          <w:rFonts w:ascii="Times New Roman" w:hAnsi="Times New Roman" w:cs="Times New Roman"/>
          <w:sz w:val="28"/>
          <w:szCs w:val="28"/>
          <w:u w:val="double"/>
        </w:rPr>
        <w:t>,</w:t>
      </w:r>
      <w:ins w:id="294" w:author="Author" w:date="1900-01-01T00:00:00Z">
        <w:r w:rsidRPr="00827400">
          <w:rPr>
            <w:rFonts w:ascii="Times New Roman" w:eastAsia="Times New Roman" w:hAnsi="Times New Roman" w:cs="Times New Roman"/>
            <w:sz w:val="28"/>
            <w:szCs w:val="28"/>
          </w:rPr>
          <w:t xml:space="preserve"> or the good-fa</w:t>
        </w:r>
        <w:r w:rsidRPr="00827400">
          <w:rPr>
            <w:rFonts w:ascii="Times New Roman" w:eastAsia="Times New Roman" w:hAnsi="Times New Roman" w:cs="Times New Roman"/>
            <w:sz w:val="28"/>
            <w:szCs w:val="28"/>
          </w:rPr>
          <w:t xml:space="preserve">ith and consistent application of a document retention policy. </w:t>
        </w:r>
      </w:ins>
      <w:r w:rsidRPr="00827400">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w:t>
      </w:r>
      <w:del w:id="295" w:author="Author" w:date="1900-01-01T00:00:00Z">
        <w:r w:rsidRPr="00827400">
          <w:rPr>
            <w:rFonts w:ascii="Times New Roman" w:eastAsia="Times New Roman" w:hAnsi="Times New Roman" w:cs="Times New Roman"/>
            <w:sz w:val="28"/>
            <w:szCs w:val="28"/>
          </w:rPr>
          <w:delText>1</w:delText>
        </w:r>
      </w:del>
      <w:ins w:id="296" w:author="Author" w:date="1900-01-01T00:00:00Z">
        <w:r w:rsidRPr="00827400">
          <w:rPr>
            <w:rFonts w:ascii="Times New Roman" w:eastAsia="Times New Roman" w:hAnsi="Times New Roman" w:cs="Times New Roman"/>
            <w:sz w:val="28"/>
            <w:szCs w:val="28"/>
          </w:rPr>
          <w:t>2)(C</w:t>
        </w:r>
      </w:ins>
      <w:r w:rsidRPr="00827400">
        <w:rPr>
          <w:rFonts w:ascii="Times New Roman" w:eastAsia="Times New Roman" w:hAnsi="Times New Roman" w:cs="Times New Roman"/>
          <w:sz w:val="28"/>
          <w:szCs w:val="28"/>
        </w:rPr>
        <w:t xml:space="preserve">). </w:t>
      </w:r>
      <w:r w:rsidRPr="00827400">
        <w:rPr>
          <w:rFonts w:ascii="Times New Roman" w:eastAsia="Times New Roman" w:hAnsi="Times New Roman" w:cs="Times New Roman"/>
          <w:sz w:val="28"/>
          <w:szCs w:val="28"/>
        </w:rPr>
        <w:t>The court may specify conditions for the disclosure or discovery</w:t>
      </w:r>
      <w:ins w:id="297" w:author="Author" w:date="1900-01-01T00:00:00Z">
        <w:r w:rsidRPr="00827400">
          <w:rPr>
            <w:rFonts w:ascii="Times New Roman" w:eastAsia="Times New Roman" w:hAnsi="Times New Roman" w:cs="Times New Roman"/>
            <w:sz w:val="28"/>
            <w:szCs w:val="28"/>
          </w:rPr>
          <w:t>. Rule 26(e) applies in determining whether electronically stored information is not reasonably accessible as provided in this rule</w:t>
        </w:r>
      </w:ins>
      <w:r w:rsidRPr="00827400">
        <w:rPr>
          <w:rFonts w:ascii="Times New Roman" w:eastAsia="Times New Roman" w:hAnsi="Times New Roman" w:cs="Times New Roman"/>
          <w:sz w:val="28"/>
          <w:szCs w:val="28"/>
        </w:rPr>
        <w:t>.</w:t>
      </w:r>
    </w:p>
    <w:p w:rsidR="000441E9" w:rsidRPr="00827400" w:rsidRDefault="00101E09" w:rsidP="00110AA9">
      <w:pPr>
        <w:shd w:val="clear" w:color="auto" w:fill="FFFFFF"/>
        <w:tabs>
          <w:tab w:val="left" w:pos="389"/>
          <w:tab w:val="left" w:pos="605"/>
          <w:tab w:val="left" w:pos="1037"/>
          <w:tab w:val="left" w:pos="1170"/>
          <w:tab w:val="left" w:pos="1350"/>
        </w:tabs>
        <w:spacing w:after="120" w:line="240" w:lineRule="auto"/>
        <w:ind w:left="1350" w:hanging="270"/>
        <w:jc w:val="both"/>
        <w:rPr>
          <w:ins w:id="298" w:author="Author" w:date="1900-01-01T00:00:00Z"/>
          <w:rFonts w:ascii="Times New Roman" w:eastAsia="Times New Roman" w:hAnsi="Times New Roman" w:cs="Times New Roman"/>
          <w:sz w:val="28"/>
          <w:szCs w:val="28"/>
        </w:rPr>
      </w:pPr>
      <w:ins w:id="299" w:author="Author" w:date="1900-01-01T00:00:00Z">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sz w:val="28"/>
            <w:szCs w:val="28"/>
          </w:rPr>
          <w:t xml:space="preserve"> </w:t>
        </w:r>
        <w:r w:rsidRPr="00827400">
          <w:rPr>
            <w:rFonts w:ascii="Times New Roman" w:eastAsia="Times New Roman" w:hAnsi="Times New Roman" w:cs="Times New Roman"/>
            <w:i/>
            <w:sz w:val="28"/>
            <w:szCs w:val="28"/>
          </w:rPr>
          <w:t>Specific Limits.</w:t>
        </w:r>
        <w:r w:rsidRPr="00827400">
          <w:rPr>
            <w:rFonts w:ascii="Times New Roman" w:eastAsia="Times New Roman" w:hAnsi="Times New Roman" w:cs="Times New Roman"/>
            <w:b/>
            <w:i/>
            <w:sz w:val="28"/>
            <w:szCs w:val="28"/>
          </w:rPr>
          <w:t xml:space="preserve"> </w:t>
        </w:r>
        <w:r w:rsidRPr="00827400">
          <w:rPr>
            <w:rFonts w:ascii="Times New Roman" w:eastAsia="Times New Roman" w:hAnsi="Times New Roman" w:cs="Times New Roman"/>
            <w:sz w:val="28"/>
            <w:szCs w:val="28"/>
          </w:rPr>
          <w:t>A party is not entitled to obtain discovery of electronically stored information that is sought for purposes unrelated to the merits of the case. A party is not entitled to image or inspect an opposing party’s data sources or data storage devices, or to di</w:t>
        </w:r>
        <w:r w:rsidRPr="00827400">
          <w:rPr>
            <w:rFonts w:ascii="Times New Roman" w:eastAsia="Times New Roman" w:hAnsi="Times New Roman" w:cs="Times New Roman"/>
            <w:sz w:val="28"/>
            <w:szCs w:val="28"/>
          </w:rPr>
          <w:t>scover electronically stored information that would require restoration of data through forensic means, unless the court finds: (1) that the information sought is relevant to a claim of fraud or other intentional misconduct; (2) that restoration is reasona</w:t>
        </w:r>
        <w:r w:rsidRPr="00827400">
          <w:rPr>
            <w:rFonts w:ascii="Times New Roman" w:eastAsia="Times New Roman" w:hAnsi="Times New Roman" w:cs="Times New Roman"/>
            <w:sz w:val="28"/>
            <w:szCs w:val="28"/>
          </w:rPr>
          <w:t>bly required to address prejudice arising from spoliation of evidence or a party’s failure to comply with its obligation to preserve evidence under Rule 37(g); or (3) other good cause.</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148"/>
        <w:jc w:val="both"/>
        <w:rPr>
          <w:ins w:id="300" w:author="Author" w:date="1900-01-01T00:00:00Z"/>
          <w:rFonts w:ascii="Times New Roman" w:eastAsia="Times New Roman" w:hAnsi="Times New Roman" w:cs="Times New Roman"/>
          <w:sz w:val="28"/>
          <w:szCs w:val="28"/>
        </w:rPr>
      </w:pPr>
      <w:ins w:id="301" w:author="Author" w:date="1900-01-01T00:00:00Z">
        <w:r w:rsidRPr="00827400">
          <w:rPr>
            <w:rFonts w:ascii="Times New Roman" w:eastAsia="Times New Roman" w:hAnsi="Times New Roman" w:cs="Times New Roman"/>
            <w:b/>
            <w:sz w:val="28"/>
            <w:szCs w:val="28"/>
          </w:rPr>
          <w:t xml:space="preserve">(C) </w:t>
        </w:r>
        <w:r w:rsidRPr="00827400">
          <w:rPr>
            <w:rFonts w:ascii="Times New Roman" w:eastAsia="Times New Roman" w:hAnsi="Times New Roman" w:cs="Times New Roman"/>
            <w:i/>
            <w:sz w:val="28"/>
            <w:szCs w:val="28"/>
          </w:rPr>
          <w:t>When Required.</w:t>
        </w:r>
        <w:r w:rsidRPr="00827400">
          <w:rPr>
            <w:rFonts w:ascii="Times New Roman" w:eastAsia="Times New Roman" w:hAnsi="Times New Roman" w:cs="Times New Roman"/>
            <w:sz w:val="28"/>
            <w:szCs w:val="28"/>
          </w:rPr>
          <w:t xml:space="preserve"> On motion or on its own, the court must limit the fr</w:t>
        </w:r>
        <w:r w:rsidRPr="00827400">
          <w:rPr>
            <w:rFonts w:ascii="Times New Roman" w:eastAsia="Times New Roman" w:hAnsi="Times New Roman" w:cs="Times New Roman"/>
            <w:sz w:val="28"/>
            <w:szCs w:val="28"/>
          </w:rPr>
          <w:t>equency or extent of discovery otherwise allowed by these rules if it determines that:</w:t>
        </w:r>
      </w:ins>
    </w:p>
    <w:p w:rsidR="000441E9" w:rsidRPr="00827400" w:rsidRDefault="00101E09">
      <w:pPr>
        <w:shd w:val="clear" w:color="auto" w:fill="FFFFFF"/>
        <w:tabs>
          <w:tab w:val="left" w:pos="389"/>
          <w:tab w:val="left" w:pos="605"/>
          <w:tab w:val="left" w:pos="1037"/>
          <w:tab w:val="left" w:pos="1080"/>
          <w:tab w:val="left" w:pos="1368"/>
        </w:tabs>
        <w:spacing w:after="120" w:line="240" w:lineRule="auto"/>
        <w:ind w:left="1368" w:hanging="331"/>
        <w:jc w:val="both"/>
        <w:rPr>
          <w:ins w:id="302" w:author="Author" w:date="1900-01-01T00:00:00Z"/>
          <w:rFonts w:ascii="Times New Roman" w:eastAsia="Times New Roman" w:hAnsi="Times New Roman" w:cs="Times New Roman"/>
          <w:sz w:val="28"/>
          <w:szCs w:val="28"/>
        </w:rPr>
      </w:pPr>
      <w:ins w:id="303" w:author="Author" w:date="1900-01-01T00:00:00Z">
        <w:r w:rsidRPr="00910F60">
          <w:rPr>
            <w:rFonts w:ascii="Times New Roman" w:eastAsia="Times New Roman" w:hAnsi="Times New Roman" w:cs="Times New Roman"/>
            <w:b/>
            <w:sz w:val="28"/>
            <w:szCs w:val="28"/>
          </w:rPr>
          <w:t>(i)</w:t>
        </w:r>
        <w:r w:rsidRPr="00827400">
          <w:rPr>
            <w:rFonts w:ascii="Times New Roman" w:eastAsia="Times New Roman" w:hAnsi="Times New Roman" w:cs="Times New Roman"/>
            <w:sz w:val="28"/>
            <w:szCs w:val="28"/>
          </w:rPr>
          <w:t xml:space="preserve"> the discovery sought is unreasonably cumulative or duplicative, or can be obtained from some other source that is more convenient, less burdensome, or less expensive</w:t>
        </w:r>
        <w:r w:rsidRPr="00827400">
          <w:rPr>
            <w:rFonts w:ascii="Times New Roman" w:eastAsia="Times New Roman" w:hAnsi="Times New Roman" w:cs="Times New Roman"/>
            <w:sz w:val="28"/>
            <w:szCs w:val="28"/>
          </w:rPr>
          <w:t>;</w:t>
        </w:r>
      </w:ins>
    </w:p>
    <w:p w:rsidR="000441E9" w:rsidRPr="00827400" w:rsidRDefault="00101E09">
      <w:pPr>
        <w:shd w:val="clear" w:color="auto" w:fill="FFFFFF"/>
        <w:tabs>
          <w:tab w:val="left" w:pos="389"/>
          <w:tab w:val="left" w:pos="605"/>
          <w:tab w:val="left" w:pos="1037"/>
          <w:tab w:val="left" w:pos="1080"/>
          <w:tab w:val="left" w:pos="1368"/>
        </w:tabs>
        <w:spacing w:after="120" w:line="240" w:lineRule="auto"/>
        <w:ind w:left="1368" w:hanging="331"/>
        <w:jc w:val="both"/>
        <w:rPr>
          <w:ins w:id="304" w:author="Author" w:date="1900-01-01T00:00:00Z"/>
          <w:rFonts w:ascii="Times New Roman" w:eastAsia="Times New Roman" w:hAnsi="Times New Roman" w:cs="Times New Roman"/>
          <w:sz w:val="28"/>
          <w:szCs w:val="28"/>
        </w:rPr>
      </w:pPr>
      <w:ins w:id="305" w:author="Author" w:date="1900-01-01T00:00:00Z">
        <w:r w:rsidRPr="00910F60">
          <w:rPr>
            <w:rFonts w:ascii="Times New Roman" w:eastAsia="Times New Roman" w:hAnsi="Times New Roman" w:cs="Times New Roman"/>
            <w:b/>
            <w:sz w:val="28"/>
            <w:szCs w:val="28"/>
          </w:rPr>
          <w:t>(ii)</w:t>
        </w:r>
        <w:r w:rsidRPr="00827400">
          <w:rPr>
            <w:rFonts w:ascii="Times New Roman" w:eastAsia="Times New Roman" w:hAnsi="Times New Roman" w:cs="Times New Roman"/>
            <w:sz w:val="28"/>
            <w:szCs w:val="28"/>
          </w:rPr>
          <w:t xml:space="preserve"> the party seeking discovery has had ample opportunity to obtain the information by discovery in the action; or</w:t>
        </w:r>
      </w:ins>
    </w:p>
    <w:p w:rsidR="000441E9" w:rsidRPr="00827400" w:rsidRDefault="00101E09">
      <w:pPr>
        <w:shd w:val="clear" w:color="auto" w:fill="FFFFFF"/>
        <w:tabs>
          <w:tab w:val="left" w:pos="389"/>
          <w:tab w:val="left" w:pos="605"/>
          <w:tab w:val="left" w:pos="1037"/>
          <w:tab w:val="left" w:pos="1080"/>
          <w:tab w:val="left" w:pos="1368"/>
        </w:tabs>
        <w:spacing w:after="120" w:line="240" w:lineRule="auto"/>
        <w:ind w:left="1368" w:hanging="331"/>
        <w:jc w:val="both"/>
        <w:rPr>
          <w:ins w:id="306" w:author="Author" w:date="1900-01-01T00:00:00Z"/>
          <w:rFonts w:ascii="Times New Roman" w:eastAsia="Times New Roman" w:hAnsi="Times New Roman" w:cs="Times New Roman"/>
          <w:sz w:val="28"/>
          <w:szCs w:val="28"/>
        </w:rPr>
      </w:pPr>
      <w:ins w:id="307" w:author="Author" w:date="1900-01-01T00:00:00Z">
        <w:r w:rsidRPr="00910F60">
          <w:rPr>
            <w:rFonts w:ascii="Times New Roman" w:eastAsia="Times New Roman" w:hAnsi="Times New Roman" w:cs="Times New Roman"/>
            <w:b/>
            <w:sz w:val="28"/>
            <w:szCs w:val="28"/>
          </w:rPr>
          <w:t>(iii)</w:t>
        </w:r>
        <w:r w:rsidRPr="00827400">
          <w:rPr>
            <w:rFonts w:ascii="Times New Roman" w:eastAsia="Times New Roman" w:hAnsi="Times New Roman" w:cs="Times New Roman"/>
            <w:sz w:val="28"/>
            <w:szCs w:val="28"/>
          </w:rPr>
          <w:t xml:space="preserve"> the proposed discovery is outside the scope permitted by Rule 26(b)(1).</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778" w:hanging="148"/>
        <w:jc w:val="both"/>
        <w:rPr>
          <w:ins w:id="308" w:author="Author" w:date="1900-01-01T00:00:00Z"/>
          <w:rFonts w:ascii="Times New Roman" w:eastAsia="Times New Roman" w:hAnsi="Times New Roman" w:cs="Times New Roman"/>
          <w:b/>
          <w:iCs/>
          <w:sz w:val="28"/>
          <w:szCs w:val="28"/>
        </w:rPr>
      </w:pPr>
      <w:ins w:id="309" w:author="Author" w:date="1900-01-01T00:00:00Z">
        <w:r w:rsidRPr="00827400">
          <w:rPr>
            <w:rFonts w:ascii="Times New Roman" w:eastAsia="Times New Roman" w:hAnsi="Times New Roman" w:cs="Times New Roman"/>
            <w:b/>
            <w:sz w:val="28"/>
            <w:szCs w:val="28"/>
          </w:rPr>
          <w:t xml:space="preserve">(D) </w:t>
        </w:r>
        <w:r w:rsidRPr="00827400">
          <w:rPr>
            <w:rFonts w:ascii="Times New Roman" w:eastAsia="Times New Roman" w:hAnsi="Times New Roman" w:cs="Times New Roman"/>
            <w:i/>
            <w:sz w:val="28"/>
            <w:szCs w:val="28"/>
          </w:rPr>
          <w:t>Contractual Limits</w:t>
        </w:r>
        <w:r w:rsidRPr="00827400">
          <w:rPr>
            <w:rFonts w:ascii="Times New Roman" w:eastAsia="Times New Roman" w:hAnsi="Times New Roman" w:cs="Times New Roman"/>
            <w:sz w:val="28"/>
            <w:szCs w:val="28"/>
          </w:rPr>
          <w:t xml:space="preserve">.  In determining the permissible </w:t>
        </w:r>
        <w:r w:rsidRPr="00827400">
          <w:rPr>
            <w:rFonts w:ascii="Times New Roman" w:eastAsia="Times New Roman" w:hAnsi="Times New Roman" w:cs="Times New Roman"/>
            <w:sz w:val="28"/>
            <w:szCs w:val="28"/>
          </w:rPr>
          <w:t>scope of discovery, the court must enforce any mutually and freely negotiated contract between business organizations (as defined in Experimental Rule 8.1(a)(3)) limiting a party or person’s obligation to preserve information, or to provide disclosure or d</w:t>
        </w:r>
        <w:r w:rsidRPr="00827400">
          <w:rPr>
            <w:rFonts w:ascii="Times New Roman" w:eastAsia="Times New Roman" w:hAnsi="Times New Roman" w:cs="Times New Roman"/>
            <w:sz w:val="28"/>
            <w:szCs w:val="28"/>
          </w:rPr>
          <w:t>iscovery.</w:t>
        </w:r>
      </w:ins>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 xml:space="preserve">(3) </w:t>
      </w:r>
      <w:r w:rsidRPr="00827400">
        <w:rPr>
          <w:rFonts w:ascii="Times New Roman" w:eastAsia="Times New Roman" w:hAnsi="Times New Roman" w:cs="Times New Roman"/>
          <w:b/>
          <w:i/>
          <w:iCs/>
          <w:sz w:val="28"/>
          <w:szCs w:val="28"/>
        </w:rPr>
        <w:t>Work Product and Witness Statements.</w:t>
      </w:r>
      <w:r w:rsidRPr="00827400">
        <w:rPr>
          <w:rFonts w:ascii="Times New Roman" w:eastAsia="Times New Roman" w:hAnsi="Times New Roman" w:cs="Times New Roman"/>
          <w:sz w:val="28"/>
          <w:szCs w:val="28"/>
        </w:rPr>
        <w:t xml:space="preserve">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Documents and Tangible Things Prepared in Anticipation of Litigation or for Trial</w:t>
      </w:r>
      <w:r w:rsidRPr="00827400">
        <w:rPr>
          <w:rFonts w:ascii="Times New Roman" w:eastAsia="Times New Roman" w:hAnsi="Times New Roman" w:cs="Times New Roman"/>
          <w:sz w:val="28"/>
          <w:szCs w:val="28"/>
        </w:rPr>
        <w:t xml:space="preserve">.  Ordinarily, a party may not discover documents and tangible things that another party or its representative </w:t>
      </w:r>
      <w:r w:rsidRPr="00827400">
        <w:rPr>
          <w:rFonts w:ascii="Times New Roman" w:eastAsia="Times New Roman" w:hAnsi="Times New Roman" w:cs="Times New Roman"/>
          <w:sz w:val="28"/>
          <w:szCs w:val="28"/>
        </w:rPr>
        <w:t>(including the other party’s attorney, consultant, surety, indemnitor, insurer, or agent) prepared in anticipation of litigation or for trial. But, subject to Rule 26(b)(4</w:t>
      </w:r>
      <w:del w:id="310" w:author="Author" w:date="1900-01-01T00:00:00Z">
        <w:r w:rsidRPr="00827400">
          <w:rPr>
            <w:rFonts w:ascii="Times New Roman" w:eastAsia="Times New Roman" w:hAnsi="Times New Roman" w:cs="Times New Roman"/>
            <w:sz w:val="28"/>
            <w:szCs w:val="28"/>
          </w:rPr>
          <w:delText>)(B</w:delText>
        </w:r>
      </w:del>
      <w:r w:rsidRPr="00827400">
        <w:rPr>
          <w:rFonts w:ascii="Times New Roman" w:eastAsia="Times New Roman" w:hAnsi="Times New Roman" w:cs="Times New Roman"/>
          <w:sz w:val="28"/>
          <w:szCs w:val="28"/>
        </w:rPr>
        <w:t>), a party may discover those materials if:</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materials are otherwise discov</w:t>
      </w:r>
      <w:r w:rsidRPr="00827400">
        <w:rPr>
          <w:rFonts w:ascii="Times New Roman" w:eastAsia="Times New Roman" w:hAnsi="Times New Roman" w:cs="Times New Roman"/>
          <w:sz w:val="28"/>
          <w:szCs w:val="28"/>
        </w:rPr>
        <w:t>erable under Rule 26(b)(1); and</w:t>
      </w:r>
    </w:p>
    <w:p w:rsidR="000441E9" w:rsidRPr="00827400" w:rsidRDefault="00101E09">
      <w:pPr>
        <w:shd w:val="clear" w:color="auto" w:fill="FFFFFF"/>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the party shows that it has a substantial need for the materials to prepare its case and cannot, without undue hardship, obtain their substantial equivalent by other means.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 xml:space="preserve">Protection Against Disclosure of Opinion </w:t>
      </w:r>
      <w:r w:rsidRPr="00827400">
        <w:rPr>
          <w:rFonts w:ascii="Times New Roman" w:eastAsia="Times New Roman" w:hAnsi="Times New Roman" w:cs="Times New Roman"/>
          <w:i/>
          <w:sz w:val="28"/>
          <w:szCs w:val="28"/>
        </w:rPr>
        <w:t>Work Product.</w:t>
      </w:r>
      <w:r w:rsidRPr="00827400">
        <w:rPr>
          <w:rFonts w:ascii="Times New Roman" w:eastAsia="Times New Roman" w:hAnsi="Times New Roman" w:cs="Times New Roman"/>
          <w:sz w:val="28"/>
          <w:szCs w:val="28"/>
        </w:rPr>
        <w:t xml:space="preserve">  If the court orders discovery of materials under Rule 26(b)(3)(A), it must protect against disclosure of the mental impressions, conclusions, opinions, or legal theories of a party’s attorney or other representative concerning the litigation</w:t>
      </w:r>
      <w:r w:rsidRPr="00827400">
        <w:rPr>
          <w:rFonts w:ascii="Times New Roman" w:eastAsia="Times New Roman" w:hAnsi="Times New Roman" w:cs="Times New Roman"/>
          <w:sz w:val="28"/>
          <w:szCs w:val="28"/>
        </w:rPr>
        <w:t>.</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Discovery of Own Statement.</w:t>
      </w:r>
      <w:r w:rsidRPr="00827400">
        <w:rPr>
          <w:rFonts w:ascii="Times New Roman" w:eastAsia="Times New Roman" w:hAnsi="Times New Roman" w:cs="Times New Roman"/>
          <w:sz w:val="28"/>
          <w:szCs w:val="28"/>
        </w:rPr>
        <w:t xml:space="preserve">  On request and without the showing required under Rule 26(b)(3)(A), any party or other person may obtain his or her own previous statement about the action or its subject matter. If the request is refused, the party or ot</w:t>
      </w:r>
      <w:r w:rsidRPr="00827400">
        <w:rPr>
          <w:rFonts w:ascii="Times New Roman" w:eastAsia="Times New Roman" w:hAnsi="Times New Roman" w:cs="Times New Roman"/>
          <w:sz w:val="28"/>
          <w:szCs w:val="28"/>
        </w:rPr>
        <w:t>her person may move for a court order, and Rule 37(a)(5) applies to the award of expenses. A statement discoverable under this rule is either:</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 written statement that the party or other person signed or otherwise adopted or approved; or </w:t>
      </w:r>
    </w:p>
    <w:p w:rsidR="000441E9" w:rsidRPr="00827400" w:rsidRDefault="00101E09">
      <w:pPr>
        <w:shd w:val="clear" w:color="auto" w:fill="FFFFFF"/>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contem</w:t>
      </w:r>
      <w:r w:rsidRPr="00827400">
        <w:rPr>
          <w:rFonts w:ascii="Times New Roman" w:eastAsia="Times New Roman" w:hAnsi="Times New Roman" w:cs="Times New Roman"/>
          <w:sz w:val="28"/>
          <w:szCs w:val="28"/>
        </w:rPr>
        <w:t>poraneous stenographic, video, audio, or other recording—or a transcription of it—that recites substantially verbatim the party’s or other person’s oral statement.</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Expert Discovery.</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 xml:space="preserve">Deposition of an Expert Who May Testify.  </w:t>
      </w:r>
      <w:r w:rsidRPr="00827400">
        <w:rPr>
          <w:rFonts w:ascii="Times New Roman" w:eastAsia="Times New Roman" w:hAnsi="Times New Roman" w:cs="Times New Roman"/>
          <w:sz w:val="28"/>
          <w:szCs w:val="28"/>
        </w:rPr>
        <w:t xml:space="preserve">A party may depose any </w:t>
      </w:r>
      <w:r w:rsidRPr="00827400">
        <w:rPr>
          <w:rFonts w:ascii="Times New Roman" w:eastAsia="Times New Roman" w:hAnsi="Times New Roman" w:cs="Times New Roman"/>
          <w:sz w:val="28"/>
          <w:szCs w:val="28"/>
        </w:rPr>
        <w:t>person who has been disclosed as an expert witness under Rule 26.1(</w:t>
      </w:r>
      <w:del w:id="311" w:author="Author" w:date="1900-01-01T00:00:00Z">
        <w:r w:rsidRPr="00827400">
          <w:rPr>
            <w:rFonts w:ascii="Times New Roman" w:eastAsia="Times New Roman" w:hAnsi="Times New Roman" w:cs="Times New Roman"/>
            <w:sz w:val="28"/>
            <w:szCs w:val="28"/>
          </w:rPr>
          <w:delText>a)(6</w:delText>
        </w:r>
      </w:del>
      <w:ins w:id="312" w:author="Author" w:date="1900-01-01T00:00:00Z">
        <w:r w:rsidRPr="00827400">
          <w:rPr>
            <w:rFonts w:ascii="Times New Roman" w:eastAsia="Times New Roman" w:hAnsi="Times New Roman" w:cs="Times New Roman"/>
            <w:sz w:val="28"/>
            <w:szCs w:val="28"/>
          </w:rPr>
          <w:t>d)(1</w:t>
        </w:r>
      </w:ins>
      <w:r w:rsidRPr="00827400">
        <w:rPr>
          <w:rFonts w:ascii="Times New Roman" w:eastAsia="Times New Roman" w:hAnsi="Times New Roman" w:cs="Times New Roman"/>
          <w:sz w:val="28"/>
          <w:szCs w:val="28"/>
        </w:rPr>
        <w:t>).</w:t>
      </w:r>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313" w:author="Author" w:date="1900-01-01T00:00:00Z"/>
          <w:rFonts w:ascii="Times New Roman" w:eastAsia="Times New Roman" w:hAnsi="Times New Roman" w:cs="Times New Roman"/>
          <w:sz w:val="28"/>
          <w:szCs w:val="28"/>
        </w:rPr>
      </w:pPr>
      <w:ins w:id="314"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Trial Preparation Protection for Draft Reports or Disclosures.</w:t>
        </w:r>
        <w:r w:rsidRPr="00827400">
          <w:rPr>
            <w:rFonts w:ascii="Times New Roman" w:eastAsia="Times New Roman" w:hAnsi="Times New Roman" w:cs="Times New Roman"/>
            <w:sz w:val="28"/>
            <w:szCs w:val="28"/>
          </w:rPr>
          <w:t xml:space="preserve"> Rules 26(b)(3)(A) and (B) protect drafts of any report or disclosure required under Rule 26.1(d), regardless of</w:t>
        </w:r>
        <w:r w:rsidRPr="00827400">
          <w:rPr>
            <w:rFonts w:ascii="Times New Roman" w:eastAsia="Times New Roman" w:hAnsi="Times New Roman" w:cs="Times New Roman"/>
            <w:sz w:val="28"/>
            <w:szCs w:val="28"/>
          </w:rPr>
          <w:t xml:space="preserve"> the form in which the draft is recorded.</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315" w:author="Author" w:date="1900-01-01T00:00:00Z"/>
          <w:rFonts w:ascii="Times New Roman" w:eastAsia="Times New Roman" w:hAnsi="Times New Roman" w:cs="Times New Roman"/>
          <w:sz w:val="28"/>
          <w:szCs w:val="28"/>
        </w:rPr>
      </w:pPr>
      <w:ins w:id="316"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Trial-Preparation Protection for Communications</w:t>
        </w:r>
        <w:r w:rsidRPr="00827400">
          <w:rPr>
            <w:rFonts w:ascii="Times New Roman" w:eastAsia="Times New Roman" w:hAnsi="Times New Roman" w:cs="Times New Roman"/>
            <w:b/>
            <w:i/>
            <w:sz w:val="28"/>
            <w:szCs w:val="28"/>
          </w:rPr>
          <w:t xml:space="preserve"> </w:t>
        </w:r>
        <w:r w:rsidRPr="00827400">
          <w:rPr>
            <w:rFonts w:ascii="Times New Roman" w:eastAsia="Times New Roman" w:hAnsi="Times New Roman" w:cs="Times New Roman"/>
            <w:i/>
            <w:sz w:val="28"/>
            <w:szCs w:val="28"/>
          </w:rPr>
          <w:t xml:space="preserve">Between a Party’s Attorney and Expert Witnesses. </w:t>
        </w:r>
        <w:r w:rsidRPr="00827400">
          <w:rPr>
            <w:rFonts w:ascii="Times New Roman" w:eastAsia="Times New Roman" w:hAnsi="Times New Roman" w:cs="Times New Roman"/>
            <w:sz w:val="28"/>
            <w:szCs w:val="28"/>
          </w:rPr>
          <w:t xml:space="preserve">Rules 26(b)(3)(A) and (B) protect communications between the party’s attorney and any expert witness regardless </w:t>
        </w:r>
        <w:r w:rsidRPr="00827400">
          <w:rPr>
            <w:rFonts w:ascii="Times New Roman" w:eastAsia="Times New Roman" w:hAnsi="Times New Roman" w:cs="Times New Roman"/>
            <w:sz w:val="28"/>
            <w:szCs w:val="28"/>
          </w:rPr>
          <w:t>of the form of the communications, except to the extent that the communications:</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368" w:hanging="331"/>
        <w:jc w:val="both"/>
        <w:rPr>
          <w:ins w:id="317" w:author="Author" w:date="1900-01-01T00:00:00Z"/>
          <w:rFonts w:ascii="Times New Roman" w:eastAsia="Times New Roman" w:hAnsi="Times New Roman" w:cs="Times New Roman"/>
          <w:sz w:val="28"/>
          <w:szCs w:val="28"/>
        </w:rPr>
      </w:pPr>
      <w:ins w:id="318"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sz w:val="28"/>
            <w:szCs w:val="28"/>
          </w:rPr>
          <w:t xml:space="preserve"> relate to compensation for the expert’s study or testimony;</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368" w:hanging="331"/>
        <w:jc w:val="both"/>
        <w:rPr>
          <w:ins w:id="319" w:author="Author" w:date="1900-01-01T00:00:00Z"/>
          <w:rFonts w:ascii="Times New Roman" w:eastAsia="Times New Roman" w:hAnsi="Times New Roman" w:cs="Times New Roman"/>
          <w:sz w:val="28"/>
          <w:szCs w:val="28"/>
        </w:rPr>
      </w:pPr>
      <w:ins w:id="320"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sz w:val="28"/>
            <w:szCs w:val="28"/>
          </w:rPr>
          <w:t xml:space="preserve"> identify facts or data that the party’s attorney provided and that the expert considered in forming the </w:t>
        </w:r>
        <w:r w:rsidRPr="00827400">
          <w:rPr>
            <w:rFonts w:ascii="Times New Roman" w:eastAsia="Times New Roman" w:hAnsi="Times New Roman" w:cs="Times New Roman"/>
            <w:sz w:val="28"/>
            <w:szCs w:val="28"/>
          </w:rPr>
          <w:t>opinions to be expressed; or</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368" w:hanging="331"/>
        <w:jc w:val="both"/>
        <w:rPr>
          <w:ins w:id="321" w:author="Author" w:date="1900-01-01T00:00:00Z"/>
          <w:rFonts w:ascii="Times New Roman" w:eastAsia="Times New Roman" w:hAnsi="Times New Roman" w:cs="Times New Roman"/>
          <w:sz w:val="28"/>
          <w:szCs w:val="28"/>
        </w:rPr>
      </w:pPr>
      <w:ins w:id="322"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(iii)</w:t>
        </w:r>
        <w:r w:rsidRPr="00827400">
          <w:rPr>
            <w:rFonts w:ascii="Times New Roman" w:eastAsia="Times New Roman" w:hAnsi="Times New Roman" w:cs="Times New Roman"/>
            <w:sz w:val="28"/>
            <w:szCs w:val="28"/>
          </w:rPr>
          <w:t xml:space="preserve"> identify assumptions that the party’s attorney provided and that the expert relied on in forming the opinions to be expressed.</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ins w:id="323" w:author="Author" w:date="1900-01-01T00:00:00Z">
        <w:r w:rsidRPr="00827400">
          <w:rPr>
            <w:rFonts w:ascii="Times New Roman" w:eastAsia="Times New Roman" w:hAnsi="Times New Roman" w:cs="Times New Roman"/>
            <w:b/>
            <w:sz w:val="28"/>
            <w:szCs w:val="28"/>
          </w:rPr>
          <w:t>(D</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 xml:space="preserve">Expert Employed Only for Trial Preparation.  </w:t>
      </w:r>
      <w:r w:rsidRPr="00827400">
        <w:rPr>
          <w:rFonts w:ascii="Times New Roman" w:eastAsia="Times New Roman" w:hAnsi="Times New Roman" w:cs="Times New Roman"/>
          <w:sz w:val="28"/>
          <w:szCs w:val="28"/>
        </w:rPr>
        <w:t>Ordinarily, a party may not discover facts known or opinions held by an expert who has been retained or specially employed by another party in anticipation of litigation or preparation for trial and who is not expected to be called as a witness at trial. A</w:t>
      </w:r>
      <w:r w:rsidRPr="00827400">
        <w:rPr>
          <w:rFonts w:ascii="Times New Roman" w:eastAsia="Times New Roman" w:hAnsi="Times New Roman" w:cs="Times New Roman"/>
          <w:sz w:val="28"/>
          <w:szCs w:val="28"/>
        </w:rPr>
        <w:t xml:space="preserve"> party may discover such facts or opinions only: </w:t>
      </w:r>
    </w:p>
    <w:p w:rsidR="000441E9" w:rsidRPr="00827400" w:rsidRDefault="00101E09" w:rsidP="008356C0">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as provided in Rule 35(d); or </w:t>
      </w:r>
    </w:p>
    <w:p w:rsidR="000441E9" w:rsidRPr="00827400" w:rsidRDefault="00101E09" w:rsidP="008356C0">
      <w:pPr>
        <w:shd w:val="clear" w:color="auto" w:fill="FFFFFF"/>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on showing exceptional circumstances under which it is impracticable for the party to obtain facts or opinions on the same subject by other means.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827400">
        <w:rPr>
          <w:rFonts w:ascii="Times New Roman" w:eastAsia="Times New Roman" w:hAnsi="Times New Roman" w:cs="Times New Roman"/>
          <w:b/>
          <w:sz w:val="28"/>
          <w:szCs w:val="28"/>
        </w:rPr>
        <w:t>(</w:t>
      </w:r>
      <w:del w:id="324" w:author="Author" w:date="1900-01-01T00:00:00Z">
        <w:r w:rsidRPr="00827400">
          <w:rPr>
            <w:rFonts w:ascii="Times New Roman" w:eastAsia="Times New Roman" w:hAnsi="Times New Roman" w:cs="Times New Roman"/>
            <w:b/>
            <w:sz w:val="28"/>
            <w:szCs w:val="28"/>
          </w:rPr>
          <w:delText>C</w:delText>
        </w:r>
      </w:del>
      <w:ins w:id="325" w:author="Author" w:date="1900-01-01T00:00:00Z">
        <w:r w:rsidRPr="00827400">
          <w:rPr>
            <w:rFonts w:ascii="Times New Roman" w:eastAsia="Times New Roman" w:hAnsi="Times New Roman" w:cs="Times New Roman"/>
            <w:b/>
            <w:sz w:val="28"/>
            <w:szCs w:val="28"/>
          </w:rPr>
          <w:t>E</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Payment.</w:t>
      </w:r>
      <w:r w:rsidRPr="00827400">
        <w:rPr>
          <w:rFonts w:ascii="Times New Roman" w:eastAsia="Times New Roman" w:hAnsi="Times New Roman" w:cs="Times New Roman"/>
          <w:sz w:val="28"/>
          <w:szCs w:val="28"/>
        </w:rPr>
        <w:t xml:space="preserve">  Unless manifest injustice would result, the court must require that the party seeking discovery:</w:t>
      </w:r>
    </w:p>
    <w:p w:rsidR="000441E9" w:rsidRPr="00827400" w:rsidRDefault="00101E09" w:rsidP="008356C0">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pay the expert a reasonable fee for time spent in responding to discovery under Rule 26(b)(4)(A) or (</w:t>
      </w:r>
      <w:del w:id="326" w:author="Author" w:date="1900-01-01T00:00:00Z">
        <w:r w:rsidRPr="00827400">
          <w:rPr>
            <w:rFonts w:ascii="Times New Roman" w:eastAsia="Times New Roman" w:hAnsi="Times New Roman" w:cs="Times New Roman"/>
            <w:sz w:val="28"/>
            <w:szCs w:val="28"/>
          </w:rPr>
          <w:delText>B</w:delText>
        </w:r>
      </w:del>
      <w:ins w:id="327" w:author="Author" w:date="1900-01-01T00:00:00Z">
        <w:r w:rsidRPr="00827400">
          <w:rPr>
            <w:rFonts w:ascii="Times New Roman" w:eastAsia="Times New Roman" w:hAnsi="Times New Roman" w:cs="Times New Roman"/>
            <w:sz w:val="28"/>
            <w:szCs w:val="28"/>
          </w:rPr>
          <w:t>D</w:t>
        </w:r>
      </w:ins>
      <w:r w:rsidRPr="00827400">
        <w:rPr>
          <w:rFonts w:ascii="Times New Roman" w:eastAsia="Times New Roman" w:hAnsi="Times New Roman" w:cs="Times New Roman"/>
          <w:sz w:val="28"/>
          <w:szCs w:val="28"/>
        </w:rPr>
        <w:t xml:space="preserve">), including the time the expert spends testifying in a deposition; and </w:t>
      </w:r>
    </w:p>
    <w:p w:rsidR="000441E9" w:rsidRPr="00827400" w:rsidRDefault="00101E09" w:rsidP="008356C0">
      <w:pPr>
        <w:shd w:val="clear" w:color="auto" w:fill="FFFFFF"/>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for discovery under Rule 26(b)(4)(</w:t>
      </w:r>
      <w:del w:id="328" w:author="Author" w:date="1900-01-01T00:00:00Z">
        <w:r w:rsidRPr="00827400">
          <w:rPr>
            <w:rFonts w:ascii="Times New Roman" w:eastAsia="Times New Roman" w:hAnsi="Times New Roman" w:cs="Times New Roman"/>
            <w:sz w:val="28"/>
            <w:szCs w:val="28"/>
          </w:rPr>
          <w:delText>B</w:delText>
        </w:r>
      </w:del>
      <w:ins w:id="329" w:author="Author" w:date="1900-01-01T00:00:00Z">
        <w:r w:rsidRPr="00827400">
          <w:rPr>
            <w:rFonts w:ascii="Times New Roman" w:eastAsia="Times New Roman" w:hAnsi="Times New Roman" w:cs="Times New Roman"/>
            <w:sz w:val="28"/>
            <w:szCs w:val="28"/>
          </w:rPr>
          <w:t>D</w:t>
        </w:r>
      </w:ins>
      <w:r w:rsidRPr="00827400">
        <w:rPr>
          <w:rFonts w:ascii="Times New Roman" w:eastAsia="Times New Roman" w:hAnsi="Times New Roman" w:cs="Times New Roman"/>
          <w:sz w:val="28"/>
          <w:szCs w:val="28"/>
        </w:rPr>
        <w:t>), also pay the other party a fair portion of the fees and expenses it reasonably incurred in obtaining the expert’s facts and opinions, inclu</w:t>
      </w:r>
      <w:r w:rsidRPr="00827400">
        <w:rPr>
          <w:rFonts w:ascii="Times New Roman" w:eastAsia="Times New Roman" w:hAnsi="Times New Roman" w:cs="Times New Roman"/>
          <w:sz w:val="28"/>
          <w:szCs w:val="28"/>
        </w:rPr>
        <w:t>ding—in the court’s discretion—the time the expert reasonably spends preparing for deposition.</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i/>
          <w:sz w:val="28"/>
          <w:szCs w:val="28"/>
          <w:u w:val="single"/>
        </w:rPr>
      </w:pPr>
      <w:r w:rsidRPr="00827400">
        <w:rPr>
          <w:rFonts w:ascii="Times New Roman" w:eastAsia="Times New Roman" w:hAnsi="Times New Roman" w:cs="Times New Roman"/>
          <w:b/>
          <w:sz w:val="28"/>
          <w:szCs w:val="28"/>
        </w:rPr>
        <w:t>(</w:t>
      </w:r>
      <w:del w:id="330" w:author="Author" w:date="1900-01-01T00:00:00Z">
        <w:r w:rsidRPr="00827400">
          <w:rPr>
            <w:rFonts w:ascii="Times New Roman" w:eastAsia="Times New Roman" w:hAnsi="Times New Roman" w:cs="Times New Roman"/>
            <w:b/>
            <w:sz w:val="28"/>
            <w:szCs w:val="28"/>
          </w:rPr>
          <w:delText>D</w:delText>
        </w:r>
      </w:del>
      <w:ins w:id="331" w:author="Author" w:date="1900-01-01T00:00:00Z">
        <w:r w:rsidRPr="00827400">
          <w:rPr>
            <w:rFonts w:ascii="Times New Roman" w:eastAsia="Times New Roman" w:hAnsi="Times New Roman" w:cs="Times New Roman"/>
            <w:b/>
            <w:sz w:val="28"/>
            <w:szCs w:val="28"/>
          </w:rPr>
          <w:t>F</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Number of Experts Per Issue.</w:t>
      </w:r>
    </w:p>
    <w:p w:rsidR="000441E9" w:rsidRPr="00827400" w:rsidRDefault="00101E0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Generally.</w:t>
      </w:r>
      <w:r w:rsidRPr="00827400">
        <w:rPr>
          <w:rFonts w:ascii="Times New Roman" w:eastAsia="Times New Roman" w:hAnsi="Times New Roman" w:cs="Times New Roman"/>
          <w:sz w:val="28"/>
          <w:szCs w:val="28"/>
        </w:rPr>
        <w:t xml:space="preserve">  Unless the parties agree or the court orders otherwise for good cause, each side is presumptively entitled to c</w:t>
      </w:r>
      <w:r w:rsidRPr="00827400">
        <w:rPr>
          <w:rFonts w:ascii="Times New Roman" w:eastAsia="Times New Roman" w:hAnsi="Times New Roman" w:cs="Times New Roman"/>
          <w:sz w:val="28"/>
          <w:szCs w:val="28"/>
        </w:rPr>
        <w:t>all only one retained or specially employed expert to testify on an issue. When there are multiple parties on a side and those parties cannot agree on which expert to call on an issue, the court may designate the expert to be called or, for good cause, all</w:t>
      </w:r>
      <w:r w:rsidRPr="00827400">
        <w:rPr>
          <w:rFonts w:ascii="Times New Roman" w:eastAsia="Times New Roman" w:hAnsi="Times New Roman" w:cs="Times New Roman"/>
          <w:sz w:val="28"/>
          <w:szCs w:val="28"/>
        </w:rPr>
        <w:t>ow more than one expert to be called.</w:t>
      </w:r>
    </w:p>
    <w:p w:rsidR="000441E9" w:rsidRPr="00827400" w:rsidRDefault="00101E09">
      <w:pPr>
        <w:shd w:val="clear" w:color="auto" w:fill="FFFFFF"/>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Standard-of-Care Experts in Medical Malpractice Actions.</w:t>
      </w:r>
      <w:r w:rsidRPr="00827400">
        <w:rPr>
          <w:rFonts w:ascii="Times New Roman" w:eastAsia="Times New Roman" w:hAnsi="Times New Roman" w:cs="Times New Roman"/>
          <w:sz w:val="28"/>
          <w:szCs w:val="28"/>
        </w:rPr>
        <w:t xml:space="preserve">  Notwithstanding the limits of Rule 26(b)(4)(</w:t>
      </w:r>
      <w:del w:id="332" w:author="Author" w:date="1900-01-01T00:00:00Z">
        <w:r w:rsidRPr="00827400">
          <w:rPr>
            <w:rFonts w:ascii="Times New Roman" w:eastAsia="Times New Roman" w:hAnsi="Times New Roman" w:cs="Times New Roman"/>
            <w:sz w:val="28"/>
            <w:szCs w:val="28"/>
          </w:rPr>
          <w:delText>D</w:delText>
        </w:r>
      </w:del>
      <w:ins w:id="333" w:author="Author" w:date="1900-01-01T00:00:00Z">
        <w:r w:rsidRPr="00827400">
          <w:rPr>
            <w:rFonts w:ascii="Times New Roman" w:eastAsia="Times New Roman" w:hAnsi="Times New Roman" w:cs="Times New Roman"/>
            <w:sz w:val="28"/>
            <w:szCs w:val="28"/>
          </w:rPr>
          <w:t>F</w:t>
        </w:r>
      </w:ins>
      <w:r w:rsidRPr="00827400">
        <w:rPr>
          <w:rFonts w:ascii="Times New Roman" w:eastAsia="Times New Roman" w:hAnsi="Times New Roman" w:cs="Times New Roman"/>
          <w:sz w:val="28"/>
          <w:szCs w:val="28"/>
        </w:rPr>
        <w:t>)(i), a defendant in a medical malpractice action may—in addition to that defendant’s standard-of-care expert</w:t>
      </w:r>
      <w:r w:rsidRPr="00827400">
        <w:rPr>
          <w:rFonts w:ascii="Times New Roman" w:eastAsia="Times New Roman" w:hAnsi="Times New Roman" w:cs="Times New Roman"/>
          <w:sz w:val="28"/>
          <w:szCs w:val="28"/>
        </w:rPr>
        <w:t xml:space="preserve"> witness—testify on the issue of that defendant’s standard of care. In such an instance, the court is not required to allow the plaintiff an additional expert witness on the issue of the standard of care.</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Notice of Nonparty at Fault</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No later than 150 days after filing its answer, a party must serve on all other parties—and should file with the court—a notice disclosing any person: (A) not currently or formerly named as a party in the action; and (B) whom the party alleges was wholly</w:t>
      </w:r>
      <w:r w:rsidRPr="00827400">
        <w:rPr>
          <w:rFonts w:ascii="Times New Roman" w:eastAsia="Times New Roman" w:hAnsi="Times New Roman" w:cs="Times New Roman"/>
          <w:sz w:val="28"/>
          <w:szCs w:val="28"/>
        </w:rPr>
        <w:t xml:space="preserve"> or partly at fault under A.R.S. § 12-2506(B). The notice must disclose the identity and location of the nonparty allegedly at fault, and the facts supporting the allegation of fault. A party who has served a notice of nonparty at fault must supplement or </w:t>
      </w:r>
      <w:r w:rsidRPr="00827400">
        <w:rPr>
          <w:rFonts w:ascii="Times New Roman" w:eastAsia="Times New Roman" w:hAnsi="Times New Roman" w:cs="Times New Roman"/>
          <w:sz w:val="28"/>
          <w:szCs w:val="28"/>
        </w:rPr>
        <w:t xml:space="preserve">correct its notice if it learns that the notice was or has become materially incomplete or incorrect and if the additional or corrective information has not otherwise been disclosed to the other parties through the discovery process or in writing. A party </w:t>
      </w:r>
      <w:r w:rsidRPr="00827400">
        <w:rPr>
          <w:rFonts w:ascii="Times New Roman" w:eastAsia="Times New Roman" w:hAnsi="Times New Roman" w:cs="Times New Roman"/>
          <w:sz w:val="28"/>
          <w:szCs w:val="28"/>
        </w:rPr>
        <w:t>must supplement or correct its notice of nonparty at fault under this rule in a timely manner, but in no event more than 30 days after it learns that the notice is materially incomplete or incorrect. The trier of fact may not allocate any percentage of fau</w:t>
      </w:r>
      <w:r w:rsidRPr="00827400">
        <w:rPr>
          <w:rFonts w:ascii="Times New Roman" w:eastAsia="Times New Roman" w:hAnsi="Times New Roman" w:cs="Times New Roman"/>
          <w:sz w:val="28"/>
          <w:szCs w:val="28"/>
        </w:rPr>
        <w:t>lt to a nonparty who is not disclosed in accordance with this rule except on stipulation of all the parties or on motion showing good cause, reasonable diligence, and lack of unfair prejudice to all other parties.</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(6)</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Claims of Privilege or Protection of W</w:t>
      </w:r>
      <w:r w:rsidRPr="00827400">
        <w:rPr>
          <w:rFonts w:ascii="Times New Roman" w:eastAsia="Times New Roman" w:hAnsi="Times New Roman" w:cs="Times New Roman"/>
          <w:b/>
          <w:i/>
          <w:iCs/>
          <w:sz w:val="28"/>
          <w:szCs w:val="28"/>
        </w:rPr>
        <w:t>ork-Product Materials</w:t>
      </w:r>
      <w:r w:rsidRPr="00827400">
        <w:rPr>
          <w:rFonts w:ascii="Times New Roman" w:eastAsia="Times New Roman" w:hAnsi="Times New Roman" w:cs="Times New Roman"/>
          <w:b/>
          <w:sz w:val="28"/>
          <w:szCs w:val="28"/>
        </w:rPr>
        <w:t>.</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ins w:id="334" w:author="Author" w:date="1900-01-01T00:00:00Z"/>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Information, Documents, or Electronically Stored Information Withheld.</w:t>
      </w:r>
      <w:r w:rsidRPr="00827400">
        <w:rPr>
          <w:rFonts w:ascii="Times New Roman" w:eastAsia="Times New Roman" w:hAnsi="Times New Roman" w:cs="Times New Roman"/>
          <w:sz w:val="28"/>
          <w:szCs w:val="28"/>
        </w:rPr>
        <w:t xml:space="preserve">  </w:t>
      </w:r>
    </w:p>
    <w:p w:rsidR="000441E9" w:rsidRPr="00827400" w:rsidRDefault="00101E09" w:rsidP="008356C0">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ins w:id="335" w:author="Author" w:date="1900-01-01T00:00:00Z">
        <w:r w:rsidRPr="00827400">
          <w:rPr>
            <w:rFonts w:ascii="Times New Roman" w:eastAsia="Times New Roman" w:hAnsi="Times New Roman" w:cs="Times New Roman"/>
            <w:b/>
            <w:sz w:val="28"/>
            <w:szCs w:val="28"/>
          </w:rPr>
          <w:t xml:space="preserve">(i) </w:t>
        </w:r>
      </w:ins>
      <w:r w:rsidRPr="00827400">
        <w:rPr>
          <w:rFonts w:ascii="Times New Roman" w:eastAsia="Times New Roman" w:hAnsi="Times New Roman" w:cs="Times New Roman"/>
          <w:sz w:val="28"/>
          <w:szCs w:val="28"/>
        </w:rPr>
        <w:t xml:space="preserve">When a party withholds information, a document, or electronically stored information in response to a written discovery request on the claim that it is </w:t>
      </w:r>
      <w:r w:rsidRPr="00827400">
        <w:rPr>
          <w:rFonts w:ascii="Times New Roman" w:eastAsia="Times New Roman" w:hAnsi="Times New Roman" w:cs="Times New Roman"/>
          <w:sz w:val="28"/>
          <w:szCs w:val="28"/>
        </w:rPr>
        <w:t>privileged or subject to protection as work product, the party must promptly identify in writing the information, document, or electronically stored information withheld and describe the nature of that information, document, or electronically stored inform</w:t>
      </w:r>
      <w:r w:rsidRPr="00827400">
        <w:rPr>
          <w:rFonts w:ascii="Times New Roman" w:eastAsia="Times New Roman" w:hAnsi="Times New Roman" w:cs="Times New Roman"/>
          <w:sz w:val="28"/>
          <w:szCs w:val="28"/>
        </w:rPr>
        <w:t>ation in a manner that—without revealing information that is itself privileged or protected—will enable other parties to assess the claim.</w:t>
      </w:r>
      <w:ins w:id="336" w:author="Author" w:date="1900-01-01T00:00:00Z">
        <w:r w:rsidRPr="00827400">
          <w:rPr>
            <w:rFonts w:ascii="Times New Roman" w:eastAsia="Times New Roman" w:hAnsi="Times New Roman" w:cs="Times New Roman"/>
            <w:sz w:val="28"/>
            <w:szCs w:val="28"/>
          </w:rPr>
          <w:t xml:space="preserve"> </w:t>
        </w:r>
      </w:ins>
    </w:p>
    <w:p w:rsidR="000441E9" w:rsidRPr="00827400" w:rsidRDefault="00101E09" w:rsidP="008356C0">
      <w:pPr>
        <w:shd w:val="clear" w:color="auto" w:fill="FFFFFF"/>
        <w:tabs>
          <w:tab w:val="left" w:pos="389"/>
          <w:tab w:val="left" w:pos="605"/>
          <w:tab w:val="left" w:pos="778"/>
          <w:tab w:val="left" w:pos="1037"/>
          <w:tab w:val="left" w:pos="1368"/>
        </w:tabs>
        <w:spacing w:after="120" w:line="240" w:lineRule="auto"/>
        <w:ind w:left="1368" w:hanging="331"/>
        <w:jc w:val="both"/>
        <w:rPr>
          <w:ins w:id="337" w:author="Author" w:date="1900-01-01T00:00:00Z"/>
          <w:rFonts w:ascii="Times New Roman" w:eastAsia="Times New Roman" w:hAnsi="Times New Roman" w:cs="Times New Roman"/>
          <w:sz w:val="28"/>
          <w:szCs w:val="28"/>
        </w:rPr>
      </w:pPr>
      <w:ins w:id="338" w:author="Author" w:date="1900-01-01T00:00:00Z">
        <w:r w:rsidRPr="00827400">
          <w:rPr>
            <w:rFonts w:ascii="Times New Roman" w:eastAsia="Times New Roman" w:hAnsi="Times New Roman" w:cs="Times New Roman"/>
            <w:b/>
            <w:sz w:val="28"/>
            <w:szCs w:val="28"/>
          </w:rPr>
          <w:t xml:space="preserve">(ii) </w:t>
        </w:r>
        <w:r w:rsidRPr="00827400">
          <w:rPr>
            <w:rFonts w:ascii="Times New Roman" w:eastAsia="Times New Roman" w:hAnsi="Times New Roman" w:cs="Times New Roman"/>
            <w:sz w:val="28"/>
            <w:szCs w:val="28"/>
          </w:rPr>
          <w:t>The parties may stipulate to, or the court may order, alternate requirements to reduce the burden and expense o</w:t>
        </w:r>
        <w:r w:rsidRPr="00827400">
          <w:rPr>
            <w:rFonts w:ascii="Times New Roman" w:eastAsia="Times New Roman" w:hAnsi="Times New Roman" w:cs="Times New Roman"/>
            <w:sz w:val="28"/>
            <w:szCs w:val="28"/>
          </w:rPr>
          <w:t xml:space="preserve">f providing the information required by this rule, such as identification by category or excluding certain categories of documents. </w:t>
        </w:r>
      </w:ins>
    </w:p>
    <w:p w:rsidR="000441E9" w:rsidRPr="00827400" w:rsidRDefault="00101E09" w:rsidP="008356C0">
      <w:pPr>
        <w:shd w:val="clear" w:color="auto" w:fill="FFFFFF"/>
        <w:tabs>
          <w:tab w:val="left" w:pos="389"/>
          <w:tab w:val="left" w:pos="605"/>
          <w:tab w:val="left" w:pos="778"/>
          <w:tab w:val="left" w:pos="1037"/>
          <w:tab w:val="left" w:pos="1368"/>
        </w:tabs>
        <w:spacing w:after="120" w:line="240" w:lineRule="auto"/>
        <w:ind w:left="1368" w:hanging="331"/>
        <w:jc w:val="both"/>
        <w:rPr>
          <w:ins w:id="339" w:author="Author" w:date="1900-01-01T00:00:00Z"/>
          <w:rFonts w:ascii="Times New Roman" w:eastAsia="Times New Roman" w:hAnsi="Times New Roman" w:cs="Times New Roman"/>
          <w:sz w:val="28"/>
          <w:szCs w:val="28"/>
        </w:rPr>
      </w:pPr>
      <w:ins w:id="340" w:author="Author" w:date="1900-01-01T00:00:00Z">
        <w:r w:rsidRPr="00827400">
          <w:rPr>
            <w:rFonts w:ascii="Times New Roman" w:eastAsia="Times New Roman" w:hAnsi="Times New Roman" w:cs="Times New Roman"/>
            <w:b/>
            <w:sz w:val="28"/>
            <w:szCs w:val="28"/>
          </w:rPr>
          <w:t xml:space="preserve">(iii) </w:t>
        </w:r>
        <w:r w:rsidRPr="00827400">
          <w:rPr>
            <w:rFonts w:ascii="Times New Roman" w:eastAsia="Times New Roman" w:hAnsi="Times New Roman" w:cs="Times New Roman"/>
            <w:sz w:val="28"/>
            <w:szCs w:val="28"/>
          </w:rPr>
          <w:t>A party seeking to modify the requirements of this rule must confer with the opposing party in an attempt to reach ag</w:t>
        </w:r>
        <w:r w:rsidRPr="00827400">
          <w:rPr>
            <w:rFonts w:ascii="Times New Roman" w:eastAsia="Times New Roman" w:hAnsi="Times New Roman" w:cs="Times New Roman"/>
            <w:sz w:val="28"/>
            <w:szCs w:val="28"/>
          </w:rPr>
          <w:t>reement. Disputes must be presented at the Rule 16(d) Scheduling Conference, or under Rule 26(d).</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Inadvertent Production.</w:t>
      </w:r>
      <w:r w:rsidRPr="00827400">
        <w:rPr>
          <w:rFonts w:ascii="Times New Roman" w:eastAsia="Times New Roman" w:hAnsi="Times New Roman" w:cs="Times New Roman"/>
          <w:sz w:val="28"/>
          <w:szCs w:val="28"/>
        </w:rPr>
        <w:t xml:space="preserve">  If a party contends that a document or electronically stored information subject to a claim of privilege or of protection as work</w:t>
      </w:r>
      <w:r w:rsidRPr="00827400">
        <w:rPr>
          <w:rFonts w:ascii="Times New Roman" w:eastAsia="Times New Roman" w:hAnsi="Times New Roman" w:cs="Times New Roman"/>
          <w:sz w:val="28"/>
          <w:szCs w:val="28"/>
        </w:rPr>
        <w:t>-product material has been inadvertently produced in discovery, the party making the claim may notify any party who received the document or electronically stored information of the claim and the basis for it. After being notified, a party: (i) must prompt</w:t>
      </w:r>
      <w:r w:rsidRPr="00827400">
        <w:rPr>
          <w:rFonts w:ascii="Times New Roman" w:eastAsia="Times New Roman" w:hAnsi="Times New Roman" w:cs="Times New Roman"/>
          <w:sz w:val="28"/>
          <w:szCs w:val="28"/>
        </w:rPr>
        <w:t>ly return, sequester, or destroy the specified document or electronically stored information and any copies it has; (ii) must not use or disclose the document or electronically stored information until the claim is resolved; (iii) must take reasonable step</w:t>
      </w:r>
      <w:r w:rsidRPr="00827400">
        <w:rPr>
          <w:rFonts w:ascii="Times New Roman" w:eastAsia="Times New Roman" w:hAnsi="Times New Roman" w:cs="Times New Roman"/>
          <w:sz w:val="28"/>
          <w:szCs w:val="28"/>
        </w:rPr>
        <w:t>s to retrieve the document or electronically stored information if the party disclosed it before being notified; and (iv) may promptly present the document or electronically stored information to the court under seal for a determination of the claim. The p</w:t>
      </w:r>
      <w:r w:rsidRPr="00827400">
        <w:rPr>
          <w:rFonts w:ascii="Times New Roman" w:eastAsia="Times New Roman" w:hAnsi="Times New Roman" w:cs="Times New Roman"/>
          <w:sz w:val="28"/>
          <w:szCs w:val="28"/>
        </w:rPr>
        <w:t>roducing party must preserve the document or electronically stored information until the claim is resolved.</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t>Protective Orders.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Generally.</w:t>
      </w:r>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 xml:space="preserve">A party or any person from whom discovery is sought may move for a protective order in the court where the action is pending—or alternatively, on matters relating to a deposition, the court in the county where the deposition will be taken. </w:t>
      </w:r>
      <w:ins w:id="341" w:author="Author" w:date="1900-01-01T00:00:00Z">
        <w:r w:rsidRPr="00827400">
          <w:rPr>
            <w:rFonts w:ascii="Times New Roman" w:eastAsia="Times New Roman" w:hAnsi="Times New Roman" w:cs="Times New Roman"/>
            <w:sz w:val="28"/>
            <w:szCs w:val="28"/>
          </w:rPr>
          <w:t>A person receivi</w:t>
        </w:r>
        <w:r w:rsidRPr="00827400">
          <w:rPr>
            <w:rFonts w:ascii="Times New Roman" w:eastAsia="Times New Roman" w:hAnsi="Times New Roman" w:cs="Times New Roman"/>
            <w:sz w:val="28"/>
            <w:szCs w:val="28"/>
          </w:rPr>
          <w:t>ng a request to preserve electronically stored information may move for a protective order in the court in the county where the action is pending, as provided in Rule 45.2(</w:t>
        </w:r>
      </w:ins>
      <w:r w:rsidRPr="00827400">
        <w:rPr>
          <w:rFonts w:ascii="Times New Roman" w:eastAsia="Times New Roman" w:hAnsi="Times New Roman" w:cs="Times New Roman"/>
          <w:sz w:val="28"/>
          <w:szCs w:val="28"/>
          <w:u w:val="double"/>
        </w:rPr>
        <w:t>d</w:t>
      </w:r>
      <w:ins w:id="342" w:author="Author" w:date="1900-01-01T00:00:00Z">
        <w:r w:rsidRPr="00827400">
          <w:rPr>
            <w:rFonts w:ascii="Times New Roman" w:eastAsia="Times New Roman" w:hAnsi="Times New Roman" w:cs="Times New Roman"/>
            <w:sz w:val="28"/>
            <w:szCs w:val="28"/>
          </w:rPr>
          <w:t xml:space="preserve">)(2).  </w:t>
        </w:r>
      </w:ins>
      <w:r w:rsidRPr="00827400">
        <w:rPr>
          <w:rFonts w:ascii="Times New Roman" w:eastAsia="Times New Roman" w:hAnsi="Times New Roman" w:cs="Times New Roman"/>
          <w:sz w:val="28"/>
          <w:szCs w:val="28"/>
        </w:rPr>
        <w:t>Subject to Rule 26(c)(4), the court may, for good cause, enter an order to p</w:t>
      </w:r>
      <w:r w:rsidRPr="00827400">
        <w:rPr>
          <w:rFonts w:ascii="Times New Roman" w:eastAsia="Times New Roman" w:hAnsi="Times New Roman" w:cs="Times New Roman"/>
          <w:sz w:val="28"/>
          <w:szCs w:val="28"/>
        </w:rPr>
        <w:t>rotect a party or person from annoyance, embarrassment, oppression, or undue burden or expense, including one or more of the following:</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forbidding the discovery;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specifying terms and conditions, including time and place, for the discovery;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pr</w:t>
      </w:r>
      <w:r w:rsidRPr="00827400">
        <w:rPr>
          <w:rFonts w:ascii="Times New Roman" w:eastAsia="Times New Roman" w:hAnsi="Times New Roman" w:cs="Times New Roman"/>
          <w:sz w:val="28"/>
          <w:szCs w:val="28"/>
        </w:rPr>
        <w:t xml:space="preserve">escribing a discovery method other than the one selected by the party seeking discovery;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forbidding inquiry into certain matters, or limiting the scope of discovery to certain matters;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designating the persons who may be present while the discover</w:t>
      </w:r>
      <w:r w:rsidRPr="00827400">
        <w:rPr>
          <w:rFonts w:ascii="Times New Roman" w:eastAsia="Times New Roman" w:hAnsi="Times New Roman" w:cs="Times New Roman"/>
          <w:sz w:val="28"/>
          <w:szCs w:val="28"/>
        </w:rPr>
        <w:t xml:space="preserve">y is conducted;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(F)</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requiring that a deposition be sealed and opened only on court order;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827400">
        <w:rPr>
          <w:rFonts w:ascii="Times New Roman" w:eastAsia="Times New Roman" w:hAnsi="Times New Roman" w:cs="Times New Roman"/>
          <w:b/>
          <w:sz w:val="28"/>
          <w:szCs w:val="28"/>
        </w:rPr>
        <w:t>(G)</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requiring that a trade secret or other confidential research, development, or commercial information not be revealed or be revealed only in a specified way; and</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(H)</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requiring that the parties simultaneously file specified documents or information in sealed envelopes, to be opened as the court directs.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Ordering Discovery.</w:t>
      </w:r>
      <w:r w:rsidRPr="00827400">
        <w:rPr>
          <w:rFonts w:ascii="Times New Roman" w:eastAsia="Times New Roman" w:hAnsi="Times New Roman" w:cs="Times New Roman"/>
          <w:sz w:val="28"/>
          <w:szCs w:val="28"/>
        </w:rPr>
        <w:t xml:space="preserve">  If a motion for a protective order is wholly or partly denied, the court may, on terms </w:t>
      </w:r>
      <w:r w:rsidRPr="00827400">
        <w:rPr>
          <w:rFonts w:ascii="Times New Roman" w:eastAsia="Times New Roman" w:hAnsi="Times New Roman" w:cs="Times New Roman"/>
          <w:sz w:val="28"/>
          <w:szCs w:val="28"/>
        </w:rPr>
        <w:t>that are just, order that any party or person provide or permit discovery.</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Awarding Expenses.</w:t>
      </w:r>
      <w:r w:rsidRPr="00827400">
        <w:rPr>
          <w:rFonts w:ascii="Times New Roman" w:eastAsia="Times New Roman" w:hAnsi="Times New Roman" w:cs="Times New Roman"/>
          <w:sz w:val="28"/>
          <w:szCs w:val="28"/>
        </w:rPr>
        <w:t xml:space="preserve">  Rule 37(a)(5) applies to the award of expenses on a motion for a protective order.</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Confidentiality Orders.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Burden of Proof.</w:t>
      </w:r>
      <w:r w:rsidRPr="00827400">
        <w:rPr>
          <w:rFonts w:ascii="Times New Roman" w:eastAsia="Times New Roman" w:hAnsi="Times New Roman" w:cs="Times New Roman"/>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w:t>
      </w:r>
      <w:r w:rsidRPr="00827400">
        <w:rPr>
          <w:rFonts w:ascii="Times New Roman" w:eastAsia="Times New Roman" w:hAnsi="Times New Roman" w:cs="Times New Roman"/>
          <w:sz w:val="28"/>
          <w:szCs w:val="28"/>
        </w:rPr>
        <w:t>ery materials: (i) the party seeking confidentiality must show why a confidentiality order should be entered or continued; and (ii) the party or intervenor opposing confidentiality must show why a confidentiality order should be denied in whole or in part,</w:t>
      </w:r>
      <w:r w:rsidRPr="00827400">
        <w:rPr>
          <w:rFonts w:ascii="Times New Roman" w:eastAsia="Times New Roman" w:hAnsi="Times New Roman" w:cs="Times New Roman"/>
          <w:sz w:val="28"/>
          <w:szCs w:val="28"/>
        </w:rPr>
        <w:t xml:space="preserve"> modified, or vacated. The burden of showing good cause for an order remains with the party seeking confidentiality.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Findings of Fact.</w:t>
      </w:r>
      <w:r w:rsidRPr="00827400">
        <w:rPr>
          <w:rFonts w:ascii="Times New Roman" w:eastAsia="Times New Roman" w:hAnsi="Times New Roman" w:cs="Times New Roman"/>
          <w:sz w:val="28"/>
          <w:szCs w:val="28"/>
        </w:rPr>
        <w:t xml:space="preserve">  When ruling on a motion for a confidentiality order, the court must make findings of fact concerning any relevant f</w:t>
      </w:r>
      <w:r w:rsidRPr="00827400">
        <w:rPr>
          <w:rFonts w:ascii="Times New Roman" w:eastAsia="Times New Roman" w:hAnsi="Times New Roman" w:cs="Times New Roman"/>
          <w:sz w:val="28"/>
          <w:szCs w:val="28"/>
        </w:rPr>
        <w:t>actors, including but not limited to: (i) any party’s or person’s need to maintain the confidentiality of such information or materials; (ii) any nonparty’s or intervenor’s need to obtain access to such information or materials; and (iii) any possible risk</w:t>
      </w:r>
      <w:r w:rsidRPr="00827400">
        <w:rPr>
          <w:rFonts w:ascii="Times New Roman" w:eastAsia="Times New Roman" w:hAnsi="Times New Roman" w:cs="Times New Roman"/>
          <w:sz w:val="28"/>
          <w:szCs w:val="28"/>
        </w:rPr>
        <w:t xml:space="preserve"> to the public health, safety, or financial welfare to which such information or materials may relate or reveal. No such findings of fact are needed if the parties have stipulated to such an order or if a motion to intervene and to obtain access to materia</w:t>
      </w:r>
      <w:r w:rsidRPr="00827400">
        <w:rPr>
          <w:rFonts w:ascii="Times New Roman" w:eastAsia="Times New Roman" w:hAnsi="Times New Roman" w:cs="Times New Roman"/>
          <w:sz w:val="28"/>
          <w:szCs w:val="28"/>
        </w:rPr>
        <w:t>ls subject to a confidentiality order is unopposed. A party moving for entry of a confidentiality order must submit with its motion a proposed order containing proposed findings of fact.</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Least Restrictive Means.</w:t>
      </w:r>
      <w:r w:rsidRPr="00827400">
        <w:rPr>
          <w:rFonts w:ascii="Times New Roman" w:eastAsia="Times New Roman" w:hAnsi="Times New Roman" w:cs="Times New Roman"/>
          <w:sz w:val="28"/>
          <w:szCs w:val="28"/>
        </w:rPr>
        <w:t xml:space="preserve">  An order restricting release of informa</w:t>
      </w:r>
      <w:r w:rsidRPr="00827400">
        <w:rPr>
          <w:rFonts w:ascii="Times New Roman" w:eastAsia="Times New Roman" w:hAnsi="Times New Roman" w:cs="Times New Roman"/>
          <w:sz w:val="28"/>
          <w:szCs w:val="28"/>
        </w:rPr>
        <w:t>tion or materials to nonparties or intervenors must use the least restrictive means necessary to maintain any needed confidentiality.</w:t>
      </w:r>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389" w:hanging="389"/>
        <w:jc w:val="both"/>
        <w:rPr>
          <w:ins w:id="343" w:author="Author" w:date="1900-01-01T00:00:00Z"/>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del w:id="344" w:author="Author" w:date="1900-01-01T00:00:00Z">
        <w:r w:rsidRPr="00827400">
          <w:rPr>
            <w:rFonts w:ascii="Times New Roman" w:eastAsia="Times New Roman" w:hAnsi="Times New Roman" w:cs="Times New Roman"/>
            <w:b/>
            <w:sz w:val="28"/>
            <w:szCs w:val="28"/>
          </w:rPr>
          <w:delText>Sequence of</w:delText>
        </w:r>
      </w:del>
      <w:ins w:id="345" w:author="Author" w:date="1900-01-01T00:00:00Z">
        <w:r w:rsidRPr="00827400">
          <w:rPr>
            <w:rFonts w:ascii="Times New Roman" w:eastAsia="Times New Roman" w:hAnsi="Times New Roman" w:cs="Times New Roman"/>
            <w:b/>
            <w:sz w:val="28"/>
            <w:szCs w:val="28"/>
          </w:rPr>
          <w:t>Expedited Procedure for Resolving</w:t>
        </w:r>
      </w:ins>
      <w:r w:rsidRPr="00827400">
        <w:rPr>
          <w:rFonts w:ascii="Times New Roman" w:eastAsia="Times New Roman" w:hAnsi="Times New Roman" w:cs="Times New Roman"/>
          <w:b/>
          <w:sz w:val="28"/>
          <w:szCs w:val="28"/>
        </w:rPr>
        <w:t xml:space="preserve"> Discovery</w:t>
      </w:r>
      <w:ins w:id="346" w:author="Author" w:date="1900-01-01T00:00:00Z">
        <w:r w:rsidRPr="00827400">
          <w:rPr>
            <w:rFonts w:ascii="Times New Roman" w:eastAsia="Times New Roman" w:hAnsi="Times New Roman" w:cs="Times New Roman"/>
            <w:b/>
            <w:sz w:val="28"/>
            <w:szCs w:val="28"/>
          </w:rPr>
          <w:t xml:space="preserve"> and Disclosure Disputes</w:t>
        </w:r>
        <w:r>
          <w:rPr>
            <w:rFonts w:ascii="Times New Roman" w:eastAsia="Times New Roman" w:hAnsi="Times New Roman" w:cs="Times New Roman"/>
            <w:b/>
            <w:sz w:val="28"/>
            <w:szCs w:val="28"/>
          </w:rPr>
          <w:t>.</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778" w:hanging="389"/>
        <w:jc w:val="both"/>
        <w:rPr>
          <w:ins w:id="347" w:author="Author" w:date="1900-01-01T00:00:00Z"/>
          <w:rFonts w:ascii="Times New Roman" w:eastAsia="Times New Roman" w:hAnsi="Times New Roman" w:cs="Times New Roman"/>
          <w:sz w:val="28"/>
          <w:szCs w:val="28"/>
        </w:rPr>
      </w:pPr>
      <w:ins w:id="348"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When Applicable</w:t>
        </w:r>
      </w:ins>
      <w:r w:rsidRPr="00827400">
        <w:rPr>
          <w:rFonts w:ascii="Times New Roman" w:eastAsia="Times New Roman" w:hAnsi="Times New Roman" w:cs="Times New Roman"/>
          <w:b/>
          <w:i/>
          <w:sz w:val="28"/>
          <w:szCs w:val="28"/>
        </w:rPr>
        <w:t>.</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Unless the court</w:t>
      </w:r>
      <w:r w:rsidRPr="00827400">
        <w:rPr>
          <w:rFonts w:ascii="Times New Roman" w:eastAsia="Times New Roman" w:hAnsi="Times New Roman" w:cs="Times New Roman"/>
          <w:sz w:val="28"/>
          <w:szCs w:val="28"/>
        </w:rPr>
        <w:t xml:space="preserve"> orders otherwise</w:t>
      </w:r>
      <w:del w:id="349" w:author="Author" w:date="1900-01-01T00:00:00Z">
        <w:r w:rsidRPr="00827400">
          <w:rPr>
            <w:rFonts w:ascii="Times New Roman" w:eastAsia="Times New Roman" w:hAnsi="Times New Roman" w:cs="Times New Roman"/>
            <w:sz w:val="28"/>
            <w:szCs w:val="28"/>
          </w:rPr>
          <w:delText xml:space="preserve"> for the parties’ and witnesses’ convenience</w:delText>
        </w:r>
      </w:del>
      <w:ins w:id="350" w:author="Author" w:date="1900-01-01T00:00:00Z">
        <w:r w:rsidRPr="00827400">
          <w:rPr>
            <w:rFonts w:ascii="Times New Roman" w:eastAsia="Times New Roman" w:hAnsi="Times New Roman" w:cs="Times New Roman"/>
            <w:sz w:val="28"/>
            <w:szCs w:val="28"/>
          </w:rPr>
          <w:t>,</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this procedure applies to all motions for protective order under Rule 26(c)</w:t>
        </w:r>
      </w:ins>
      <w:r w:rsidRPr="00827400">
        <w:rPr>
          <w:rFonts w:ascii="Times New Roman" w:eastAsia="Times New Roman" w:hAnsi="Times New Roman" w:cs="Times New Roman"/>
          <w:sz w:val="28"/>
          <w:szCs w:val="28"/>
        </w:rPr>
        <w:t xml:space="preserve"> and </w:t>
      </w:r>
      <w:del w:id="351" w:author="Author" w:date="1900-01-01T00:00:00Z">
        <w:r w:rsidRPr="00827400">
          <w:rPr>
            <w:rFonts w:ascii="Times New Roman" w:eastAsia="Times New Roman" w:hAnsi="Times New Roman" w:cs="Times New Roman"/>
            <w:sz w:val="28"/>
            <w:szCs w:val="28"/>
          </w:rPr>
          <w:delText xml:space="preserve">in </w:delText>
        </w:r>
      </w:del>
      <w:ins w:id="352" w:author="Author" w:date="1900-01-01T00:00:00Z">
        <w:r w:rsidRPr="00827400">
          <w:rPr>
            <w:rFonts w:ascii="Times New Roman" w:eastAsia="Times New Roman" w:hAnsi="Times New Roman" w:cs="Times New Roman"/>
            <w:sz w:val="28"/>
            <w:szCs w:val="28"/>
          </w:rPr>
          <w:t>all motions to compel discovery or disclosure under Rule 37(a) between parties to the action.</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778" w:hanging="389"/>
        <w:jc w:val="both"/>
        <w:rPr>
          <w:ins w:id="353" w:author="Author" w:date="1900-01-01T00:00:00Z"/>
          <w:rFonts w:ascii="Times New Roman" w:eastAsia="Times New Roman" w:hAnsi="Times New Roman" w:cs="Times New Roman"/>
          <w:sz w:val="28"/>
          <w:szCs w:val="28"/>
        </w:rPr>
      </w:pPr>
      <w:ins w:id="354"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Joint Statem</w:t>
        </w:r>
        <w:r w:rsidRPr="00827400">
          <w:rPr>
            <w:rFonts w:ascii="Times New Roman" w:eastAsia="Times New Roman" w:hAnsi="Times New Roman" w:cs="Times New Roman"/>
            <w:b/>
            <w:i/>
            <w:sz w:val="28"/>
            <w:szCs w:val="28"/>
          </w:rPr>
          <w:t>ent of Discovery or Disclosure Dispute.</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 xml:space="preserve">When </w:t>
        </w:r>
      </w:ins>
      <w:r w:rsidRPr="00827400">
        <w:rPr>
          <w:rFonts w:ascii="Times New Roman" w:eastAsia="Times New Roman" w:hAnsi="Times New Roman" w:cs="Times New Roman"/>
          <w:sz w:val="28"/>
          <w:szCs w:val="28"/>
        </w:rPr>
        <w:t xml:space="preserve">the </w:t>
      </w:r>
      <w:del w:id="355" w:author="Author" w:date="1900-01-01T00:00:00Z">
        <w:r w:rsidRPr="00827400">
          <w:rPr>
            <w:rFonts w:ascii="Times New Roman" w:eastAsia="Times New Roman" w:hAnsi="Times New Roman" w:cs="Times New Roman"/>
            <w:sz w:val="28"/>
            <w:szCs w:val="28"/>
          </w:rPr>
          <w:delText>interests</w:delText>
        </w:r>
      </w:del>
      <w:ins w:id="356" w:author="Author" w:date="1900-01-01T00:00:00Z">
        <w:r w:rsidRPr="00827400">
          <w:rPr>
            <w:rFonts w:ascii="Times New Roman" w:eastAsia="Times New Roman" w:hAnsi="Times New Roman" w:cs="Times New Roman"/>
            <w:sz w:val="28"/>
            <w:szCs w:val="28"/>
          </w:rPr>
          <w:t>parties have a dispute concerning a discovery or disclosure issue, they must file with the court a joint statement</w:t>
        </w:r>
      </w:ins>
      <w:r w:rsidRPr="00827400">
        <w:rPr>
          <w:rFonts w:ascii="Times New Roman" w:eastAsia="Times New Roman" w:hAnsi="Times New Roman" w:cs="Times New Roman"/>
          <w:sz w:val="28"/>
          <w:szCs w:val="28"/>
        </w:rPr>
        <w:t xml:space="preserve"> of </w:t>
      </w:r>
      <w:del w:id="357" w:author="Author" w:date="1900-01-01T00:00:00Z">
        <w:r w:rsidRPr="00827400">
          <w:rPr>
            <w:rFonts w:ascii="Times New Roman" w:eastAsia="Times New Roman" w:hAnsi="Times New Roman" w:cs="Times New Roman"/>
            <w:sz w:val="28"/>
            <w:szCs w:val="28"/>
          </w:rPr>
          <w:delText xml:space="preserve">justice, or for </w:delText>
        </w:r>
      </w:del>
      <w:ins w:id="358" w:author="Author" w:date="1900-01-01T00:00:00Z">
        <w:r w:rsidRPr="00827400">
          <w:rPr>
            <w:rFonts w:ascii="Times New Roman" w:eastAsia="Times New Roman" w:hAnsi="Times New Roman" w:cs="Times New Roman"/>
            <w:sz w:val="28"/>
            <w:szCs w:val="28"/>
          </w:rPr>
          <w:t xml:space="preserve">discovery or disclosure dispute.  The joint statement must not </w:t>
        </w:r>
        <w:r w:rsidRPr="00827400">
          <w:rPr>
            <w:rFonts w:ascii="Times New Roman" w:eastAsia="Times New Roman" w:hAnsi="Times New Roman" w:cs="Times New Roman"/>
            <w:sz w:val="28"/>
            <w:szCs w:val="28"/>
          </w:rPr>
          <w:t>exceed 3 pages of explanatory text, with each party entitled to submit one and one-half pages of that text, and the parties must also attach a good faith consultation certificate complying with Rule 7.1(h).  The purposes of the joint statement are to notif</w:t>
        </w:r>
        <w:r w:rsidRPr="00827400">
          <w:rPr>
            <w:rFonts w:ascii="Times New Roman" w:eastAsia="Times New Roman" w:hAnsi="Times New Roman" w:cs="Times New Roman"/>
            <w:sz w:val="28"/>
            <w:szCs w:val="28"/>
          </w:rPr>
          <w:t>y the court of the dispute, and to make a record of the discovery or disclosure sought.  Briefing on the dispute is permitted only if ordered by the court.</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778" w:hanging="389"/>
        <w:jc w:val="both"/>
        <w:rPr>
          <w:ins w:id="359" w:author="Author" w:date="1900-01-01T00:00:00Z"/>
          <w:rFonts w:ascii="Times New Roman" w:eastAsia="Times New Roman" w:hAnsi="Times New Roman" w:cs="Times New Roman"/>
          <w:sz w:val="28"/>
          <w:szCs w:val="28"/>
        </w:rPr>
      </w:pPr>
      <w:ins w:id="360" w:author="Author" w:date="1900-01-01T00:00:00Z">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Expedited Hearing by the Court.</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Unless the court orders otherwise, the parties may jointly cont</w:t>
        </w:r>
        <w:r w:rsidRPr="00827400">
          <w:rPr>
            <w:rFonts w:ascii="Times New Roman" w:eastAsia="Times New Roman" w:hAnsi="Times New Roman" w:cs="Times New Roman"/>
            <w:sz w:val="28"/>
            <w:szCs w:val="28"/>
          </w:rPr>
          <w:t xml:space="preserve">act the court by telephone to request a hearing on the joint statement of discovery dispute.  The court should schedule the matter at the earliest convenient time, whether by telephone or in person.  </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778" w:hanging="389"/>
        <w:jc w:val="both"/>
        <w:rPr>
          <w:ins w:id="361" w:author="Author" w:date="1900-01-01T00:00:00Z"/>
          <w:rFonts w:ascii="Times New Roman" w:eastAsia="Times New Roman" w:hAnsi="Times New Roman" w:cs="Times New Roman"/>
          <w:sz w:val="28"/>
          <w:szCs w:val="28"/>
        </w:rPr>
      </w:pPr>
      <w:ins w:id="362" w:author="Author" w:date="1900-01-01T00:00:00Z">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Resolution by Minute Entry.</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The court must issue a</w:t>
        </w:r>
        <w:r w:rsidRPr="00827400">
          <w:rPr>
            <w:rFonts w:ascii="Times New Roman" w:eastAsia="Times New Roman" w:hAnsi="Times New Roman" w:cs="Times New Roman"/>
            <w:sz w:val="28"/>
            <w:szCs w:val="28"/>
          </w:rPr>
          <w:t xml:space="preserve"> minute entry setting forth the resolution of the discovery dispute.  After resolution, a party may file with the court those materials necessary to create a record of the discovery or disclosure the court permitted or denied.   </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778" w:hanging="389"/>
        <w:jc w:val="both"/>
        <w:rPr>
          <w:ins w:id="363" w:author="Author" w:date="1900-01-01T00:00:00Z"/>
          <w:rFonts w:ascii="Times New Roman" w:eastAsia="Times New Roman" w:hAnsi="Times New Roman" w:cs="Times New Roman"/>
          <w:sz w:val="28"/>
          <w:szCs w:val="28"/>
        </w:rPr>
      </w:pPr>
      <w:ins w:id="364" w:author="Author" w:date="1900-01-01T00:00:00Z">
        <w:r w:rsidRPr="00827400">
          <w:rPr>
            <w:rFonts w:ascii="Times New Roman" w:eastAsia="Times New Roman" w:hAnsi="Times New Roman" w:cs="Times New Roman"/>
            <w:b/>
            <w:sz w:val="28"/>
            <w:szCs w:val="28"/>
          </w:rPr>
          <w:t xml:space="preserve">(5) </w:t>
        </w:r>
        <w:r w:rsidRPr="00827400">
          <w:rPr>
            <w:rFonts w:ascii="Times New Roman" w:eastAsia="Times New Roman" w:hAnsi="Times New Roman" w:cs="Times New Roman"/>
            <w:b/>
            <w:i/>
            <w:sz w:val="28"/>
            <w:szCs w:val="28"/>
          </w:rPr>
          <w:t>Depositions.</w:t>
        </w:r>
        <w:r w:rsidRPr="00827400">
          <w:rPr>
            <w:rFonts w:ascii="Times New Roman" w:eastAsia="Times New Roman" w:hAnsi="Times New Roman" w:cs="Times New Roman"/>
            <w:sz w:val="28"/>
            <w:szCs w:val="28"/>
          </w:rPr>
          <w:t xml:space="preserve">  Nothing in Rule 26(d) limits the ability of the parties to seek the intervention of the court by telephone during a deposition without the necessity of filing a written statement of discovery dispute.</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389" w:hanging="389"/>
        <w:jc w:val="both"/>
        <w:rPr>
          <w:ins w:id="365" w:author="Author" w:date="1900-01-01T00:00:00Z"/>
          <w:rFonts w:ascii="Times New Roman" w:eastAsia="Times New Roman" w:hAnsi="Times New Roman" w:cs="Times New Roman"/>
          <w:b/>
          <w:sz w:val="28"/>
          <w:szCs w:val="28"/>
        </w:rPr>
      </w:pPr>
      <w:ins w:id="366" w:author="Author" w:date="1900-01-01T00:00:00Z">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t>Determining Whether Electronically Stored Informa</w:t>
        </w:r>
        <w:r w:rsidRPr="00827400">
          <w:rPr>
            <w:rFonts w:ascii="Times New Roman" w:eastAsia="Times New Roman" w:hAnsi="Times New Roman" w:cs="Times New Roman"/>
            <w:b/>
            <w:sz w:val="28"/>
            <w:szCs w:val="28"/>
          </w:rPr>
          <w:t xml:space="preserve">tion Is Reasonably Accessible.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778" w:hanging="389"/>
        <w:jc w:val="both"/>
        <w:rPr>
          <w:ins w:id="367" w:author="Author" w:date="1900-01-01T00:00:00Z"/>
          <w:rFonts w:ascii="Times New Roman" w:eastAsia="Times New Roman" w:hAnsi="Times New Roman" w:cs="Times New Roman"/>
          <w:sz w:val="28"/>
          <w:szCs w:val="28"/>
        </w:rPr>
      </w:pPr>
      <w:ins w:id="368" w:author="Author" w:date="1900-01-01T00:00:00Z">
        <w:r w:rsidRPr="00827400">
          <w:rPr>
            <w:rFonts w:ascii="Times New Roman" w:eastAsia="Times New Roman" w:hAnsi="Times New Roman" w:cs="Times New Roman"/>
            <w:b/>
            <w:sz w:val="28"/>
            <w:szCs w:val="28"/>
          </w:rPr>
          <w:t xml:space="preserve">(1) </w:t>
        </w:r>
        <w:r w:rsidRPr="00827400">
          <w:rPr>
            <w:rFonts w:ascii="Times New Roman" w:eastAsia="Times New Roman" w:hAnsi="Times New Roman" w:cs="Times New Roman"/>
            <w:b/>
            <w:i/>
            <w:sz w:val="28"/>
            <w:szCs w:val="28"/>
          </w:rPr>
          <w:t>Generally</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On any motion addressing whether sources of electronically stored information are not reasonably accessible as provided in Rule 26(b)(2)(B</w:t>
        </w:r>
        <w:r w:rsidRPr="00827400">
          <w:rPr>
            <w:rFonts w:ascii="Times New Roman" w:eastAsia="Times New Roman" w:hAnsi="Times New Roman" w:cs="Times New Roman"/>
            <w:sz w:val="28"/>
            <w:szCs w:val="28"/>
            <w:u w:val="double"/>
          </w:rPr>
          <w:t>)</w:t>
        </w:r>
      </w:ins>
      <w:r w:rsidRPr="00827400">
        <w:rPr>
          <w:rFonts w:ascii="Times New Roman" w:eastAsia="Times New Roman" w:hAnsi="Times New Roman" w:cs="Times New Roman"/>
          <w:sz w:val="28"/>
          <w:szCs w:val="28"/>
          <w:u w:val="double"/>
        </w:rPr>
        <w:t>(i)</w:t>
      </w:r>
      <w:ins w:id="369" w:author="Author" w:date="1900-01-01T00:00:00Z">
        <w:r w:rsidRPr="00827400">
          <w:rPr>
            <w:rFonts w:ascii="Times New Roman" w:eastAsia="Times New Roman" w:hAnsi="Times New Roman" w:cs="Times New Roman"/>
            <w:sz w:val="28"/>
            <w:szCs w:val="28"/>
            <w:u w:val="double"/>
          </w:rPr>
          <w:t>,</w:t>
        </w:r>
        <w:r w:rsidRPr="00827400">
          <w:rPr>
            <w:rFonts w:ascii="Times New Roman" w:eastAsia="Times New Roman" w:hAnsi="Times New Roman" w:cs="Times New Roman"/>
            <w:sz w:val="28"/>
            <w:szCs w:val="28"/>
          </w:rPr>
          <w:t xml:space="preserve"> the court must determine: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70" w:author="Author" w:date="1900-01-01T00:00:00Z"/>
          <w:rFonts w:ascii="Times New Roman" w:eastAsia="Times New Roman" w:hAnsi="Times New Roman" w:cs="Times New Roman"/>
          <w:sz w:val="28"/>
          <w:szCs w:val="28"/>
        </w:rPr>
      </w:pPr>
      <w:ins w:id="371"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sz w:val="28"/>
            <w:szCs w:val="28"/>
          </w:rPr>
          <w:t xml:space="preserve"> whether the information sought is within the permissible scope of discovery, considering the limits of Rule 26(b)(1</w:t>
        </w:r>
        <w:r w:rsidRPr="00827400">
          <w:rPr>
            <w:rFonts w:ascii="Times New Roman" w:eastAsia="Times New Roman" w:hAnsi="Times New Roman" w:cs="Times New Roman"/>
            <w:sz w:val="28"/>
            <w:szCs w:val="28"/>
            <w:u w:val="double"/>
          </w:rPr>
          <w:t>)</w:t>
        </w:r>
      </w:ins>
      <w:r w:rsidRPr="00827400">
        <w:rPr>
          <w:rFonts w:ascii="Times New Roman" w:eastAsia="Times New Roman" w:hAnsi="Times New Roman" w:cs="Times New Roman"/>
          <w:sz w:val="28"/>
          <w:szCs w:val="28"/>
          <w:u w:val="double"/>
        </w:rPr>
        <w:t xml:space="preserve"> and 26(b)(2)(B)(ii)</w:t>
      </w:r>
      <w:ins w:id="372" w:author="Author" w:date="1900-01-01T00:00:00Z">
        <w:r w:rsidRPr="00827400">
          <w:rPr>
            <w:rFonts w:ascii="Times New Roman" w:eastAsia="Times New Roman" w:hAnsi="Times New Roman" w:cs="Times New Roman"/>
            <w:sz w:val="28"/>
            <w:szCs w:val="28"/>
          </w:rPr>
          <w:t xml:space="preserve">;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73" w:author="Author" w:date="1900-01-01T00:00:00Z"/>
          <w:rFonts w:ascii="Times New Roman" w:eastAsia="Times New Roman" w:hAnsi="Times New Roman" w:cs="Times New Roman"/>
          <w:sz w:val="28"/>
          <w:szCs w:val="28"/>
        </w:rPr>
      </w:pPr>
      <w:ins w:id="374"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sz w:val="28"/>
            <w:szCs w:val="28"/>
          </w:rPr>
          <w:t xml:space="preserve"> whether the party or person opposing the discovery has shown that it would incur undue burden or expense; and, i</w:t>
        </w:r>
        <w:r w:rsidRPr="00827400">
          <w:rPr>
            <w:rFonts w:ascii="Times New Roman" w:eastAsia="Times New Roman" w:hAnsi="Times New Roman" w:cs="Times New Roman"/>
            <w:sz w:val="28"/>
            <w:szCs w:val="28"/>
          </w:rPr>
          <w:t xml:space="preserve">f so,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75" w:author="Author" w:date="1900-01-01T00:00:00Z"/>
          <w:rFonts w:ascii="Times New Roman" w:eastAsia="Times New Roman" w:hAnsi="Times New Roman" w:cs="Times New Roman"/>
          <w:sz w:val="28"/>
          <w:szCs w:val="28"/>
        </w:rPr>
      </w:pPr>
      <w:ins w:id="376"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sz w:val="28"/>
            <w:szCs w:val="28"/>
          </w:rPr>
          <w:t xml:space="preserve"> if good cause is shown for the requested discovery or disclosure.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778" w:hanging="389"/>
        <w:jc w:val="both"/>
        <w:rPr>
          <w:ins w:id="377" w:author="Author" w:date="1900-01-01T00:00:00Z"/>
          <w:rFonts w:ascii="Times New Roman" w:eastAsia="Times New Roman" w:hAnsi="Times New Roman" w:cs="Times New Roman"/>
          <w:sz w:val="28"/>
          <w:szCs w:val="28"/>
        </w:rPr>
      </w:pPr>
      <w:ins w:id="378" w:author="Author" w:date="1900-01-01T00:00:00Z">
        <w:r w:rsidRPr="00827400">
          <w:rPr>
            <w:rFonts w:ascii="Times New Roman" w:eastAsia="Times New Roman" w:hAnsi="Times New Roman" w:cs="Times New Roman"/>
            <w:b/>
            <w:sz w:val="28"/>
            <w:szCs w:val="28"/>
          </w:rPr>
          <w:t xml:space="preserve">(2) </w:t>
        </w:r>
        <w:r w:rsidRPr="00827400">
          <w:rPr>
            <w:rFonts w:ascii="Times New Roman" w:eastAsia="Times New Roman" w:hAnsi="Times New Roman" w:cs="Times New Roman"/>
            <w:b/>
            <w:i/>
            <w:sz w:val="28"/>
            <w:szCs w:val="28"/>
          </w:rPr>
          <w:t>Affidavit of Burden or Expense.</w:t>
        </w:r>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Except as otherwise allowed under Rule 26(d), a party or person contending that the disclosure or discovery of electronically stored information should be disallowed or limited because of undue burden or expense must provide an affidavit describing the bur</w:t>
        </w:r>
        <w:r w:rsidRPr="00827400">
          <w:rPr>
            <w:rFonts w:ascii="Times New Roman" w:eastAsia="Times New Roman" w:hAnsi="Times New Roman" w:cs="Times New Roman"/>
            <w:sz w:val="28"/>
            <w:szCs w:val="28"/>
          </w:rPr>
          <w:t xml:space="preserve">den and estimating the expense that would be incurred.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778" w:hanging="389"/>
        <w:jc w:val="both"/>
        <w:rPr>
          <w:ins w:id="379" w:author="Author" w:date="1900-01-01T00:00:00Z"/>
          <w:rFonts w:ascii="Times New Roman" w:eastAsia="Times New Roman" w:hAnsi="Times New Roman" w:cs="Times New Roman"/>
          <w:sz w:val="28"/>
          <w:szCs w:val="28"/>
        </w:rPr>
      </w:pPr>
      <w:ins w:id="380" w:author="Author" w:date="1900-01-01T00:00:00Z">
        <w:r w:rsidRPr="00827400">
          <w:rPr>
            <w:rFonts w:ascii="Times New Roman" w:eastAsia="Times New Roman" w:hAnsi="Times New Roman" w:cs="Times New Roman"/>
            <w:b/>
            <w:sz w:val="28"/>
            <w:szCs w:val="28"/>
          </w:rPr>
          <w:t xml:space="preserve">(3) </w:t>
        </w:r>
        <w:r w:rsidRPr="00827400">
          <w:rPr>
            <w:rFonts w:ascii="Times New Roman" w:eastAsia="Times New Roman" w:hAnsi="Times New Roman" w:cs="Times New Roman"/>
            <w:b/>
            <w:i/>
            <w:sz w:val="28"/>
            <w:szCs w:val="28"/>
          </w:rPr>
          <w:t>Burden or Expense––Factors</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In addition to the factors in Rule 26(b)(1), in determining whether the party or person opposing the discovery or disclosure would incur undue burden or expense, the co</w:t>
        </w:r>
        <w:r w:rsidRPr="00827400">
          <w:rPr>
            <w:rFonts w:ascii="Times New Roman" w:eastAsia="Times New Roman" w:hAnsi="Times New Roman" w:cs="Times New Roman"/>
            <w:sz w:val="28"/>
            <w:szCs w:val="28"/>
          </w:rPr>
          <w:t xml:space="preserve">urt must consider: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81" w:author="Author" w:date="1900-01-01T00:00:00Z"/>
          <w:rFonts w:ascii="Times New Roman" w:eastAsia="Times New Roman" w:hAnsi="Times New Roman" w:cs="Times New Roman"/>
          <w:sz w:val="28"/>
          <w:szCs w:val="28"/>
        </w:rPr>
      </w:pPr>
      <w:ins w:id="382" w:author="Author" w:date="1900-01-01T00:00:00Z">
        <w:r w:rsidRPr="00827400">
          <w:rPr>
            <w:rFonts w:ascii="Times New Roman" w:eastAsia="Times New Roman" w:hAnsi="Times New Roman" w:cs="Times New Roman"/>
            <w:b/>
            <w:sz w:val="28"/>
            <w:szCs w:val="28"/>
          </w:rPr>
          <w:t xml:space="preserve">(A) </w:t>
        </w:r>
        <w:r w:rsidRPr="00827400">
          <w:rPr>
            <w:rFonts w:ascii="Times New Roman" w:eastAsia="Times New Roman" w:hAnsi="Times New Roman" w:cs="Times New Roman"/>
            <w:sz w:val="28"/>
            <w:szCs w:val="28"/>
          </w:rPr>
          <w:t xml:space="preserve">the estimated expense of the discovery or disclosure;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83" w:author="Author" w:date="1900-01-01T00:00:00Z"/>
          <w:rFonts w:ascii="Times New Roman" w:eastAsia="Times New Roman" w:hAnsi="Times New Roman" w:cs="Times New Roman"/>
          <w:sz w:val="28"/>
          <w:szCs w:val="28"/>
        </w:rPr>
      </w:pPr>
      <w:ins w:id="384" w:author="Author" w:date="1900-01-01T00:00:00Z">
        <w:r w:rsidRPr="00827400">
          <w:rPr>
            <w:rFonts w:ascii="Times New Roman" w:eastAsia="Times New Roman" w:hAnsi="Times New Roman" w:cs="Times New Roman"/>
            <w:b/>
            <w:sz w:val="28"/>
            <w:szCs w:val="28"/>
          </w:rPr>
          <w:t xml:space="preserve">(B) </w:t>
        </w:r>
        <w:r w:rsidRPr="00827400">
          <w:rPr>
            <w:rFonts w:ascii="Times New Roman" w:eastAsia="Times New Roman" w:hAnsi="Times New Roman" w:cs="Times New Roman"/>
            <w:sz w:val="28"/>
            <w:szCs w:val="28"/>
          </w:rPr>
          <w:t xml:space="preserve">the anticipated disruption of the responding party or person’s normal business operations if the discovery or disclosure is ordered;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85" w:author="Author" w:date="1900-01-01T00:00:00Z"/>
          <w:rFonts w:ascii="Times New Roman" w:eastAsia="Times New Roman" w:hAnsi="Times New Roman" w:cs="Times New Roman"/>
          <w:sz w:val="28"/>
          <w:szCs w:val="28"/>
        </w:rPr>
      </w:pPr>
      <w:ins w:id="386" w:author="Author" w:date="1900-01-01T00:00:00Z">
        <w:r w:rsidRPr="00827400">
          <w:rPr>
            <w:rFonts w:ascii="Times New Roman" w:eastAsia="Times New Roman" w:hAnsi="Times New Roman" w:cs="Times New Roman"/>
            <w:b/>
            <w:sz w:val="28"/>
            <w:szCs w:val="28"/>
          </w:rPr>
          <w:t xml:space="preserve">(C) </w:t>
        </w:r>
        <w:r w:rsidRPr="00827400">
          <w:rPr>
            <w:rFonts w:ascii="Times New Roman" w:eastAsia="Times New Roman" w:hAnsi="Times New Roman" w:cs="Times New Roman"/>
            <w:sz w:val="28"/>
            <w:szCs w:val="28"/>
          </w:rPr>
          <w:t>any efforts required to obtain data</w:t>
        </w:r>
        <w:r w:rsidRPr="00827400">
          <w:rPr>
            <w:rFonts w:ascii="Times New Roman" w:eastAsia="Times New Roman" w:hAnsi="Times New Roman" w:cs="Times New Roman"/>
            <w:sz w:val="28"/>
            <w:szCs w:val="28"/>
          </w:rPr>
          <w:t xml:space="preserve"> in the custody of another;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87" w:author="Author" w:date="1900-01-01T00:00:00Z"/>
          <w:rFonts w:ascii="Times New Roman" w:eastAsia="Times New Roman" w:hAnsi="Times New Roman" w:cs="Times New Roman"/>
          <w:sz w:val="28"/>
          <w:szCs w:val="28"/>
        </w:rPr>
      </w:pPr>
      <w:ins w:id="388" w:author="Author" w:date="1900-01-01T00:00:00Z">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sz w:val="28"/>
            <w:szCs w:val="28"/>
          </w:rPr>
          <w:t xml:space="preserve"> the difficulty and expense of any necessary review to separate confidential or privileged material;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89" w:author="Author" w:date="1900-01-01T00:00:00Z"/>
          <w:rFonts w:ascii="Times New Roman" w:eastAsia="Times New Roman" w:hAnsi="Times New Roman" w:cs="Times New Roman"/>
          <w:sz w:val="28"/>
          <w:szCs w:val="28"/>
        </w:rPr>
      </w:pPr>
      <w:ins w:id="390" w:author="Author" w:date="1900-01-01T00:00:00Z">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sz w:val="28"/>
            <w:szCs w:val="28"/>
          </w:rPr>
          <w:t xml:space="preserve"> whether the difficulty or expense of accessing the requested information is attributable to any violation of Rule 37(g</w:t>
        </w:r>
        <w:r w:rsidRPr="00827400">
          <w:rPr>
            <w:rFonts w:ascii="Times New Roman" w:eastAsia="Times New Roman" w:hAnsi="Times New Roman" w:cs="Times New Roman"/>
            <w:sz w:val="28"/>
            <w:szCs w:val="28"/>
          </w:rPr>
          <w:t xml:space="preserve">) or to </w:t>
        </w:r>
      </w:ins>
      <w:r w:rsidRPr="00827400">
        <w:rPr>
          <w:rFonts w:ascii="Times New Roman" w:eastAsia="Times New Roman" w:hAnsi="Times New Roman" w:cs="Times New Roman"/>
          <w:sz w:val="28"/>
          <w:szCs w:val="28"/>
        </w:rPr>
        <w:t xml:space="preserve">other </w:t>
      </w:r>
      <w:ins w:id="391" w:author="Author" w:date="1900-01-01T00:00:00Z">
        <w:r w:rsidRPr="00827400">
          <w:rPr>
            <w:rFonts w:ascii="Times New Roman" w:eastAsia="Times New Roman" w:hAnsi="Times New Roman" w:cs="Times New Roman"/>
            <w:sz w:val="28"/>
            <w:szCs w:val="28"/>
          </w:rPr>
          <w:t xml:space="preserve">purposeful action by the responding party or person to shield information from discovery; and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92" w:author="Author" w:date="1900-01-01T00:00:00Z"/>
          <w:rFonts w:ascii="Times New Roman" w:eastAsia="Times New Roman" w:hAnsi="Times New Roman" w:cs="Times New Roman"/>
          <w:sz w:val="28"/>
          <w:szCs w:val="28"/>
        </w:rPr>
      </w:pPr>
      <w:ins w:id="393" w:author="Author" w:date="1900-01-01T00:00:00Z">
        <w:r w:rsidRPr="00827400">
          <w:rPr>
            <w:rFonts w:ascii="Times New Roman" w:eastAsia="Times New Roman" w:hAnsi="Times New Roman" w:cs="Times New Roman"/>
            <w:b/>
            <w:sz w:val="28"/>
            <w:szCs w:val="28"/>
          </w:rPr>
          <w:t>(F)</w:t>
        </w:r>
        <w:r w:rsidRPr="00827400">
          <w:rPr>
            <w:rFonts w:ascii="Times New Roman" w:eastAsia="Times New Roman" w:hAnsi="Times New Roman" w:cs="Times New Roman"/>
            <w:sz w:val="28"/>
            <w:szCs w:val="28"/>
          </w:rPr>
          <w:t xml:space="preserve"> the party or person’s interest in the action.</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778" w:hanging="389"/>
        <w:jc w:val="both"/>
        <w:rPr>
          <w:ins w:id="394" w:author="Author" w:date="1900-01-01T00:00:00Z"/>
          <w:rFonts w:ascii="Times New Roman" w:eastAsia="Times New Roman" w:hAnsi="Times New Roman" w:cs="Times New Roman"/>
          <w:sz w:val="28"/>
          <w:szCs w:val="28"/>
        </w:rPr>
      </w:pPr>
      <w:ins w:id="395" w:author="Author" w:date="1900-01-01T00:00:00Z">
        <w:r w:rsidRPr="00827400">
          <w:rPr>
            <w:rFonts w:ascii="Times New Roman" w:eastAsia="Times New Roman" w:hAnsi="Times New Roman" w:cs="Times New Roman"/>
            <w:b/>
            <w:sz w:val="28"/>
            <w:szCs w:val="28"/>
          </w:rPr>
          <w:t xml:space="preserve">(4) </w:t>
        </w:r>
        <w:r w:rsidRPr="00827400">
          <w:rPr>
            <w:rFonts w:ascii="Times New Roman" w:eastAsia="Times New Roman" w:hAnsi="Times New Roman" w:cs="Times New Roman"/>
            <w:b/>
            <w:i/>
            <w:sz w:val="28"/>
            <w:szCs w:val="28"/>
          </w:rPr>
          <w:t>Good Cause—Factors</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In addition to the factors in Rule 26(b)(1), in determining whether good</w:t>
        </w:r>
        <w:r w:rsidRPr="00827400">
          <w:rPr>
            <w:rFonts w:ascii="Times New Roman" w:eastAsia="Times New Roman" w:hAnsi="Times New Roman" w:cs="Times New Roman"/>
            <w:sz w:val="28"/>
            <w:szCs w:val="28"/>
          </w:rPr>
          <w:t xml:space="preserve"> cause is shown, the court may consider: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96" w:author="Author" w:date="1900-01-01T00:00:00Z"/>
          <w:rFonts w:ascii="Times New Roman" w:eastAsia="Times New Roman" w:hAnsi="Times New Roman" w:cs="Times New Roman"/>
          <w:sz w:val="28"/>
          <w:szCs w:val="28"/>
        </w:rPr>
      </w:pPr>
      <w:ins w:id="397"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sz w:val="28"/>
            <w:szCs w:val="28"/>
          </w:rPr>
          <w:t xml:space="preserve"> the likelihood of finding relevant, responsive information that cannot be obtained from other, more accessible sources;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398" w:author="Author" w:date="1900-01-01T00:00:00Z"/>
          <w:rFonts w:ascii="Times New Roman" w:eastAsia="Times New Roman" w:hAnsi="Times New Roman" w:cs="Times New Roman"/>
          <w:sz w:val="28"/>
          <w:szCs w:val="28"/>
        </w:rPr>
      </w:pPr>
      <w:ins w:id="399"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sz w:val="28"/>
            <w:szCs w:val="28"/>
          </w:rPr>
          <w:t xml:space="preserve"> the extent to which the request has been narrowly tailored to discover relevant infor</w:t>
        </w:r>
        <w:r w:rsidRPr="00827400">
          <w:rPr>
            <w:rFonts w:ascii="Times New Roman" w:eastAsia="Times New Roman" w:hAnsi="Times New Roman" w:cs="Times New Roman"/>
            <w:sz w:val="28"/>
            <w:szCs w:val="28"/>
          </w:rPr>
          <w:t xml:space="preserve">mation;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400" w:author="Author" w:date="1900-01-01T00:00:00Z"/>
          <w:rFonts w:ascii="Times New Roman" w:eastAsia="Times New Roman" w:hAnsi="Times New Roman" w:cs="Times New Roman"/>
          <w:sz w:val="28"/>
          <w:szCs w:val="28"/>
        </w:rPr>
      </w:pPr>
      <w:ins w:id="401"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sz w:val="28"/>
            <w:szCs w:val="28"/>
          </w:rPr>
          <w:t xml:space="preserve"> the importance of the information to a fair resolution on the merits; and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402" w:author="Author" w:date="1900-01-01T00:00:00Z"/>
          <w:rFonts w:ascii="Times New Roman" w:eastAsia="Times New Roman" w:hAnsi="Times New Roman" w:cs="Times New Roman"/>
          <w:sz w:val="28"/>
          <w:szCs w:val="28"/>
        </w:rPr>
      </w:pPr>
      <w:ins w:id="403" w:author="Author" w:date="1900-01-01T00:00:00Z">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sz w:val="28"/>
            <w:szCs w:val="28"/>
          </w:rPr>
          <w:t xml:space="preserve"> the parties’ resources.</w:t>
        </w:r>
      </w:ins>
    </w:p>
    <w:p w:rsidR="000441E9" w:rsidRPr="00827400" w:rsidRDefault="00101E09" w:rsidP="00E3070D">
      <w:pPr>
        <w:shd w:val="clear" w:color="auto" w:fill="FFFFFF"/>
        <w:tabs>
          <w:tab w:val="left" w:pos="389"/>
          <w:tab w:val="left" w:pos="605"/>
          <w:tab w:val="left" w:pos="778"/>
          <w:tab w:val="left" w:pos="1037"/>
          <w:tab w:val="left" w:pos="1368"/>
        </w:tabs>
        <w:spacing w:after="120" w:line="240" w:lineRule="auto"/>
        <w:ind w:left="778" w:hanging="389"/>
        <w:jc w:val="both"/>
        <w:rPr>
          <w:ins w:id="404" w:author="Author" w:date="1900-01-01T00:00:00Z"/>
          <w:rFonts w:ascii="Times New Roman" w:eastAsia="Times New Roman" w:hAnsi="Times New Roman" w:cs="Times New Roman"/>
          <w:sz w:val="28"/>
          <w:szCs w:val="28"/>
        </w:rPr>
      </w:pPr>
      <w:ins w:id="405" w:author="Author" w:date="1900-01-01T00:00:00Z">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i/>
            <w:sz w:val="28"/>
            <w:szCs w:val="28"/>
          </w:rPr>
          <w:t xml:space="preserve"> Specifying Conditions.</w:t>
        </w:r>
        <w:r w:rsidRPr="00827400">
          <w:rPr>
            <w:rFonts w:ascii="Times New Roman" w:eastAsia="Times New Roman" w:hAnsi="Times New Roman" w:cs="Times New Roman"/>
            <w:sz w:val="28"/>
            <w:szCs w:val="28"/>
          </w:rPr>
          <w:t xml:space="preserve"> The court may impose conditions on the discovery or disclosure that include: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406" w:author="Author" w:date="1900-01-01T00:00:00Z"/>
          <w:rFonts w:ascii="Times New Roman" w:eastAsia="Times New Roman" w:hAnsi="Times New Roman" w:cs="Times New Roman"/>
          <w:sz w:val="28"/>
          <w:szCs w:val="28"/>
        </w:rPr>
      </w:pPr>
      <w:ins w:id="407"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sz w:val="28"/>
            <w:szCs w:val="28"/>
          </w:rPr>
          <w:t xml:space="preserve"> issuing any appropriate orders under Rule 26(c);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408" w:author="Author" w:date="1900-01-01T00:00:00Z"/>
          <w:rFonts w:ascii="Times New Roman" w:eastAsia="Times New Roman" w:hAnsi="Times New Roman" w:cs="Times New Roman"/>
          <w:sz w:val="28"/>
          <w:szCs w:val="28"/>
        </w:rPr>
      </w:pPr>
      <w:ins w:id="409"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sz w:val="28"/>
            <w:szCs w:val="28"/>
          </w:rPr>
          <w:t xml:space="preserve"> requiring the party seeking discovery to pay some or all of the reasonable expenses that the responding party will incur in complying with the requested discovery or disclosure, which may include the r</w:t>
        </w:r>
        <w:r w:rsidRPr="00827400">
          <w:rPr>
            <w:rFonts w:ascii="Times New Roman" w:eastAsia="Times New Roman" w:hAnsi="Times New Roman" w:cs="Times New Roman"/>
            <w:sz w:val="28"/>
            <w:szCs w:val="28"/>
          </w:rPr>
          <w:t xml:space="preserve">easonable fees charged by counsel, consultants, and vendors; and </w:t>
        </w:r>
      </w:ins>
    </w:p>
    <w:p w:rsidR="000441E9" w:rsidRPr="00827400" w:rsidRDefault="00101E09" w:rsidP="00D87BA4">
      <w:pPr>
        <w:shd w:val="clear" w:color="auto" w:fill="FFFFFF"/>
        <w:tabs>
          <w:tab w:val="left" w:pos="389"/>
          <w:tab w:val="left" w:pos="605"/>
          <w:tab w:val="left" w:pos="778"/>
          <w:tab w:val="left" w:pos="1037"/>
          <w:tab w:val="left" w:pos="1368"/>
        </w:tabs>
        <w:spacing w:after="120" w:line="240" w:lineRule="auto"/>
        <w:ind w:left="1037" w:hanging="432"/>
        <w:jc w:val="both"/>
        <w:rPr>
          <w:ins w:id="410" w:author="Author" w:date="1900-01-01T00:00:00Z"/>
          <w:rFonts w:ascii="Times New Roman" w:eastAsia="Times New Roman" w:hAnsi="Times New Roman" w:cs="Times New Roman"/>
          <w:sz w:val="28"/>
          <w:szCs w:val="28"/>
        </w:rPr>
      </w:pPr>
      <w:ins w:id="411"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sz w:val="28"/>
            <w:szCs w:val="28"/>
          </w:rPr>
          <w:t xml:space="preserve"> reimbursing the responding party or person for disruption to the responding party’s or person’s normal business operations, to the extent such cost is quantifiable and reimbursement is w</w:t>
        </w:r>
        <w:r w:rsidRPr="00827400">
          <w:rPr>
            <w:rFonts w:ascii="Times New Roman" w:eastAsia="Times New Roman" w:hAnsi="Times New Roman" w:cs="Times New Roman"/>
            <w:sz w:val="28"/>
            <w:szCs w:val="28"/>
          </w:rPr>
          <w:t xml:space="preserve">arranted by the facts and circumstances. </w:t>
        </w:r>
      </w:ins>
    </w:p>
    <w:p w:rsidR="000441E9" w:rsidRPr="00827400" w:rsidRDefault="00101E09" w:rsidP="00E3070D">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ins w:id="412" w:author="Author" w:date="1900-01-01T00:00:00Z">
        <w:r w:rsidRPr="00827400">
          <w:rPr>
            <w:rFonts w:ascii="Times New Roman" w:eastAsia="Times New Roman" w:hAnsi="Times New Roman" w:cs="Times New Roman"/>
            <w:b/>
            <w:sz w:val="28"/>
            <w:szCs w:val="28"/>
          </w:rPr>
          <w:t xml:space="preserve">(f) Sequence of Discovery.  </w:t>
        </w:r>
        <w:r w:rsidRPr="00827400">
          <w:rPr>
            <w:rFonts w:ascii="Times New Roman" w:eastAsia="Times New Roman" w:hAnsi="Times New Roman" w:cs="Times New Roman"/>
            <w:sz w:val="28"/>
            <w:szCs w:val="28"/>
          </w:rPr>
          <w:t xml:space="preserve">Unless the court orders otherwise for </w:t>
        </w:r>
      </w:ins>
      <w:r w:rsidRPr="00827400">
        <w:rPr>
          <w:rFonts w:ascii="Times New Roman" w:eastAsia="Times New Roman" w:hAnsi="Times New Roman" w:cs="Times New Roman"/>
          <w:sz w:val="28"/>
          <w:szCs w:val="28"/>
        </w:rPr>
        <w:t xml:space="preserve">good cause: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methods of discovery may be used in any sequence; and </w:t>
      </w:r>
    </w:p>
    <w:p w:rsidR="000441E9" w:rsidRPr="00827400" w:rsidRDefault="00101E09" w:rsidP="00E3070D">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discovery by one party does not require any other party to delay its dis</w:t>
      </w:r>
      <w:r w:rsidRPr="00827400">
        <w:rPr>
          <w:rFonts w:ascii="Times New Roman" w:eastAsia="Times New Roman" w:hAnsi="Times New Roman" w:cs="Times New Roman"/>
          <w:sz w:val="28"/>
          <w:szCs w:val="28"/>
        </w:rPr>
        <w:t>covery</w:t>
      </w:r>
      <w:ins w:id="413" w:author="Author" w:date="1900-01-01T00:00:00Z">
        <w:r w:rsidRPr="00827400">
          <w:rPr>
            <w:rFonts w:ascii="Times New Roman" w:eastAsia="Times New Roman" w:hAnsi="Times New Roman" w:cs="Times New Roman"/>
            <w:sz w:val="28"/>
            <w:szCs w:val="28"/>
          </w:rPr>
          <w:t>, except that a party may not seek discovery from any source before that party serves its initial disclosure statement under Rule 26.1</w:t>
        </w:r>
      </w:ins>
      <w:r w:rsidRPr="00827400">
        <w:rPr>
          <w:rFonts w:ascii="Times New Roman" w:eastAsia="Times New Roman" w:hAnsi="Times New Roman" w:cs="Times New Roman"/>
          <w:sz w:val="28"/>
          <w:szCs w:val="28"/>
        </w:rPr>
        <w:t>.</w:t>
      </w:r>
    </w:p>
    <w:p w:rsidR="000441E9" w:rsidRPr="00827400" w:rsidRDefault="00101E09" w:rsidP="00E3070D">
      <w:pPr>
        <w:shd w:val="clear" w:color="auto" w:fill="FFFFFF"/>
        <w:tabs>
          <w:tab w:val="left" w:pos="605"/>
          <w:tab w:val="left" w:pos="778"/>
          <w:tab w:val="left" w:pos="1037"/>
          <w:tab w:val="left" w:pos="1368"/>
        </w:tabs>
        <w:spacing w:after="120" w:line="240" w:lineRule="auto"/>
        <w:ind w:left="389" w:hanging="389"/>
        <w:jc w:val="both"/>
        <w:rPr>
          <w:ins w:id="414" w:author="Author" w:date="1900-01-01T00:00:00Z"/>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w:t>
      </w:r>
      <w:del w:id="415" w:author="Author" w:date="1900-01-01T00:00:00Z">
        <w:r w:rsidRPr="00827400">
          <w:rPr>
            <w:rFonts w:ascii="Times New Roman" w:eastAsia="Times New Roman" w:hAnsi="Times New Roman" w:cs="Times New Roman"/>
            <w:b/>
            <w:sz w:val="28"/>
            <w:szCs w:val="28"/>
          </w:rPr>
          <w:delText>e</w:delText>
        </w:r>
      </w:del>
      <w:ins w:id="416" w:author="Author" w:date="1900-01-01T00:00:00Z">
        <w:r w:rsidRPr="00827400">
          <w:rPr>
            <w:rFonts w:ascii="Times New Roman" w:eastAsia="Times New Roman" w:hAnsi="Times New Roman" w:cs="Times New Roman"/>
            <w:b/>
            <w:sz w:val="28"/>
            <w:szCs w:val="28"/>
          </w:rPr>
          <w:t>g</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t>Supplementing and Correcting Discovery Responses.</w:t>
      </w:r>
      <w:ins w:id="417" w:author="Author" w:date="1900-01-01T00:00:00Z">
        <w:r w:rsidRPr="00827400">
          <w:rPr>
            <w:rFonts w:ascii="Times New Roman" w:eastAsia="Times New Roman" w:hAnsi="Times New Roman" w:cs="Times New Roman"/>
            <w:sz w:val="28"/>
            <w:szCs w:val="28"/>
          </w:rPr>
          <w:t xml:space="preserve">  </w:t>
        </w:r>
      </w:ins>
    </w:p>
    <w:p w:rsidR="000441E9" w:rsidRPr="00827400" w:rsidRDefault="00101E09" w:rsidP="00E3070D">
      <w:pPr>
        <w:shd w:val="clear" w:color="auto" w:fill="FFFFFF"/>
        <w:tabs>
          <w:tab w:val="left" w:pos="605"/>
          <w:tab w:val="left" w:pos="778"/>
          <w:tab w:val="left" w:pos="1037"/>
          <w:tab w:val="left" w:pos="1368"/>
        </w:tabs>
        <w:spacing w:after="120" w:line="240" w:lineRule="auto"/>
        <w:ind w:left="778" w:hanging="389"/>
        <w:jc w:val="both"/>
        <w:rPr>
          <w:ins w:id="418" w:author="Author" w:date="1900-01-01T00:00:00Z"/>
          <w:rFonts w:ascii="Times New Roman" w:eastAsia="Times New Roman" w:hAnsi="Times New Roman" w:cs="Times New Roman"/>
          <w:sz w:val="28"/>
          <w:szCs w:val="28"/>
        </w:rPr>
      </w:pPr>
      <w:ins w:id="419" w:author="Author" w:date="1900-01-01T00:00:00Z">
        <w:r w:rsidRPr="00827400">
          <w:rPr>
            <w:rFonts w:ascii="Times New Roman" w:eastAsia="Times New Roman" w:hAnsi="Times New Roman" w:cs="Times New Roman"/>
            <w:b/>
            <w:sz w:val="28"/>
            <w:szCs w:val="28"/>
          </w:rPr>
          <w:t xml:space="preserve">(1) </w:t>
        </w:r>
        <w:r w:rsidRPr="00827400">
          <w:rPr>
            <w:rFonts w:ascii="Times New Roman" w:eastAsia="Times New Roman" w:hAnsi="Times New Roman" w:cs="Times New Roman"/>
            <w:b/>
            <w:i/>
            <w:sz w:val="28"/>
            <w:szCs w:val="28"/>
          </w:rPr>
          <w:t>Generally.</w:t>
        </w:r>
      </w:ins>
      <w:r w:rsidRPr="00827400">
        <w:rPr>
          <w:rFonts w:ascii="Times New Roman" w:eastAsia="Times New Roman" w:hAnsi="Times New Roman"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incorrect and if the additional or correctiv</w:t>
      </w:r>
      <w:r w:rsidRPr="00827400">
        <w:rPr>
          <w:rFonts w:ascii="Times New Roman" w:eastAsia="Times New Roman" w:hAnsi="Times New Roman" w:cs="Times New Roman"/>
          <w:sz w:val="28"/>
          <w:szCs w:val="28"/>
        </w:rPr>
        <w:t xml:space="preserve">e information has not otherwise been disclosed to the other parties during the discovery process or in writing. </w:t>
      </w:r>
    </w:p>
    <w:p w:rsidR="000441E9" w:rsidRPr="00827400" w:rsidRDefault="00101E09" w:rsidP="00E3070D">
      <w:pPr>
        <w:shd w:val="clear" w:color="auto" w:fill="FFFFFF"/>
        <w:tabs>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ins w:id="420" w:author="Author" w:date="1900-01-01T00:00:00Z">
        <w:r w:rsidRPr="00827400">
          <w:rPr>
            <w:rFonts w:ascii="Times New Roman" w:eastAsia="Times New Roman" w:hAnsi="Times New Roman" w:cs="Times New Roman"/>
            <w:b/>
            <w:sz w:val="28"/>
            <w:szCs w:val="28"/>
          </w:rPr>
          <w:t xml:space="preserve">(2) </w:t>
        </w:r>
        <w:r w:rsidRPr="00827400">
          <w:rPr>
            <w:rFonts w:ascii="Times New Roman" w:eastAsia="Times New Roman" w:hAnsi="Times New Roman" w:cs="Times New Roman"/>
            <w:b/>
            <w:i/>
            <w:sz w:val="28"/>
            <w:szCs w:val="28"/>
          </w:rPr>
          <w:t>Timing.</w:t>
        </w:r>
        <w:r w:rsidRPr="00827400">
          <w:rPr>
            <w:rFonts w:ascii="Times New Roman" w:eastAsia="Times New Roman" w:hAnsi="Times New Roman" w:cs="Times New Roman"/>
            <w:sz w:val="28"/>
            <w:szCs w:val="28"/>
          </w:rPr>
          <w:t xml:space="preserve">  </w:t>
        </w:r>
      </w:ins>
      <w:r w:rsidRPr="00827400">
        <w:rPr>
          <w:rFonts w:ascii="Times New Roman" w:eastAsia="Times New Roman" w:hAnsi="Times New Roman" w:cs="Times New Roman"/>
          <w:sz w:val="28"/>
          <w:szCs w:val="28"/>
        </w:rPr>
        <w:t>A party must supplement or correct a discovery response under this rule in a timely manner, but in no event more than 30 days afte</w:t>
      </w:r>
      <w:r w:rsidRPr="00827400">
        <w:rPr>
          <w:rFonts w:ascii="Times New Roman" w:eastAsia="Times New Roman" w:hAnsi="Times New Roman" w:cs="Times New Roman"/>
          <w:sz w:val="28"/>
          <w:szCs w:val="28"/>
        </w:rPr>
        <w:t>r it learns that the response is materially incomplete or incorrect.</w:t>
      </w:r>
      <w:ins w:id="421" w:author="Author" w:date="1900-01-01T00:00:00Z">
        <w:r w:rsidRPr="00827400">
          <w:rPr>
            <w:rFonts w:ascii="Times New Roman" w:eastAsia="Times New Roman" w:hAnsi="Times New Roman" w:cs="Times New Roman"/>
            <w:sz w:val="28"/>
            <w:szCs w:val="28"/>
          </w:rPr>
          <w:t xml:space="preserve"> </w:t>
        </w:r>
      </w:ins>
    </w:p>
    <w:p w:rsidR="000441E9" w:rsidRPr="00827400" w:rsidRDefault="00101E09" w:rsidP="00E3070D">
      <w:pPr>
        <w:shd w:val="clear" w:color="auto" w:fill="FFFFFF"/>
        <w:tabs>
          <w:tab w:val="left" w:pos="389"/>
          <w:tab w:val="left" w:pos="605"/>
          <w:tab w:val="left" w:pos="778"/>
          <w:tab w:val="left" w:pos="1037"/>
          <w:tab w:val="left" w:pos="1368"/>
        </w:tabs>
        <w:spacing w:after="120" w:line="240" w:lineRule="auto"/>
        <w:ind w:left="778" w:hanging="389"/>
        <w:jc w:val="both"/>
        <w:rPr>
          <w:ins w:id="422" w:author="Author" w:date="1900-01-01T00:00:00Z"/>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 xml:space="preserve"> </w:t>
      </w:r>
      <w:ins w:id="423" w:author="Author" w:date="1900-01-01T00:00:00Z">
        <w:r w:rsidRPr="00827400">
          <w:rPr>
            <w:rFonts w:ascii="Times New Roman" w:eastAsia="Times New Roman" w:hAnsi="Times New Roman" w:cs="Times New Roman"/>
            <w:b/>
            <w:sz w:val="28"/>
            <w:szCs w:val="28"/>
          </w:rPr>
          <w:t xml:space="preserve">(3) </w:t>
        </w:r>
        <w:r w:rsidRPr="00827400">
          <w:rPr>
            <w:rFonts w:ascii="Times New Roman" w:eastAsia="Times New Roman" w:hAnsi="Times New Roman" w:cs="Times New Roman"/>
            <w:b/>
            <w:i/>
            <w:sz w:val="28"/>
            <w:szCs w:val="28"/>
          </w:rPr>
          <w:t>Reason for Deficiency in Prior Response.</w:t>
        </w:r>
        <w:r w:rsidRPr="00827400">
          <w:rPr>
            <w:rFonts w:ascii="Times New Roman" w:eastAsia="Times New Roman" w:hAnsi="Times New Roman" w:cs="Times New Roman"/>
            <w:sz w:val="28"/>
            <w:szCs w:val="28"/>
          </w:rPr>
          <w:t xml:space="preserve">  The party must state in the supplemental or corrected discovery response why the additional or correct information was not previously provi</w:t>
        </w:r>
        <w:r w:rsidRPr="00827400">
          <w:rPr>
            <w:rFonts w:ascii="Times New Roman" w:eastAsia="Times New Roman" w:hAnsi="Times New Roman" w:cs="Times New Roman"/>
            <w:sz w:val="28"/>
            <w:szCs w:val="28"/>
          </w:rPr>
          <w:t>ded.</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del w:id="424" w:author="Author" w:date="1900-01-01T00:00:00Z">
        <w:r w:rsidRPr="00827400">
          <w:rPr>
            <w:rFonts w:ascii="Times New Roman" w:eastAsia="Times New Roman" w:hAnsi="Times New Roman" w:cs="Times New Roman"/>
            <w:b/>
            <w:sz w:val="28"/>
            <w:szCs w:val="28"/>
          </w:rPr>
          <w:delText>(f</w:delText>
        </w:r>
      </w:del>
      <w:ins w:id="425" w:author="Author" w:date="1900-01-01T00:00:00Z">
        <w:r w:rsidRPr="00827400">
          <w:rPr>
            <w:rFonts w:ascii="Times New Roman" w:eastAsia="Times New Roman" w:hAnsi="Times New Roman" w:cs="Times New Roman"/>
            <w:b/>
            <w:sz w:val="28"/>
            <w:szCs w:val="28"/>
          </w:rPr>
          <w:t>(h</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t xml:space="preserve">Sanctions.  </w:t>
      </w:r>
      <w:r w:rsidRPr="00827400">
        <w:rPr>
          <w:rFonts w:ascii="Times New Roman" w:eastAsia="Times New Roman" w:hAnsi="Times New Roman" w:cs="Times New Roman"/>
          <w:sz w:val="28"/>
          <w:szCs w:val="28"/>
        </w:rPr>
        <w:t>The court may impose an appropriate sanction—including any order under Rule 16(i)—against a party or attorney who has engaged in unreasonable, groundless, abusive, or obstructionist conduct in connection with discovery.</w:t>
      </w:r>
    </w:p>
    <w:p w:rsidR="000441E9" w:rsidRPr="00827400" w:rsidRDefault="00101E09" w:rsidP="00110AA9">
      <w:pPr>
        <w:tabs>
          <w:tab w:val="left" w:pos="450"/>
        </w:tabs>
        <w:spacing w:line="240" w:lineRule="auto"/>
        <w:ind w:left="389" w:hanging="389"/>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w:t>
      </w:r>
      <w:del w:id="426" w:author="Author" w:date="1900-01-01T00:00:00Z">
        <w:r w:rsidRPr="00827400">
          <w:rPr>
            <w:rFonts w:ascii="Times New Roman" w:eastAsia="Times New Roman" w:hAnsi="Times New Roman" w:cs="Times New Roman"/>
            <w:b/>
            <w:sz w:val="28"/>
            <w:szCs w:val="28"/>
          </w:rPr>
          <w:delText>g)</w:delText>
        </w:r>
        <w:r w:rsidRPr="00827400">
          <w:rPr>
            <w:rFonts w:ascii="Times New Roman" w:eastAsia="Times New Roman" w:hAnsi="Times New Roman" w:cs="Times New Roman"/>
            <w:b/>
            <w:sz w:val="28"/>
            <w:szCs w:val="28"/>
          </w:rPr>
          <w:tab/>
        </w:r>
      </w:del>
      <w:ins w:id="427" w:author="Author" w:date="1900-01-01T00:00:00Z">
        <w:r w:rsidRPr="00827400">
          <w:rPr>
            <w:rFonts w:ascii="Times New Roman" w:eastAsia="Times New Roman" w:hAnsi="Times New Roman" w:cs="Times New Roman"/>
            <w:b/>
            <w:sz w:val="28"/>
            <w:szCs w:val="28"/>
          </w:rPr>
          <w:t xml:space="preserve">i) </w:t>
        </w:r>
      </w:ins>
      <w:r w:rsidRPr="00827400">
        <w:rPr>
          <w:rFonts w:ascii="Times New Roman" w:eastAsia="Times New Roman" w:hAnsi="Times New Roman" w:cs="Times New Roman"/>
          <w:b/>
          <w:sz w:val="28"/>
          <w:szCs w:val="28"/>
        </w:rPr>
        <w:t>Discov</w:t>
      </w:r>
      <w:r w:rsidRPr="00827400">
        <w:rPr>
          <w:rFonts w:ascii="Times New Roman" w:eastAsia="Times New Roman" w:hAnsi="Times New Roman" w:cs="Times New Roman"/>
          <w:b/>
          <w:sz w:val="28"/>
          <w:szCs w:val="28"/>
        </w:rPr>
        <w:t xml:space="preserve">ery and Disclosure Motions.  </w:t>
      </w:r>
      <w:r w:rsidRPr="00827400">
        <w:rPr>
          <w:rFonts w:ascii="Times New Roman" w:eastAsia="Times New Roman" w:hAnsi="Times New Roman" w:cs="Times New Roman"/>
          <w:sz w:val="28"/>
          <w:szCs w:val="28"/>
        </w:rPr>
        <w:t>Any discovery or disclosure motion must attach a good faith consultation certificate complying with Rule 7.1(h).</w:t>
      </w:r>
      <w:del w:id="428"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pPr>
        <w:autoSpaceDE w:val="0"/>
        <w:autoSpaceDN w:val="0"/>
        <w:adjustRightInd w:val="0"/>
        <w:spacing w:after="480" w:line="240" w:lineRule="auto"/>
        <w:ind w:firstLine="144"/>
        <w:jc w:val="both"/>
        <w:rPr>
          <w:del w:id="429" w:author="Author" w:date="1900-01-01T00:00:00Z"/>
          <w:rFonts w:ascii="Times New Roman" w:eastAsia="Times New Roman" w:hAnsi="Times New Roman" w:cs="Times New Roman"/>
          <w:sz w:val="28"/>
          <w:szCs w:val="28"/>
        </w:rPr>
      </w:pPr>
    </w:p>
    <w:p w:rsidR="000441E9" w:rsidRPr="00827400" w:rsidRDefault="00101E09">
      <w:pPr>
        <w:rPr>
          <w:ins w:id="430" w:author="Author" w:date="1900-01-01T00:00:00Z"/>
          <w:rFonts w:ascii="Times New Roman" w:eastAsiaTheme="minorHAnsi" w:hAnsi="Times New Roman" w:cs="Times New Roman"/>
          <w:b/>
          <w:bCs/>
          <w:spacing w:val="-1"/>
          <w:sz w:val="28"/>
          <w:szCs w:val="28"/>
        </w:rPr>
      </w:pPr>
      <w:ins w:id="431" w:author="Author" w:date="1900-01-01T00:00:00Z">
        <w:r w:rsidRPr="00827400">
          <w:rPr>
            <w:rFonts w:ascii="Times New Roman" w:eastAsiaTheme="minorHAnsi" w:hAnsi="Times New Roman" w:cs="Times New Roman"/>
            <w:b/>
            <w:bCs/>
            <w:spacing w:val="-1"/>
            <w:sz w:val="28"/>
            <w:szCs w:val="28"/>
          </w:rPr>
          <w:br w:type="page"/>
        </w:r>
      </w:ins>
    </w:p>
    <w:p w:rsidR="000441E9" w:rsidRPr="00827400" w:rsidRDefault="00101E09" w:rsidP="00110AA9">
      <w:pPr>
        <w:widowControl w:val="0"/>
        <w:autoSpaceDE w:val="0"/>
        <w:autoSpaceDN w:val="0"/>
        <w:adjustRightInd w:val="0"/>
        <w:spacing w:after="0" w:line="240" w:lineRule="auto"/>
        <w:rPr>
          <w:ins w:id="432" w:author="Author" w:date="1900-01-01T00:00:00Z"/>
          <w:rFonts w:ascii="Times New Roman" w:eastAsiaTheme="minorHAnsi" w:hAnsi="Times New Roman" w:cs="Times New Roman"/>
          <w:sz w:val="28"/>
          <w:szCs w:val="28"/>
        </w:rPr>
        <w:sectPr w:rsidR="000441E9" w:rsidRPr="00827400">
          <w:footerReference w:type="default" r:id="rId17"/>
          <w:pgSz w:w="12240" w:h="15840"/>
          <w:pgMar w:top="1440" w:right="1440" w:bottom="1440" w:left="1440" w:header="720" w:footer="720" w:gutter="0"/>
          <w:cols w:space="720"/>
          <w:docGrid w:linePitch="360"/>
        </w:sectPr>
      </w:pPr>
    </w:p>
    <w:p w:rsidR="000441E9" w:rsidRPr="00827400" w:rsidRDefault="00101E09">
      <w:pPr>
        <w:keepNext/>
        <w:shd w:val="clear" w:color="auto" w:fill="FFFFFF"/>
        <w:tabs>
          <w:tab w:val="left" w:pos="1440"/>
        </w:tabs>
        <w:spacing w:after="120" w:line="240" w:lineRule="auto"/>
        <w:ind w:left="1440" w:hanging="1440"/>
        <w:jc w:val="both"/>
        <w:rPr>
          <w:rFonts w:ascii="Times New Roman" w:eastAsia="Times New Roman" w:hAnsi="Times New Roman" w:cs="Times New Roman"/>
          <w:b/>
          <w:sz w:val="28"/>
          <w:szCs w:val="28"/>
        </w:rPr>
      </w:pPr>
      <w:r w:rsidRPr="00827400">
        <w:rPr>
          <w:rFonts w:ascii="Times New Roman" w:eastAsia="Times New Roman" w:hAnsi="Times New Roman" w:cs="Times New Roman"/>
          <w:b/>
          <w:bCs/>
          <w:sz w:val="28"/>
          <w:szCs w:val="28"/>
        </w:rPr>
        <w:t>Rule 26.1.</w:t>
      </w:r>
      <w:r w:rsidRPr="00827400">
        <w:rPr>
          <w:rFonts w:ascii="Times New Roman" w:eastAsia="Times New Roman" w:hAnsi="Times New Roman" w:cs="Times New Roman"/>
          <w:b/>
          <w:bCs/>
          <w:sz w:val="28"/>
          <w:szCs w:val="28"/>
        </w:rPr>
        <w:tab/>
        <w:t>Prompt Disclosure of Information</w:t>
      </w:r>
    </w:p>
    <w:p w:rsidR="000441E9" w:rsidRPr="00827400" w:rsidRDefault="00101E09" w:rsidP="000441E9">
      <w:pPr>
        <w:numPr>
          <w:ilvl w:val="0"/>
          <w:numId w:val="17"/>
        </w:numPr>
        <w:tabs>
          <w:tab w:val="left" w:pos="489"/>
        </w:tabs>
        <w:kinsoku w:val="0"/>
        <w:overflowPunct w:val="0"/>
        <w:autoSpaceDE w:val="0"/>
        <w:autoSpaceDN w:val="0"/>
        <w:adjustRightInd w:val="0"/>
        <w:spacing w:after="0" w:line="240" w:lineRule="auto"/>
        <w:ind w:left="540" w:hanging="54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Duty</w:t>
      </w:r>
      <w:r w:rsidRPr="00827400">
        <w:rPr>
          <w:rFonts w:ascii="Times New Roman" w:eastAsiaTheme="minorHAnsi" w:hAnsi="Times New Roman" w:cs="Times New Roman"/>
          <w:b/>
          <w:bCs/>
          <w:spacing w:val="-15"/>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16"/>
          <w:sz w:val="28"/>
          <w:szCs w:val="28"/>
        </w:rPr>
        <w:t xml:space="preserve"> </w:t>
      </w:r>
      <w:r w:rsidRPr="00827400">
        <w:rPr>
          <w:rFonts w:ascii="Times New Roman" w:eastAsiaTheme="minorHAnsi" w:hAnsi="Times New Roman" w:cs="Times New Roman"/>
          <w:b/>
          <w:bCs/>
          <w:sz w:val="28"/>
          <w:szCs w:val="28"/>
        </w:rPr>
        <w:t>Disclose;</w:t>
      </w:r>
      <w:r w:rsidRPr="00827400">
        <w:rPr>
          <w:rFonts w:ascii="Times New Roman" w:eastAsiaTheme="minorHAnsi" w:hAnsi="Times New Roman" w:cs="Times New Roman"/>
          <w:b/>
          <w:bCs/>
          <w:spacing w:val="-16"/>
          <w:sz w:val="28"/>
          <w:szCs w:val="28"/>
        </w:rPr>
        <w:t xml:space="preserve"> </w:t>
      </w:r>
      <w:r w:rsidRPr="00827400">
        <w:rPr>
          <w:rFonts w:ascii="Times New Roman" w:eastAsiaTheme="minorHAnsi" w:hAnsi="Times New Roman" w:cs="Times New Roman"/>
          <w:b/>
          <w:bCs/>
          <w:sz w:val="28"/>
          <w:szCs w:val="28"/>
        </w:rPr>
        <w:t>Disclosure</w:t>
      </w:r>
      <w:r w:rsidRPr="00827400">
        <w:rPr>
          <w:rFonts w:ascii="Times New Roman" w:eastAsiaTheme="minorHAnsi" w:hAnsi="Times New Roman" w:cs="Times New Roman"/>
          <w:b/>
          <w:bCs/>
          <w:spacing w:val="-16"/>
          <w:sz w:val="28"/>
          <w:szCs w:val="28"/>
        </w:rPr>
        <w:t xml:space="preserve"> </w:t>
      </w:r>
      <w:r w:rsidRPr="00827400">
        <w:rPr>
          <w:rFonts w:ascii="Times New Roman" w:eastAsiaTheme="minorHAnsi" w:hAnsi="Times New Roman" w:cs="Times New Roman"/>
          <w:b/>
          <w:bCs/>
          <w:sz w:val="28"/>
          <w:szCs w:val="28"/>
        </w:rPr>
        <w:t>Categories.</w:t>
      </w:r>
      <w:r w:rsidRPr="00827400">
        <w:rPr>
          <w:rFonts w:ascii="Times New Roman" w:eastAsiaTheme="minorHAnsi" w:hAnsi="Times New Roman" w:cs="Times New Roman"/>
          <w:b/>
          <w:bCs/>
          <w:spacing w:val="35"/>
          <w:sz w:val="28"/>
          <w:szCs w:val="28"/>
        </w:rPr>
        <w:t xml:space="preserve"> </w:t>
      </w:r>
      <w:del w:id="433" w:author="Author" w:date="1900-01-01T00:00:00Z">
        <w:r w:rsidRPr="00827400">
          <w:rPr>
            <w:rFonts w:ascii="Times New Roman" w:eastAsia="Times New Roman" w:hAnsi="Times New Roman" w:cs="Times New Roman"/>
            <w:b/>
            <w:bCs/>
            <w:sz w:val="28"/>
            <w:szCs w:val="28"/>
          </w:rPr>
          <w:delText xml:space="preserve"> </w:delText>
        </w:r>
      </w:del>
      <w:r w:rsidRPr="00827400">
        <w:rPr>
          <w:rFonts w:ascii="Times New Roman" w:eastAsiaTheme="minorHAnsi" w:hAnsi="Times New Roman" w:cs="Times New Roman"/>
          <w:spacing w:val="-1"/>
          <w:sz w:val="28"/>
          <w:szCs w:val="28"/>
        </w:rPr>
        <w:t>Within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times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set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forth</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26.1(</w:t>
      </w:r>
      <w:del w:id="434" w:author="Author" w:date="1900-01-01T00:00:00Z">
        <w:r w:rsidRPr="00827400">
          <w:rPr>
            <w:rFonts w:ascii="Times New Roman" w:eastAsia="Times New Roman" w:hAnsi="Times New Roman" w:cs="Times New Roman"/>
            <w:bCs/>
            <w:sz w:val="28"/>
            <w:szCs w:val="28"/>
          </w:rPr>
          <w:delText>d</w:delText>
        </w:r>
      </w:del>
      <w:ins w:id="435" w:author="Author" w:date="1900-01-01T00:00:00Z">
        <w:r w:rsidRPr="00827400">
          <w:rPr>
            <w:rFonts w:ascii="Times New Roman" w:eastAsiaTheme="minorHAnsi" w:hAnsi="Times New Roman" w:cs="Times New Roman"/>
            <w:sz w:val="28"/>
            <w:szCs w:val="28"/>
          </w:rPr>
          <w:t>f</w:t>
        </w:r>
      </w:ins>
      <w:r w:rsidRPr="00827400">
        <w:rPr>
          <w:rFonts w:ascii="Times New Roman" w:eastAsiaTheme="minorHAnsi" w:hAnsi="Times New Roman" w:cs="Times New Roman"/>
          <w:sz w:val="28"/>
          <w:szCs w:val="28"/>
        </w:rPr>
        <w: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or in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Scheduling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Case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Management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disclose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writing</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statement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setting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forth:</w:t>
      </w:r>
    </w:p>
    <w:p w:rsidR="000441E9" w:rsidRPr="00827400" w:rsidRDefault="00101E09" w:rsidP="000441E9">
      <w:pPr>
        <w:numPr>
          <w:ilvl w:val="1"/>
          <w:numId w:val="17"/>
        </w:numPr>
        <w:tabs>
          <w:tab w:val="left" w:pos="878"/>
        </w:tabs>
        <w:kinsoku w:val="0"/>
        <w:overflowPunct w:val="0"/>
        <w:autoSpaceDE w:val="0"/>
        <w:autoSpaceDN w:val="0"/>
        <w:adjustRightInd w:val="0"/>
        <w:spacing w:before="121" w:after="0" w:line="240" w:lineRule="auto"/>
        <w:ind w:left="893" w:right="98"/>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factual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basis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disclosing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party’s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claims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defenses;</w:t>
      </w:r>
    </w:p>
    <w:p w:rsidR="000441E9" w:rsidRPr="00827400" w:rsidRDefault="00101E09" w:rsidP="000441E9">
      <w:pPr>
        <w:numPr>
          <w:ilvl w:val="1"/>
          <w:numId w:val="17"/>
        </w:numPr>
        <w:tabs>
          <w:tab w:val="left" w:pos="878"/>
        </w:tabs>
        <w:kinsoku w:val="0"/>
        <w:overflowPunct w:val="0"/>
        <w:autoSpaceDE w:val="0"/>
        <w:autoSpaceDN w:val="0"/>
        <w:adjustRightInd w:val="0"/>
        <w:spacing w:before="121" w:after="0" w:line="240" w:lineRule="auto"/>
        <w:ind w:left="893" w:right="98"/>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legal</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theory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disclosing</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party’s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claims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defenses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based,</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including—if necessary for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 reasonable understanding of the claim or defense—citations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relevant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legal</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authorities;</w:t>
      </w:r>
    </w:p>
    <w:p w:rsidR="000441E9" w:rsidRPr="00827400" w:rsidRDefault="00101E09" w:rsidP="000441E9">
      <w:pPr>
        <w:pStyle w:val="ListParagraph"/>
        <w:numPr>
          <w:ilvl w:val="0"/>
          <w:numId w:val="9"/>
        </w:numPr>
        <w:shd w:val="clear" w:color="auto" w:fill="FFFFFF"/>
        <w:tabs>
          <w:tab w:val="left" w:pos="389"/>
          <w:tab w:val="left" w:pos="605"/>
          <w:tab w:val="left" w:pos="778"/>
          <w:tab w:val="left" w:pos="1037"/>
          <w:tab w:val="left" w:pos="1368"/>
        </w:tabs>
        <w:spacing w:after="120" w:line="240" w:lineRule="auto"/>
        <w:ind w:left="914" w:hanging="410"/>
        <w:jc w:val="both"/>
        <w:rPr>
          <w:rFonts w:ascii="Times New Roman" w:eastAsia="Times New Roman" w:hAnsi="Times New Roman" w:cs="Times New Roman"/>
          <w:bCs/>
          <w:sz w:val="28"/>
          <w:szCs w:val="28"/>
        </w:rPr>
      </w:pPr>
      <w:r w:rsidRPr="00827400">
        <w:rPr>
          <w:rFonts w:ascii="Times New Roman" w:eastAsia="Times New Roman" w:hAnsi="Times New Roman" w:cs="Times New Roman"/>
          <w:bCs/>
          <w:sz w:val="28"/>
          <w:szCs w:val="28"/>
        </w:rPr>
        <w:t xml:space="preserve">the </w:t>
      </w:r>
      <w:r w:rsidRPr="00827400">
        <w:rPr>
          <w:rFonts w:ascii="Times New Roman" w:eastAsia="Times New Roman" w:hAnsi="Times New Roman" w:cs="Times New Roman"/>
          <w:bCs/>
          <w:sz w:val="28"/>
          <w:szCs w:val="28"/>
        </w:rPr>
        <w:t>name, address, and telephone number of each witness whom the disclosing party expects to call at trial, and a description of the substance—and not merely the subject matter—of the testimony sufficient to fairly inform the other parties of each witness’ exp</w:t>
      </w:r>
      <w:r w:rsidRPr="00827400">
        <w:rPr>
          <w:rFonts w:ascii="Times New Roman" w:eastAsia="Times New Roman" w:hAnsi="Times New Roman" w:cs="Times New Roman"/>
          <w:bCs/>
          <w:sz w:val="28"/>
          <w:szCs w:val="28"/>
        </w:rPr>
        <w:t>ected testimony;</w:t>
      </w:r>
    </w:p>
    <w:p w:rsidR="000441E9" w:rsidRPr="00827400" w:rsidRDefault="00101E09" w:rsidP="000441E9">
      <w:pPr>
        <w:pStyle w:val="ListParagraph"/>
        <w:numPr>
          <w:ilvl w:val="0"/>
          <w:numId w:val="9"/>
        </w:numPr>
        <w:shd w:val="clear" w:color="auto" w:fill="FFFFFF"/>
        <w:tabs>
          <w:tab w:val="left" w:pos="389"/>
          <w:tab w:val="left" w:pos="605"/>
          <w:tab w:val="left" w:pos="778"/>
          <w:tab w:val="left" w:pos="900"/>
          <w:tab w:val="left" w:pos="1037"/>
          <w:tab w:val="left" w:pos="1368"/>
        </w:tabs>
        <w:spacing w:after="120" w:line="240" w:lineRule="auto"/>
        <w:ind w:left="864"/>
        <w:jc w:val="both"/>
        <w:rPr>
          <w:rFonts w:ascii="Times New Roman" w:eastAsia="Times New Roman" w:hAnsi="Times New Roman" w:cs="Times New Roman"/>
          <w:bCs/>
          <w:sz w:val="28"/>
          <w:szCs w:val="28"/>
        </w:rPr>
      </w:pPr>
      <w:r w:rsidRPr="00827400">
        <w:rPr>
          <w:rFonts w:ascii="Times New Roman" w:eastAsia="Times New Roman" w:hAnsi="Times New Roman" w:cs="Times New Roman"/>
          <w:bCs/>
          <w:sz w:val="28"/>
          <w:szCs w:val="28"/>
        </w:rPr>
        <w:t>the name and address of each person whom the disclosing party believes may have knowledge or information relevant to the subject matter of the action, and a fair description of the nature of the knowledge or information each such person is</w:t>
      </w:r>
      <w:r w:rsidRPr="00827400">
        <w:rPr>
          <w:rFonts w:ascii="Times New Roman" w:eastAsia="Times New Roman" w:hAnsi="Times New Roman" w:cs="Times New Roman"/>
          <w:bCs/>
          <w:sz w:val="28"/>
          <w:szCs w:val="28"/>
        </w:rPr>
        <w:t xml:space="preserve"> believed to possess;</w:t>
      </w:r>
    </w:p>
    <w:p w:rsidR="000441E9" w:rsidRPr="00827400" w:rsidRDefault="00101E09" w:rsidP="000441E9">
      <w:pPr>
        <w:pStyle w:val="ListParagraph"/>
        <w:numPr>
          <w:ilvl w:val="0"/>
          <w:numId w:val="9"/>
        </w:numPr>
        <w:shd w:val="clear" w:color="auto" w:fill="FFFFFF"/>
        <w:tabs>
          <w:tab w:val="left" w:pos="389"/>
          <w:tab w:val="left" w:pos="605"/>
          <w:tab w:val="left" w:pos="778"/>
          <w:tab w:val="left" w:pos="1037"/>
          <w:tab w:val="left" w:pos="1368"/>
        </w:tabs>
        <w:spacing w:after="120" w:line="240" w:lineRule="auto"/>
        <w:ind w:left="914" w:hanging="410"/>
        <w:jc w:val="both"/>
        <w:rPr>
          <w:rFonts w:ascii="Times New Roman" w:eastAsia="Times New Roman" w:hAnsi="Times New Roman" w:cs="Times New Roman"/>
          <w:bCs/>
          <w:sz w:val="28"/>
          <w:szCs w:val="28"/>
        </w:rPr>
      </w:pPr>
      <w:r w:rsidRPr="00827400">
        <w:rPr>
          <w:rFonts w:ascii="Times New Roman" w:eastAsia="Times New Roman" w:hAnsi="Times New Roman" w:cs="Times New Roman"/>
          <w:bCs/>
          <w:sz w:val="28"/>
          <w:szCs w:val="28"/>
        </w:rPr>
        <w:t>the name and address of each person who has given a statement—as defined in Rule 26(b)(3)(C)(i) and (ii)—relevant to the subject matter of the action, and the custodian of each of those statements;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del w:id="436" w:author="Author" w:date="1900-01-01T00:00:00Z"/>
          <w:rFonts w:ascii="Times New Roman" w:eastAsia="Times New Roman" w:hAnsi="Times New Roman" w:cs="Times New Roman"/>
          <w:bCs/>
          <w:sz w:val="28"/>
          <w:szCs w:val="28"/>
        </w:rPr>
      </w:pPr>
      <w:del w:id="437" w:author="Author" w:date="1900-01-01T00:00:00Z">
        <w:r w:rsidRPr="00827400">
          <w:rPr>
            <w:rFonts w:ascii="Times New Roman" w:eastAsia="Times New Roman" w:hAnsi="Times New Roman" w:cs="Times New Roman"/>
            <w:b/>
            <w:bCs/>
            <w:sz w:val="28"/>
            <w:szCs w:val="28"/>
          </w:rPr>
          <w:delText>(6)</w:delTex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delText>the name and address of each per</w:delText>
        </w:r>
        <w:r w:rsidRPr="00827400">
          <w:rPr>
            <w:rFonts w:ascii="Times New Roman" w:eastAsia="Times New Roman" w:hAnsi="Times New Roman" w:cs="Times New Roman"/>
            <w:bCs/>
            <w:sz w:val="28"/>
            <w:szCs w:val="28"/>
          </w:rPr>
          <w:delText>son whom the disclosing party expects to call as an expert witness at trial, the subject matter on which the expert is expected to testify, the substance of the facts and opinions to which the expert is expected to testify, a summary of the grounds for eac</w:delText>
        </w:r>
        <w:r w:rsidRPr="00827400">
          <w:rPr>
            <w:rFonts w:ascii="Times New Roman" w:eastAsia="Times New Roman" w:hAnsi="Times New Roman" w:cs="Times New Roman"/>
            <w:bCs/>
            <w:sz w:val="28"/>
            <w:szCs w:val="28"/>
          </w:rPr>
          <w:delText>h opinion, the expert’s qualifications, and the name and address of the custodian of copies of any reports prepared by the expert;</w:delText>
        </w:r>
      </w:del>
    </w:p>
    <w:p w:rsidR="000441E9" w:rsidRPr="002D75F6" w:rsidRDefault="00101E09" w:rsidP="002D75F6">
      <w:pPr>
        <w:shd w:val="clear" w:color="auto" w:fill="FFFFFF"/>
        <w:tabs>
          <w:tab w:val="left" w:pos="389"/>
          <w:tab w:val="left" w:pos="605"/>
          <w:tab w:val="left" w:pos="778"/>
          <w:tab w:val="left" w:pos="1037"/>
          <w:tab w:val="left" w:pos="1368"/>
        </w:tabs>
        <w:spacing w:after="120" w:line="240" w:lineRule="auto"/>
        <w:ind w:left="504"/>
        <w:jc w:val="both"/>
        <w:rPr>
          <w:ins w:id="438" w:author="Author" w:date="1900-01-01T00:00:00Z"/>
          <w:rFonts w:ascii="Times New Roman" w:eastAsia="Times New Roman" w:hAnsi="Times New Roman" w:cs="Times New Roman"/>
          <w:bCs/>
          <w:sz w:val="28"/>
          <w:szCs w:val="28"/>
        </w:rPr>
      </w:pPr>
      <w:r>
        <w:rPr>
          <w:rFonts w:ascii="Times New Roman Bold" w:eastAsia="Times New Roman" w:hAnsi="Times New Roman Bold" w:cs="Times New Roman"/>
          <w:b/>
          <w:bCs/>
          <w:sz w:val="28"/>
          <w:szCs w:val="28"/>
        </w:rPr>
        <w:t>(6)</w:t>
      </w:r>
      <w:ins w:id="439" w:author="Author" w:date="1900-01-01T00:00:00Z">
        <w:r w:rsidRPr="002D75F6">
          <w:rPr>
            <w:rFonts w:ascii="Times New Roman" w:eastAsia="Times New Roman" w:hAnsi="Times New Roman" w:cs="Times New Roman"/>
            <w:bCs/>
            <w:sz w:val="28"/>
            <w:szCs w:val="28"/>
          </w:rPr>
          <w:t xml:space="preserve"> the anticipated subject areas of expert testimony;</w:t>
        </w:r>
      </w:ins>
    </w:p>
    <w:p w:rsidR="000441E9" w:rsidRPr="002D75F6" w:rsidRDefault="00101E09" w:rsidP="002D75F6">
      <w:pPr>
        <w:shd w:val="clear" w:color="auto" w:fill="FFFFFF"/>
        <w:tabs>
          <w:tab w:val="left" w:pos="389"/>
          <w:tab w:val="left" w:pos="605"/>
          <w:tab w:val="left" w:pos="778"/>
          <w:tab w:val="left" w:pos="1037"/>
          <w:tab w:val="left" w:pos="1368"/>
        </w:tabs>
        <w:spacing w:after="120" w:line="240" w:lineRule="auto"/>
        <w:ind w:left="504"/>
        <w:jc w:val="both"/>
        <w:rPr>
          <w:rFonts w:ascii="Times New Roman" w:eastAsia="Times New Roman" w:hAnsi="Times New Roman" w:cs="Times New Roman"/>
          <w:bCs/>
          <w:sz w:val="28"/>
          <w:szCs w:val="28"/>
        </w:rPr>
      </w:pPr>
      <w:r w:rsidRPr="002D75F6">
        <w:rPr>
          <w:rFonts w:ascii="Times New Roman" w:eastAsia="Times New Roman" w:hAnsi="Times New Roman" w:cs="Times New Roman"/>
          <w:b/>
          <w:bCs/>
          <w:sz w:val="28"/>
          <w:szCs w:val="28"/>
        </w:rPr>
        <w:t xml:space="preserve">(7) </w:t>
      </w:r>
      <w:r w:rsidRPr="002D75F6">
        <w:rPr>
          <w:rFonts w:ascii="Times New Roman" w:eastAsia="Times New Roman" w:hAnsi="Times New Roman" w:cs="Times New Roman"/>
          <w:bCs/>
          <w:sz w:val="28"/>
          <w:szCs w:val="28"/>
        </w:rPr>
        <w:t>a computation and measure of each category of damages alleged by the disclosing party, the documents and testimony on which such computation and measure are based, and the name, address, and telephone number of each witness whom the disclosing party expect</w:t>
      </w:r>
      <w:r w:rsidRPr="002D75F6">
        <w:rPr>
          <w:rFonts w:ascii="Times New Roman" w:eastAsia="Times New Roman" w:hAnsi="Times New Roman" w:cs="Times New Roman"/>
          <w:bCs/>
          <w:sz w:val="28"/>
          <w:szCs w:val="28"/>
        </w:rPr>
        <w:t xml:space="preserve">s to call at trial to testify on </w:t>
      </w:r>
      <w:ins w:id="440" w:author="Author" w:date="1900-01-01T00:00:00Z">
        <w:r w:rsidRPr="002D75F6">
          <w:rPr>
            <w:rFonts w:ascii="Times New Roman" w:eastAsia="Times New Roman" w:hAnsi="Times New Roman" w:cs="Times New Roman"/>
            <w:bCs/>
            <w:sz w:val="28"/>
            <w:szCs w:val="28"/>
          </w:rPr>
          <w:t xml:space="preserve"> </w:t>
        </w:r>
      </w:ins>
      <w:r w:rsidRPr="002D75F6">
        <w:rPr>
          <w:rFonts w:ascii="Times New Roman" w:eastAsia="Times New Roman" w:hAnsi="Times New Roman" w:cs="Times New Roman"/>
          <w:bCs/>
          <w:sz w:val="28"/>
          <w:szCs w:val="28"/>
        </w:rPr>
        <w:t>damages;</w:t>
      </w:r>
    </w:p>
    <w:p w:rsidR="000441E9" w:rsidRPr="002D75F6" w:rsidRDefault="00101E09" w:rsidP="002D75F6">
      <w:pPr>
        <w:shd w:val="clear" w:color="auto" w:fill="FFFFFF"/>
        <w:tabs>
          <w:tab w:val="left" w:pos="389"/>
          <w:tab w:val="left" w:pos="605"/>
          <w:tab w:val="left" w:pos="778"/>
          <w:tab w:val="left" w:pos="1037"/>
          <w:tab w:val="left" w:pos="1368"/>
        </w:tabs>
        <w:spacing w:after="120" w:line="240" w:lineRule="auto"/>
        <w:ind w:left="504"/>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(8) </w:t>
      </w:r>
      <w:r w:rsidRPr="002D75F6">
        <w:rPr>
          <w:rFonts w:ascii="Times New Roman" w:eastAsia="Times New Roman" w:hAnsi="Times New Roman" w:cs="Times New Roman"/>
          <w:bCs/>
          <w:sz w:val="28"/>
          <w:szCs w:val="28"/>
        </w:rPr>
        <w:t xml:space="preserve">the existence, location, custodian, and general description of any tangible evidence, documents, or electronically stored information that the disclosing party plans to use at trial, including any material to </w:t>
      </w:r>
      <w:r w:rsidRPr="002D75F6">
        <w:rPr>
          <w:rFonts w:ascii="Times New Roman" w:eastAsia="Times New Roman" w:hAnsi="Times New Roman" w:cs="Times New Roman"/>
          <w:bCs/>
          <w:sz w:val="28"/>
          <w:szCs w:val="28"/>
        </w:rPr>
        <w:t>be used for impeachment;</w:t>
      </w:r>
    </w:p>
    <w:p w:rsidR="000441E9" w:rsidRPr="002D75F6" w:rsidRDefault="00101E09" w:rsidP="002D75F6">
      <w:pPr>
        <w:shd w:val="clear" w:color="auto" w:fill="FFFFFF"/>
        <w:tabs>
          <w:tab w:val="left" w:pos="389"/>
          <w:tab w:val="left" w:pos="605"/>
          <w:tab w:val="left" w:pos="778"/>
          <w:tab w:val="left" w:pos="1037"/>
          <w:tab w:val="left" w:pos="1368"/>
        </w:tabs>
        <w:spacing w:after="120" w:line="240" w:lineRule="auto"/>
        <w:ind w:left="504"/>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(9) </w:t>
      </w:r>
      <w:r w:rsidRPr="002D75F6">
        <w:rPr>
          <w:rFonts w:ascii="Times New Roman" w:eastAsia="Times New Roman" w:hAnsi="Times New Roman" w:cs="Times New Roman"/>
          <w:bCs/>
          <w:sz w:val="28"/>
          <w:szCs w:val="28"/>
        </w:rPr>
        <w:t>the existence, location, custodian, and general description of any tangible evidence, documents, or electronically stored information that may be relevant to the subject matter of the action; and</w:t>
      </w:r>
    </w:p>
    <w:p w:rsidR="000441E9" w:rsidRPr="002D75F6" w:rsidRDefault="00101E09" w:rsidP="002D75F6">
      <w:pPr>
        <w:shd w:val="clear" w:color="auto" w:fill="FFFFFF"/>
        <w:tabs>
          <w:tab w:val="left" w:pos="540"/>
          <w:tab w:val="left" w:pos="778"/>
          <w:tab w:val="left" w:pos="990"/>
          <w:tab w:val="left" w:pos="1368"/>
        </w:tabs>
        <w:spacing w:after="120" w:line="240" w:lineRule="auto"/>
        <w:ind w:left="504"/>
        <w:jc w:val="both"/>
        <w:rPr>
          <w:rFonts w:ascii="Times New Roman" w:hAnsi="Times New Roman" w:cs="Times New Roman"/>
          <w:bCs/>
          <w:sz w:val="28"/>
          <w:szCs w:val="28"/>
        </w:rPr>
      </w:pPr>
      <w:r>
        <w:rPr>
          <w:rFonts w:ascii="Times New Roman" w:eastAsia="Times New Roman" w:hAnsi="Times New Roman" w:cs="Times New Roman"/>
          <w:b/>
          <w:sz w:val="28"/>
          <w:szCs w:val="28"/>
        </w:rPr>
        <w:t xml:space="preserve">(10) </w:t>
      </w:r>
      <w:r w:rsidRPr="002D75F6">
        <w:rPr>
          <w:rFonts w:ascii="Times New Roman" w:eastAsia="Times New Roman" w:hAnsi="Times New Roman" w:cs="Times New Roman"/>
          <w:bCs/>
          <w:sz w:val="28"/>
          <w:szCs w:val="28"/>
        </w:rPr>
        <w:t>for any insurance policy, indemnity agreement, or suretyship agreement under which another person may be liable to satisfy part or all of a judgment entered in the action or to indemnify or reimburse for payments made to satisfy the judgment: (A) a copy—or</w:t>
      </w:r>
      <w:r w:rsidRPr="002D75F6">
        <w:rPr>
          <w:rFonts w:ascii="Times New Roman" w:eastAsia="Times New Roman" w:hAnsi="Times New Roman" w:cs="Times New Roman"/>
          <w:bCs/>
          <w:sz w:val="28"/>
          <w:szCs w:val="28"/>
        </w:rPr>
        <w:t xml:space="preserve"> if no copy is available, the existence and substance—of the insurance policy, indemnity agreement, or suretyship agreement; (B) a copy—or if no copy is available, the existence and basis—of any disclaimer, limitation, or denial of coverage or reservation </w:t>
      </w:r>
      <w:r w:rsidRPr="002D75F6">
        <w:rPr>
          <w:rFonts w:ascii="Times New Roman" w:eastAsia="Times New Roman" w:hAnsi="Times New Roman" w:cs="Times New Roman"/>
          <w:bCs/>
          <w:sz w:val="28"/>
          <w:szCs w:val="28"/>
        </w:rPr>
        <w:t>of rights under the insurance policy, indemnity agreement, or suretyship agreement; and (C) the remaining dollar limits of coverage under the insurance policy, indemnity agreement, or suretyship agreement. A party need only supplement its disclosure regard</w:t>
      </w:r>
      <w:r w:rsidRPr="002D75F6">
        <w:rPr>
          <w:rFonts w:ascii="Times New Roman" w:eastAsia="Times New Roman" w:hAnsi="Times New Roman" w:cs="Times New Roman"/>
          <w:bCs/>
          <w:sz w:val="28"/>
          <w:szCs w:val="28"/>
        </w:rPr>
        <w:t xml:space="preserve">ing the </w:t>
      </w:r>
      <w:r w:rsidRPr="002D75F6">
        <w:rPr>
          <w:rFonts w:ascii="Times New Roman" w:hAnsi="Times New Roman" w:cs="Times New Roman"/>
          <w:bCs/>
          <w:sz w:val="28"/>
          <w:szCs w:val="28"/>
        </w:rPr>
        <w:t xml:space="preserve">remaining dollar limits of coverage upon another party’s written request made </w:t>
      </w:r>
      <w:r w:rsidRPr="002D75F6">
        <w:rPr>
          <w:rFonts w:ascii="Times New Roman" w:eastAsia="Times New Roman" w:hAnsi="Times New Roman" w:cs="Times New Roman"/>
          <w:bCs/>
          <w:sz w:val="28"/>
          <w:szCs w:val="28"/>
        </w:rPr>
        <w:t>within 30 days before a settlement conference or mediation or within 30 days before trial. Within 10 days after such a request is served, a party must supplement its disc</w:t>
      </w:r>
      <w:r w:rsidRPr="002D75F6">
        <w:rPr>
          <w:rFonts w:ascii="Times New Roman" w:eastAsia="Times New Roman" w:hAnsi="Times New Roman" w:cs="Times New Roman"/>
          <w:bCs/>
          <w:sz w:val="28"/>
          <w:szCs w:val="28"/>
        </w:rPr>
        <w:t>losure of the remaining dollar limits of coverage. For purposes of this rule, an insurance policy means a contract of or agreement for or effecting insurance, or the certificate memorializing it—by whatever name it is called—and includes all clauses, rider</w:t>
      </w:r>
      <w:r w:rsidRPr="002D75F6">
        <w:rPr>
          <w:rFonts w:ascii="Times New Roman" w:eastAsia="Times New Roman" w:hAnsi="Times New Roman" w:cs="Times New Roman"/>
          <w:bCs/>
          <w:sz w:val="28"/>
          <w:szCs w:val="28"/>
        </w:rPr>
        <w:t>s, endorsements, and papers attached to, or a part of, it, but does not include an application for insurance. Information concerning an insurance policy, indemnity agreement, or suretyship agreement is not admissible in evidence merely because it is disclo</w:t>
      </w:r>
      <w:r w:rsidRPr="002D75F6">
        <w:rPr>
          <w:rFonts w:ascii="Times New Roman" w:eastAsia="Times New Roman" w:hAnsi="Times New Roman" w:cs="Times New Roman"/>
          <w:bCs/>
          <w:sz w:val="28"/>
          <w:szCs w:val="28"/>
        </w:rPr>
        <w:t>sed under this rule.</w:t>
      </w:r>
      <w:del w:id="441" w:author="Author" w:date="1900-01-01T00:00:00Z">
        <w:r w:rsidRPr="002D75F6">
          <w:rPr>
            <w:rFonts w:ascii="Times New Roman" w:eastAsia="Times New Roman" w:hAnsi="Times New Roman" w:cs="Times New Roman"/>
            <w:sz w:val="28"/>
            <w:szCs w:val="28"/>
          </w:rPr>
          <w:delText xml:space="preserve"> </w:delText>
        </w:r>
      </w:del>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389" w:hanging="389"/>
        <w:jc w:val="both"/>
        <w:rPr>
          <w:del w:id="442" w:author="Author" w:date="1900-01-01T00:00:00Z"/>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r w:rsidRPr="00827400">
        <w:rPr>
          <w:rFonts w:ascii="Times New Roman" w:hAnsi="Times New Roman" w:cs="Times New Roman"/>
          <w:b/>
          <w:bCs/>
          <w:sz w:val="28"/>
          <w:szCs w:val="28"/>
        </w:rPr>
        <w:t>Disclosure</w:t>
      </w:r>
      <w:r w:rsidRPr="00827400">
        <w:rPr>
          <w:rFonts w:ascii="Times New Roman" w:hAnsi="Times New Roman" w:cs="Times New Roman"/>
          <w:b/>
          <w:bCs/>
          <w:spacing w:val="-10"/>
          <w:sz w:val="28"/>
          <w:szCs w:val="28"/>
        </w:rPr>
        <w:t xml:space="preserve"> </w:t>
      </w:r>
      <w:r w:rsidRPr="00827400">
        <w:rPr>
          <w:rFonts w:ascii="Times New Roman" w:hAnsi="Times New Roman" w:cs="Times New Roman"/>
          <w:b/>
          <w:bCs/>
          <w:sz w:val="28"/>
          <w:szCs w:val="28"/>
        </w:rPr>
        <w:t>of</w:t>
      </w:r>
      <w:r w:rsidRPr="00827400">
        <w:rPr>
          <w:rFonts w:ascii="Times New Roman" w:hAnsi="Times New Roman" w:cs="Times New Roman"/>
          <w:b/>
          <w:bCs/>
          <w:spacing w:val="-12"/>
          <w:sz w:val="28"/>
          <w:szCs w:val="28"/>
        </w:rPr>
        <w:t xml:space="preserve"> </w:t>
      </w:r>
      <w:r w:rsidRPr="00827400">
        <w:rPr>
          <w:rFonts w:ascii="Times New Roman" w:hAnsi="Times New Roman" w:cs="Times New Roman"/>
          <w:b/>
          <w:bCs/>
          <w:sz w:val="28"/>
          <w:szCs w:val="28"/>
        </w:rPr>
        <w:t>Hard-Copy</w:t>
      </w:r>
      <w:r w:rsidRPr="00827400">
        <w:rPr>
          <w:rFonts w:ascii="Times New Roman" w:hAnsi="Times New Roman" w:cs="Times New Roman"/>
          <w:b/>
          <w:bCs/>
          <w:spacing w:val="-10"/>
          <w:sz w:val="28"/>
          <w:szCs w:val="28"/>
        </w:rPr>
        <w:t xml:space="preserve"> </w:t>
      </w:r>
      <w:r w:rsidRPr="00827400">
        <w:rPr>
          <w:rFonts w:ascii="Times New Roman" w:hAnsi="Times New Roman" w:cs="Times New Roman"/>
          <w:b/>
          <w:bCs/>
          <w:spacing w:val="-1"/>
          <w:sz w:val="28"/>
          <w:szCs w:val="28"/>
        </w:rPr>
        <w:t>Documents</w:t>
      </w:r>
      <w:del w:id="443" w:author="Author" w:date="1900-01-01T00:00:00Z">
        <w:r w:rsidRPr="00827400">
          <w:rPr>
            <w:rFonts w:ascii="Times New Roman" w:eastAsia="Times New Roman" w:hAnsi="Times New Roman" w:cs="Times New Roman"/>
            <w:b/>
            <w:bCs/>
            <w:sz w:val="28"/>
            <w:szCs w:val="28"/>
          </w:rPr>
          <w:delText xml:space="preserve"> and Electronically Stored Information.</w:delText>
        </w:r>
      </w:del>
    </w:p>
    <w:p w:rsidR="000441E9" w:rsidRPr="00827400" w:rsidRDefault="00101E09" w:rsidP="000441E9">
      <w:pPr>
        <w:pStyle w:val="BodyText"/>
        <w:widowControl/>
        <w:numPr>
          <w:ilvl w:val="0"/>
          <w:numId w:val="18"/>
        </w:numPr>
        <w:kinsoku w:val="0"/>
        <w:overflowPunct w:val="0"/>
        <w:autoSpaceDE w:val="0"/>
        <w:autoSpaceDN w:val="0"/>
        <w:adjustRightInd w:val="0"/>
        <w:spacing w:after="0"/>
        <w:ind w:left="540" w:hanging="540"/>
        <w:jc w:val="both"/>
        <w:rPr>
          <w:sz w:val="28"/>
          <w:szCs w:val="28"/>
        </w:rPr>
      </w:pPr>
      <w:del w:id="444" w:author="Author" w:date="1900-01-01T00:00:00Z">
        <w:r w:rsidRPr="00827400">
          <w:rPr>
            <w:b/>
            <w:bCs/>
            <w:sz w:val="28"/>
            <w:szCs w:val="28"/>
          </w:rPr>
          <w:delText>(1)</w:delText>
        </w:r>
        <w:r w:rsidRPr="00827400">
          <w:rPr>
            <w:b/>
            <w:bCs/>
            <w:sz w:val="28"/>
            <w:szCs w:val="28"/>
          </w:rPr>
          <w:tab/>
        </w:r>
        <w:r w:rsidRPr="00827400">
          <w:rPr>
            <w:b/>
            <w:bCs/>
            <w:i/>
            <w:sz w:val="28"/>
            <w:szCs w:val="28"/>
          </w:rPr>
          <w:delText xml:space="preserve">Hard-Copy Documents. </w:delText>
        </w:r>
      </w:del>
      <w:ins w:id="445" w:author="Author" w:date="1900-01-01T00:00:00Z">
        <w:r w:rsidRPr="00827400">
          <w:rPr>
            <w:b/>
            <w:bCs/>
            <w:sz w:val="28"/>
            <w:szCs w:val="28"/>
          </w:rPr>
          <w:t>.</w:t>
        </w:r>
      </w:ins>
      <w:r w:rsidRPr="00827400">
        <w:rPr>
          <w:sz w:val="28"/>
          <w:szCs w:val="28"/>
        </w:rPr>
        <w:t xml:space="preserve"> Subject</w:t>
      </w:r>
      <w:r w:rsidRPr="00827400">
        <w:rPr>
          <w:spacing w:val="13"/>
          <w:sz w:val="28"/>
          <w:szCs w:val="28"/>
        </w:rPr>
        <w:t xml:space="preserve"> </w:t>
      </w:r>
      <w:r w:rsidRPr="00827400">
        <w:rPr>
          <w:sz w:val="28"/>
          <w:szCs w:val="28"/>
        </w:rPr>
        <w:t>to</w:t>
      </w:r>
      <w:r w:rsidRPr="00827400">
        <w:rPr>
          <w:spacing w:val="15"/>
          <w:sz w:val="28"/>
          <w:szCs w:val="28"/>
        </w:rPr>
        <w:t xml:space="preserve"> </w:t>
      </w:r>
      <w:r w:rsidRPr="00827400">
        <w:rPr>
          <w:sz w:val="28"/>
          <w:szCs w:val="28"/>
        </w:rPr>
        <w:t>the</w:t>
      </w:r>
      <w:r w:rsidRPr="00827400">
        <w:rPr>
          <w:spacing w:val="13"/>
          <w:sz w:val="28"/>
          <w:szCs w:val="28"/>
        </w:rPr>
        <w:t xml:space="preserve"> </w:t>
      </w:r>
      <w:r w:rsidRPr="00827400">
        <w:rPr>
          <w:sz w:val="28"/>
          <w:szCs w:val="28"/>
        </w:rPr>
        <w:t>limits</w:t>
      </w:r>
      <w:r w:rsidRPr="00827400">
        <w:rPr>
          <w:spacing w:val="14"/>
          <w:sz w:val="28"/>
          <w:szCs w:val="28"/>
        </w:rPr>
        <w:t xml:space="preserve"> </w:t>
      </w:r>
      <w:r w:rsidRPr="00827400">
        <w:rPr>
          <w:sz w:val="28"/>
          <w:szCs w:val="28"/>
        </w:rPr>
        <w:t>of</w:t>
      </w:r>
      <w:r w:rsidRPr="00827400">
        <w:rPr>
          <w:spacing w:val="15"/>
          <w:sz w:val="28"/>
          <w:szCs w:val="28"/>
        </w:rPr>
        <w:t xml:space="preserve"> </w:t>
      </w:r>
      <w:r w:rsidRPr="00827400">
        <w:rPr>
          <w:sz w:val="28"/>
          <w:szCs w:val="28"/>
        </w:rPr>
        <w:t>Rule</w:t>
      </w:r>
      <w:r w:rsidRPr="00827400">
        <w:rPr>
          <w:spacing w:val="13"/>
          <w:sz w:val="28"/>
          <w:szCs w:val="28"/>
        </w:rPr>
        <w:t xml:space="preserve"> </w:t>
      </w:r>
      <w:r w:rsidRPr="00827400">
        <w:rPr>
          <w:sz w:val="28"/>
          <w:szCs w:val="28"/>
        </w:rPr>
        <w:t>26(b)(</w:t>
      </w:r>
      <w:del w:id="446" w:author="Author" w:date="1900-01-01T00:00:00Z">
        <w:r w:rsidRPr="00827400">
          <w:rPr>
            <w:bCs/>
            <w:sz w:val="28"/>
            <w:szCs w:val="28"/>
          </w:rPr>
          <w:delText>1</w:delText>
        </w:r>
      </w:del>
      <w:ins w:id="447" w:author="Author" w:date="1900-01-01T00:00:00Z">
        <w:r w:rsidRPr="00827400">
          <w:rPr>
            <w:sz w:val="28"/>
            <w:szCs w:val="28"/>
          </w:rPr>
          <w:t>2)(C</w:t>
        </w:r>
      </w:ins>
      <w:r w:rsidRPr="00827400">
        <w:rPr>
          <w:sz w:val="28"/>
          <w:szCs w:val="28"/>
        </w:rPr>
        <w:t>) or</w:t>
      </w:r>
      <w:r w:rsidRPr="00827400">
        <w:rPr>
          <w:spacing w:val="13"/>
          <w:sz w:val="28"/>
          <w:szCs w:val="28"/>
        </w:rPr>
        <w:t xml:space="preserve"> </w:t>
      </w:r>
      <w:r w:rsidRPr="00827400">
        <w:rPr>
          <w:sz w:val="28"/>
          <w:szCs w:val="28"/>
        </w:rPr>
        <w:t>other</w:t>
      </w:r>
      <w:r w:rsidRPr="00827400">
        <w:rPr>
          <w:spacing w:val="13"/>
          <w:sz w:val="28"/>
          <w:szCs w:val="28"/>
        </w:rPr>
        <w:t xml:space="preserve"> </w:t>
      </w:r>
      <w:r w:rsidRPr="00827400">
        <w:rPr>
          <w:sz w:val="28"/>
          <w:szCs w:val="28"/>
        </w:rPr>
        <w:t>good</w:t>
      </w:r>
      <w:r w:rsidRPr="00827400">
        <w:rPr>
          <w:spacing w:val="28"/>
          <w:w w:val="99"/>
          <w:sz w:val="28"/>
          <w:szCs w:val="28"/>
        </w:rPr>
        <w:t xml:space="preserve"> </w:t>
      </w:r>
      <w:r w:rsidRPr="00827400">
        <w:rPr>
          <w:sz w:val="28"/>
          <w:szCs w:val="28"/>
        </w:rPr>
        <w:t>cause</w:t>
      </w:r>
      <w:r w:rsidRPr="00827400">
        <w:rPr>
          <w:spacing w:val="50"/>
          <w:sz w:val="28"/>
          <w:szCs w:val="28"/>
        </w:rPr>
        <w:t xml:space="preserve"> </w:t>
      </w:r>
      <w:r w:rsidRPr="00827400">
        <w:rPr>
          <w:sz w:val="28"/>
          <w:szCs w:val="28"/>
        </w:rPr>
        <w:t>for</w:t>
      </w:r>
      <w:r w:rsidRPr="00827400">
        <w:rPr>
          <w:spacing w:val="51"/>
          <w:sz w:val="28"/>
          <w:szCs w:val="28"/>
        </w:rPr>
        <w:t xml:space="preserve"> </w:t>
      </w:r>
      <w:r w:rsidRPr="00827400">
        <w:rPr>
          <w:sz w:val="28"/>
          <w:szCs w:val="28"/>
        </w:rPr>
        <w:t>not</w:t>
      </w:r>
      <w:r w:rsidRPr="00827400">
        <w:rPr>
          <w:spacing w:val="50"/>
          <w:sz w:val="28"/>
          <w:szCs w:val="28"/>
        </w:rPr>
        <w:t xml:space="preserve"> </w:t>
      </w:r>
      <w:r w:rsidRPr="00827400">
        <w:rPr>
          <w:sz w:val="28"/>
          <w:szCs w:val="28"/>
        </w:rPr>
        <w:t>doing</w:t>
      </w:r>
      <w:r w:rsidRPr="00827400">
        <w:rPr>
          <w:spacing w:val="53"/>
          <w:sz w:val="28"/>
          <w:szCs w:val="28"/>
        </w:rPr>
        <w:t xml:space="preserve"> </w:t>
      </w:r>
      <w:r w:rsidRPr="00827400">
        <w:rPr>
          <w:sz w:val="28"/>
          <w:szCs w:val="28"/>
        </w:rPr>
        <w:t>so,</w:t>
      </w:r>
      <w:r w:rsidRPr="00827400">
        <w:rPr>
          <w:spacing w:val="51"/>
          <w:sz w:val="28"/>
          <w:szCs w:val="28"/>
        </w:rPr>
        <w:t xml:space="preserve"> </w:t>
      </w:r>
      <w:r w:rsidRPr="00827400">
        <w:rPr>
          <w:sz w:val="28"/>
          <w:szCs w:val="28"/>
        </w:rPr>
        <w:t>a</w:t>
      </w:r>
      <w:r w:rsidRPr="00827400">
        <w:rPr>
          <w:spacing w:val="50"/>
          <w:sz w:val="28"/>
          <w:szCs w:val="28"/>
        </w:rPr>
        <w:t xml:space="preserve"> </w:t>
      </w:r>
      <w:r w:rsidRPr="00827400">
        <w:rPr>
          <w:sz w:val="28"/>
          <w:szCs w:val="28"/>
        </w:rPr>
        <w:t>party</w:t>
      </w:r>
      <w:r w:rsidRPr="00827400">
        <w:rPr>
          <w:spacing w:val="48"/>
          <w:sz w:val="28"/>
          <w:szCs w:val="28"/>
        </w:rPr>
        <w:t xml:space="preserve"> </w:t>
      </w:r>
      <w:r w:rsidRPr="00827400">
        <w:rPr>
          <w:sz w:val="28"/>
          <w:szCs w:val="28"/>
        </w:rPr>
        <w:t>must</w:t>
      </w:r>
      <w:r w:rsidRPr="00827400">
        <w:rPr>
          <w:spacing w:val="51"/>
          <w:sz w:val="28"/>
          <w:szCs w:val="28"/>
        </w:rPr>
        <w:t xml:space="preserve"> </w:t>
      </w:r>
      <w:r w:rsidRPr="00827400">
        <w:rPr>
          <w:sz w:val="28"/>
          <w:szCs w:val="28"/>
        </w:rPr>
        <w:t>serve</w:t>
      </w:r>
      <w:r w:rsidRPr="00827400">
        <w:rPr>
          <w:spacing w:val="52"/>
          <w:sz w:val="28"/>
          <w:szCs w:val="28"/>
        </w:rPr>
        <w:t xml:space="preserve"> </w:t>
      </w:r>
      <w:r w:rsidRPr="00827400">
        <w:rPr>
          <w:sz w:val="28"/>
          <w:szCs w:val="28"/>
        </w:rPr>
        <w:t>with</w:t>
      </w:r>
      <w:r w:rsidRPr="00827400">
        <w:rPr>
          <w:spacing w:val="51"/>
          <w:sz w:val="28"/>
          <w:szCs w:val="28"/>
        </w:rPr>
        <w:t xml:space="preserve"> </w:t>
      </w:r>
      <w:r w:rsidRPr="00827400">
        <w:rPr>
          <w:sz w:val="28"/>
          <w:szCs w:val="28"/>
        </w:rPr>
        <w:t>its</w:t>
      </w:r>
      <w:r w:rsidRPr="00827400">
        <w:rPr>
          <w:spacing w:val="51"/>
          <w:sz w:val="28"/>
          <w:szCs w:val="28"/>
        </w:rPr>
        <w:t xml:space="preserve"> </w:t>
      </w:r>
      <w:r w:rsidRPr="00827400">
        <w:rPr>
          <w:sz w:val="28"/>
          <w:szCs w:val="28"/>
        </w:rPr>
        <w:t>disclosure</w:t>
      </w:r>
      <w:r w:rsidRPr="00827400">
        <w:rPr>
          <w:spacing w:val="52"/>
          <w:sz w:val="28"/>
          <w:szCs w:val="28"/>
        </w:rPr>
        <w:t xml:space="preserve"> </w:t>
      </w:r>
      <w:r w:rsidRPr="00827400">
        <w:rPr>
          <w:sz w:val="28"/>
          <w:szCs w:val="28"/>
        </w:rPr>
        <w:t>a</w:t>
      </w:r>
      <w:r w:rsidRPr="00827400">
        <w:rPr>
          <w:spacing w:val="53"/>
          <w:sz w:val="28"/>
          <w:szCs w:val="28"/>
        </w:rPr>
        <w:t xml:space="preserve"> </w:t>
      </w:r>
      <w:r w:rsidRPr="00827400">
        <w:rPr>
          <w:spacing w:val="1"/>
          <w:sz w:val="28"/>
          <w:szCs w:val="28"/>
        </w:rPr>
        <w:t>copy</w:t>
      </w:r>
      <w:r w:rsidRPr="00827400">
        <w:rPr>
          <w:spacing w:val="46"/>
          <w:sz w:val="28"/>
          <w:szCs w:val="28"/>
        </w:rPr>
        <w:t xml:space="preserve"> </w:t>
      </w:r>
      <w:r w:rsidRPr="00827400">
        <w:rPr>
          <w:sz w:val="28"/>
          <w:szCs w:val="28"/>
        </w:rPr>
        <w:t>of</w:t>
      </w:r>
      <w:r w:rsidRPr="00827400">
        <w:rPr>
          <w:spacing w:val="52"/>
          <w:sz w:val="28"/>
          <w:szCs w:val="28"/>
        </w:rPr>
        <w:t xml:space="preserve"> </w:t>
      </w:r>
      <w:r w:rsidRPr="00827400">
        <w:rPr>
          <w:sz w:val="28"/>
          <w:szCs w:val="28"/>
        </w:rPr>
        <w:t>any</w:t>
      </w:r>
      <w:r w:rsidRPr="00827400">
        <w:rPr>
          <w:spacing w:val="24"/>
          <w:w w:val="99"/>
          <w:sz w:val="28"/>
          <w:szCs w:val="28"/>
        </w:rPr>
        <w:t xml:space="preserve"> </w:t>
      </w:r>
      <w:r w:rsidRPr="00827400">
        <w:rPr>
          <w:spacing w:val="-1"/>
          <w:sz w:val="28"/>
          <w:szCs w:val="28"/>
        </w:rPr>
        <w:t>documents</w:t>
      </w:r>
      <w:r w:rsidRPr="00827400">
        <w:rPr>
          <w:spacing w:val="15"/>
          <w:sz w:val="28"/>
          <w:szCs w:val="28"/>
        </w:rPr>
        <w:t xml:space="preserve"> </w:t>
      </w:r>
      <w:r w:rsidRPr="00827400">
        <w:rPr>
          <w:sz w:val="28"/>
          <w:szCs w:val="28"/>
        </w:rPr>
        <w:t>existing</w:t>
      </w:r>
      <w:r w:rsidRPr="00827400">
        <w:rPr>
          <w:spacing w:val="15"/>
          <w:sz w:val="28"/>
          <w:szCs w:val="28"/>
        </w:rPr>
        <w:t xml:space="preserve"> </w:t>
      </w:r>
      <w:r w:rsidRPr="00827400">
        <w:rPr>
          <w:sz w:val="28"/>
          <w:szCs w:val="28"/>
        </w:rPr>
        <w:t>in</w:t>
      </w:r>
      <w:r w:rsidRPr="00827400">
        <w:rPr>
          <w:spacing w:val="15"/>
          <w:sz w:val="28"/>
          <w:szCs w:val="28"/>
        </w:rPr>
        <w:t xml:space="preserve"> </w:t>
      </w:r>
      <w:r w:rsidRPr="00827400">
        <w:rPr>
          <w:sz w:val="28"/>
          <w:szCs w:val="28"/>
        </w:rPr>
        <w:t>hard</w:t>
      </w:r>
      <w:r w:rsidRPr="00827400">
        <w:rPr>
          <w:spacing w:val="13"/>
          <w:sz w:val="28"/>
          <w:szCs w:val="28"/>
        </w:rPr>
        <w:t xml:space="preserve"> </w:t>
      </w:r>
      <w:r w:rsidRPr="00827400">
        <w:rPr>
          <w:spacing w:val="1"/>
          <w:sz w:val="28"/>
          <w:szCs w:val="28"/>
        </w:rPr>
        <w:t>copy</w:t>
      </w:r>
      <w:r w:rsidRPr="00827400">
        <w:rPr>
          <w:spacing w:val="11"/>
          <w:sz w:val="28"/>
          <w:szCs w:val="28"/>
        </w:rPr>
        <w:t xml:space="preserve"> </w:t>
      </w:r>
      <w:r w:rsidRPr="00827400">
        <w:rPr>
          <w:sz w:val="28"/>
          <w:szCs w:val="28"/>
        </w:rPr>
        <w:t>that</w:t>
      </w:r>
      <w:r w:rsidRPr="00827400">
        <w:rPr>
          <w:spacing w:val="13"/>
          <w:sz w:val="28"/>
          <w:szCs w:val="28"/>
        </w:rPr>
        <w:t xml:space="preserve"> </w:t>
      </w:r>
      <w:r w:rsidRPr="00827400">
        <w:rPr>
          <w:sz w:val="28"/>
          <w:szCs w:val="28"/>
        </w:rPr>
        <w:t>it</w:t>
      </w:r>
      <w:r w:rsidRPr="00827400">
        <w:rPr>
          <w:spacing w:val="15"/>
          <w:sz w:val="28"/>
          <w:szCs w:val="28"/>
        </w:rPr>
        <w:t xml:space="preserve"> </w:t>
      </w:r>
      <w:r w:rsidRPr="00827400">
        <w:rPr>
          <w:sz w:val="28"/>
          <w:szCs w:val="28"/>
        </w:rPr>
        <w:t>has</w:t>
      </w:r>
      <w:r w:rsidRPr="00827400">
        <w:rPr>
          <w:spacing w:val="15"/>
          <w:sz w:val="28"/>
          <w:szCs w:val="28"/>
        </w:rPr>
        <w:t xml:space="preserve"> </w:t>
      </w:r>
      <w:r w:rsidRPr="00827400">
        <w:rPr>
          <w:sz w:val="28"/>
          <w:szCs w:val="28"/>
        </w:rPr>
        <w:t>identified</w:t>
      </w:r>
      <w:r w:rsidRPr="00827400">
        <w:rPr>
          <w:spacing w:val="13"/>
          <w:sz w:val="28"/>
          <w:szCs w:val="28"/>
        </w:rPr>
        <w:t xml:space="preserve"> </w:t>
      </w:r>
      <w:r w:rsidRPr="00827400">
        <w:rPr>
          <w:sz w:val="28"/>
          <w:szCs w:val="28"/>
        </w:rPr>
        <w:t>under</w:t>
      </w:r>
      <w:r w:rsidRPr="00827400">
        <w:rPr>
          <w:spacing w:val="15"/>
          <w:sz w:val="28"/>
          <w:szCs w:val="28"/>
        </w:rPr>
        <w:t xml:space="preserve"> </w:t>
      </w:r>
      <w:r w:rsidRPr="00827400">
        <w:rPr>
          <w:sz w:val="28"/>
          <w:szCs w:val="28"/>
        </w:rPr>
        <w:t>Rule</w:t>
      </w:r>
      <w:r w:rsidRPr="00827400">
        <w:rPr>
          <w:spacing w:val="16"/>
          <w:sz w:val="28"/>
          <w:szCs w:val="28"/>
        </w:rPr>
        <w:t xml:space="preserve"> </w:t>
      </w:r>
      <w:r w:rsidRPr="00827400">
        <w:rPr>
          <w:sz w:val="28"/>
          <w:szCs w:val="28"/>
        </w:rPr>
        <w:t>26.1(a)(8),</w:t>
      </w:r>
      <w:r w:rsidRPr="00827400">
        <w:rPr>
          <w:spacing w:val="15"/>
          <w:sz w:val="28"/>
          <w:szCs w:val="28"/>
        </w:rPr>
        <w:t xml:space="preserve"> </w:t>
      </w:r>
      <w:r w:rsidRPr="00827400">
        <w:rPr>
          <w:sz w:val="28"/>
          <w:szCs w:val="28"/>
        </w:rPr>
        <w:t>(9),</w:t>
      </w:r>
      <w:r w:rsidRPr="00827400">
        <w:rPr>
          <w:spacing w:val="36"/>
          <w:w w:val="99"/>
          <w:sz w:val="28"/>
          <w:szCs w:val="28"/>
        </w:rPr>
        <w:t xml:space="preserve"> </w:t>
      </w:r>
      <w:r w:rsidRPr="00827400">
        <w:rPr>
          <w:sz w:val="28"/>
          <w:szCs w:val="28"/>
        </w:rPr>
        <w:t>and</w:t>
      </w:r>
      <w:r w:rsidRPr="00827400">
        <w:rPr>
          <w:spacing w:val="20"/>
          <w:sz w:val="28"/>
          <w:szCs w:val="28"/>
        </w:rPr>
        <w:t xml:space="preserve"> </w:t>
      </w:r>
      <w:r w:rsidRPr="00827400">
        <w:rPr>
          <w:sz w:val="28"/>
          <w:szCs w:val="28"/>
        </w:rPr>
        <w:t>(10).</w:t>
      </w:r>
      <w:r w:rsidRPr="00827400">
        <w:rPr>
          <w:spacing w:val="20"/>
          <w:sz w:val="28"/>
          <w:szCs w:val="28"/>
        </w:rPr>
        <w:t xml:space="preserve"> </w:t>
      </w:r>
      <w:r w:rsidRPr="00827400">
        <w:rPr>
          <w:sz w:val="28"/>
          <w:szCs w:val="28"/>
        </w:rPr>
        <w:t>If</w:t>
      </w:r>
      <w:r w:rsidRPr="00827400">
        <w:rPr>
          <w:spacing w:val="22"/>
          <w:sz w:val="28"/>
          <w:szCs w:val="28"/>
        </w:rPr>
        <w:t xml:space="preserve"> </w:t>
      </w:r>
      <w:r w:rsidRPr="00827400">
        <w:rPr>
          <w:sz w:val="28"/>
          <w:szCs w:val="28"/>
        </w:rPr>
        <w:t>a</w:t>
      </w:r>
      <w:r w:rsidRPr="00827400">
        <w:rPr>
          <w:spacing w:val="20"/>
          <w:sz w:val="28"/>
          <w:szCs w:val="28"/>
        </w:rPr>
        <w:t xml:space="preserve"> </w:t>
      </w:r>
      <w:r w:rsidRPr="00827400">
        <w:rPr>
          <w:sz w:val="28"/>
          <w:szCs w:val="28"/>
        </w:rPr>
        <w:t>party</w:t>
      </w:r>
      <w:r w:rsidRPr="00827400">
        <w:rPr>
          <w:spacing w:val="15"/>
          <w:sz w:val="28"/>
          <w:szCs w:val="28"/>
        </w:rPr>
        <w:t xml:space="preserve"> </w:t>
      </w:r>
      <w:r w:rsidRPr="00827400">
        <w:rPr>
          <w:sz w:val="28"/>
          <w:szCs w:val="28"/>
        </w:rPr>
        <w:t>withholds</w:t>
      </w:r>
      <w:r w:rsidRPr="00827400">
        <w:rPr>
          <w:spacing w:val="20"/>
          <w:sz w:val="28"/>
          <w:szCs w:val="28"/>
        </w:rPr>
        <w:t xml:space="preserve"> </w:t>
      </w:r>
      <w:r w:rsidRPr="00827400">
        <w:rPr>
          <w:spacing w:val="1"/>
          <w:sz w:val="28"/>
          <w:szCs w:val="28"/>
        </w:rPr>
        <w:t>any</w:t>
      </w:r>
      <w:r w:rsidRPr="00827400">
        <w:rPr>
          <w:spacing w:val="16"/>
          <w:sz w:val="28"/>
          <w:szCs w:val="28"/>
        </w:rPr>
        <w:t xml:space="preserve"> </w:t>
      </w:r>
      <w:r w:rsidRPr="00827400">
        <w:rPr>
          <w:sz w:val="28"/>
          <w:szCs w:val="28"/>
        </w:rPr>
        <w:t>such</w:t>
      </w:r>
      <w:r w:rsidRPr="00827400">
        <w:rPr>
          <w:spacing w:val="20"/>
          <w:sz w:val="28"/>
          <w:szCs w:val="28"/>
        </w:rPr>
        <w:t xml:space="preserve"> </w:t>
      </w:r>
      <w:r w:rsidRPr="00827400">
        <w:rPr>
          <w:sz w:val="28"/>
          <w:szCs w:val="28"/>
        </w:rPr>
        <w:t>hard-copy</w:t>
      </w:r>
      <w:r w:rsidRPr="00827400">
        <w:rPr>
          <w:spacing w:val="16"/>
          <w:sz w:val="28"/>
          <w:szCs w:val="28"/>
        </w:rPr>
        <w:t xml:space="preserve"> </w:t>
      </w:r>
      <w:r w:rsidRPr="00827400">
        <w:rPr>
          <w:sz w:val="28"/>
          <w:szCs w:val="28"/>
        </w:rPr>
        <w:t>document</w:t>
      </w:r>
      <w:r w:rsidRPr="00827400">
        <w:rPr>
          <w:spacing w:val="20"/>
          <w:sz w:val="28"/>
          <w:szCs w:val="28"/>
        </w:rPr>
        <w:t xml:space="preserve"> </w:t>
      </w:r>
      <w:r w:rsidRPr="00827400">
        <w:rPr>
          <w:sz w:val="28"/>
          <w:szCs w:val="28"/>
        </w:rPr>
        <w:t>from</w:t>
      </w:r>
      <w:r w:rsidRPr="00827400">
        <w:rPr>
          <w:spacing w:val="17"/>
          <w:sz w:val="28"/>
          <w:szCs w:val="28"/>
        </w:rPr>
        <w:t xml:space="preserve"> </w:t>
      </w:r>
      <w:r w:rsidRPr="00827400">
        <w:rPr>
          <w:sz w:val="28"/>
          <w:szCs w:val="28"/>
        </w:rPr>
        <w:t>production,</w:t>
      </w:r>
      <w:r w:rsidRPr="00827400">
        <w:rPr>
          <w:spacing w:val="20"/>
          <w:sz w:val="28"/>
          <w:szCs w:val="28"/>
        </w:rPr>
        <w:t xml:space="preserve"> </w:t>
      </w:r>
      <w:r w:rsidRPr="00827400">
        <w:rPr>
          <w:sz w:val="28"/>
          <w:szCs w:val="28"/>
        </w:rPr>
        <w:t>it</w:t>
      </w:r>
      <w:r w:rsidRPr="00827400">
        <w:rPr>
          <w:spacing w:val="36"/>
          <w:w w:val="99"/>
          <w:sz w:val="28"/>
          <w:szCs w:val="28"/>
        </w:rPr>
        <w:t xml:space="preserve"> </w:t>
      </w:r>
      <w:r w:rsidRPr="00827400">
        <w:rPr>
          <w:spacing w:val="-1"/>
          <w:sz w:val="28"/>
          <w:szCs w:val="28"/>
        </w:rPr>
        <w:t>must</w:t>
      </w:r>
      <w:r w:rsidRPr="00827400">
        <w:rPr>
          <w:spacing w:val="57"/>
          <w:sz w:val="28"/>
          <w:szCs w:val="28"/>
        </w:rPr>
        <w:t xml:space="preserve"> </w:t>
      </w:r>
      <w:r w:rsidRPr="00827400">
        <w:rPr>
          <w:sz w:val="28"/>
          <w:szCs w:val="28"/>
        </w:rPr>
        <w:t>in</w:t>
      </w:r>
      <w:r w:rsidRPr="00827400">
        <w:rPr>
          <w:spacing w:val="58"/>
          <w:sz w:val="28"/>
          <w:szCs w:val="28"/>
        </w:rPr>
        <w:t xml:space="preserve"> </w:t>
      </w:r>
      <w:r w:rsidRPr="00827400">
        <w:rPr>
          <w:sz w:val="28"/>
          <w:szCs w:val="28"/>
        </w:rPr>
        <w:t>its</w:t>
      </w:r>
      <w:r w:rsidRPr="00827400">
        <w:rPr>
          <w:spacing w:val="61"/>
          <w:sz w:val="28"/>
          <w:szCs w:val="28"/>
        </w:rPr>
        <w:t xml:space="preserve"> </w:t>
      </w:r>
      <w:r w:rsidRPr="00827400">
        <w:rPr>
          <w:sz w:val="28"/>
          <w:szCs w:val="28"/>
        </w:rPr>
        <w:t>disclosure</w:t>
      </w:r>
      <w:r w:rsidRPr="00827400">
        <w:rPr>
          <w:spacing w:val="61"/>
          <w:sz w:val="28"/>
          <w:szCs w:val="28"/>
        </w:rPr>
        <w:t xml:space="preserve"> </w:t>
      </w:r>
      <w:r w:rsidRPr="00827400">
        <w:rPr>
          <w:sz w:val="28"/>
          <w:szCs w:val="28"/>
        </w:rPr>
        <w:t>identify</w:t>
      </w:r>
      <w:r w:rsidRPr="00827400">
        <w:rPr>
          <w:spacing w:val="53"/>
          <w:sz w:val="28"/>
          <w:szCs w:val="28"/>
        </w:rPr>
        <w:t xml:space="preserve"> </w:t>
      </w:r>
      <w:r w:rsidRPr="00827400">
        <w:rPr>
          <w:sz w:val="28"/>
          <w:szCs w:val="28"/>
        </w:rPr>
        <w:t>the</w:t>
      </w:r>
      <w:r w:rsidRPr="00827400">
        <w:rPr>
          <w:spacing w:val="61"/>
          <w:sz w:val="28"/>
          <w:szCs w:val="28"/>
        </w:rPr>
        <w:t xml:space="preserve"> </w:t>
      </w:r>
      <w:r w:rsidRPr="00827400">
        <w:rPr>
          <w:sz w:val="28"/>
          <w:szCs w:val="28"/>
        </w:rPr>
        <w:t>document</w:t>
      </w:r>
      <w:r w:rsidRPr="00827400">
        <w:rPr>
          <w:spacing w:val="57"/>
          <w:sz w:val="28"/>
          <w:szCs w:val="28"/>
        </w:rPr>
        <w:t xml:space="preserve"> </w:t>
      </w:r>
      <w:r w:rsidRPr="00827400">
        <w:rPr>
          <w:sz w:val="28"/>
          <w:szCs w:val="28"/>
        </w:rPr>
        <w:t>along</w:t>
      </w:r>
      <w:r w:rsidRPr="00827400">
        <w:rPr>
          <w:spacing w:val="58"/>
          <w:sz w:val="28"/>
          <w:szCs w:val="28"/>
        </w:rPr>
        <w:t xml:space="preserve"> </w:t>
      </w:r>
      <w:r w:rsidRPr="00827400">
        <w:rPr>
          <w:sz w:val="28"/>
          <w:szCs w:val="28"/>
        </w:rPr>
        <w:t>with</w:t>
      </w:r>
      <w:r w:rsidRPr="00827400">
        <w:rPr>
          <w:spacing w:val="58"/>
          <w:sz w:val="28"/>
          <w:szCs w:val="28"/>
        </w:rPr>
        <w:t xml:space="preserve"> </w:t>
      </w:r>
      <w:r w:rsidRPr="00827400">
        <w:rPr>
          <w:sz w:val="28"/>
          <w:szCs w:val="28"/>
        </w:rPr>
        <w:t>the</w:t>
      </w:r>
      <w:r w:rsidRPr="00827400">
        <w:rPr>
          <w:spacing w:val="58"/>
          <w:sz w:val="28"/>
          <w:szCs w:val="28"/>
        </w:rPr>
        <w:t xml:space="preserve"> </w:t>
      </w:r>
      <w:r w:rsidRPr="00827400">
        <w:rPr>
          <w:spacing w:val="-1"/>
          <w:sz w:val="28"/>
          <w:szCs w:val="28"/>
        </w:rPr>
        <w:t>name,</w:t>
      </w:r>
      <w:r w:rsidRPr="00827400">
        <w:rPr>
          <w:spacing w:val="61"/>
          <w:sz w:val="28"/>
          <w:szCs w:val="28"/>
        </w:rPr>
        <w:t xml:space="preserve"> </w:t>
      </w:r>
      <w:r w:rsidRPr="00827400">
        <w:rPr>
          <w:sz w:val="28"/>
          <w:szCs w:val="28"/>
        </w:rPr>
        <w:t>telephone</w:t>
      </w:r>
      <w:r w:rsidRPr="00827400">
        <w:rPr>
          <w:spacing w:val="36"/>
          <w:w w:val="99"/>
          <w:sz w:val="28"/>
          <w:szCs w:val="28"/>
        </w:rPr>
        <w:t xml:space="preserve"> </w:t>
      </w:r>
      <w:r w:rsidRPr="00827400">
        <w:rPr>
          <w:spacing w:val="-1"/>
          <w:sz w:val="28"/>
          <w:szCs w:val="28"/>
        </w:rPr>
        <w:t>number,</w:t>
      </w:r>
      <w:r w:rsidRPr="00827400">
        <w:rPr>
          <w:spacing w:val="-17"/>
          <w:sz w:val="28"/>
          <w:szCs w:val="28"/>
        </w:rPr>
        <w:t xml:space="preserve"> </w:t>
      </w:r>
      <w:r w:rsidRPr="00827400">
        <w:rPr>
          <w:sz w:val="28"/>
          <w:szCs w:val="28"/>
        </w:rPr>
        <w:t>and</w:t>
      </w:r>
      <w:r w:rsidRPr="00827400">
        <w:rPr>
          <w:spacing w:val="-16"/>
          <w:sz w:val="28"/>
          <w:szCs w:val="28"/>
        </w:rPr>
        <w:t xml:space="preserve"> </w:t>
      </w:r>
      <w:r w:rsidRPr="00827400">
        <w:rPr>
          <w:sz w:val="28"/>
          <w:szCs w:val="28"/>
        </w:rPr>
        <w:t>address</w:t>
      </w:r>
      <w:r w:rsidRPr="00827400">
        <w:rPr>
          <w:spacing w:val="-16"/>
          <w:sz w:val="28"/>
          <w:szCs w:val="28"/>
        </w:rPr>
        <w:t xml:space="preserve"> </w:t>
      </w:r>
      <w:r w:rsidRPr="00827400">
        <w:rPr>
          <w:sz w:val="28"/>
          <w:szCs w:val="28"/>
        </w:rPr>
        <w:t>of</w:t>
      </w:r>
      <w:r w:rsidRPr="00827400">
        <w:rPr>
          <w:spacing w:val="-17"/>
          <w:sz w:val="28"/>
          <w:szCs w:val="28"/>
        </w:rPr>
        <w:t xml:space="preserve"> </w:t>
      </w:r>
      <w:r w:rsidRPr="00827400">
        <w:rPr>
          <w:sz w:val="28"/>
          <w:szCs w:val="28"/>
        </w:rPr>
        <w:t>the</w:t>
      </w:r>
      <w:r w:rsidRPr="00827400">
        <w:rPr>
          <w:spacing w:val="-16"/>
          <w:sz w:val="28"/>
          <w:szCs w:val="28"/>
        </w:rPr>
        <w:t xml:space="preserve"> </w:t>
      </w:r>
      <w:r w:rsidRPr="00827400">
        <w:rPr>
          <w:spacing w:val="-1"/>
          <w:sz w:val="28"/>
          <w:szCs w:val="28"/>
        </w:rPr>
        <w:t>document’s</w:t>
      </w:r>
      <w:r w:rsidRPr="00827400">
        <w:rPr>
          <w:spacing w:val="-16"/>
          <w:sz w:val="28"/>
          <w:szCs w:val="28"/>
        </w:rPr>
        <w:t xml:space="preserve"> </w:t>
      </w:r>
      <w:r w:rsidRPr="00827400">
        <w:rPr>
          <w:sz w:val="28"/>
          <w:szCs w:val="28"/>
        </w:rPr>
        <w:t>custodian.</w:t>
      </w:r>
      <w:r w:rsidRPr="00827400">
        <w:rPr>
          <w:spacing w:val="-17"/>
          <w:sz w:val="28"/>
          <w:szCs w:val="28"/>
        </w:rPr>
        <w:t xml:space="preserve"> </w:t>
      </w:r>
      <w:r w:rsidRPr="00827400">
        <w:rPr>
          <w:sz w:val="28"/>
          <w:szCs w:val="28"/>
        </w:rPr>
        <w:t>A</w:t>
      </w:r>
      <w:r w:rsidRPr="00827400">
        <w:rPr>
          <w:spacing w:val="-16"/>
          <w:sz w:val="28"/>
          <w:szCs w:val="28"/>
        </w:rPr>
        <w:t xml:space="preserve"> </w:t>
      </w:r>
      <w:r w:rsidRPr="00827400">
        <w:rPr>
          <w:sz w:val="28"/>
          <w:szCs w:val="28"/>
        </w:rPr>
        <w:t>party</w:t>
      </w:r>
      <w:r w:rsidRPr="00827400">
        <w:rPr>
          <w:spacing w:val="-21"/>
          <w:sz w:val="28"/>
          <w:szCs w:val="28"/>
        </w:rPr>
        <w:t xml:space="preserve"> </w:t>
      </w:r>
      <w:r w:rsidRPr="00827400">
        <w:rPr>
          <w:sz w:val="28"/>
          <w:szCs w:val="28"/>
        </w:rPr>
        <w:t>who</w:t>
      </w:r>
      <w:r w:rsidRPr="00827400">
        <w:rPr>
          <w:spacing w:val="-16"/>
          <w:sz w:val="28"/>
          <w:szCs w:val="28"/>
        </w:rPr>
        <w:t xml:space="preserve"> </w:t>
      </w:r>
      <w:r w:rsidRPr="00827400">
        <w:rPr>
          <w:sz w:val="28"/>
          <w:szCs w:val="28"/>
        </w:rPr>
        <w:t>produces</w:t>
      </w:r>
      <w:r w:rsidRPr="00827400">
        <w:rPr>
          <w:spacing w:val="-16"/>
          <w:sz w:val="28"/>
          <w:szCs w:val="28"/>
        </w:rPr>
        <w:t xml:space="preserve"> </w:t>
      </w:r>
      <w:r w:rsidRPr="00827400">
        <w:rPr>
          <w:sz w:val="28"/>
          <w:szCs w:val="28"/>
        </w:rPr>
        <w:t>hard-copy</w:t>
      </w:r>
      <w:r w:rsidRPr="00827400">
        <w:rPr>
          <w:spacing w:val="62"/>
          <w:w w:val="99"/>
          <w:sz w:val="28"/>
          <w:szCs w:val="28"/>
        </w:rPr>
        <w:t xml:space="preserve"> </w:t>
      </w:r>
      <w:r w:rsidRPr="00827400">
        <w:rPr>
          <w:spacing w:val="-1"/>
          <w:sz w:val="28"/>
          <w:szCs w:val="28"/>
        </w:rPr>
        <w:t>documents</w:t>
      </w:r>
      <w:r w:rsidRPr="00827400">
        <w:rPr>
          <w:spacing w:val="-11"/>
          <w:sz w:val="28"/>
          <w:szCs w:val="28"/>
        </w:rPr>
        <w:t xml:space="preserve"> </w:t>
      </w:r>
      <w:r w:rsidRPr="00827400">
        <w:rPr>
          <w:sz w:val="28"/>
          <w:szCs w:val="28"/>
        </w:rPr>
        <w:t>for</w:t>
      </w:r>
      <w:r w:rsidRPr="00827400">
        <w:rPr>
          <w:spacing w:val="-11"/>
          <w:sz w:val="28"/>
          <w:szCs w:val="28"/>
        </w:rPr>
        <w:t xml:space="preserve"> </w:t>
      </w:r>
      <w:r w:rsidRPr="00827400">
        <w:rPr>
          <w:sz w:val="28"/>
          <w:szCs w:val="28"/>
        </w:rPr>
        <w:t>inspection</w:t>
      </w:r>
      <w:r w:rsidRPr="00827400">
        <w:rPr>
          <w:spacing w:val="-10"/>
          <w:sz w:val="28"/>
          <w:szCs w:val="28"/>
        </w:rPr>
        <w:t xml:space="preserve"> </w:t>
      </w:r>
      <w:r w:rsidRPr="00827400">
        <w:rPr>
          <w:spacing w:val="-1"/>
          <w:sz w:val="28"/>
          <w:szCs w:val="28"/>
        </w:rPr>
        <w:t>must</w:t>
      </w:r>
      <w:r w:rsidRPr="00827400">
        <w:rPr>
          <w:spacing w:val="-10"/>
          <w:sz w:val="28"/>
          <w:szCs w:val="28"/>
        </w:rPr>
        <w:t xml:space="preserve"> </w:t>
      </w:r>
      <w:r w:rsidRPr="00827400">
        <w:rPr>
          <w:sz w:val="28"/>
          <w:szCs w:val="28"/>
        </w:rPr>
        <w:t>produce</w:t>
      </w:r>
      <w:r w:rsidRPr="00827400">
        <w:rPr>
          <w:spacing w:val="-10"/>
          <w:sz w:val="28"/>
          <w:szCs w:val="28"/>
        </w:rPr>
        <w:t xml:space="preserve"> </w:t>
      </w:r>
      <w:r w:rsidRPr="00827400">
        <w:rPr>
          <w:sz w:val="28"/>
          <w:szCs w:val="28"/>
        </w:rPr>
        <w:t>them</w:t>
      </w:r>
      <w:r w:rsidRPr="00827400">
        <w:rPr>
          <w:spacing w:val="-11"/>
          <w:sz w:val="28"/>
          <w:szCs w:val="28"/>
        </w:rPr>
        <w:t xml:space="preserve"> </w:t>
      </w:r>
      <w:r w:rsidRPr="00827400">
        <w:rPr>
          <w:sz w:val="28"/>
          <w:szCs w:val="28"/>
        </w:rPr>
        <w:t>as</w:t>
      </w:r>
      <w:r w:rsidRPr="00827400">
        <w:rPr>
          <w:spacing w:val="-10"/>
          <w:sz w:val="28"/>
          <w:szCs w:val="28"/>
        </w:rPr>
        <w:t xml:space="preserve"> </w:t>
      </w:r>
      <w:r w:rsidRPr="00827400">
        <w:rPr>
          <w:sz w:val="28"/>
          <w:szCs w:val="28"/>
        </w:rPr>
        <w:t>they</w:t>
      </w:r>
      <w:r w:rsidRPr="00827400">
        <w:rPr>
          <w:spacing w:val="-14"/>
          <w:sz w:val="28"/>
          <w:szCs w:val="28"/>
        </w:rPr>
        <w:t xml:space="preserve"> </w:t>
      </w:r>
      <w:r w:rsidRPr="00827400">
        <w:rPr>
          <w:sz w:val="28"/>
          <w:szCs w:val="28"/>
        </w:rPr>
        <w:t>are</w:t>
      </w:r>
      <w:r w:rsidRPr="00827400">
        <w:rPr>
          <w:spacing w:val="-10"/>
          <w:sz w:val="28"/>
          <w:szCs w:val="28"/>
        </w:rPr>
        <w:t xml:space="preserve"> </w:t>
      </w:r>
      <w:r w:rsidRPr="00827400">
        <w:rPr>
          <w:sz w:val="28"/>
          <w:szCs w:val="28"/>
        </w:rPr>
        <w:t>kept</w:t>
      </w:r>
      <w:r w:rsidRPr="00827400">
        <w:rPr>
          <w:spacing w:val="-10"/>
          <w:sz w:val="28"/>
          <w:szCs w:val="28"/>
        </w:rPr>
        <w:t xml:space="preserve"> </w:t>
      </w:r>
      <w:r w:rsidRPr="00827400">
        <w:rPr>
          <w:sz w:val="28"/>
          <w:szCs w:val="28"/>
        </w:rPr>
        <w:t>in</w:t>
      </w:r>
      <w:r w:rsidRPr="00827400">
        <w:rPr>
          <w:spacing w:val="-11"/>
          <w:sz w:val="28"/>
          <w:szCs w:val="28"/>
        </w:rPr>
        <w:t xml:space="preserve"> </w:t>
      </w:r>
      <w:r w:rsidRPr="00827400">
        <w:rPr>
          <w:sz w:val="28"/>
          <w:szCs w:val="28"/>
        </w:rPr>
        <w:t>the</w:t>
      </w:r>
      <w:r w:rsidRPr="00827400">
        <w:rPr>
          <w:spacing w:val="-10"/>
          <w:sz w:val="28"/>
          <w:szCs w:val="28"/>
        </w:rPr>
        <w:t xml:space="preserve"> </w:t>
      </w:r>
      <w:r w:rsidRPr="00827400">
        <w:rPr>
          <w:sz w:val="28"/>
          <w:szCs w:val="28"/>
        </w:rPr>
        <w:t>usual</w:t>
      </w:r>
      <w:r w:rsidRPr="00827400">
        <w:rPr>
          <w:spacing w:val="-10"/>
          <w:sz w:val="28"/>
          <w:szCs w:val="28"/>
        </w:rPr>
        <w:t xml:space="preserve"> </w:t>
      </w:r>
      <w:r w:rsidRPr="00827400">
        <w:rPr>
          <w:sz w:val="28"/>
          <w:szCs w:val="28"/>
        </w:rPr>
        <w:t>course</w:t>
      </w:r>
      <w:r w:rsidRPr="00827400">
        <w:rPr>
          <w:spacing w:val="-10"/>
          <w:sz w:val="28"/>
          <w:szCs w:val="28"/>
        </w:rPr>
        <w:t xml:space="preserve"> </w:t>
      </w:r>
      <w:r w:rsidRPr="00827400">
        <w:rPr>
          <w:sz w:val="28"/>
          <w:szCs w:val="28"/>
        </w:rPr>
        <w:t>of</w:t>
      </w:r>
      <w:r w:rsidRPr="00827400">
        <w:rPr>
          <w:spacing w:val="42"/>
          <w:w w:val="99"/>
          <w:sz w:val="28"/>
          <w:szCs w:val="28"/>
        </w:rPr>
        <w:t xml:space="preserve"> </w:t>
      </w:r>
      <w:r w:rsidRPr="00827400">
        <w:rPr>
          <w:sz w:val="28"/>
          <w:szCs w:val="28"/>
        </w:rPr>
        <w:t>business.</w:t>
      </w:r>
    </w:p>
    <w:p w:rsidR="000441E9" w:rsidRPr="00827400" w:rsidRDefault="00101E09" w:rsidP="00110AA9">
      <w:pPr>
        <w:pStyle w:val="BodyText"/>
        <w:widowControl/>
        <w:tabs>
          <w:tab w:val="left" w:pos="878"/>
        </w:tabs>
        <w:kinsoku w:val="0"/>
        <w:overflowPunct w:val="0"/>
        <w:autoSpaceDE w:val="0"/>
        <w:autoSpaceDN w:val="0"/>
        <w:adjustRightInd w:val="0"/>
        <w:spacing w:before="128" w:after="0"/>
        <w:ind w:firstLine="0"/>
        <w:rPr>
          <w:sz w:val="28"/>
          <w:szCs w:val="28"/>
        </w:rPr>
      </w:pPr>
      <w:r w:rsidRPr="00827400">
        <w:rPr>
          <w:b/>
          <w:bCs/>
          <w:iCs/>
          <w:sz w:val="28"/>
          <w:szCs w:val="28"/>
        </w:rPr>
        <w:t>(</w:t>
      </w:r>
      <w:del w:id="448" w:author="Author" w:date="1900-01-01T00:00:00Z">
        <w:r w:rsidRPr="00827400">
          <w:rPr>
            <w:b/>
            <w:sz w:val="28"/>
            <w:szCs w:val="28"/>
          </w:rPr>
          <w:delText>2)</w:delText>
        </w:r>
        <w:r w:rsidRPr="00827400">
          <w:rPr>
            <w:b/>
            <w:sz w:val="28"/>
            <w:szCs w:val="28"/>
          </w:rPr>
          <w:tab/>
        </w:r>
      </w:del>
      <w:ins w:id="449" w:author="Author" w:date="1900-01-01T00:00:00Z">
        <w:r w:rsidRPr="00827400">
          <w:rPr>
            <w:b/>
            <w:bCs/>
            <w:iCs/>
            <w:sz w:val="28"/>
            <w:szCs w:val="28"/>
          </w:rPr>
          <w:t xml:space="preserve">c) Disclosure of </w:t>
        </w:r>
      </w:ins>
      <w:r w:rsidRPr="00827400">
        <w:rPr>
          <w:b/>
          <w:bCs/>
          <w:iCs/>
          <w:sz w:val="28"/>
          <w:szCs w:val="28"/>
        </w:rPr>
        <w:t>Electronically</w:t>
      </w:r>
      <w:r w:rsidRPr="00827400">
        <w:rPr>
          <w:b/>
          <w:bCs/>
          <w:iCs/>
          <w:spacing w:val="-19"/>
          <w:sz w:val="28"/>
          <w:szCs w:val="28"/>
        </w:rPr>
        <w:t xml:space="preserve"> </w:t>
      </w:r>
      <w:r w:rsidRPr="00827400">
        <w:rPr>
          <w:b/>
          <w:bCs/>
          <w:iCs/>
          <w:sz w:val="28"/>
          <w:szCs w:val="28"/>
        </w:rPr>
        <w:t>Stored</w:t>
      </w:r>
      <w:r w:rsidRPr="00827400">
        <w:rPr>
          <w:b/>
          <w:bCs/>
          <w:iCs/>
          <w:spacing w:val="-19"/>
          <w:sz w:val="28"/>
          <w:szCs w:val="28"/>
        </w:rPr>
        <w:t xml:space="preserve"> </w:t>
      </w:r>
      <w:r w:rsidRPr="00827400">
        <w:rPr>
          <w:b/>
          <w:bCs/>
          <w:iCs/>
          <w:sz w:val="28"/>
          <w:szCs w:val="28"/>
        </w:rPr>
        <w:t>Information.</w:t>
      </w:r>
    </w:p>
    <w:p w:rsidR="000441E9" w:rsidRPr="00827400" w:rsidRDefault="00101E09" w:rsidP="000441E9">
      <w:pPr>
        <w:pStyle w:val="BodyText"/>
        <w:widowControl/>
        <w:numPr>
          <w:ilvl w:val="2"/>
          <w:numId w:val="18"/>
        </w:numPr>
        <w:tabs>
          <w:tab w:val="left" w:pos="1137"/>
        </w:tabs>
        <w:kinsoku w:val="0"/>
        <w:overflowPunct w:val="0"/>
        <w:autoSpaceDE w:val="0"/>
        <w:autoSpaceDN w:val="0"/>
        <w:adjustRightInd w:val="0"/>
        <w:spacing w:before="111" w:after="120"/>
        <w:ind w:left="1152" w:right="118" w:hanging="432"/>
        <w:jc w:val="both"/>
        <w:rPr>
          <w:sz w:val="28"/>
          <w:szCs w:val="28"/>
        </w:rPr>
      </w:pPr>
      <w:del w:id="450" w:author="Author" w:date="1900-01-01T00:00:00Z">
        <w:r w:rsidRPr="00827400">
          <w:rPr>
            <w:b/>
            <w:sz w:val="28"/>
            <w:szCs w:val="28"/>
          </w:rPr>
          <w:delText>(A)</w:delText>
        </w:r>
        <w:r w:rsidRPr="00827400">
          <w:rPr>
            <w:b/>
            <w:sz w:val="28"/>
            <w:szCs w:val="28"/>
          </w:rPr>
          <w:tab/>
        </w:r>
      </w:del>
      <w:r w:rsidRPr="00827400">
        <w:rPr>
          <w:b/>
          <w:i/>
          <w:iCs/>
          <w:sz w:val="28"/>
          <w:szCs w:val="28"/>
        </w:rPr>
        <w:t>Duty</w:t>
      </w:r>
      <w:r w:rsidRPr="00827400">
        <w:rPr>
          <w:b/>
          <w:i/>
          <w:iCs/>
          <w:spacing w:val="43"/>
          <w:sz w:val="28"/>
          <w:szCs w:val="28"/>
        </w:rPr>
        <w:t xml:space="preserve"> </w:t>
      </w:r>
      <w:r w:rsidRPr="00827400">
        <w:rPr>
          <w:b/>
          <w:i/>
          <w:iCs/>
          <w:sz w:val="28"/>
          <w:szCs w:val="28"/>
        </w:rPr>
        <w:t>to</w:t>
      </w:r>
      <w:r w:rsidRPr="00827400">
        <w:rPr>
          <w:b/>
          <w:i/>
          <w:iCs/>
          <w:spacing w:val="44"/>
          <w:sz w:val="28"/>
          <w:szCs w:val="28"/>
        </w:rPr>
        <w:t xml:space="preserve"> </w:t>
      </w:r>
      <w:r w:rsidRPr="00827400">
        <w:rPr>
          <w:b/>
          <w:i/>
          <w:iCs/>
          <w:sz w:val="28"/>
          <w:szCs w:val="28"/>
        </w:rPr>
        <w:t>Confer.</w:t>
      </w:r>
      <w:del w:id="451" w:author="Author" w:date="1900-01-01T00:00:00Z">
        <w:r w:rsidRPr="00827400">
          <w:rPr>
            <w:sz w:val="28"/>
            <w:szCs w:val="28"/>
          </w:rPr>
          <w:delText xml:space="preserve"> </w:delText>
        </w:r>
      </w:del>
      <w:r w:rsidRPr="00827400">
        <w:rPr>
          <w:i/>
          <w:iCs/>
          <w:spacing w:val="23"/>
          <w:sz w:val="28"/>
          <w:szCs w:val="28"/>
        </w:rPr>
        <w:t xml:space="preserve"> </w:t>
      </w:r>
      <w:r w:rsidRPr="00827400">
        <w:rPr>
          <w:sz w:val="28"/>
          <w:szCs w:val="28"/>
        </w:rPr>
        <w:t>When</w:t>
      </w:r>
      <w:r w:rsidRPr="00827400">
        <w:rPr>
          <w:spacing w:val="41"/>
          <w:sz w:val="28"/>
          <w:szCs w:val="28"/>
        </w:rPr>
        <w:t xml:space="preserve"> </w:t>
      </w:r>
      <w:r w:rsidRPr="00827400">
        <w:rPr>
          <w:sz w:val="28"/>
          <w:szCs w:val="28"/>
        </w:rPr>
        <w:t>the</w:t>
      </w:r>
      <w:r w:rsidRPr="00827400">
        <w:rPr>
          <w:spacing w:val="44"/>
          <w:sz w:val="28"/>
          <w:szCs w:val="28"/>
        </w:rPr>
        <w:t xml:space="preserve"> </w:t>
      </w:r>
      <w:r w:rsidRPr="00827400">
        <w:rPr>
          <w:sz w:val="28"/>
          <w:szCs w:val="28"/>
        </w:rPr>
        <w:t>existence</w:t>
      </w:r>
      <w:r w:rsidRPr="00827400">
        <w:rPr>
          <w:spacing w:val="41"/>
          <w:sz w:val="28"/>
          <w:szCs w:val="28"/>
        </w:rPr>
        <w:t xml:space="preserve"> </w:t>
      </w:r>
      <w:r w:rsidRPr="00827400">
        <w:rPr>
          <w:sz w:val="28"/>
          <w:szCs w:val="28"/>
        </w:rPr>
        <w:t>of</w:t>
      </w:r>
      <w:r w:rsidRPr="00827400">
        <w:rPr>
          <w:spacing w:val="44"/>
          <w:sz w:val="28"/>
          <w:szCs w:val="28"/>
        </w:rPr>
        <w:t xml:space="preserve"> </w:t>
      </w:r>
      <w:r w:rsidRPr="00827400">
        <w:rPr>
          <w:sz w:val="28"/>
          <w:szCs w:val="28"/>
        </w:rPr>
        <w:t>electronically</w:t>
      </w:r>
      <w:r w:rsidRPr="00827400">
        <w:rPr>
          <w:spacing w:val="39"/>
          <w:sz w:val="28"/>
          <w:szCs w:val="28"/>
        </w:rPr>
        <w:t xml:space="preserve"> </w:t>
      </w:r>
      <w:r w:rsidRPr="00827400">
        <w:rPr>
          <w:sz w:val="28"/>
          <w:szCs w:val="28"/>
        </w:rPr>
        <w:t>stored</w:t>
      </w:r>
      <w:r w:rsidRPr="00827400">
        <w:rPr>
          <w:spacing w:val="41"/>
          <w:sz w:val="28"/>
          <w:szCs w:val="28"/>
        </w:rPr>
        <w:t xml:space="preserve"> </w:t>
      </w:r>
      <w:r w:rsidRPr="00827400">
        <w:rPr>
          <w:sz w:val="28"/>
          <w:szCs w:val="28"/>
        </w:rPr>
        <w:t>information</w:t>
      </w:r>
      <w:r w:rsidRPr="00827400">
        <w:rPr>
          <w:spacing w:val="44"/>
          <w:sz w:val="28"/>
          <w:szCs w:val="28"/>
        </w:rPr>
        <w:t xml:space="preserve"> </w:t>
      </w:r>
      <w:r w:rsidRPr="00827400">
        <w:rPr>
          <w:sz w:val="28"/>
          <w:szCs w:val="28"/>
        </w:rPr>
        <w:t>is</w:t>
      </w:r>
      <w:r w:rsidRPr="00827400">
        <w:rPr>
          <w:spacing w:val="30"/>
          <w:w w:val="99"/>
          <w:sz w:val="28"/>
          <w:szCs w:val="28"/>
        </w:rPr>
        <w:t xml:space="preserve"> </w:t>
      </w:r>
      <w:r w:rsidRPr="00827400">
        <w:rPr>
          <w:sz w:val="28"/>
          <w:szCs w:val="28"/>
        </w:rPr>
        <w:t>disclosed</w:t>
      </w:r>
      <w:r w:rsidRPr="00827400">
        <w:rPr>
          <w:spacing w:val="-19"/>
          <w:sz w:val="28"/>
          <w:szCs w:val="28"/>
        </w:rPr>
        <w:t xml:space="preserve"> </w:t>
      </w:r>
      <w:r w:rsidRPr="00827400">
        <w:rPr>
          <w:sz w:val="28"/>
          <w:szCs w:val="28"/>
        </w:rPr>
        <w:t>or</w:t>
      </w:r>
      <w:r w:rsidRPr="00827400">
        <w:rPr>
          <w:spacing w:val="-16"/>
          <w:sz w:val="28"/>
          <w:szCs w:val="28"/>
        </w:rPr>
        <w:t xml:space="preserve"> </w:t>
      </w:r>
      <w:r w:rsidRPr="00827400">
        <w:rPr>
          <w:sz w:val="28"/>
          <w:szCs w:val="28"/>
        </w:rPr>
        <w:t>discovered,</w:t>
      </w:r>
      <w:r w:rsidRPr="00827400">
        <w:rPr>
          <w:spacing w:val="-19"/>
          <w:sz w:val="28"/>
          <w:szCs w:val="28"/>
        </w:rPr>
        <w:t xml:space="preserve"> </w:t>
      </w:r>
      <w:r w:rsidRPr="00827400">
        <w:rPr>
          <w:sz w:val="28"/>
          <w:szCs w:val="28"/>
        </w:rPr>
        <w:t>the</w:t>
      </w:r>
      <w:r w:rsidRPr="00827400">
        <w:rPr>
          <w:spacing w:val="-19"/>
          <w:sz w:val="28"/>
          <w:szCs w:val="28"/>
        </w:rPr>
        <w:t xml:space="preserve"> </w:t>
      </w:r>
      <w:r w:rsidRPr="00827400">
        <w:rPr>
          <w:sz w:val="28"/>
          <w:szCs w:val="28"/>
        </w:rPr>
        <w:t>parties</w:t>
      </w:r>
      <w:r w:rsidRPr="00827400">
        <w:rPr>
          <w:spacing w:val="-16"/>
          <w:sz w:val="28"/>
          <w:szCs w:val="28"/>
        </w:rPr>
        <w:t xml:space="preserve"> </w:t>
      </w:r>
      <w:r w:rsidRPr="00827400">
        <w:rPr>
          <w:sz w:val="28"/>
          <w:szCs w:val="28"/>
        </w:rPr>
        <w:t>must</w:t>
      </w:r>
      <w:r w:rsidRPr="00827400">
        <w:rPr>
          <w:spacing w:val="-18"/>
          <w:sz w:val="28"/>
          <w:szCs w:val="28"/>
        </w:rPr>
        <w:t xml:space="preserve"> </w:t>
      </w:r>
      <w:r w:rsidRPr="00827400">
        <w:rPr>
          <w:spacing w:val="1"/>
          <w:sz w:val="28"/>
          <w:szCs w:val="28"/>
        </w:rPr>
        <w:t>promptly</w:t>
      </w:r>
      <w:r w:rsidRPr="00827400">
        <w:rPr>
          <w:spacing w:val="-23"/>
          <w:sz w:val="28"/>
          <w:szCs w:val="28"/>
        </w:rPr>
        <w:t xml:space="preserve"> </w:t>
      </w:r>
      <w:r w:rsidRPr="00827400">
        <w:rPr>
          <w:sz w:val="28"/>
          <w:szCs w:val="28"/>
        </w:rPr>
        <w:t>confer</w:t>
      </w:r>
      <w:r w:rsidRPr="00827400">
        <w:rPr>
          <w:spacing w:val="-18"/>
          <w:sz w:val="28"/>
          <w:szCs w:val="28"/>
        </w:rPr>
        <w:t xml:space="preserve"> </w:t>
      </w:r>
      <w:r w:rsidRPr="00827400">
        <w:rPr>
          <w:sz w:val="28"/>
          <w:szCs w:val="28"/>
        </w:rPr>
        <w:t>and</w:t>
      </w:r>
      <w:r w:rsidRPr="00827400">
        <w:rPr>
          <w:spacing w:val="-19"/>
          <w:sz w:val="28"/>
          <w:szCs w:val="28"/>
        </w:rPr>
        <w:t xml:space="preserve"> </w:t>
      </w:r>
      <w:r w:rsidRPr="00827400">
        <w:rPr>
          <w:sz w:val="28"/>
          <w:szCs w:val="28"/>
        </w:rPr>
        <w:t>attempt</w:t>
      </w:r>
      <w:r w:rsidRPr="00827400">
        <w:rPr>
          <w:spacing w:val="-16"/>
          <w:sz w:val="28"/>
          <w:szCs w:val="28"/>
        </w:rPr>
        <w:t xml:space="preserve"> </w:t>
      </w:r>
      <w:r w:rsidRPr="00827400">
        <w:rPr>
          <w:sz w:val="28"/>
          <w:szCs w:val="28"/>
        </w:rPr>
        <w:t>to</w:t>
      </w:r>
      <w:r w:rsidRPr="00827400">
        <w:rPr>
          <w:spacing w:val="-19"/>
          <w:sz w:val="28"/>
          <w:szCs w:val="28"/>
        </w:rPr>
        <w:t xml:space="preserve"> </w:t>
      </w:r>
      <w:r w:rsidRPr="00827400">
        <w:rPr>
          <w:sz w:val="28"/>
          <w:szCs w:val="28"/>
        </w:rPr>
        <w:t>agree</w:t>
      </w:r>
      <w:r w:rsidRPr="00827400">
        <w:rPr>
          <w:spacing w:val="-18"/>
          <w:sz w:val="28"/>
          <w:szCs w:val="28"/>
        </w:rPr>
        <w:t xml:space="preserve"> </w:t>
      </w:r>
      <w:r w:rsidRPr="00827400">
        <w:rPr>
          <w:sz w:val="28"/>
          <w:szCs w:val="28"/>
        </w:rPr>
        <w:t>on</w:t>
      </w:r>
      <w:r w:rsidRPr="00827400">
        <w:rPr>
          <w:spacing w:val="27"/>
          <w:w w:val="99"/>
          <w:sz w:val="28"/>
          <w:szCs w:val="28"/>
        </w:rPr>
        <w:t xml:space="preserve"> </w:t>
      </w:r>
      <w:r w:rsidRPr="00827400">
        <w:rPr>
          <w:spacing w:val="-1"/>
          <w:sz w:val="28"/>
          <w:szCs w:val="28"/>
        </w:rPr>
        <w:t>matters</w:t>
      </w:r>
      <w:r w:rsidRPr="00827400">
        <w:rPr>
          <w:spacing w:val="-10"/>
          <w:sz w:val="28"/>
          <w:szCs w:val="28"/>
        </w:rPr>
        <w:t xml:space="preserve"> </w:t>
      </w:r>
      <w:r w:rsidRPr="00827400">
        <w:rPr>
          <w:sz w:val="28"/>
          <w:szCs w:val="28"/>
        </w:rPr>
        <w:t>relating</w:t>
      </w:r>
      <w:r w:rsidRPr="00827400">
        <w:rPr>
          <w:spacing w:val="-9"/>
          <w:sz w:val="28"/>
          <w:szCs w:val="28"/>
        </w:rPr>
        <w:t xml:space="preserve"> </w:t>
      </w:r>
      <w:r w:rsidRPr="00827400">
        <w:rPr>
          <w:sz w:val="28"/>
          <w:szCs w:val="28"/>
        </w:rPr>
        <w:t>to</w:t>
      </w:r>
      <w:r w:rsidRPr="00827400">
        <w:rPr>
          <w:spacing w:val="-9"/>
          <w:sz w:val="28"/>
          <w:szCs w:val="28"/>
        </w:rPr>
        <w:t xml:space="preserve"> </w:t>
      </w:r>
      <w:r w:rsidRPr="00827400">
        <w:rPr>
          <w:sz w:val="28"/>
          <w:szCs w:val="28"/>
        </w:rPr>
        <w:t>its</w:t>
      </w:r>
      <w:r w:rsidRPr="00827400">
        <w:rPr>
          <w:spacing w:val="-9"/>
          <w:sz w:val="28"/>
          <w:szCs w:val="28"/>
        </w:rPr>
        <w:t xml:space="preserve"> </w:t>
      </w:r>
      <w:r w:rsidRPr="00827400">
        <w:rPr>
          <w:sz w:val="28"/>
          <w:szCs w:val="28"/>
        </w:rPr>
        <w:t>disclosure</w:t>
      </w:r>
      <w:r w:rsidRPr="00827400">
        <w:rPr>
          <w:spacing w:val="-9"/>
          <w:sz w:val="28"/>
          <w:szCs w:val="28"/>
        </w:rPr>
        <w:t xml:space="preserve"> </w:t>
      </w:r>
      <w:r w:rsidRPr="00827400">
        <w:rPr>
          <w:sz w:val="28"/>
          <w:szCs w:val="28"/>
        </w:rPr>
        <w:t>and</w:t>
      </w:r>
      <w:r w:rsidRPr="00827400">
        <w:rPr>
          <w:spacing w:val="-9"/>
          <w:sz w:val="28"/>
          <w:szCs w:val="28"/>
        </w:rPr>
        <w:t xml:space="preserve"> </w:t>
      </w:r>
      <w:r w:rsidRPr="00827400">
        <w:rPr>
          <w:sz w:val="28"/>
          <w:szCs w:val="28"/>
        </w:rPr>
        <w:t>production,</w:t>
      </w:r>
      <w:r w:rsidRPr="00827400">
        <w:rPr>
          <w:spacing w:val="-9"/>
          <w:sz w:val="28"/>
          <w:szCs w:val="28"/>
        </w:rPr>
        <w:t xml:space="preserve"> </w:t>
      </w:r>
      <w:del w:id="452" w:author="Author" w:date="1900-01-01T00:00:00Z">
        <w:r w:rsidRPr="00827400">
          <w:rPr>
            <w:sz w:val="28"/>
            <w:szCs w:val="28"/>
          </w:rPr>
          <w:delText>including</w:delText>
        </w:r>
      </w:del>
      <w:ins w:id="453" w:author="Author" w:date="1900-01-01T00:00:00Z">
        <w:r w:rsidRPr="00827400">
          <w:rPr>
            <w:sz w:val="28"/>
            <w:szCs w:val="28"/>
          </w:rPr>
          <w:t xml:space="preserve">taking into account the limitations of Rule 26(b)(1) and (2). At the </w:t>
        </w:r>
        <w:r w:rsidRPr="00827400">
          <w:rPr>
            <w:sz w:val="28"/>
            <w:szCs w:val="28"/>
          </w:rPr>
          <w:t>conference, each party must have at least one representative present who is reasonably familiar with the party’s systems containing electronically stored information. The following topics should be addressed, as applicable</w:t>
        </w:r>
      </w:ins>
      <w:r w:rsidRPr="00827400">
        <w:rPr>
          <w:sz w:val="28"/>
          <w:szCs w:val="28"/>
        </w:rPr>
        <w:t>:</w:t>
      </w:r>
    </w:p>
    <w:p w:rsidR="000441E9" w:rsidRPr="00827400" w:rsidRDefault="00101E09" w:rsidP="00110AA9">
      <w:pPr>
        <w:tabs>
          <w:tab w:val="left" w:pos="389"/>
          <w:tab w:val="left" w:pos="605"/>
          <w:tab w:val="left" w:pos="778"/>
          <w:tab w:val="left" w:pos="1037"/>
          <w:tab w:val="left" w:pos="1368"/>
        </w:tabs>
        <w:spacing w:after="120" w:line="240" w:lineRule="auto"/>
        <w:ind w:left="1296" w:hanging="432"/>
        <w:jc w:val="both"/>
        <w:rPr>
          <w:rFonts w:ascii="Times New Roman" w:eastAsia="Times New Roman" w:hAnsi="Times New Roman" w:cs="Times New Roman"/>
          <w:sz w:val="28"/>
          <w:szCs w:val="28"/>
        </w:rPr>
      </w:pPr>
      <w:del w:id="454" w:author="Author" w:date="1900-01-01T00:00:00Z">
        <w:r w:rsidRPr="00827400">
          <w:rPr>
            <w:rFonts w:ascii="Times New Roman" w:eastAsia="Times New Roman" w:hAnsi="Times New Roman" w:cs="Times New Roman"/>
            <w:b/>
            <w:sz w:val="28"/>
            <w:szCs w:val="28"/>
          </w:rPr>
          <w:delText>(i)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requirements</w:delText>
        </w:r>
      </w:del>
      <w:ins w:id="455"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(A) </w:t>
        </w:r>
        <w:r w:rsidRPr="00827400">
          <w:rPr>
            <w:rFonts w:ascii="Times New Roman" w:eastAsia="Times New Roman" w:hAnsi="Times New Roman" w:cs="Times New Roman"/>
            <w:sz w:val="28"/>
            <w:szCs w:val="28"/>
          </w:rPr>
          <w:t xml:space="preserve">the </w:t>
        </w:r>
        <w:r w:rsidRPr="00827400">
          <w:rPr>
            <w:rFonts w:ascii="Times New Roman" w:eastAsia="Times New Roman" w:hAnsi="Times New Roman" w:cs="Times New Roman"/>
            <w:sz w:val="28"/>
            <w:szCs w:val="28"/>
          </w:rPr>
          <w:t>location</w:t>
        </w:r>
      </w:ins>
      <w:r w:rsidRPr="00827400">
        <w:rPr>
          <w:rFonts w:ascii="Times New Roman" w:eastAsia="Times New Roman" w:hAnsi="Times New Roman" w:cs="Times New Roman"/>
          <w:sz w:val="28"/>
          <w:szCs w:val="28"/>
        </w:rPr>
        <w:t xml:space="preserve"> and </w:t>
      </w:r>
      <w:del w:id="456" w:author="Author" w:date="1900-01-01T00:00:00Z">
        <w:r w:rsidRPr="00827400">
          <w:rPr>
            <w:rFonts w:ascii="Times New Roman" w:eastAsia="Times New Roman" w:hAnsi="Times New Roman" w:cs="Times New Roman"/>
            <w:sz w:val="28"/>
            <w:szCs w:val="28"/>
          </w:rPr>
          <w:delText xml:space="preserve">limits on the disclosure and production of </w:delText>
        </w:r>
      </w:del>
      <w:ins w:id="457" w:author="Author" w:date="1900-01-01T00:00:00Z">
        <w:r w:rsidRPr="00827400">
          <w:rPr>
            <w:rFonts w:ascii="Times New Roman" w:eastAsia="Times New Roman" w:hAnsi="Times New Roman" w:cs="Times New Roman"/>
            <w:sz w:val="28"/>
            <w:szCs w:val="28"/>
          </w:rPr>
          <w:t xml:space="preserve">types of systems that are reasonably likely to contain </w:t>
        </w:r>
      </w:ins>
      <w:r w:rsidRPr="00827400">
        <w:rPr>
          <w:rFonts w:ascii="Times New Roman" w:eastAsia="Times New Roman" w:hAnsi="Times New Roman" w:cs="Times New Roman"/>
          <w:sz w:val="28"/>
          <w:szCs w:val="28"/>
        </w:rPr>
        <w:t>electronically stored information</w:t>
      </w:r>
      <w:ins w:id="458" w:author="Author" w:date="1900-01-01T00:00:00Z">
        <w:r w:rsidRPr="00827400">
          <w:rPr>
            <w:rFonts w:ascii="Times New Roman" w:eastAsia="Times New Roman" w:hAnsi="Times New Roman" w:cs="Times New Roman"/>
            <w:sz w:val="28"/>
            <w:szCs w:val="28"/>
          </w:rPr>
          <w:t xml:space="preserve"> within the permissible scope of discovery</w:t>
        </w:r>
      </w:ins>
      <w:r w:rsidRPr="00827400">
        <w:rPr>
          <w:rFonts w:ascii="Times New Roman" w:eastAsia="Times New Roman" w:hAnsi="Times New Roman" w:cs="Times New Roman"/>
          <w:sz w:val="28"/>
          <w:szCs w:val="28"/>
        </w:rPr>
        <w:t>;</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ins w:id="459" w:author="Author" w:date="1900-01-01T00:00:00Z"/>
          <w:rFonts w:ascii="Times New Roman" w:eastAsia="Times New Roman" w:hAnsi="Times New Roman" w:cs="Times New Roman"/>
          <w:sz w:val="28"/>
          <w:szCs w:val="28"/>
        </w:rPr>
      </w:pPr>
      <w:del w:id="460" w:author="Author" w:date="1900-01-01T00:00:00Z">
        <w:r w:rsidRPr="00827400">
          <w:rPr>
            <w:rFonts w:ascii="Times New Roman" w:eastAsia="Times New Roman" w:hAnsi="Times New Roman" w:cs="Times New Roman"/>
            <w:b/>
            <w:sz w:val="28"/>
            <w:szCs w:val="28"/>
          </w:rPr>
          <w:delText>(ii)</w:delText>
        </w:r>
        <w:r w:rsidRPr="00827400">
          <w:rPr>
            <w:rFonts w:ascii="Times New Roman" w:eastAsia="Times New Roman" w:hAnsi="Times New Roman" w:cs="Times New Roman"/>
            <w:b/>
            <w:sz w:val="28"/>
            <w:szCs w:val="28"/>
          </w:rPr>
          <w:tab/>
        </w:r>
      </w:del>
      <w:ins w:id="461"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whether it is appropriate to conduct discovery of </w:t>
        </w:r>
        <w:r w:rsidRPr="00827400">
          <w:rPr>
            <w:rFonts w:ascii="Times New Roman" w:eastAsia="Times New Roman" w:hAnsi="Times New Roman" w:cs="Times New Roman"/>
            <w:sz w:val="28"/>
            <w:szCs w:val="28"/>
          </w:rPr>
          <w:t>electronically stored information in phases or stages as a method of reducing costs and burden, and if so, what the parties will include in the first phase;</w:t>
        </w:r>
      </w:ins>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ins w:id="462" w:author="Author" w:date="1900-01-01T00:00:00Z"/>
          <w:rFonts w:ascii="Times New Roman" w:eastAsia="Times New Roman" w:hAnsi="Times New Roman" w:cs="Times New Roman"/>
          <w:sz w:val="28"/>
          <w:szCs w:val="28"/>
        </w:rPr>
      </w:pPr>
      <w:ins w:id="463"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sources of electronically stored information that are less likely to contain discoverable inf</w:t>
        </w:r>
        <w:r w:rsidRPr="00827400">
          <w:rPr>
            <w:rFonts w:ascii="Times New Roman" w:eastAsia="Times New Roman" w:hAnsi="Times New Roman" w:cs="Times New Roman"/>
            <w:sz w:val="28"/>
            <w:szCs w:val="28"/>
          </w:rPr>
          <w:t>ormation, and from which the parties will postpone or avoid discovery;</w:t>
        </w:r>
      </w:ins>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ins w:id="464" w:author="Author" w:date="1900-01-01T00:00:00Z"/>
          <w:rFonts w:ascii="Times New Roman" w:eastAsia="Times New Roman" w:hAnsi="Times New Roman" w:cs="Times New Roman"/>
          <w:sz w:val="28"/>
          <w:szCs w:val="28"/>
        </w:rPr>
      </w:pPr>
      <w:ins w:id="465"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search protocols or methods that will be used to identify discoverable information and filter out information not subject to discovery;</w:t>
        </w:r>
      </w:ins>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ins w:id="466"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(E) </w:t>
        </w:r>
      </w:ins>
      <w:r w:rsidRPr="00827400">
        <w:rPr>
          <w:rFonts w:ascii="Times New Roman" w:eastAsia="Times New Roman" w:hAnsi="Times New Roman" w:cs="Times New Roman"/>
          <w:sz w:val="28"/>
          <w:szCs w:val="28"/>
        </w:rPr>
        <w:t>the form in which the information wil</w:t>
      </w:r>
      <w:r w:rsidRPr="00827400">
        <w:rPr>
          <w:rFonts w:ascii="Times New Roman" w:eastAsia="Times New Roman" w:hAnsi="Times New Roman" w:cs="Times New Roman"/>
          <w:sz w:val="28"/>
          <w:szCs w:val="28"/>
        </w:rPr>
        <w:t>l be produced;</w:t>
      </w:r>
      <w:del w:id="467" w:author="Author" w:date="1900-01-01T00:00:00Z">
        <w:r w:rsidRPr="00827400">
          <w:rPr>
            <w:rFonts w:ascii="Times New Roman" w:eastAsia="Times New Roman" w:hAnsi="Times New Roman" w:cs="Times New Roman"/>
            <w:sz w:val="28"/>
            <w:szCs w:val="28"/>
          </w:rPr>
          <w:delText xml:space="preserve"> and</w:delText>
        </w:r>
      </w:del>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del w:id="468" w:author="Author" w:date="1900-01-01T00:00:00Z">
        <w:r w:rsidRPr="00827400">
          <w:rPr>
            <w:rFonts w:ascii="Times New Roman" w:eastAsia="Times New Roman" w:hAnsi="Times New Roman" w:cs="Times New Roman"/>
            <w:b/>
            <w:sz w:val="28"/>
            <w:szCs w:val="28"/>
          </w:rPr>
          <w:delText>(iii)</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 xml:space="preserve">if appropriate, </w:delText>
        </w:r>
      </w:del>
      <w:ins w:id="469"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(F)</w:t>
        </w:r>
        <w:r w:rsidRPr="00827400">
          <w:rPr>
            <w:rFonts w:ascii="Times New Roman" w:eastAsia="Times New Roman" w:hAnsi="Times New Roman" w:cs="Times New Roman"/>
            <w:b/>
            <w:sz w:val="28"/>
            <w:szCs w:val="28"/>
          </w:rPr>
          <w:tab/>
        </w:r>
      </w:ins>
      <w:r w:rsidRPr="00827400">
        <w:rPr>
          <w:rFonts w:ascii="Times New Roman" w:eastAsia="Times New Roman" w:hAnsi="Times New Roman" w:cs="Times New Roman"/>
          <w:sz w:val="28"/>
          <w:szCs w:val="28"/>
        </w:rPr>
        <w:t>sharing or shifting of costs incurred by the parties for disclosing and producing the information</w:t>
      </w:r>
      <w:del w:id="470" w:author="Author" w:date="1900-01-01T00:00:00Z">
        <w:r w:rsidRPr="00827400">
          <w:rPr>
            <w:rFonts w:ascii="Times New Roman" w:eastAsia="Times New Roman" w:hAnsi="Times New Roman" w:cs="Times New Roman"/>
            <w:sz w:val="28"/>
            <w:szCs w:val="28"/>
          </w:rPr>
          <w:delText>.</w:delText>
        </w:r>
      </w:del>
      <w:ins w:id="471" w:author="Author" w:date="1900-01-01T00:00:00Z">
        <w:r w:rsidRPr="00827400">
          <w:rPr>
            <w:rFonts w:ascii="Times New Roman" w:eastAsia="Times New Roman" w:hAnsi="Times New Roman" w:cs="Times New Roman"/>
            <w:sz w:val="28"/>
            <w:szCs w:val="28"/>
          </w:rPr>
          <w:t>;</w:t>
        </w:r>
      </w:ins>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ins w:id="472" w:author="Author" w:date="1900-01-01T00:00:00Z"/>
          <w:rFonts w:ascii="Times New Roman" w:eastAsia="Times New Roman" w:hAnsi="Times New Roman" w:cs="Times New Roman"/>
          <w:sz w:val="28"/>
          <w:szCs w:val="28"/>
        </w:rPr>
      </w:pPr>
      <w:del w:id="473"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Resolution</w:delText>
        </w:r>
      </w:del>
      <w:ins w:id="474"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(G) </w:t>
        </w:r>
        <w:r w:rsidRPr="00827400">
          <w:rPr>
            <w:rFonts w:ascii="Times New Roman" w:eastAsia="Times New Roman" w:hAnsi="Times New Roman" w:cs="Times New Roman"/>
            <w:sz w:val="28"/>
            <w:szCs w:val="28"/>
          </w:rPr>
          <w:t>agreements on the preservation</w:t>
        </w:r>
      </w:ins>
      <w:r w:rsidRPr="00827400">
        <w:rPr>
          <w:rFonts w:ascii="Times New Roman" w:eastAsia="Times New Roman" w:hAnsi="Times New Roman" w:cs="Times New Roman"/>
          <w:sz w:val="28"/>
          <w:szCs w:val="28"/>
        </w:rPr>
        <w:t xml:space="preserve"> of </w:t>
      </w:r>
      <w:del w:id="475" w:author="Author" w:date="1900-01-01T00:00:00Z">
        <w:r w:rsidRPr="00827400">
          <w:rPr>
            <w:rFonts w:ascii="Times New Roman" w:eastAsia="Times New Roman" w:hAnsi="Times New Roman" w:cs="Times New Roman"/>
            <w:i/>
            <w:sz w:val="28"/>
            <w:szCs w:val="28"/>
          </w:rPr>
          <w:delText>Disputes.</w:delText>
        </w:r>
        <w:r w:rsidRPr="00827400">
          <w:rPr>
            <w:rFonts w:ascii="Times New Roman" w:eastAsia="Times New Roman" w:hAnsi="Times New Roman" w:cs="Times New Roman"/>
            <w:sz w:val="28"/>
            <w:szCs w:val="28"/>
          </w:rPr>
          <w:delText xml:space="preserve">  If the parties are unable to satisfactorily resolve any dispute</w:delText>
        </w:r>
        <w:r w:rsidRPr="00827400">
          <w:rPr>
            <w:rFonts w:ascii="Times New Roman" w:hAnsi="Times New Roman" w:cs="Times New Roman"/>
            <w:sz w:val="28"/>
            <w:szCs w:val="28"/>
          </w:rPr>
          <w:delText xml:space="preserve"> </w:delText>
        </w:r>
        <w:r w:rsidRPr="00827400">
          <w:rPr>
            <w:rFonts w:ascii="Times New Roman" w:eastAsia="Times New Roman" w:hAnsi="Times New Roman" w:cs="Times New Roman"/>
            <w:sz w:val="28"/>
            <w:szCs w:val="28"/>
          </w:rPr>
          <w:delText xml:space="preserve">regarding </w:delText>
        </w:r>
      </w:del>
      <w:r w:rsidRPr="00827400">
        <w:rPr>
          <w:rFonts w:ascii="Times New Roman" w:eastAsia="Times New Roman" w:hAnsi="Times New Roman" w:cs="Times New Roman"/>
          <w:sz w:val="28"/>
          <w:szCs w:val="28"/>
        </w:rPr>
        <w:t>electronically stored information</w:t>
      </w:r>
      <w:ins w:id="476" w:author="Author" w:date="1900-01-01T00:00:00Z">
        <w:r w:rsidRPr="00827400">
          <w:rPr>
            <w:rFonts w:ascii="Times New Roman" w:eastAsia="Times New Roman" w:hAnsi="Times New Roman" w:cs="Times New Roman"/>
            <w:sz w:val="28"/>
            <w:szCs w:val="28"/>
          </w:rPr>
          <w:t>;</w:t>
        </w:r>
      </w:ins>
      <w:r w:rsidRPr="00827400">
        <w:rPr>
          <w:rFonts w:ascii="Times New Roman" w:eastAsia="Times New Roman" w:hAnsi="Times New Roman" w:cs="Times New Roman"/>
          <w:sz w:val="28"/>
          <w:szCs w:val="28"/>
        </w:rPr>
        <w:t xml:space="preserve"> and</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ins w:id="477"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(H) </w:t>
        </w:r>
        <w:r w:rsidRPr="00827400">
          <w:rPr>
            <w:rFonts w:ascii="Times New Roman" w:eastAsia="Times New Roman" w:hAnsi="Times New Roman" w:cs="Times New Roman"/>
            <w:sz w:val="28"/>
            <w:szCs w:val="28"/>
          </w:rPr>
          <w:t>whether the parties will enter a stipulation or</w:t>
        </w:r>
      </w:ins>
      <w:r w:rsidRPr="00827400">
        <w:rPr>
          <w:rFonts w:ascii="Times New Roman" w:eastAsia="Times New Roman" w:hAnsi="Times New Roman" w:cs="Times New Roman"/>
          <w:sz w:val="28"/>
          <w:szCs w:val="28"/>
        </w:rPr>
        <w:t xml:space="preserve"> seek </w:t>
      </w:r>
      <w:del w:id="478" w:author="Author" w:date="1900-01-01T00:00:00Z">
        <w:r w:rsidRPr="00827400">
          <w:rPr>
            <w:rFonts w:ascii="Times New Roman" w:eastAsia="Times New Roman" w:hAnsi="Times New Roman" w:cs="Times New Roman"/>
            <w:sz w:val="28"/>
            <w:szCs w:val="28"/>
          </w:rPr>
          <w:delText>a resolution from the court, they must present the dispute in a single joint motio</w:delText>
        </w:r>
        <w:r w:rsidRPr="00827400">
          <w:rPr>
            <w:rFonts w:ascii="Times New Roman" w:eastAsia="Times New Roman" w:hAnsi="Times New Roman" w:cs="Times New Roman"/>
            <w:sz w:val="28"/>
            <w:szCs w:val="28"/>
          </w:rPr>
          <w:delText>n. The joint motion must include the parties’ positions and the separate certification from all counsel required</w:delText>
        </w:r>
      </w:del>
      <w:ins w:id="479" w:author="Author" w:date="1900-01-01T00:00:00Z">
        <w:r w:rsidRPr="00827400">
          <w:rPr>
            <w:rFonts w:ascii="Times New Roman" w:eastAsia="Times New Roman" w:hAnsi="Times New Roman" w:cs="Times New Roman"/>
            <w:sz w:val="28"/>
            <w:szCs w:val="28"/>
          </w:rPr>
          <w:t>an order</w:t>
        </w:r>
      </w:ins>
      <w:r w:rsidRPr="00827400">
        <w:rPr>
          <w:rFonts w:ascii="Times New Roman" w:eastAsia="Times New Roman" w:hAnsi="Times New Roman" w:cs="Times New Roman"/>
          <w:sz w:val="28"/>
          <w:szCs w:val="28"/>
        </w:rPr>
        <w:t xml:space="preserve"> under Rule </w:t>
      </w:r>
      <w:del w:id="480" w:author="Author" w:date="1900-01-01T00:00:00Z">
        <w:r w:rsidRPr="00827400">
          <w:rPr>
            <w:rFonts w:ascii="Times New Roman" w:eastAsia="Times New Roman" w:hAnsi="Times New Roman" w:cs="Times New Roman"/>
            <w:sz w:val="28"/>
            <w:szCs w:val="28"/>
          </w:rPr>
          <w:delText>26(g). In resolving any dispute regarding electronically stored</w:delText>
        </w:r>
      </w:del>
      <w:ins w:id="481" w:author="Author" w:date="1900-01-01T00:00:00Z">
        <w:r w:rsidRPr="00827400">
          <w:rPr>
            <w:rFonts w:ascii="Times New Roman" w:eastAsia="Times New Roman" w:hAnsi="Times New Roman" w:cs="Times New Roman"/>
            <w:sz w:val="28"/>
            <w:szCs w:val="28"/>
          </w:rPr>
          <w:t>502(d) of the Arizona Rules of Evidence to address inadverten</w:t>
        </w:r>
        <w:r w:rsidRPr="00827400">
          <w:rPr>
            <w:rFonts w:ascii="Times New Roman" w:eastAsia="Times New Roman" w:hAnsi="Times New Roman" w:cs="Times New Roman"/>
            <w:sz w:val="28"/>
            <w:szCs w:val="28"/>
          </w:rPr>
          <w:t>t production of privileged</w:t>
        </w:r>
      </w:ins>
      <w:r w:rsidRPr="00827400">
        <w:rPr>
          <w:rFonts w:ascii="Times New Roman" w:eastAsia="Times New Roman" w:hAnsi="Times New Roman" w:cs="Times New Roman"/>
          <w:sz w:val="28"/>
          <w:szCs w:val="28"/>
        </w:rPr>
        <w:t xml:space="preserve"> information</w:t>
      </w:r>
      <w:del w:id="482" w:author="Author" w:date="1900-01-01T00:00:00Z">
        <w:r w:rsidRPr="00827400">
          <w:rPr>
            <w:rFonts w:ascii="Times New Roman" w:eastAsia="Times New Roman" w:hAnsi="Times New Roman" w:cs="Times New Roman"/>
            <w:sz w:val="28"/>
            <w:szCs w:val="28"/>
          </w:rPr>
          <w:delText>, the court may shift costs, if appropriate</w:delText>
        </w:r>
      </w:del>
      <w:r w:rsidRPr="00827400">
        <w:rPr>
          <w:rFonts w:ascii="Times New Roman" w:eastAsia="Times New Roman" w:hAnsi="Times New Roman" w:cs="Times New Roman"/>
          <w:sz w:val="28"/>
          <w:szCs w:val="28"/>
        </w:rPr>
        <w:t>.</w:t>
      </w:r>
    </w:p>
    <w:p w:rsidR="000441E9" w:rsidRPr="00827400" w:rsidRDefault="00101E09" w:rsidP="00110AA9">
      <w:pPr>
        <w:pStyle w:val="BodyText"/>
        <w:kinsoku w:val="0"/>
        <w:overflowPunct w:val="0"/>
        <w:spacing w:after="120"/>
        <w:ind w:left="1080" w:hanging="360"/>
        <w:rPr>
          <w:sz w:val="28"/>
          <w:szCs w:val="28"/>
        </w:rPr>
      </w:pPr>
      <w:del w:id="483" w:author="Author" w:date="1900-01-01T00:00:00Z">
        <w:r w:rsidRPr="00827400">
          <w:rPr>
            <w:b/>
            <w:sz w:val="28"/>
            <w:szCs w:val="28"/>
          </w:rPr>
          <w:delText>(C)</w:delText>
        </w:r>
        <w:r w:rsidRPr="00827400">
          <w:rPr>
            <w:b/>
            <w:sz w:val="28"/>
            <w:szCs w:val="28"/>
          </w:rPr>
          <w:tab/>
        </w:r>
      </w:del>
      <w:ins w:id="484" w:author="Author" w:date="1900-01-01T00:00:00Z">
        <w:r w:rsidRPr="00827400">
          <w:rPr>
            <w:b/>
            <w:bCs/>
            <w:sz w:val="28"/>
            <w:szCs w:val="28"/>
          </w:rPr>
          <w:t xml:space="preserve"> (2)</w:t>
        </w:r>
        <w:r w:rsidRPr="00827400">
          <w:rPr>
            <w:b/>
            <w:bCs/>
            <w:spacing w:val="-1"/>
            <w:sz w:val="28"/>
            <w:szCs w:val="28"/>
          </w:rPr>
          <w:t xml:space="preserve"> </w:t>
        </w:r>
      </w:ins>
      <w:r w:rsidRPr="00827400">
        <w:rPr>
          <w:b/>
          <w:i/>
          <w:iCs/>
          <w:sz w:val="28"/>
          <w:szCs w:val="28"/>
        </w:rPr>
        <w:t>Production</w:t>
      </w:r>
      <w:r w:rsidRPr="00827400">
        <w:rPr>
          <w:b/>
          <w:i/>
          <w:iCs/>
          <w:spacing w:val="-10"/>
          <w:sz w:val="28"/>
          <w:szCs w:val="28"/>
        </w:rPr>
        <w:t xml:space="preserve"> </w:t>
      </w:r>
      <w:r w:rsidRPr="00827400">
        <w:rPr>
          <w:b/>
          <w:i/>
          <w:iCs/>
          <w:sz w:val="28"/>
          <w:szCs w:val="28"/>
        </w:rPr>
        <w:t>of</w:t>
      </w:r>
      <w:r w:rsidRPr="00827400">
        <w:rPr>
          <w:b/>
          <w:i/>
          <w:iCs/>
          <w:spacing w:val="-9"/>
          <w:sz w:val="28"/>
          <w:szCs w:val="28"/>
        </w:rPr>
        <w:t xml:space="preserve"> </w:t>
      </w:r>
      <w:r w:rsidRPr="00827400">
        <w:rPr>
          <w:b/>
          <w:i/>
          <w:iCs/>
          <w:sz w:val="28"/>
          <w:szCs w:val="28"/>
        </w:rPr>
        <w:t>Electronically</w:t>
      </w:r>
      <w:r w:rsidRPr="00827400">
        <w:rPr>
          <w:b/>
          <w:i/>
          <w:iCs/>
          <w:spacing w:val="-10"/>
          <w:sz w:val="28"/>
          <w:szCs w:val="28"/>
        </w:rPr>
        <w:t xml:space="preserve"> </w:t>
      </w:r>
      <w:r w:rsidRPr="00827400">
        <w:rPr>
          <w:b/>
          <w:i/>
          <w:iCs/>
          <w:sz w:val="28"/>
          <w:szCs w:val="28"/>
        </w:rPr>
        <w:t>Stored</w:t>
      </w:r>
      <w:r w:rsidRPr="00827400">
        <w:rPr>
          <w:b/>
          <w:i/>
          <w:iCs/>
          <w:spacing w:val="-9"/>
          <w:sz w:val="28"/>
          <w:szCs w:val="28"/>
        </w:rPr>
        <w:t xml:space="preserve"> </w:t>
      </w:r>
      <w:r w:rsidRPr="00827400">
        <w:rPr>
          <w:b/>
          <w:i/>
          <w:iCs/>
          <w:sz w:val="28"/>
          <w:szCs w:val="28"/>
        </w:rPr>
        <w:t>Information.</w:t>
      </w:r>
      <w:del w:id="485" w:author="Author" w:date="1900-01-01T00:00:00Z">
        <w:r w:rsidRPr="00827400">
          <w:rPr>
            <w:i/>
            <w:sz w:val="28"/>
            <w:szCs w:val="28"/>
          </w:rPr>
          <w:delText xml:space="preserve"> </w:delText>
        </w:r>
      </w:del>
      <w:r w:rsidRPr="00827400">
        <w:rPr>
          <w:i/>
          <w:iCs/>
          <w:spacing w:val="45"/>
          <w:sz w:val="28"/>
          <w:szCs w:val="28"/>
        </w:rPr>
        <w:t xml:space="preserve"> </w:t>
      </w:r>
      <w:r w:rsidRPr="00827400">
        <w:rPr>
          <w:sz w:val="28"/>
          <w:szCs w:val="28"/>
        </w:rPr>
        <w:t>Unless</w:t>
      </w:r>
      <w:r w:rsidRPr="00827400">
        <w:rPr>
          <w:spacing w:val="-9"/>
          <w:sz w:val="28"/>
          <w:szCs w:val="28"/>
        </w:rPr>
        <w:t xml:space="preserve"> </w:t>
      </w:r>
      <w:r w:rsidRPr="00827400">
        <w:rPr>
          <w:sz w:val="28"/>
          <w:szCs w:val="28"/>
        </w:rPr>
        <w:t>the</w:t>
      </w:r>
      <w:r w:rsidRPr="00827400">
        <w:rPr>
          <w:spacing w:val="-10"/>
          <w:sz w:val="28"/>
          <w:szCs w:val="28"/>
        </w:rPr>
        <w:t xml:space="preserve"> </w:t>
      </w:r>
      <w:r w:rsidRPr="00827400">
        <w:rPr>
          <w:sz w:val="28"/>
          <w:szCs w:val="28"/>
        </w:rPr>
        <w:t>parties</w:t>
      </w:r>
      <w:r w:rsidRPr="00827400">
        <w:rPr>
          <w:spacing w:val="-7"/>
          <w:sz w:val="28"/>
          <w:szCs w:val="28"/>
        </w:rPr>
        <w:t xml:space="preserve"> </w:t>
      </w:r>
      <w:r w:rsidRPr="00827400">
        <w:rPr>
          <w:sz w:val="28"/>
          <w:szCs w:val="28"/>
        </w:rPr>
        <w:t>agree</w:t>
      </w:r>
      <w:r w:rsidRPr="00827400">
        <w:rPr>
          <w:spacing w:val="-10"/>
          <w:sz w:val="28"/>
          <w:szCs w:val="28"/>
        </w:rPr>
        <w:t xml:space="preserve"> </w:t>
      </w:r>
      <w:r w:rsidRPr="00827400">
        <w:rPr>
          <w:sz w:val="28"/>
          <w:szCs w:val="28"/>
        </w:rPr>
        <w:t>or</w:t>
      </w:r>
      <w:r w:rsidRPr="00827400">
        <w:rPr>
          <w:spacing w:val="-10"/>
          <w:sz w:val="28"/>
          <w:szCs w:val="28"/>
        </w:rPr>
        <w:t xml:space="preserve"> </w:t>
      </w:r>
      <w:r w:rsidRPr="00827400">
        <w:rPr>
          <w:sz w:val="28"/>
          <w:szCs w:val="28"/>
        </w:rPr>
        <w:t>the court</w:t>
      </w:r>
      <w:r w:rsidRPr="00827400">
        <w:rPr>
          <w:spacing w:val="14"/>
          <w:sz w:val="28"/>
          <w:szCs w:val="28"/>
        </w:rPr>
        <w:t xml:space="preserve"> </w:t>
      </w:r>
      <w:r w:rsidRPr="00827400">
        <w:rPr>
          <w:sz w:val="28"/>
          <w:szCs w:val="28"/>
        </w:rPr>
        <w:t>orders</w:t>
      </w:r>
      <w:r w:rsidRPr="00827400">
        <w:rPr>
          <w:spacing w:val="16"/>
          <w:sz w:val="28"/>
          <w:szCs w:val="28"/>
        </w:rPr>
        <w:t xml:space="preserve"> </w:t>
      </w:r>
      <w:r w:rsidRPr="00827400">
        <w:rPr>
          <w:sz w:val="28"/>
          <w:szCs w:val="28"/>
        </w:rPr>
        <w:t>otherwise,</w:t>
      </w:r>
      <w:r w:rsidRPr="00827400">
        <w:rPr>
          <w:spacing w:val="15"/>
          <w:sz w:val="28"/>
          <w:szCs w:val="28"/>
        </w:rPr>
        <w:t xml:space="preserve"> </w:t>
      </w:r>
      <w:r w:rsidRPr="00827400">
        <w:rPr>
          <w:sz w:val="28"/>
          <w:szCs w:val="28"/>
        </w:rPr>
        <w:t>within</w:t>
      </w:r>
      <w:r w:rsidRPr="00827400">
        <w:rPr>
          <w:spacing w:val="14"/>
          <w:sz w:val="28"/>
          <w:szCs w:val="28"/>
        </w:rPr>
        <w:t xml:space="preserve"> </w:t>
      </w:r>
      <w:r w:rsidRPr="00827400">
        <w:rPr>
          <w:spacing w:val="1"/>
          <w:sz w:val="28"/>
          <w:szCs w:val="28"/>
        </w:rPr>
        <w:t>40</w:t>
      </w:r>
      <w:r w:rsidRPr="00827400">
        <w:rPr>
          <w:spacing w:val="15"/>
          <w:sz w:val="28"/>
          <w:szCs w:val="28"/>
        </w:rPr>
        <w:t xml:space="preserve"> </w:t>
      </w:r>
      <w:r w:rsidRPr="00827400">
        <w:rPr>
          <w:spacing w:val="-1"/>
          <w:sz w:val="28"/>
          <w:szCs w:val="28"/>
        </w:rPr>
        <w:t>days</w:t>
      </w:r>
      <w:r w:rsidRPr="00827400">
        <w:rPr>
          <w:spacing w:val="14"/>
          <w:sz w:val="28"/>
          <w:szCs w:val="28"/>
        </w:rPr>
        <w:t xml:space="preserve"> </w:t>
      </w:r>
      <w:r w:rsidRPr="00827400">
        <w:rPr>
          <w:sz w:val="28"/>
          <w:szCs w:val="28"/>
        </w:rPr>
        <w:t>after</w:t>
      </w:r>
      <w:r w:rsidRPr="00827400">
        <w:rPr>
          <w:spacing w:val="15"/>
          <w:sz w:val="28"/>
          <w:szCs w:val="28"/>
        </w:rPr>
        <w:t xml:space="preserve"> </w:t>
      </w:r>
      <w:r w:rsidRPr="00827400">
        <w:rPr>
          <w:sz w:val="28"/>
          <w:szCs w:val="28"/>
        </w:rPr>
        <w:t>serving</w:t>
      </w:r>
      <w:r w:rsidRPr="00827400">
        <w:rPr>
          <w:spacing w:val="14"/>
          <w:sz w:val="28"/>
          <w:szCs w:val="28"/>
        </w:rPr>
        <w:t xml:space="preserve"> </w:t>
      </w:r>
      <w:r w:rsidRPr="00827400">
        <w:rPr>
          <w:sz w:val="28"/>
          <w:szCs w:val="28"/>
        </w:rPr>
        <w:t>its</w:t>
      </w:r>
      <w:r w:rsidRPr="00827400">
        <w:rPr>
          <w:spacing w:val="15"/>
          <w:sz w:val="28"/>
          <w:szCs w:val="28"/>
        </w:rPr>
        <w:t xml:space="preserve"> </w:t>
      </w:r>
      <w:r w:rsidRPr="00827400">
        <w:rPr>
          <w:sz w:val="28"/>
          <w:szCs w:val="28"/>
        </w:rPr>
        <w:t>initial</w:t>
      </w:r>
      <w:r w:rsidRPr="00827400">
        <w:rPr>
          <w:spacing w:val="16"/>
          <w:sz w:val="28"/>
          <w:szCs w:val="28"/>
        </w:rPr>
        <w:t xml:space="preserve"> </w:t>
      </w:r>
      <w:r w:rsidRPr="00827400">
        <w:rPr>
          <w:sz w:val="28"/>
          <w:szCs w:val="28"/>
        </w:rPr>
        <w:t>disclosure</w:t>
      </w:r>
      <w:r w:rsidRPr="00827400">
        <w:rPr>
          <w:spacing w:val="30"/>
          <w:w w:val="99"/>
          <w:sz w:val="28"/>
          <w:szCs w:val="28"/>
        </w:rPr>
        <w:t xml:space="preserve"> </w:t>
      </w:r>
      <w:r w:rsidRPr="00827400">
        <w:rPr>
          <w:spacing w:val="-1"/>
          <w:sz w:val="28"/>
          <w:szCs w:val="28"/>
        </w:rPr>
        <w:t>statement,</w:t>
      </w:r>
      <w:r w:rsidRPr="00827400">
        <w:rPr>
          <w:spacing w:val="3"/>
          <w:sz w:val="28"/>
          <w:szCs w:val="28"/>
        </w:rPr>
        <w:t xml:space="preserve"> </w:t>
      </w:r>
      <w:r w:rsidRPr="00827400">
        <w:rPr>
          <w:sz w:val="28"/>
          <w:szCs w:val="28"/>
        </w:rPr>
        <w:t>a</w:t>
      </w:r>
      <w:r w:rsidRPr="00827400">
        <w:rPr>
          <w:spacing w:val="1"/>
          <w:sz w:val="28"/>
          <w:szCs w:val="28"/>
        </w:rPr>
        <w:t xml:space="preserve"> party</w:t>
      </w:r>
      <w:r w:rsidRPr="00827400">
        <w:rPr>
          <w:sz w:val="28"/>
          <w:szCs w:val="28"/>
        </w:rPr>
        <w:t xml:space="preserve"> </w:t>
      </w:r>
      <w:r w:rsidRPr="00827400">
        <w:rPr>
          <w:spacing w:val="-1"/>
          <w:sz w:val="28"/>
          <w:szCs w:val="28"/>
        </w:rPr>
        <w:t>must</w:t>
      </w:r>
      <w:r w:rsidRPr="00827400">
        <w:rPr>
          <w:spacing w:val="4"/>
          <w:sz w:val="28"/>
          <w:szCs w:val="28"/>
        </w:rPr>
        <w:t xml:space="preserve"> </w:t>
      </w:r>
      <w:r w:rsidRPr="00827400">
        <w:rPr>
          <w:sz w:val="28"/>
          <w:szCs w:val="28"/>
        </w:rPr>
        <w:t>produce</w:t>
      </w:r>
      <w:r w:rsidRPr="00827400">
        <w:rPr>
          <w:spacing w:val="3"/>
          <w:sz w:val="28"/>
          <w:szCs w:val="28"/>
        </w:rPr>
        <w:t xml:space="preserve"> </w:t>
      </w:r>
      <w:r w:rsidRPr="00827400">
        <w:rPr>
          <w:sz w:val="28"/>
          <w:szCs w:val="28"/>
        </w:rPr>
        <w:t>the</w:t>
      </w:r>
      <w:r w:rsidRPr="00827400">
        <w:rPr>
          <w:spacing w:val="2"/>
          <w:sz w:val="28"/>
          <w:szCs w:val="28"/>
        </w:rPr>
        <w:t xml:space="preserve"> </w:t>
      </w:r>
      <w:r w:rsidRPr="00827400">
        <w:rPr>
          <w:sz w:val="28"/>
          <w:szCs w:val="28"/>
        </w:rPr>
        <w:t>electronically</w:t>
      </w:r>
      <w:r w:rsidRPr="00827400">
        <w:rPr>
          <w:spacing w:val="-1"/>
          <w:sz w:val="28"/>
          <w:szCs w:val="28"/>
        </w:rPr>
        <w:t xml:space="preserve"> </w:t>
      </w:r>
      <w:r w:rsidRPr="00827400">
        <w:rPr>
          <w:sz w:val="28"/>
          <w:szCs w:val="28"/>
        </w:rPr>
        <w:t>stored</w:t>
      </w:r>
      <w:r w:rsidRPr="00827400">
        <w:rPr>
          <w:spacing w:val="2"/>
          <w:sz w:val="28"/>
          <w:szCs w:val="28"/>
        </w:rPr>
        <w:t xml:space="preserve"> </w:t>
      </w:r>
      <w:r w:rsidRPr="00827400">
        <w:rPr>
          <w:sz w:val="28"/>
          <w:szCs w:val="28"/>
        </w:rPr>
        <w:t>information</w:t>
      </w:r>
      <w:r w:rsidRPr="00827400">
        <w:rPr>
          <w:spacing w:val="3"/>
          <w:sz w:val="28"/>
          <w:szCs w:val="28"/>
        </w:rPr>
        <w:t xml:space="preserve"> </w:t>
      </w:r>
      <w:r w:rsidRPr="00827400">
        <w:rPr>
          <w:sz w:val="28"/>
          <w:szCs w:val="28"/>
        </w:rPr>
        <w:t>identified</w:t>
      </w:r>
      <w:r w:rsidRPr="00827400">
        <w:rPr>
          <w:spacing w:val="48"/>
          <w:w w:val="99"/>
          <w:sz w:val="28"/>
          <w:szCs w:val="28"/>
        </w:rPr>
        <w:t xml:space="preserve"> </w:t>
      </w:r>
      <w:r w:rsidRPr="00827400">
        <w:rPr>
          <w:sz w:val="28"/>
          <w:szCs w:val="28"/>
        </w:rPr>
        <w:t>under</w:t>
      </w:r>
      <w:r w:rsidRPr="00827400">
        <w:rPr>
          <w:spacing w:val="22"/>
          <w:sz w:val="28"/>
          <w:szCs w:val="28"/>
        </w:rPr>
        <w:t xml:space="preserve"> </w:t>
      </w:r>
      <w:r w:rsidRPr="00827400">
        <w:rPr>
          <w:sz w:val="28"/>
          <w:szCs w:val="28"/>
        </w:rPr>
        <w:t>Rule</w:t>
      </w:r>
      <w:r w:rsidRPr="00827400">
        <w:rPr>
          <w:spacing w:val="22"/>
          <w:sz w:val="28"/>
          <w:szCs w:val="28"/>
        </w:rPr>
        <w:t xml:space="preserve"> </w:t>
      </w:r>
      <w:r w:rsidRPr="00827400">
        <w:rPr>
          <w:sz w:val="28"/>
          <w:szCs w:val="28"/>
        </w:rPr>
        <w:t>26.1(a)(8)</w:t>
      </w:r>
      <w:r w:rsidRPr="00827400">
        <w:rPr>
          <w:spacing w:val="22"/>
          <w:sz w:val="28"/>
          <w:szCs w:val="28"/>
        </w:rPr>
        <w:t xml:space="preserve"> </w:t>
      </w:r>
      <w:r w:rsidRPr="00827400">
        <w:rPr>
          <w:sz w:val="28"/>
          <w:szCs w:val="28"/>
        </w:rPr>
        <w:t>and</w:t>
      </w:r>
      <w:r w:rsidRPr="00827400">
        <w:rPr>
          <w:spacing w:val="21"/>
          <w:sz w:val="28"/>
          <w:szCs w:val="28"/>
        </w:rPr>
        <w:t xml:space="preserve"> </w:t>
      </w:r>
      <w:r w:rsidRPr="00827400">
        <w:rPr>
          <w:sz w:val="28"/>
          <w:szCs w:val="28"/>
        </w:rPr>
        <w:t>(9).</w:t>
      </w:r>
      <w:r w:rsidRPr="00827400">
        <w:rPr>
          <w:spacing w:val="22"/>
          <w:sz w:val="28"/>
          <w:szCs w:val="28"/>
        </w:rPr>
        <w:t xml:space="preserve"> </w:t>
      </w:r>
      <w:r w:rsidRPr="00827400">
        <w:rPr>
          <w:sz w:val="28"/>
          <w:szCs w:val="28"/>
        </w:rPr>
        <w:t>Absent</w:t>
      </w:r>
      <w:r w:rsidRPr="00827400">
        <w:rPr>
          <w:spacing w:val="22"/>
          <w:sz w:val="28"/>
          <w:szCs w:val="28"/>
        </w:rPr>
        <w:t xml:space="preserve"> </w:t>
      </w:r>
      <w:r w:rsidRPr="00827400">
        <w:rPr>
          <w:sz w:val="28"/>
          <w:szCs w:val="28"/>
        </w:rPr>
        <w:t>good</w:t>
      </w:r>
      <w:r w:rsidRPr="00827400">
        <w:rPr>
          <w:spacing w:val="25"/>
          <w:sz w:val="28"/>
          <w:szCs w:val="28"/>
        </w:rPr>
        <w:t xml:space="preserve"> </w:t>
      </w:r>
      <w:r w:rsidRPr="00827400">
        <w:rPr>
          <w:sz w:val="28"/>
          <w:szCs w:val="28"/>
        </w:rPr>
        <w:t>cause,</w:t>
      </w:r>
      <w:r w:rsidRPr="00827400">
        <w:rPr>
          <w:spacing w:val="20"/>
          <w:sz w:val="28"/>
          <w:szCs w:val="28"/>
        </w:rPr>
        <w:t xml:space="preserve"> </w:t>
      </w:r>
      <w:r w:rsidRPr="00827400">
        <w:rPr>
          <w:spacing w:val="1"/>
          <w:sz w:val="28"/>
          <w:szCs w:val="28"/>
        </w:rPr>
        <w:t>no</w:t>
      </w:r>
      <w:r w:rsidRPr="00827400">
        <w:rPr>
          <w:spacing w:val="20"/>
          <w:sz w:val="28"/>
          <w:szCs w:val="28"/>
        </w:rPr>
        <w:t xml:space="preserve"> </w:t>
      </w:r>
      <w:r w:rsidRPr="00827400">
        <w:rPr>
          <w:spacing w:val="1"/>
          <w:sz w:val="28"/>
          <w:szCs w:val="28"/>
        </w:rPr>
        <w:t>party</w:t>
      </w:r>
      <w:r w:rsidRPr="00827400">
        <w:rPr>
          <w:spacing w:val="18"/>
          <w:sz w:val="28"/>
          <w:szCs w:val="28"/>
        </w:rPr>
        <w:t xml:space="preserve"> </w:t>
      </w:r>
      <w:r w:rsidRPr="00827400">
        <w:rPr>
          <w:sz w:val="28"/>
          <w:szCs w:val="28"/>
        </w:rPr>
        <w:t>need</w:t>
      </w:r>
      <w:r w:rsidRPr="00827400">
        <w:rPr>
          <w:spacing w:val="22"/>
          <w:sz w:val="28"/>
          <w:szCs w:val="28"/>
        </w:rPr>
        <w:t xml:space="preserve"> </w:t>
      </w:r>
      <w:r w:rsidRPr="00827400">
        <w:rPr>
          <w:sz w:val="28"/>
          <w:szCs w:val="28"/>
        </w:rPr>
        <w:t>produce</w:t>
      </w:r>
      <w:r w:rsidRPr="00827400">
        <w:rPr>
          <w:spacing w:val="21"/>
          <w:sz w:val="28"/>
          <w:szCs w:val="28"/>
        </w:rPr>
        <w:t xml:space="preserve"> </w:t>
      </w:r>
      <w:r w:rsidRPr="00827400">
        <w:rPr>
          <w:sz w:val="28"/>
          <w:szCs w:val="28"/>
        </w:rPr>
        <w:t>the</w:t>
      </w:r>
      <w:r w:rsidRPr="00827400">
        <w:rPr>
          <w:spacing w:val="29"/>
          <w:w w:val="99"/>
          <w:sz w:val="28"/>
          <w:szCs w:val="28"/>
        </w:rPr>
        <w:t xml:space="preserve"> </w:t>
      </w:r>
      <w:r w:rsidRPr="00827400">
        <w:rPr>
          <w:spacing w:val="-1"/>
          <w:sz w:val="28"/>
          <w:szCs w:val="28"/>
        </w:rPr>
        <w:t>same</w:t>
      </w:r>
      <w:r w:rsidRPr="00827400">
        <w:rPr>
          <w:spacing w:val="-9"/>
          <w:sz w:val="28"/>
          <w:szCs w:val="28"/>
        </w:rPr>
        <w:t xml:space="preserve"> </w:t>
      </w:r>
      <w:r w:rsidRPr="00827400">
        <w:rPr>
          <w:sz w:val="28"/>
          <w:szCs w:val="28"/>
        </w:rPr>
        <w:t>electronically</w:t>
      </w:r>
      <w:r w:rsidRPr="00827400">
        <w:rPr>
          <w:spacing w:val="-13"/>
          <w:sz w:val="28"/>
          <w:szCs w:val="28"/>
        </w:rPr>
        <w:t xml:space="preserve"> </w:t>
      </w:r>
      <w:r w:rsidRPr="00827400">
        <w:rPr>
          <w:sz w:val="28"/>
          <w:szCs w:val="28"/>
        </w:rPr>
        <w:t>stored</w:t>
      </w:r>
      <w:r w:rsidRPr="00827400">
        <w:rPr>
          <w:spacing w:val="-8"/>
          <w:sz w:val="28"/>
          <w:szCs w:val="28"/>
        </w:rPr>
        <w:t xml:space="preserve"> </w:t>
      </w:r>
      <w:r w:rsidRPr="00827400">
        <w:rPr>
          <w:sz w:val="28"/>
          <w:szCs w:val="28"/>
        </w:rPr>
        <w:t>information</w:t>
      </w:r>
      <w:r w:rsidRPr="00827400">
        <w:rPr>
          <w:spacing w:val="-9"/>
          <w:sz w:val="28"/>
          <w:szCs w:val="28"/>
        </w:rPr>
        <w:t xml:space="preserve"> </w:t>
      </w:r>
      <w:r w:rsidRPr="00827400">
        <w:rPr>
          <w:sz w:val="28"/>
          <w:szCs w:val="28"/>
        </w:rPr>
        <w:t>in</w:t>
      </w:r>
      <w:r w:rsidRPr="00827400">
        <w:rPr>
          <w:spacing w:val="-6"/>
          <w:sz w:val="28"/>
          <w:szCs w:val="28"/>
        </w:rPr>
        <w:t xml:space="preserve"> </w:t>
      </w:r>
      <w:r w:rsidRPr="00827400">
        <w:rPr>
          <w:sz w:val="28"/>
          <w:szCs w:val="28"/>
        </w:rPr>
        <w:t>more</w:t>
      </w:r>
      <w:r w:rsidRPr="00827400">
        <w:rPr>
          <w:spacing w:val="-8"/>
          <w:sz w:val="28"/>
          <w:szCs w:val="28"/>
        </w:rPr>
        <w:t xml:space="preserve"> </w:t>
      </w:r>
      <w:r w:rsidRPr="00827400">
        <w:rPr>
          <w:sz w:val="28"/>
          <w:szCs w:val="28"/>
        </w:rPr>
        <w:t>than</w:t>
      </w:r>
      <w:r w:rsidRPr="00827400">
        <w:rPr>
          <w:spacing w:val="-8"/>
          <w:sz w:val="28"/>
          <w:szCs w:val="28"/>
        </w:rPr>
        <w:t xml:space="preserve"> </w:t>
      </w:r>
      <w:r w:rsidRPr="00827400">
        <w:rPr>
          <w:sz w:val="28"/>
          <w:szCs w:val="28"/>
        </w:rPr>
        <w:t>one</w:t>
      </w:r>
      <w:r w:rsidRPr="00827400">
        <w:rPr>
          <w:spacing w:val="-9"/>
          <w:sz w:val="28"/>
          <w:szCs w:val="28"/>
        </w:rPr>
        <w:t xml:space="preserve"> </w:t>
      </w:r>
      <w:r w:rsidRPr="00827400">
        <w:rPr>
          <w:sz w:val="28"/>
          <w:szCs w:val="28"/>
        </w:rPr>
        <w:t>form.</w:t>
      </w:r>
    </w:p>
    <w:p w:rsidR="000441E9" w:rsidRPr="00827400" w:rsidRDefault="00101E09" w:rsidP="000441E9">
      <w:pPr>
        <w:pStyle w:val="BodyText"/>
        <w:widowControl/>
        <w:numPr>
          <w:ilvl w:val="0"/>
          <w:numId w:val="19"/>
        </w:numPr>
        <w:tabs>
          <w:tab w:val="left" w:pos="1137"/>
        </w:tabs>
        <w:kinsoku w:val="0"/>
        <w:overflowPunct w:val="0"/>
        <w:autoSpaceDE w:val="0"/>
        <w:autoSpaceDN w:val="0"/>
        <w:adjustRightInd w:val="0"/>
        <w:spacing w:before="120" w:after="0"/>
        <w:ind w:left="1080" w:right="115" w:hanging="270"/>
        <w:jc w:val="both"/>
        <w:rPr>
          <w:sz w:val="28"/>
          <w:szCs w:val="28"/>
        </w:rPr>
      </w:pPr>
      <w:del w:id="486" w:author="Author" w:date="1900-01-01T00:00:00Z">
        <w:r w:rsidRPr="00827400">
          <w:rPr>
            <w:b/>
            <w:sz w:val="28"/>
            <w:szCs w:val="28"/>
          </w:rPr>
          <w:delText>(D)</w:delText>
        </w:r>
        <w:r w:rsidRPr="00827400">
          <w:rPr>
            <w:b/>
            <w:sz w:val="28"/>
            <w:szCs w:val="28"/>
          </w:rPr>
          <w:tab/>
        </w:r>
      </w:del>
      <w:ins w:id="487" w:author="Author" w:date="1900-01-01T00:00:00Z">
        <w:r w:rsidRPr="00827400">
          <w:rPr>
            <w:b/>
            <w:i/>
            <w:iCs/>
            <w:sz w:val="28"/>
            <w:szCs w:val="28"/>
          </w:rPr>
          <w:t xml:space="preserve"> </w:t>
        </w:r>
      </w:ins>
      <w:r w:rsidRPr="00827400">
        <w:rPr>
          <w:b/>
          <w:i/>
          <w:iCs/>
          <w:sz w:val="28"/>
          <w:szCs w:val="28"/>
        </w:rPr>
        <w:t>Presumptive</w:t>
      </w:r>
      <w:r w:rsidRPr="00827400">
        <w:rPr>
          <w:b/>
          <w:i/>
          <w:iCs/>
          <w:spacing w:val="13"/>
          <w:sz w:val="28"/>
          <w:szCs w:val="28"/>
        </w:rPr>
        <w:t xml:space="preserve"> </w:t>
      </w:r>
      <w:r w:rsidRPr="00827400">
        <w:rPr>
          <w:b/>
          <w:i/>
          <w:iCs/>
          <w:sz w:val="28"/>
          <w:szCs w:val="28"/>
        </w:rPr>
        <w:t>Form</w:t>
      </w:r>
      <w:r w:rsidRPr="00827400">
        <w:rPr>
          <w:b/>
          <w:i/>
          <w:iCs/>
          <w:spacing w:val="15"/>
          <w:sz w:val="28"/>
          <w:szCs w:val="28"/>
        </w:rPr>
        <w:t xml:space="preserve"> </w:t>
      </w:r>
      <w:r w:rsidRPr="00827400">
        <w:rPr>
          <w:b/>
          <w:i/>
          <w:iCs/>
          <w:sz w:val="28"/>
          <w:szCs w:val="28"/>
        </w:rPr>
        <w:t>of</w:t>
      </w:r>
      <w:r w:rsidRPr="00827400">
        <w:rPr>
          <w:b/>
          <w:i/>
          <w:iCs/>
          <w:spacing w:val="15"/>
          <w:sz w:val="28"/>
          <w:szCs w:val="28"/>
        </w:rPr>
        <w:t xml:space="preserve"> </w:t>
      </w:r>
      <w:r w:rsidRPr="00827400">
        <w:rPr>
          <w:b/>
          <w:i/>
          <w:iCs/>
          <w:sz w:val="28"/>
          <w:szCs w:val="28"/>
        </w:rPr>
        <w:t>Production.</w:t>
      </w:r>
      <w:del w:id="488" w:author="Author" w:date="1900-01-01T00:00:00Z">
        <w:r w:rsidRPr="00827400">
          <w:rPr>
            <w:bCs/>
            <w:i/>
            <w:sz w:val="28"/>
            <w:szCs w:val="28"/>
          </w:rPr>
          <w:delText xml:space="preserve"> </w:delText>
        </w:r>
      </w:del>
      <w:r w:rsidRPr="00827400">
        <w:rPr>
          <w:i/>
          <w:iCs/>
          <w:spacing w:val="27"/>
          <w:sz w:val="28"/>
          <w:szCs w:val="28"/>
        </w:rPr>
        <w:t xml:space="preserve"> </w:t>
      </w:r>
      <w:r w:rsidRPr="00827400">
        <w:rPr>
          <w:sz w:val="28"/>
          <w:szCs w:val="28"/>
        </w:rPr>
        <w:t>Unless</w:t>
      </w:r>
      <w:r w:rsidRPr="00827400">
        <w:rPr>
          <w:spacing w:val="13"/>
          <w:sz w:val="28"/>
          <w:szCs w:val="28"/>
        </w:rPr>
        <w:t xml:space="preserve"> </w:t>
      </w:r>
      <w:r w:rsidRPr="00827400">
        <w:rPr>
          <w:sz w:val="28"/>
          <w:szCs w:val="28"/>
        </w:rPr>
        <w:t>the</w:t>
      </w:r>
      <w:r w:rsidRPr="00827400">
        <w:rPr>
          <w:spacing w:val="14"/>
          <w:sz w:val="28"/>
          <w:szCs w:val="28"/>
        </w:rPr>
        <w:t xml:space="preserve"> </w:t>
      </w:r>
      <w:r w:rsidRPr="00827400">
        <w:rPr>
          <w:sz w:val="28"/>
          <w:szCs w:val="28"/>
        </w:rPr>
        <w:t>parties</w:t>
      </w:r>
      <w:r w:rsidRPr="00827400">
        <w:rPr>
          <w:spacing w:val="13"/>
          <w:sz w:val="28"/>
          <w:szCs w:val="28"/>
        </w:rPr>
        <w:t xml:space="preserve"> </w:t>
      </w:r>
      <w:r w:rsidRPr="00827400">
        <w:rPr>
          <w:sz w:val="28"/>
          <w:szCs w:val="28"/>
        </w:rPr>
        <w:t>agree</w:t>
      </w:r>
      <w:r w:rsidRPr="00827400">
        <w:rPr>
          <w:spacing w:val="15"/>
          <w:sz w:val="28"/>
          <w:szCs w:val="28"/>
        </w:rPr>
        <w:t xml:space="preserve"> </w:t>
      </w:r>
      <w:r w:rsidRPr="00827400">
        <w:rPr>
          <w:sz w:val="28"/>
          <w:szCs w:val="28"/>
        </w:rPr>
        <w:t>or</w:t>
      </w:r>
      <w:r w:rsidRPr="00827400">
        <w:rPr>
          <w:spacing w:val="14"/>
          <w:sz w:val="28"/>
          <w:szCs w:val="28"/>
        </w:rPr>
        <w:t xml:space="preserve"> </w:t>
      </w:r>
      <w:r w:rsidRPr="00827400">
        <w:rPr>
          <w:sz w:val="28"/>
          <w:szCs w:val="28"/>
        </w:rPr>
        <w:t>the</w:t>
      </w:r>
      <w:r w:rsidRPr="00827400">
        <w:rPr>
          <w:spacing w:val="13"/>
          <w:sz w:val="28"/>
          <w:szCs w:val="28"/>
        </w:rPr>
        <w:t xml:space="preserve"> </w:t>
      </w:r>
      <w:r w:rsidRPr="00827400">
        <w:rPr>
          <w:sz w:val="28"/>
          <w:szCs w:val="28"/>
        </w:rPr>
        <w:t>court</w:t>
      </w:r>
      <w:r w:rsidRPr="00827400">
        <w:rPr>
          <w:spacing w:val="13"/>
          <w:sz w:val="28"/>
          <w:szCs w:val="28"/>
        </w:rPr>
        <w:t xml:space="preserve"> </w:t>
      </w:r>
      <w:r w:rsidRPr="00827400">
        <w:rPr>
          <w:sz w:val="28"/>
          <w:szCs w:val="28"/>
        </w:rPr>
        <w:t>orders</w:t>
      </w:r>
      <w:r w:rsidRPr="00827400">
        <w:rPr>
          <w:spacing w:val="30"/>
          <w:w w:val="99"/>
          <w:sz w:val="28"/>
          <w:szCs w:val="28"/>
        </w:rPr>
        <w:t xml:space="preserve"> </w:t>
      </w:r>
      <w:r w:rsidRPr="00827400">
        <w:rPr>
          <w:sz w:val="28"/>
          <w:szCs w:val="28"/>
        </w:rPr>
        <w:t>otherwise,</w:t>
      </w:r>
      <w:r w:rsidRPr="00827400">
        <w:rPr>
          <w:spacing w:val="24"/>
          <w:sz w:val="28"/>
          <w:szCs w:val="28"/>
        </w:rPr>
        <w:t xml:space="preserve"> </w:t>
      </w:r>
      <w:r w:rsidRPr="00827400">
        <w:rPr>
          <w:sz w:val="28"/>
          <w:szCs w:val="28"/>
        </w:rPr>
        <w:t>a</w:t>
      </w:r>
      <w:r w:rsidRPr="00827400">
        <w:rPr>
          <w:spacing w:val="23"/>
          <w:sz w:val="28"/>
          <w:szCs w:val="28"/>
        </w:rPr>
        <w:t xml:space="preserve"> </w:t>
      </w:r>
      <w:r w:rsidRPr="00827400">
        <w:rPr>
          <w:sz w:val="28"/>
          <w:szCs w:val="28"/>
        </w:rPr>
        <w:t>party</w:t>
      </w:r>
      <w:r w:rsidRPr="00827400">
        <w:rPr>
          <w:spacing w:val="21"/>
          <w:sz w:val="28"/>
          <w:szCs w:val="28"/>
        </w:rPr>
        <w:t xml:space="preserve"> </w:t>
      </w:r>
      <w:r w:rsidRPr="00827400">
        <w:rPr>
          <w:sz w:val="28"/>
          <w:szCs w:val="28"/>
        </w:rPr>
        <w:t>must</w:t>
      </w:r>
      <w:r w:rsidRPr="00827400">
        <w:rPr>
          <w:spacing w:val="23"/>
          <w:sz w:val="28"/>
          <w:szCs w:val="28"/>
        </w:rPr>
        <w:t xml:space="preserve"> </w:t>
      </w:r>
      <w:r w:rsidRPr="00827400">
        <w:rPr>
          <w:sz w:val="28"/>
          <w:szCs w:val="28"/>
        </w:rPr>
        <w:t>produce</w:t>
      </w:r>
      <w:r w:rsidRPr="00827400">
        <w:rPr>
          <w:spacing w:val="23"/>
          <w:sz w:val="28"/>
          <w:szCs w:val="28"/>
        </w:rPr>
        <w:t xml:space="preserve"> </w:t>
      </w:r>
      <w:r w:rsidRPr="00827400">
        <w:rPr>
          <w:sz w:val="28"/>
          <w:szCs w:val="28"/>
        </w:rPr>
        <w:t>electronically</w:t>
      </w:r>
      <w:r w:rsidRPr="00827400">
        <w:rPr>
          <w:spacing w:val="22"/>
          <w:sz w:val="28"/>
          <w:szCs w:val="28"/>
        </w:rPr>
        <w:t xml:space="preserve"> </w:t>
      </w:r>
      <w:r w:rsidRPr="00827400">
        <w:rPr>
          <w:sz w:val="28"/>
          <w:szCs w:val="28"/>
        </w:rPr>
        <w:t>stored</w:t>
      </w:r>
      <w:r w:rsidRPr="00827400">
        <w:rPr>
          <w:spacing w:val="23"/>
          <w:sz w:val="28"/>
          <w:szCs w:val="28"/>
        </w:rPr>
        <w:t xml:space="preserve"> </w:t>
      </w:r>
      <w:r w:rsidRPr="00827400">
        <w:rPr>
          <w:sz w:val="28"/>
          <w:szCs w:val="28"/>
        </w:rPr>
        <w:t>information</w:t>
      </w:r>
      <w:r w:rsidRPr="00827400">
        <w:rPr>
          <w:spacing w:val="23"/>
          <w:sz w:val="28"/>
          <w:szCs w:val="28"/>
        </w:rPr>
        <w:t xml:space="preserve"> </w:t>
      </w:r>
      <w:r w:rsidRPr="00827400">
        <w:rPr>
          <w:spacing w:val="1"/>
          <w:sz w:val="28"/>
          <w:szCs w:val="28"/>
        </w:rPr>
        <w:t>in</w:t>
      </w:r>
      <w:r w:rsidRPr="00827400">
        <w:rPr>
          <w:spacing w:val="23"/>
          <w:sz w:val="28"/>
          <w:szCs w:val="28"/>
        </w:rPr>
        <w:t xml:space="preserve"> </w:t>
      </w:r>
      <w:r w:rsidRPr="00827400">
        <w:rPr>
          <w:sz w:val="28"/>
          <w:szCs w:val="28"/>
        </w:rPr>
        <w:t>the</w:t>
      </w:r>
      <w:r w:rsidRPr="00827400">
        <w:rPr>
          <w:spacing w:val="23"/>
          <w:sz w:val="28"/>
          <w:szCs w:val="28"/>
        </w:rPr>
        <w:t xml:space="preserve"> </w:t>
      </w:r>
      <w:r w:rsidRPr="00827400">
        <w:rPr>
          <w:sz w:val="28"/>
          <w:szCs w:val="28"/>
        </w:rPr>
        <w:t>form</w:t>
      </w:r>
      <w:r w:rsidRPr="00827400">
        <w:rPr>
          <w:spacing w:val="28"/>
          <w:w w:val="99"/>
          <w:sz w:val="28"/>
          <w:szCs w:val="28"/>
        </w:rPr>
        <w:t xml:space="preserve"> </w:t>
      </w:r>
      <w:r w:rsidRPr="00827400">
        <w:rPr>
          <w:sz w:val="28"/>
          <w:szCs w:val="28"/>
        </w:rPr>
        <w:t>requested</w:t>
      </w:r>
      <w:r w:rsidRPr="00827400">
        <w:rPr>
          <w:spacing w:val="3"/>
          <w:sz w:val="28"/>
          <w:szCs w:val="28"/>
        </w:rPr>
        <w:t xml:space="preserve"> </w:t>
      </w:r>
      <w:r w:rsidRPr="00827400">
        <w:rPr>
          <w:spacing w:val="2"/>
          <w:sz w:val="28"/>
          <w:szCs w:val="28"/>
        </w:rPr>
        <w:t>by</w:t>
      </w:r>
      <w:r w:rsidRPr="00827400">
        <w:rPr>
          <w:spacing w:val="-3"/>
          <w:sz w:val="28"/>
          <w:szCs w:val="28"/>
        </w:rPr>
        <w:t xml:space="preserve"> </w:t>
      </w:r>
      <w:r w:rsidRPr="00827400">
        <w:rPr>
          <w:sz w:val="28"/>
          <w:szCs w:val="28"/>
        </w:rPr>
        <w:t>the</w:t>
      </w:r>
      <w:r w:rsidRPr="00827400">
        <w:rPr>
          <w:spacing w:val="4"/>
          <w:sz w:val="28"/>
          <w:szCs w:val="28"/>
        </w:rPr>
        <w:t xml:space="preserve"> </w:t>
      </w:r>
      <w:r w:rsidRPr="00827400">
        <w:rPr>
          <w:sz w:val="28"/>
          <w:szCs w:val="28"/>
        </w:rPr>
        <w:t>receiving</w:t>
      </w:r>
      <w:r w:rsidRPr="00827400">
        <w:rPr>
          <w:spacing w:val="2"/>
          <w:sz w:val="28"/>
          <w:szCs w:val="28"/>
        </w:rPr>
        <w:t xml:space="preserve"> </w:t>
      </w:r>
      <w:r w:rsidRPr="00827400">
        <w:rPr>
          <w:spacing w:val="-1"/>
          <w:sz w:val="28"/>
          <w:szCs w:val="28"/>
        </w:rPr>
        <w:t>party.</w:t>
      </w:r>
      <w:r w:rsidRPr="00827400">
        <w:rPr>
          <w:spacing w:val="3"/>
          <w:sz w:val="28"/>
          <w:szCs w:val="28"/>
        </w:rPr>
        <w:t xml:space="preserve"> </w:t>
      </w:r>
      <w:r w:rsidRPr="00827400">
        <w:rPr>
          <w:sz w:val="28"/>
          <w:szCs w:val="28"/>
        </w:rPr>
        <w:t>If</w:t>
      </w:r>
      <w:r w:rsidRPr="00827400">
        <w:rPr>
          <w:spacing w:val="4"/>
          <w:sz w:val="28"/>
          <w:szCs w:val="28"/>
        </w:rPr>
        <w:t xml:space="preserve"> </w:t>
      </w:r>
      <w:r w:rsidRPr="00827400">
        <w:rPr>
          <w:sz w:val="28"/>
          <w:szCs w:val="28"/>
        </w:rPr>
        <w:t>the</w:t>
      </w:r>
      <w:r w:rsidRPr="00827400">
        <w:rPr>
          <w:spacing w:val="2"/>
          <w:sz w:val="28"/>
          <w:szCs w:val="28"/>
        </w:rPr>
        <w:t xml:space="preserve"> </w:t>
      </w:r>
      <w:r w:rsidRPr="00827400">
        <w:rPr>
          <w:sz w:val="28"/>
          <w:szCs w:val="28"/>
        </w:rPr>
        <w:t>receiving</w:t>
      </w:r>
      <w:r w:rsidRPr="00827400">
        <w:rPr>
          <w:spacing w:val="1"/>
          <w:sz w:val="28"/>
          <w:szCs w:val="28"/>
        </w:rPr>
        <w:t xml:space="preserve"> </w:t>
      </w:r>
      <w:r w:rsidRPr="00827400">
        <w:rPr>
          <w:sz w:val="28"/>
          <w:szCs w:val="28"/>
        </w:rPr>
        <w:t>party</w:t>
      </w:r>
      <w:r w:rsidRPr="00827400">
        <w:rPr>
          <w:spacing w:val="-1"/>
          <w:sz w:val="28"/>
          <w:szCs w:val="28"/>
        </w:rPr>
        <w:t xml:space="preserve"> </w:t>
      </w:r>
      <w:r w:rsidRPr="00827400">
        <w:rPr>
          <w:sz w:val="28"/>
          <w:szCs w:val="28"/>
        </w:rPr>
        <w:t>does</w:t>
      </w:r>
      <w:r w:rsidRPr="00827400">
        <w:rPr>
          <w:spacing w:val="4"/>
          <w:sz w:val="28"/>
          <w:szCs w:val="28"/>
        </w:rPr>
        <w:t xml:space="preserve"> </w:t>
      </w:r>
      <w:r w:rsidRPr="00827400">
        <w:rPr>
          <w:sz w:val="28"/>
          <w:szCs w:val="28"/>
        </w:rPr>
        <w:t>not</w:t>
      </w:r>
      <w:r w:rsidRPr="00827400">
        <w:rPr>
          <w:spacing w:val="2"/>
          <w:sz w:val="28"/>
          <w:szCs w:val="28"/>
        </w:rPr>
        <w:t xml:space="preserve"> </w:t>
      </w:r>
      <w:r w:rsidRPr="00827400">
        <w:rPr>
          <w:spacing w:val="1"/>
          <w:sz w:val="28"/>
          <w:szCs w:val="28"/>
        </w:rPr>
        <w:t>specify</w:t>
      </w:r>
      <w:r w:rsidRPr="00827400">
        <w:rPr>
          <w:spacing w:val="-3"/>
          <w:sz w:val="28"/>
          <w:szCs w:val="28"/>
        </w:rPr>
        <w:t xml:space="preserve"> </w:t>
      </w:r>
      <w:r w:rsidRPr="00827400">
        <w:rPr>
          <w:sz w:val="28"/>
          <w:szCs w:val="28"/>
        </w:rPr>
        <w:t>a</w:t>
      </w:r>
      <w:r w:rsidRPr="00827400">
        <w:rPr>
          <w:spacing w:val="2"/>
          <w:sz w:val="28"/>
          <w:szCs w:val="28"/>
        </w:rPr>
        <w:t xml:space="preserve"> </w:t>
      </w:r>
      <w:r w:rsidRPr="00827400">
        <w:rPr>
          <w:sz w:val="28"/>
          <w:szCs w:val="28"/>
        </w:rPr>
        <w:t>form,</w:t>
      </w:r>
      <w:r w:rsidRPr="00827400">
        <w:rPr>
          <w:spacing w:val="34"/>
          <w:w w:val="99"/>
          <w:sz w:val="28"/>
          <w:szCs w:val="28"/>
        </w:rPr>
        <w:t xml:space="preserve"> </w:t>
      </w:r>
      <w:r w:rsidRPr="00827400">
        <w:rPr>
          <w:sz w:val="28"/>
          <w:szCs w:val="28"/>
        </w:rPr>
        <w:t>the</w:t>
      </w:r>
      <w:r w:rsidRPr="00827400">
        <w:rPr>
          <w:spacing w:val="-3"/>
          <w:sz w:val="28"/>
          <w:szCs w:val="28"/>
        </w:rPr>
        <w:t xml:space="preserve"> </w:t>
      </w:r>
      <w:r w:rsidRPr="00827400">
        <w:rPr>
          <w:sz w:val="28"/>
          <w:szCs w:val="28"/>
        </w:rPr>
        <w:t>producing</w:t>
      </w:r>
      <w:r w:rsidRPr="00827400">
        <w:rPr>
          <w:spacing w:val="-3"/>
          <w:sz w:val="28"/>
          <w:szCs w:val="28"/>
        </w:rPr>
        <w:t xml:space="preserve"> </w:t>
      </w:r>
      <w:r w:rsidRPr="00827400">
        <w:rPr>
          <w:sz w:val="28"/>
          <w:szCs w:val="28"/>
        </w:rPr>
        <w:t>party</w:t>
      </w:r>
      <w:r w:rsidRPr="00827400">
        <w:rPr>
          <w:spacing w:val="-5"/>
          <w:sz w:val="28"/>
          <w:szCs w:val="28"/>
        </w:rPr>
        <w:t xml:space="preserve"> </w:t>
      </w:r>
      <w:r w:rsidRPr="00827400">
        <w:rPr>
          <w:sz w:val="28"/>
          <w:szCs w:val="28"/>
        </w:rPr>
        <w:t>may</w:t>
      </w:r>
      <w:r w:rsidRPr="00827400">
        <w:rPr>
          <w:spacing w:val="-4"/>
          <w:sz w:val="28"/>
          <w:szCs w:val="28"/>
        </w:rPr>
        <w:t xml:space="preserve"> </w:t>
      </w:r>
      <w:r w:rsidRPr="00827400">
        <w:rPr>
          <w:sz w:val="28"/>
          <w:szCs w:val="28"/>
        </w:rPr>
        <w:t>produce</w:t>
      </w:r>
      <w:r w:rsidRPr="00827400">
        <w:rPr>
          <w:spacing w:val="-3"/>
          <w:sz w:val="28"/>
          <w:szCs w:val="28"/>
        </w:rPr>
        <w:t xml:space="preserve"> </w:t>
      </w:r>
      <w:r w:rsidRPr="00827400">
        <w:rPr>
          <w:sz w:val="28"/>
          <w:szCs w:val="28"/>
        </w:rPr>
        <w:t>the</w:t>
      </w:r>
      <w:r w:rsidRPr="00827400">
        <w:rPr>
          <w:spacing w:val="-3"/>
          <w:sz w:val="28"/>
          <w:szCs w:val="28"/>
        </w:rPr>
        <w:t xml:space="preserve"> </w:t>
      </w:r>
      <w:r w:rsidRPr="00827400">
        <w:rPr>
          <w:sz w:val="28"/>
          <w:szCs w:val="28"/>
        </w:rPr>
        <w:t>electronically</w:t>
      </w:r>
      <w:r w:rsidRPr="00827400">
        <w:rPr>
          <w:spacing w:val="-7"/>
          <w:sz w:val="28"/>
          <w:szCs w:val="28"/>
        </w:rPr>
        <w:t xml:space="preserve"> </w:t>
      </w:r>
      <w:r w:rsidRPr="00827400">
        <w:rPr>
          <w:sz w:val="28"/>
          <w:szCs w:val="28"/>
        </w:rPr>
        <w:t>stored information</w:t>
      </w:r>
      <w:r w:rsidRPr="00827400">
        <w:rPr>
          <w:spacing w:val="-3"/>
          <w:sz w:val="28"/>
          <w:szCs w:val="28"/>
        </w:rPr>
        <w:t xml:space="preserve"> </w:t>
      </w:r>
      <w:r w:rsidRPr="00827400">
        <w:rPr>
          <w:sz w:val="28"/>
          <w:szCs w:val="28"/>
        </w:rPr>
        <w:t>in</w:t>
      </w:r>
      <w:r w:rsidRPr="00827400">
        <w:rPr>
          <w:spacing w:val="-3"/>
          <w:sz w:val="28"/>
          <w:szCs w:val="28"/>
        </w:rPr>
        <w:t xml:space="preserve"> </w:t>
      </w:r>
      <w:r w:rsidRPr="00827400">
        <w:rPr>
          <w:sz w:val="28"/>
          <w:szCs w:val="28"/>
        </w:rPr>
        <w:t>native</w:t>
      </w:r>
      <w:r w:rsidRPr="00827400">
        <w:rPr>
          <w:spacing w:val="48"/>
          <w:w w:val="99"/>
          <w:sz w:val="28"/>
          <w:szCs w:val="28"/>
        </w:rPr>
        <w:t xml:space="preserve"> </w:t>
      </w:r>
      <w:r w:rsidRPr="00827400">
        <w:rPr>
          <w:sz w:val="28"/>
          <w:szCs w:val="28"/>
        </w:rPr>
        <w:t>form</w:t>
      </w:r>
      <w:r w:rsidRPr="00827400">
        <w:rPr>
          <w:spacing w:val="-10"/>
          <w:sz w:val="28"/>
          <w:szCs w:val="28"/>
        </w:rPr>
        <w:t xml:space="preserve"> </w:t>
      </w:r>
      <w:r w:rsidRPr="00827400">
        <w:rPr>
          <w:sz w:val="28"/>
          <w:szCs w:val="28"/>
        </w:rPr>
        <w:t>or</w:t>
      </w:r>
      <w:r w:rsidRPr="00827400">
        <w:rPr>
          <w:spacing w:val="-7"/>
          <w:sz w:val="28"/>
          <w:szCs w:val="28"/>
        </w:rPr>
        <w:t xml:space="preserve"> </w:t>
      </w:r>
      <w:r w:rsidRPr="00827400">
        <w:rPr>
          <w:sz w:val="28"/>
          <w:szCs w:val="28"/>
        </w:rPr>
        <w:t>in</w:t>
      </w:r>
      <w:r w:rsidRPr="00827400">
        <w:rPr>
          <w:spacing w:val="-6"/>
          <w:sz w:val="28"/>
          <w:szCs w:val="28"/>
        </w:rPr>
        <w:t xml:space="preserve"> </w:t>
      </w:r>
      <w:r w:rsidRPr="00827400">
        <w:rPr>
          <w:sz w:val="28"/>
          <w:szCs w:val="28"/>
        </w:rPr>
        <w:t>another</w:t>
      </w:r>
      <w:r w:rsidRPr="00827400">
        <w:rPr>
          <w:spacing w:val="-8"/>
          <w:sz w:val="28"/>
          <w:szCs w:val="28"/>
        </w:rPr>
        <w:t xml:space="preserve"> </w:t>
      </w:r>
      <w:r w:rsidRPr="00827400">
        <w:rPr>
          <w:sz w:val="28"/>
          <w:szCs w:val="28"/>
        </w:rPr>
        <w:t>reasonably</w:t>
      </w:r>
      <w:r w:rsidRPr="00827400">
        <w:rPr>
          <w:spacing w:val="-10"/>
          <w:sz w:val="28"/>
          <w:szCs w:val="28"/>
        </w:rPr>
        <w:t xml:space="preserve"> </w:t>
      </w:r>
      <w:r w:rsidRPr="00827400">
        <w:rPr>
          <w:sz w:val="28"/>
          <w:szCs w:val="28"/>
        </w:rPr>
        <w:t>usable</w:t>
      </w:r>
      <w:r w:rsidRPr="00827400">
        <w:rPr>
          <w:spacing w:val="-5"/>
          <w:sz w:val="28"/>
          <w:szCs w:val="28"/>
        </w:rPr>
        <w:t xml:space="preserve"> </w:t>
      </w:r>
      <w:r w:rsidRPr="00827400">
        <w:rPr>
          <w:sz w:val="28"/>
          <w:szCs w:val="28"/>
        </w:rPr>
        <w:t>form</w:t>
      </w:r>
      <w:r w:rsidRPr="00827400">
        <w:rPr>
          <w:spacing w:val="-9"/>
          <w:sz w:val="28"/>
          <w:szCs w:val="28"/>
        </w:rPr>
        <w:t xml:space="preserve"> </w:t>
      </w:r>
      <w:r w:rsidRPr="00827400">
        <w:rPr>
          <w:sz w:val="28"/>
          <w:szCs w:val="28"/>
        </w:rPr>
        <w:t>that</w:t>
      </w:r>
      <w:r w:rsidRPr="00827400">
        <w:rPr>
          <w:spacing w:val="-8"/>
          <w:sz w:val="28"/>
          <w:szCs w:val="28"/>
        </w:rPr>
        <w:t xml:space="preserve"> </w:t>
      </w:r>
      <w:r w:rsidRPr="00827400">
        <w:rPr>
          <w:sz w:val="28"/>
          <w:szCs w:val="28"/>
        </w:rPr>
        <w:t>will</w:t>
      </w:r>
      <w:r w:rsidRPr="00827400">
        <w:rPr>
          <w:spacing w:val="-6"/>
          <w:sz w:val="28"/>
          <w:szCs w:val="28"/>
        </w:rPr>
        <w:t xml:space="preserve"> </w:t>
      </w:r>
      <w:r w:rsidRPr="00827400">
        <w:rPr>
          <w:sz w:val="28"/>
          <w:szCs w:val="28"/>
        </w:rPr>
        <w:t>enable</w:t>
      </w:r>
      <w:r w:rsidRPr="00827400">
        <w:rPr>
          <w:spacing w:val="-8"/>
          <w:sz w:val="28"/>
          <w:szCs w:val="28"/>
        </w:rPr>
        <w:t xml:space="preserve"> </w:t>
      </w:r>
      <w:r w:rsidRPr="00827400">
        <w:rPr>
          <w:sz w:val="28"/>
          <w:szCs w:val="28"/>
        </w:rPr>
        <w:t>the</w:t>
      </w:r>
      <w:r w:rsidRPr="00827400">
        <w:rPr>
          <w:spacing w:val="-6"/>
          <w:sz w:val="28"/>
          <w:szCs w:val="28"/>
        </w:rPr>
        <w:t xml:space="preserve"> </w:t>
      </w:r>
      <w:r w:rsidRPr="00827400">
        <w:rPr>
          <w:sz w:val="28"/>
          <w:szCs w:val="28"/>
        </w:rPr>
        <w:t>receiving</w:t>
      </w:r>
      <w:r w:rsidRPr="00827400">
        <w:rPr>
          <w:spacing w:val="-8"/>
          <w:sz w:val="28"/>
          <w:szCs w:val="28"/>
        </w:rPr>
        <w:t xml:space="preserve"> </w:t>
      </w:r>
      <w:r w:rsidRPr="00827400">
        <w:rPr>
          <w:sz w:val="28"/>
          <w:szCs w:val="28"/>
        </w:rPr>
        <w:t>party</w:t>
      </w:r>
      <w:r w:rsidRPr="00827400">
        <w:rPr>
          <w:spacing w:val="-10"/>
          <w:sz w:val="28"/>
          <w:szCs w:val="28"/>
        </w:rPr>
        <w:t xml:space="preserve"> </w:t>
      </w:r>
      <w:r w:rsidRPr="00827400">
        <w:rPr>
          <w:sz w:val="28"/>
          <w:szCs w:val="28"/>
        </w:rPr>
        <w:t>to</w:t>
      </w:r>
      <w:r w:rsidRPr="00827400">
        <w:rPr>
          <w:spacing w:val="52"/>
          <w:w w:val="99"/>
          <w:sz w:val="28"/>
          <w:szCs w:val="28"/>
        </w:rPr>
        <w:t xml:space="preserve"> </w:t>
      </w:r>
      <w:r w:rsidRPr="00827400">
        <w:rPr>
          <w:sz w:val="28"/>
          <w:szCs w:val="28"/>
        </w:rPr>
        <w:t>have</w:t>
      </w:r>
      <w:r w:rsidRPr="00827400">
        <w:rPr>
          <w:spacing w:val="49"/>
          <w:sz w:val="28"/>
          <w:szCs w:val="28"/>
        </w:rPr>
        <w:t xml:space="preserve"> </w:t>
      </w:r>
      <w:r w:rsidRPr="00827400">
        <w:rPr>
          <w:sz w:val="28"/>
          <w:szCs w:val="28"/>
        </w:rPr>
        <w:t>the</w:t>
      </w:r>
      <w:r w:rsidRPr="00827400">
        <w:rPr>
          <w:spacing w:val="52"/>
          <w:sz w:val="28"/>
          <w:szCs w:val="28"/>
        </w:rPr>
        <w:t xml:space="preserve"> </w:t>
      </w:r>
      <w:r w:rsidRPr="00827400">
        <w:rPr>
          <w:spacing w:val="-1"/>
          <w:sz w:val="28"/>
          <w:szCs w:val="28"/>
        </w:rPr>
        <w:t>same</w:t>
      </w:r>
      <w:r w:rsidRPr="00827400">
        <w:rPr>
          <w:spacing w:val="51"/>
          <w:sz w:val="28"/>
          <w:szCs w:val="28"/>
        </w:rPr>
        <w:t xml:space="preserve"> </w:t>
      </w:r>
      <w:r w:rsidRPr="00827400">
        <w:rPr>
          <w:sz w:val="28"/>
          <w:szCs w:val="28"/>
        </w:rPr>
        <w:t>ability</w:t>
      </w:r>
      <w:r w:rsidRPr="00827400">
        <w:rPr>
          <w:spacing w:val="47"/>
          <w:sz w:val="28"/>
          <w:szCs w:val="28"/>
        </w:rPr>
        <w:t xml:space="preserve"> </w:t>
      </w:r>
      <w:r w:rsidRPr="00827400">
        <w:rPr>
          <w:sz w:val="28"/>
          <w:szCs w:val="28"/>
        </w:rPr>
        <w:t>to</w:t>
      </w:r>
      <w:r w:rsidRPr="00827400">
        <w:rPr>
          <w:spacing w:val="49"/>
          <w:sz w:val="28"/>
          <w:szCs w:val="28"/>
        </w:rPr>
        <w:t xml:space="preserve"> </w:t>
      </w:r>
      <w:r w:rsidRPr="00827400">
        <w:rPr>
          <w:sz w:val="28"/>
          <w:szCs w:val="28"/>
        </w:rPr>
        <w:t>access,</w:t>
      </w:r>
      <w:r w:rsidRPr="00827400">
        <w:rPr>
          <w:spacing w:val="50"/>
          <w:sz w:val="28"/>
          <w:szCs w:val="28"/>
        </w:rPr>
        <w:t xml:space="preserve"> </w:t>
      </w:r>
      <w:r w:rsidRPr="00827400">
        <w:rPr>
          <w:sz w:val="28"/>
          <w:szCs w:val="28"/>
        </w:rPr>
        <w:t>search,</w:t>
      </w:r>
      <w:r w:rsidRPr="00827400">
        <w:rPr>
          <w:spacing w:val="50"/>
          <w:sz w:val="28"/>
          <w:szCs w:val="28"/>
        </w:rPr>
        <w:t xml:space="preserve"> </w:t>
      </w:r>
      <w:r w:rsidRPr="00827400">
        <w:rPr>
          <w:sz w:val="28"/>
          <w:szCs w:val="28"/>
        </w:rPr>
        <w:t>and</w:t>
      </w:r>
      <w:r w:rsidRPr="00827400">
        <w:rPr>
          <w:spacing w:val="49"/>
          <w:sz w:val="28"/>
          <w:szCs w:val="28"/>
        </w:rPr>
        <w:t xml:space="preserve"> </w:t>
      </w:r>
      <w:r w:rsidRPr="00827400">
        <w:rPr>
          <w:sz w:val="28"/>
          <w:szCs w:val="28"/>
        </w:rPr>
        <w:t>display</w:t>
      </w:r>
      <w:r w:rsidRPr="00827400">
        <w:rPr>
          <w:spacing w:val="47"/>
          <w:sz w:val="28"/>
          <w:szCs w:val="28"/>
        </w:rPr>
        <w:t xml:space="preserve"> </w:t>
      </w:r>
      <w:r w:rsidRPr="00827400">
        <w:rPr>
          <w:sz w:val="28"/>
          <w:szCs w:val="28"/>
        </w:rPr>
        <w:t>the</w:t>
      </w:r>
      <w:r w:rsidRPr="00827400">
        <w:rPr>
          <w:spacing w:val="51"/>
          <w:sz w:val="28"/>
          <w:szCs w:val="28"/>
        </w:rPr>
        <w:t xml:space="preserve"> </w:t>
      </w:r>
      <w:r w:rsidRPr="00827400">
        <w:rPr>
          <w:sz w:val="28"/>
          <w:szCs w:val="28"/>
        </w:rPr>
        <w:t>information</w:t>
      </w:r>
      <w:r w:rsidRPr="00827400">
        <w:rPr>
          <w:spacing w:val="50"/>
          <w:sz w:val="28"/>
          <w:szCs w:val="28"/>
        </w:rPr>
        <w:t xml:space="preserve"> </w:t>
      </w:r>
      <w:r w:rsidRPr="00827400">
        <w:rPr>
          <w:sz w:val="28"/>
          <w:szCs w:val="28"/>
        </w:rPr>
        <w:t>as</w:t>
      </w:r>
      <w:r w:rsidRPr="00827400">
        <w:rPr>
          <w:spacing w:val="52"/>
          <w:sz w:val="28"/>
          <w:szCs w:val="28"/>
        </w:rPr>
        <w:t xml:space="preserve"> </w:t>
      </w:r>
      <w:r w:rsidRPr="00827400">
        <w:rPr>
          <w:sz w:val="28"/>
          <w:szCs w:val="28"/>
        </w:rPr>
        <w:t>the</w:t>
      </w:r>
      <w:r w:rsidRPr="00827400">
        <w:rPr>
          <w:spacing w:val="42"/>
          <w:w w:val="99"/>
          <w:sz w:val="28"/>
          <w:szCs w:val="28"/>
        </w:rPr>
        <w:t xml:space="preserve"> </w:t>
      </w:r>
      <w:r w:rsidRPr="00827400">
        <w:rPr>
          <w:sz w:val="28"/>
          <w:szCs w:val="28"/>
        </w:rPr>
        <w:t>producing</w:t>
      </w:r>
      <w:r w:rsidRPr="00827400">
        <w:rPr>
          <w:spacing w:val="-15"/>
          <w:sz w:val="28"/>
          <w:szCs w:val="28"/>
        </w:rPr>
        <w:t xml:space="preserve"> </w:t>
      </w:r>
      <w:r w:rsidRPr="00827400">
        <w:rPr>
          <w:spacing w:val="-1"/>
          <w:sz w:val="28"/>
          <w:szCs w:val="28"/>
        </w:rPr>
        <w:t>party.</w:t>
      </w:r>
    </w:p>
    <w:p w:rsidR="000441E9" w:rsidRPr="00827400" w:rsidRDefault="00101E09" w:rsidP="000441E9">
      <w:pPr>
        <w:pStyle w:val="BodyText"/>
        <w:widowControl/>
        <w:numPr>
          <w:ilvl w:val="0"/>
          <w:numId w:val="19"/>
        </w:numPr>
        <w:tabs>
          <w:tab w:val="left" w:pos="1137"/>
        </w:tabs>
        <w:kinsoku w:val="0"/>
        <w:overflowPunct w:val="0"/>
        <w:autoSpaceDE w:val="0"/>
        <w:autoSpaceDN w:val="0"/>
        <w:adjustRightInd w:val="0"/>
        <w:spacing w:before="120" w:after="0"/>
        <w:ind w:left="1152" w:right="115" w:hanging="432"/>
        <w:jc w:val="both"/>
        <w:rPr>
          <w:sz w:val="28"/>
          <w:szCs w:val="28"/>
        </w:rPr>
      </w:pPr>
      <w:del w:id="489" w:author="Author" w:date="1900-01-01T00:00:00Z">
        <w:r w:rsidRPr="00827400">
          <w:rPr>
            <w:b/>
            <w:sz w:val="28"/>
            <w:szCs w:val="28"/>
          </w:rPr>
          <w:delText>(E)</w:delText>
        </w:r>
        <w:r w:rsidRPr="00827400">
          <w:rPr>
            <w:b/>
            <w:sz w:val="28"/>
            <w:szCs w:val="28"/>
          </w:rPr>
          <w:tab/>
        </w:r>
      </w:del>
      <w:r w:rsidRPr="00827400">
        <w:rPr>
          <w:i/>
          <w:iCs/>
          <w:spacing w:val="-1"/>
          <w:sz w:val="28"/>
          <w:szCs w:val="28"/>
        </w:rPr>
        <w:t>Limits</w:t>
      </w:r>
      <w:r w:rsidRPr="00827400">
        <w:rPr>
          <w:i/>
          <w:iCs/>
          <w:spacing w:val="-20"/>
          <w:sz w:val="28"/>
          <w:szCs w:val="28"/>
        </w:rPr>
        <w:t xml:space="preserve"> </w:t>
      </w:r>
      <w:r w:rsidRPr="00827400">
        <w:rPr>
          <w:i/>
          <w:iCs/>
          <w:sz w:val="28"/>
          <w:szCs w:val="28"/>
        </w:rPr>
        <w:t>on</w:t>
      </w:r>
      <w:r w:rsidRPr="00827400">
        <w:rPr>
          <w:i/>
          <w:iCs/>
          <w:spacing w:val="-17"/>
          <w:sz w:val="28"/>
          <w:szCs w:val="28"/>
        </w:rPr>
        <w:t xml:space="preserve"> </w:t>
      </w:r>
      <w:r w:rsidRPr="00827400">
        <w:rPr>
          <w:i/>
          <w:iCs/>
          <w:sz w:val="28"/>
          <w:szCs w:val="28"/>
        </w:rPr>
        <w:t>Disclosure</w:t>
      </w:r>
      <w:r w:rsidRPr="00827400">
        <w:rPr>
          <w:i/>
          <w:iCs/>
          <w:spacing w:val="-20"/>
          <w:sz w:val="28"/>
          <w:szCs w:val="28"/>
        </w:rPr>
        <w:t xml:space="preserve"> </w:t>
      </w:r>
      <w:r w:rsidRPr="00827400">
        <w:rPr>
          <w:i/>
          <w:iCs/>
          <w:sz w:val="28"/>
          <w:szCs w:val="28"/>
        </w:rPr>
        <w:t>of</w:t>
      </w:r>
      <w:r w:rsidRPr="00827400">
        <w:rPr>
          <w:i/>
          <w:iCs/>
          <w:spacing w:val="-15"/>
          <w:sz w:val="28"/>
          <w:szCs w:val="28"/>
        </w:rPr>
        <w:t xml:space="preserve"> </w:t>
      </w:r>
      <w:r w:rsidRPr="00827400">
        <w:rPr>
          <w:i/>
          <w:iCs/>
          <w:sz w:val="28"/>
          <w:szCs w:val="28"/>
        </w:rPr>
        <w:t>Electronically</w:t>
      </w:r>
      <w:r w:rsidRPr="00827400">
        <w:rPr>
          <w:i/>
          <w:iCs/>
          <w:spacing w:val="-20"/>
          <w:sz w:val="28"/>
          <w:szCs w:val="28"/>
        </w:rPr>
        <w:t xml:space="preserve"> </w:t>
      </w:r>
      <w:r w:rsidRPr="00827400">
        <w:rPr>
          <w:i/>
          <w:iCs/>
          <w:sz w:val="28"/>
          <w:szCs w:val="28"/>
        </w:rPr>
        <w:t>Stored</w:t>
      </w:r>
      <w:r w:rsidRPr="00827400">
        <w:rPr>
          <w:i/>
          <w:iCs/>
          <w:spacing w:val="-19"/>
          <w:sz w:val="28"/>
          <w:szCs w:val="28"/>
        </w:rPr>
        <w:t xml:space="preserve"> </w:t>
      </w:r>
      <w:r w:rsidRPr="00827400">
        <w:rPr>
          <w:i/>
          <w:iCs/>
          <w:sz w:val="28"/>
          <w:szCs w:val="28"/>
        </w:rPr>
        <w:t>Information.</w:t>
      </w:r>
      <w:r w:rsidRPr="00827400">
        <w:rPr>
          <w:i/>
          <w:iCs/>
          <w:spacing w:val="27"/>
          <w:sz w:val="28"/>
          <w:szCs w:val="28"/>
        </w:rPr>
        <w:t xml:space="preserve"> </w:t>
      </w:r>
      <w:del w:id="490" w:author="Author" w:date="1900-01-01T00:00:00Z">
        <w:r w:rsidRPr="00827400">
          <w:rPr>
            <w:bCs/>
            <w:sz w:val="28"/>
            <w:szCs w:val="28"/>
          </w:rPr>
          <w:delText xml:space="preserve"> </w:delText>
        </w:r>
      </w:del>
      <w:r w:rsidRPr="00827400">
        <w:rPr>
          <w:sz w:val="28"/>
          <w:szCs w:val="28"/>
        </w:rPr>
        <w:t>Rule</w:t>
      </w:r>
      <w:r w:rsidRPr="00827400">
        <w:rPr>
          <w:spacing w:val="-20"/>
          <w:sz w:val="28"/>
          <w:szCs w:val="28"/>
        </w:rPr>
        <w:t xml:space="preserve"> </w:t>
      </w:r>
      <w:r w:rsidRPr="00827400">
        <w:rPr>
          <w:sz w:val="28"/>
          <w:szCs w:val="28"/>
        </w:rPr>
        <w:t>26(b)(2)</w:t>
      </w:r>
      <w:r w:rsidRPr="00827400">
        <w:rPr>
          <w:spacing w:val="-20"/>
          <w:sz w:val="28"/>
          <w:szCs w:val="28"/>
        </w:rPr>
        <w:t xml:space="preserve"> </w:t>
      </w:r>
      <w:r w:rsidRPr="00827400">
        <w:rPr>
          <w:sz w:val="28"/>
          <w:szCs w:val="28"/>
        </w:rPr>
        <w:t>applies</w:t>
      </w:r>
      <w:r w:rsidRPr="00827400">
        <w:rPr>
          <w:spacing w:val="38"/>
          <w:w w:val="99"/>
          <w:sz w:val="28"/>
          <w:szCs w:val="28"/>
        </w:rPr>
        <w:t xml:space="preserve"> </w:t>
      </w:r>
      <w:r w:rsidRPr="00827400">
        <w:rPr>
          <w:sz w:val="28"/>
          <w:szCs w:val="28"/>
        </w:rPr>
        <w:t>to</w:t>
      </w:r>
      <w:r w:rsidRPr="00827400">
        <w:rPr>
          <w:spacing w:val="-10"/>
          <w:sz w:val="28"/>
          <w:szCs w:val="28"/>
        </w:rPr>
        <w:t xml:space="preserve"> </w:t>
      </w:r>
      <w:r w:rsidRPr="00827400">
        <w:rPr>
          <w:sz w:val="28"/>
          <w:szCs w:val="28"/>
        </w:rPr>
        <w:t>the</w:t>
      </w:r>
      <w:r w:rsidRPr="00827400">
        <w:rPr>
          <w:spacing w:val="-10"/>
          <w:sz w:val="28"/>
          <w:szCs w:val="28"/>
        </w:rPr>
        <w:t xml:space="preserve"> </w:t>
      </w:r>
      <w:r w:rsidRPr="00827400">
        <w:rPr>
          <w:sz w:val="28"/>
          <w:szCs w:val="28"/>
        </w:rPr>
        <w:t>disclosure</w:t>
      </w:r>
      <w:r w:rsidRPr="00827400">
        <w:rPr>
          <w:spacing w:val="-9"/>
          <w:sz w:val="28"/>
          <w:szCs w:val="28"/>
        </w:rPr>
        <w:t xml:space="preserve"> </w:t>
      </w:r>
      <w:r w:rsidRPr="00827400">
        <w:rPr>
          <w:sz w:val="28"/>
          <w:szCs w:val="28"/>
        </w:rPr>
        <w:t>of</w:t>
      </w:r>
      <w:r w:rsidRPr="00827400">
        <w:rPr>
          <w:spacing w:val="-7"/>
          <w:sz w:val="28"/>
          <w:szCs w:val="28"/>
        </w:rPr>
        <w:t xml:space="preserve"> </w:t>
      </w:r>
      <w:r w:rsidRPr="00827400">
        <w:rPr>
          <w:sz w:val="28"/>
          <w:szCs w:val="28"/>
        </w:rPr>
        <w:t>electronically</w:t>
      </w:r>
      <w:r w:rsidRPr="00827400">
        <w:rPr>
          <w:spacing w:val="-11"/>
          <w:sz w:val="28"/>
          <w:szCs w:val="28"/>
        </w:rPr>
        <w:t xml:space="preserve"> </w:t>
      </w:r>
      <w:r w:rsidRPr="00827400">
        <w:rPr>
          <w:sz w:val="28"/>
          <w:szCs w:val="28"/>
        </w:rPr>
        <w:t>stored</w:t>
      </w:r>
      <w:r w:rsidRPr="00827400">
        <w:rPr>
          <w:spacing w:val="-10"/>
          <w:sz w:val="28"/>
          <w:szCs w:val="28"/>
        </w:rPr>
        <w:t xml:space="preserve"> </w:t>
      </w:r>
      <w:r w:rsidRPr="00827400">
        <w:rPr>
          <w:sz w:val="28"/>
          <w:szCs w:val="28"/>
        </w:rPr>
        <w:t>information.</w:t>
      </w:r>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491" w:author="Author" w:date="1900-01-01T00:00:00Z"/>
          <w:rFonts w:ascii="Times New Roman" w:eastAsia="Times New Roman" w:hAnsi="Times New Roman" w:cs="Times New Roman"/>
          <w:b/>
          <w:bCs/>
          <w:i/>
          <w:sz w:val="28"/>
          <w:szCs w:val="28"/>
        </w:rPr>
      </w:pPr>
      <w:del w:id="492" w:author="Author" w:date="1900-01-01T00:00:00Z">
        <w:r w:rsidRPr="00827400">
          <w:rPr>
            <w:rFonts w:ascii="Times New Roman" w:eastAsia="Times New Roman" w:hAnsi="Times New Roman" w:cs="Times New Roman"/>
            <w:b/>
            <w:bCs/>
            <w:sz w:val="28"/>
            <w:szCs w:val="28"/>
          </w:rPr>
          <w:delText>(c)</w:delText>
        </w:r>
        <w:r w:rsidRPr="00827400">
          <w:rPr>
            <w:rFonts w:ascii="Times New Roman" w:eastAsia="Times New Roman" w:hAnsi="Times New Roman" w:cs="Times New Roman"/>
            <w:b/>
            <w:bCs/>
            <w:sz w:val="28"/>
            <w:szCs w:val="28"/>
          </w:rPr>
          <w:tab/>
        </w:r>
      </w:del>
      <w:ins w:id="493" w:author="Author" w:date="1900-01-01T00:00:00Z">
        <w:r w:rsidRPr="00827400">
          <w:rPr>
            <w:rFonts w:ascii="Times New Roman" w:eastAsia="Times New Roman" w:hAnsi="Times New Roman" w:cs="Times New Roman"/>
            <w:b/>
            <w:bCs/>
            <w:sz w:val="28"/>
            <w:szCs w:val="28"/>
          </w:rPr>
          <w:t xml:space="preserve">(d) Disclosure of Expert Testimony. </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494" w:author="Author" w:date="1900-01-01T00:00:00Z"/>
          <w:rFonts w:ascii="Times New Roman" w:eastAsia="Times New Roman" w:hAnsi="Times New Roman" w:cs="Times New Roman"/>
          <w:bCs/>
          <w:sz w:val="28"/>
          <w:szCs w:val="28"/>
        </w:rPr>
      </w:pPr>
      <w:ins w:id="495" w:author="Author" w:date="1900-01-01T00:00:00Z">
        <w:r w:rsidRPr="00827400">
          <w:rPr>
            <w:rFonts w:ascii="Times New Roman" w:eastAsia="Times New Roman" w:hAnsi="Times New Roman" w:cs="Times New Roman"/>
            <w:b/>
            <w:bCs/>
            <w:i/>
            <w:sz w:val="28"/>
            <w:szCs w:val="28"/>
          </w:rPr>
          <w:tab/>
        </w:r>
        <w:r w:rsidRPr="00827400">
          <w:rPr>
            <w:rFonts w:ascii="Times New Roman" w:eastAsia="Times New Roman" w:hAnsi="Times New Roman" w:cs="Times New Roman"/>
            <w:b/>
            <w:bCs/>
            <w:sz w:val="28"/>
            <w:szCs w:val="28"/>
          </w:rPr>
          <w:t xml:space="preserve">(1) </w:t>
        </w:r>
        <w:r w:rsidRPr="00827400">
          <w:rPr>
            <w:rFonts w:ascii="Times New Roman" w:eastAsia="Times New Roman" w:hAnsi="Times New Roman" w:cs="Times New Roman"/>
            <w:b/>
            <w:bCs/>
            <w:i/>
            <w:sz w:val="28"/>
            <w:szCs w:val="28"/>
          </w:rPr>
          <w:t>In General.</w:t>
        </w:r>
        <w:r w:rsidRPr="00827400">
          <w:rPr>
            <w:rFonts w:ascii="Times New Roman" w:eastAsia="Times New Roman" w:hAnsi="Times New Roman" w:cs="Times New Roman"/>
            <w:b/>
            <w:bCs/>
            <w:sz w:val="28"/>
            <w:szCs w:val="28"/>
          </w:rPr>
          <w:t xml:space="preserve"> </w:t>
        </w:r>
        <w:r w:rsidRPr="00827400">
          <w:rPr>
            <w:rFonts w:ascii="Times New Roman" w:eastAsia="Times New Roman" w:hAnsi="Times New Roman" w:cs="Times New Roman"/>
            <w:bCs/>
            <w:sz w:val="28"/>
            <w:szCs w:val="28"/>
          </w:rPr>
          <w:t>In addition to the disclosures required by Rule 26.1(a), a party must disclose the identity of any witness</w:t>
        </w:r>
        <w:r w:rsidRPr="00827400">
          <w:rPr>
            <w:rFonts w:ascii="Times New Roman" w:eastAsia="Times New Roman" w:hAnsi="Times New Roman" w:cs="Times New Roman"/>
            <w:bCs/>
            <w:sz w:val="28"/>
            <w:szCs w:val="28"/>
          </w:rPr>
          <w:t xml:space="preserve"> it may use at trial to present evidence under Rules 702, 703, or 705.</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496" w:author="Author" w:date="1900-01-01T00:00:00Z"/>
          <w:rFonts w:ascii="Times New Roman" w:eastAsia="Times New Roman" w:hAnsi="Times New Roman" w:cs="Times New Roman"/>
          <w:sz w:val="28"/>
          <w:szCs w:val="28"/>
        </w:rPr>
      </w:pPr>
      <w:ins w:id="497" w:author="Author" w:date="1900-01-01T00:00:00Z">
        <w:r w:rsidRPr="00827400">
          <w:rPr>
            <w:rFonts w:ascii="Times New Roman" w:eastAsia="Times New Roman" w:hAnsi="Times New Roman" w:cs="Times New Roman"/>
            <w:bCs/>
            <w:sz w:val="28"/>
            <w:szCs w:val="28"/>
          </w:rPr>
          <w:tab/>
        </w:r>
        <w:r w:rsidRPr="00827400">
          <w:rPr>
            <w:rFonts w:ascii="Times New Roman" w:eastAsia="Times New Roman" w:hAnsi="Times New Roman" w:cs="Times New Roman"/>
            <w:b/>
            <w:bCs/>
            <w:sz w:val="28"/>
            <w:szCs w:val="28"/>
          </w:rPr>
          <w:t xml:space="preserve">(2) </w:t>
        </w:r>
        <w:r w:rsidRPr="00827400">
          <w:rPr>
            <w:rFonts w:ascii="Times New Roman" w:eastAsia="Times New Roman" w:hAnsi="Times New Roman" w:cs="Times New Roman"/>
            <w:b/>
            <w:bCs/>
            <w:i/>
            <w:sz w:val="28"/>
            <w:szCs w:val="28"/>
          </w:rPr>
          <w:t xml:space="preserve">Form of Expert Disclosures. </w:t>
        </w:r>
        <w:r w:rsidRPr="00827400">
          <w:rPr>
            <w:rFonts w:ascii="Times New Roman" w:eastAsia="Times New Roman" w:hAnsi="Times New Roman" w:cs="Times New Roman"/>
            <w:bCs/>
            <w:sz w:val="28"/>
            <w:szCs w:val="28"/>
          </w:rPr>
          <w:t>Unless the parties stipulate or the court orders otherwise, an expert report complying with Rule 26.1(d)(4) must be provided in actions assigned to Tier</w:t>
        </w:r>
        <w:r w:rsidRPr="00827400">
          <w:rPr>
            <w:rFonts w:ascii="Times New Roman" w:eastAsia="Times New Roman" w:hAnsi="Times New Roman" w:cs="Times New Roman"/>
            <w:bCs/>
            <w:sz w:val="28"/>
            <w:szCs w:val="28"/>
          </w:rPr>
          <w:t xml:space="preserve"> 3 or if a hearing is required to determine if the testimony satisfies the requirements of Ariz. R. Evid. 702. In all other cases, expert disclosures must comply with Rule 26.1(d)(3). Any party contending that an expert report should be required in connect</w:t>
        </w:r>
        <w:r w:rsidRPr="00827400">
          <w:rPr>
            <w:rFonts w:ascii="Times New Roman" w:eastAsia="Times New Roman" w:hAnsi="Times New Roman" w:cs="Times New Roman"/>
            <w:bCs/>
            <w:sz w:val="28"/>
            <w:szCs w:val="28"/>
          </w:rPr>
          <w:t xml:space="preserve">ion with a Rule 702 hearing must raise the issue promptly after learning of the alleged need for the report. </w:t>
        </w:r>
        <w:r w:rsidRPr="00827400">
          <w:rPr>
            <w:rFonts w:ascii="Times New Roman" w:eastAsia="Times New Roman" w:hAnsi="Times New Roman" w:cs="Times New Roman"/>
            <w:sz w:val="28"/>
            <w:szCs w:val="28"/>
          </w:rPr>
          <w:t xml:space="preserve">Disputes over the form or sufficiency of expert disclosures must be presented at the Rule 16(d) Scheduling Conference, or under Rule 26(d). </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498" w:author="Author" w:date="1900-01-01T00:00:00Z"/>
          <w:rFonts w:ascii="Times New Roman" w:eastAsia="Times New Roman" w:hAnsi="Times New Roman" w:cs="Times New Roman"/>
          <w:sz w:val="28"/>
          <w:szCs w:val="28"/>
        </w:rPr>
      </w:pPr>
      <w:ins w:id="499"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(3) </w:t>
        </w:r>
        <w:r w:rsidRPr="00827400">
          <w:rPr>
            <w:rFonts w:ascii="Times New Roman" w:eastAsia="Times New Roman" w:hAnsi="Times New Roman" w:cs="Times New Roman"/>
            <w:b/>
            <w:i/>
            <w:sz w:val="28"/>
            <w:szCs w:val="28"/>
          </w:rPr>
          <w:t>E</w:t>
        </w:r>
        <w:r w:rsidRPr="00827400">
          <w:rPr>
            <w:rFonts w:ascii="Times New Roman" w:eastAsia="Times New Roman" w:hAnsi="Times New Roman" w:cs="Times New Roman"/>
            <w:b/>
            <w:i/>
            <w:sz w:val="28"/>
            <w:szCs w:val="28"/>
          </w:rPr>
          <w:t>xpert Witnesses Who Do Not Provide a Written Report.</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If an expert witness is not required to provide a written report, the disclosure must state:</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00" w:author="Author" w:date="1900-01-01T00:00:00Z"/>
          <w:rFonts w:ascii="Times New Roman" w:eastAsia="Times New Roman" w:hAnsi="Times New Roman" w:cs="Times New Roman"/>
          <w:sz w:val="28"/>
          <w:szCs w:val="28"/>
        </w:rPr>
      </w:pPr>
      <w:ins w:id="501"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(A) </w:t>
        </w:r>
        <w:r w:rsidRPr="00827400">
          <w:rPr>
            <w:rFonts w:ascii="Times New Roman" w:eastAsia="Times New Roman" w:hAnsi="Times New Roman" w:cs="Times New Roman"/>
            <w:sz w:val="28"/>
            <w:szCs w:val="28"/>
          </w:rPr>
          <w:t>the expert’s name, address, and qualifications;</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02" w:author="Author" w:date="1900-01-01T00:00:00Z"/>
          <w:rFonts w:ascii="Times New Roman" w:eastAsia="Times New Roman" w:hAnsi="Times New Roman" w:cs="Times New Roman"/>
          <w:sz w:val="28"/>
          <w:szCs w:val="28"/>
        </w:rPr>
      </w:pPr>
      <w:ins w:id="503"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(B) </w:t>
        </w:r>
        <w:r w:rsidRPr="00827400">
          <w:rPr>
            <w:rFonts w:ascii="Times New Roman" w:eastAsia="Times New Roman" w:hAnsi="Times New Roman" w:cs="Times New Roman"/>
            <w:sz w:val="28"/>
            <w:szCs w:val="28"/>
          </w:rPr>
          <w:t>the subject matter on which the expert is expected</w:t>
        </w:r>
        <w:r w:rsidRPr="00827400">
          <w:rPr>
            <w:rFonts w:ascii="Times New Roman" w:eastAsia="Times New Roman" w:hAnsi="Times New Roman" w:cs="Times New Roman"/>
            <w:sz w:val="28"/>
            <w:szCs w:val="28"/>
          </w:rPr>
          <w:t xml:space="preserve"> to testify;</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04" w:author="Author" w:date="1900-01-01T00:00:00Z"/>
          <w:rFonts w:ascii="Times New Roman" w:eastAsia="Times New Roman" w:hAnsi="Times New Roman" w:cs="Times New Roman"/>
          <w:sz w:val="28"/>
          <w:szCs w:val="28"/>
        </w:rPr>
      </w:pPr>
      <w:ins w:id="505"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(C) </w:t>
        </w:r>
        <w:r w:rsidRPr="00827400">
          <w:rPr>
            <w:rFonts w:ascii="Times New Roman" w:eastAsia="Times New Roman" w:hAnsi="Times New Roman" w:cs="Times New Roman"/>
            <w:sz w:val="28"/>
            <w:szCs w:val="28"/>
          </w:rPr>
          <w:t>the substance of the facts and opinions to which the expert is expected to testify;</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06" w:author="Author" w:date="1900-01-01T00:00:00Z"/>
          <w:rFonts w:ascii="Times New Roman" w:eastAsia="Times New Roman" w:hAnsi="Times New Roman" w:cs="Times New Roman"/>
          <w:sz w:val="28"/>
          <w:szCs w:val="28"/>
        </w:rPr>
      </w:pPr>
      <w:ins w:id="507"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(D) </w:t>
        </w:r>
        <w:r w:rsidRPr="00827400">
          <w:rPr>
            <w:rFonts w:ascii="Times New Roman" w:eastAsia="Times New Roman" w:hAnsi="Times New Roman" w:cs="Times New Roman"/>
            <w:sz w:val="28"/>
            <w:szCs w:val="28"/>
          </w:rPr>
          <w:t>a summary of the grounds for each opinion;</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08" w:author="Author" w:date="1900-01-01T00:00:00Z"/>
          <w:rFonts w:ascii="Times New Roman" w:eastAsia="Times New Roman" w:hAnsi="Times New Roman" w:cs="Times New Roman"/>
          <w:sz w:val="28"/>
          <w:szCs w:val="28"/>
        </w:rPr>
      </w:pPr>
      <w:ins w:id="509"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 statement of the compensation to be paid for the expert’s work and testimony in the case; and </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10" w:author="Author" w:date="1900-01-01T00:00:00Z"/>
          <w:rFonts w:ascii="Times New Roman" w:eastAsia="Times New Roman" w:hAnsi="Times New Roman" w:cs="Times New Roman"/>
          <w:sz w:val="28"/>
          <w:szCs w:val="28"/>
        </w:rPr>
      </w:pPr>
      <w:ins w:id="511"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(F)</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list of all other cases in which, during the previous 4 years, the witness testified as an expert at a hearing or trial.</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12" w:author="Author" w:date="1900-01-01T00:00:00Z"/>
          <w:rFonts w:ascii="Times New Roman" w:eastAsia="Times New Roman" w:hAnsi="Times New Roman" w:cs="Times New Roman"/>
          <w:sz w:val="28"/>
          <w:szCs w:val="28"/>
        </w:rPr>
      </w:pPr>
      <w:ins w:id="513"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Expert Witnesses Who Must Provide a Written Report. </w:t>
        </w:r>
        <w:r w:rsidRPr="00827400">
          <w:rPr>
            <w:rFonts w:ascii="Times New Roman" w:eastAsia="Times New Roman" w:hAnsi="Times New Roman" w:cs="Times New Roman"/>
            <w:sz w:val="28"/>
            <w:szCs w:val="28"/>
          </w:rPr>
          <w:t>If an expert is required to provide a signed written report, the report</w:t>
        </w:r>
        <w:r w:rsidRPr="00827400">
          <w:rPr>
            <w:rFonts w:ascii="Times New Roman" w:eastAsia="Times New Roman" w:hAnsi="Times New Roman" w:cs="Times New Roman"/>
            <w:sz w:val="28"/>
            <w:szCs w:val="28"/>
          </w:rPr>
          <w:t xml:space="preserve"> must contain:</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14" w:author="Author" w:date="1900-01-01T00:00:00Z"/>
          <w:rFonts w:ascii="Times New Roman" w:eastAsia="Times New Roman" w:hAnsi="Times New Roman" w:cs="Times New Roman"/>
          <w:sz w:val="28"/>
          <w:szCs w:val="28"/>
        </w:rPr>
      </w:pPr>
      <w:ins w:id="515"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(A) </w:t>
        </w:r>
        <w:r w:rsidRPr="00827400">
          <w:rPr>
            <w:rFonts w:ascii="Times New Roman" w:eastAsia="Times New Roman" w:hAnsi="Times New Roman" w:cs="Times New Roman"/>
            <w:sz w:val="28"/>
            <w:szCs w:val="28"/>
          </w:rPr>
          <w:t>the expert’s name, address, and qualifications, including a list of all publications authored in the previous 10 years;</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16" w:author="Author" w:date="1900-01-01T00:00:00Z"/>
          <w:rFonts w:ascii="Times New Roman" w:eastAsia="Times New Roman" w:hAnsi="Times New Roman" w:cs="Times New Roman"/>
          <w:sz w:val="28"/>
          <w:szCs w:val="28"/>
        </w:rPr>
      </w:pPr>
      <w:ins w:id="517"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(B) </w:t>
        </w:r>
        <w:r w:rsidRPr="00827400">
          <w:rPr>
            <w:rFonts w:ascii="Times New Roman" w:eastAsia="Times New Roman" w:hAnsi="Times New Roman" w:cs="Times New Roman"/>
            <w:sz w:val="28"/>
            <w:szCs w:val="28"/>
          </w:rPr>
          <w:t>a complete statement of all opinions the expert will express and the basis and reasons for them;</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18" w:author="Author" w:date="1900-01-01T00:00:00Z"/>
          <w:rFonts w:ascii="Times New Roman" w:eastAsia="Times New Roman" w:hAnsi="Times New Roman" w:cs="Times New Roman"/>
          <w:sz w:val="28"/>
          <w:szCs w:val="28"/>
        </w:rPr>
      </w:pPr>
      <w:ins w:id="519"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(C) </w:t>
        </w:r>
        <w:r w:rsidRPr="00827400">
          <w:rPr>
            <w:rFonts w:ascii="Times New Roman" w:eastAsia="Times New Roman" w:hAnsi="Times New Roman" w:cs="Times New Roman"/>
            <w:sz w:val="28"/>
            <w:szCs w:val="28"/>
          </w:rPr>
          <w:t>the fa</w:t>
        </w:r>
        <w:r w:rsidRPr="00827400">
          <w:rPr>
            <w:rFonts w:ascii="Times New Roman" w:eastAsia="Times New Roman" w:hAnsi="Times New Roman" w:cs="Times New Roman"/>
            <w:sz w:val="28"/>
            <w:szCs w:val="28"/>
          </w:rPr>
          <w:t>cts or data considered by the expert in forming them;</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20" w:author="Author" w:date="1900-01-01T00:00:00Z"/>
          <w:rFonts w:ascii="Times New Roman" w:eastAsia="Times New Roman" w:hAnsi="Times New Roman" w:cs="Times New Roman"/>
          <w:sz w:val="28"/>
          <w:szCs w:val="28"/>
        </w:rPr>
      </w:pPr>
      <w:ins w:id="521"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(D) </w:t>
        </w:r>
        <w:r w:rsidRPr="00827400">
          <w:rPr>
            <w:rFonts w:ascii="Times New Roman" w:eastAsia="Times New Roman" w:hAnsi="Times New Roman" w:cs="Times New Roman"/>
            <w:sz w:val="28"/>
            <w:szCs w:val="28"/>
          </w:rPr>
          <w:t>any exhibits that will be used to summarize or support them;</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22" w:author="Author" w:date="1900-01-01T00:00:00Z"/>
          <w:rFonts w:ascii="Times New Roman" w:eastAsia="Times New Roman" w:hAnsi="Times New Roman" w:cs="Times New Roman"/>
          <w:sz w:val="28"/>
          <w:szCs w:val="28"/>
        </w:rPr>
      </w:pPr>
      <w:ins w:id="523"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(E) </w:t>
        </w:r>
        <w:r w:rsidRPr="00827400">
          <w:rPr>
            <w:rFonts w:ascii="Times New Roman" w:eastAsia="Times New Roman" w:hAnsi="Times New Roman" w:cs="Times New Roman"/>
            <w:sz w:val="28"/>
            <w:szCs w:val="28"/>
          </w:rPr>
          <w:t>identification of any publication within the scope of Ariz. R. Evid. 803(18) on which the expert intends to rely for any opinion;</w:t>
        </w:r>
      </w:ins>
    </w:p>
    <w:p w:rsidR="000441E9" w:rsidRPr="00827400" w:rsidRDefault="00101E09" w:rsidP="00110AA9">
      <w:pPr>
        <w:keepNext/>
        <w:shd w:val="clear" w:color="auto" w:fill="FFFFFF"/>
        <w:tabs>
          <w:tab w:val="left" w:pos="389"/>
          <w:tab w:val="left" w:pos="605"/>
          <w:tab w:val="left" w:pos="778"/>
          <w:tab w:val="left" w:pos="1037"/>
          <w:tab w:val="left" w:pos="1368"/>
        </w:tabs>
        <w:spacing w:after="120" w:line="240" w:lineRule="auto"/>
        <w:ind w:left="389" w:hanging="389"/>
        <w:jc w:val="both"/>
        <w:rPr>
          <w:ins w:id="524" w:author="Author" w:date="1900-01-01T00:00:00Z"/>
          <w:rFonts w:ascii="Times New Roman" w:eastAsia="Times New Roman" w:hAnsi="Times New Roman" w:cs="Times New Roman"/>
          <w:sz w:val="28"/>
          <w:szCs w:val="28"/>
        </w:rPr>
      </w:pPr>
      <w:ins w:id="525"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(F) </w:t>
        </w:r>
        <w:r w:rsidRPr="00827400">
          <w:rPr>
            <w:rFonts w:ascii="Times New Roman" w:eastAsia="Times New Roman" w:hAnsi="Times New Roman" w:cs="Times New Roman"/>
            <w:sz w:val="28"/>
            <w:szCs w:val="28"/>
          </w:rPr>
          <w:t>a statement of the compensation to be paid for the expert’s work and testimony in the case; and</w:t>
        </w:r>
      </w:ins>
    </w:p>
    <w:p w:rsidR="000441E9" w:rsidRPr="00827400" w:rsidRDefault="00101E09" w:rsidP="007D49B8">
      <w:pPr>
        <w:keepNext/>
        <w:shd w:val="clear" w:color="auto" w:fill="FFFFFF"/>
        <w:tabs>
          <w:tab w:val="left" w:pos="389"/>
          <w:tab w:val="left" w:pos="605"/>
          <w:tab w:val="left" w:pos="778"/>
          <w:tab w:val="left" w:pos="1037"/>
          <w:tab w:val="left" w:pos="1368"/>
        </w:tabs>
        <w:spacing w:after="120" w:line="240" w:lineRule="auto"/>
        <w:ind w:left="778" w:hanging="389"/>
        <w:jc w:val="both"/>
        <w:rPr>
          <w:ins w:id="526" w:author="Author" w:date="1900-01-01T00:00:00Z"/>
          <w:rFonts w:ascii="Times New Roman" w:eastAsia="Times New Roman" w:hAnsi="Times New Roman" w:cs="Times New Roman"/>
          <w:bCs/>
          <w:sz w:val="28"/>
          <w:szCs w:val="28"/>
        </w:rPr>
      </w:pPr>
      <w:ins w:id="527"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b/>
            <w:sz w:val="28"/>
            <w:szCs w:val="28"/>
          </w:rPr>
          <w:t xml:space="preserve">(G) </w:t>
        </w:r>
        <w:r w:rsidRPr="00827400">
          <w:rPr>
            <w:rFonts w:ascii="Times New Roman" w:eastAsia="Times New Roman" w:hAnsi="Times New Roman" w:cs="Times New Roman"/>
            <w:sz w:val="28"/>
            <w:szCs w:val="28"/>
          </w:rPr>
          <w:t>a list of all other cases in which, during the previous 4 years, the witness testified as an expert at a hearing or trial.</w:t>
        </w:r>
      </w:ins>
    </w:p>
    <w:p w:rsidR="000441E9" w:rsidRPr="00827400" w:rsidRDefault="00101E09" w:rsidP="000441E9">
      <w:pPr>
        <w:pStyle w:val="BodyText"/>
        <w:widowControl/>
        <w:numPr>
          <w:ilvl w:val="0"/>
          <w:numId w:val="20"/>
        </w:numPr>
        <w:tabs>
          <w:tab w:val="left" w:pos="489"/>
        </w:tabs>
        <w:kinsoku w:val="0"/>
        <w:overflowPunct w:val="0"/>
        <w:autoSpaceDE w:val="0"/>
        <w:autoSpaceDN w:val="0"/>
        <w:adjustRightInd w:val="0"/>
        <w:spacing w:before="128" w:after="0"/>
        <w:rPr>
          <w:sz w:val="28"/>
          <w:szCs w:val="28"/>
        </w:rPr>
      </w:pPr>
      <w:r w:rsidRPr="00827400">
        <w:rPr>
          <w:b/>
          <w:bCs/>
          <w:sz w:val="28"/>
          <w:szCs w:val="28"/>
        </w:rPr>
        <w:t>Purpose;</w:t>
      </w:r>
      <w:r w:rsidRPr="00827400">
        <w:rPr>
          <w:b/>
          <w:bCs/>
          <w:spacing w:val="-16"/>
          <w:sz w:val="28"/>
          <w:szCs w:val="28"/>
        </w:rPr>
        <w:t xml:space="preserve"> </w:t>
      </w:r>
      <w:r w:rsidRPr="00827400">
        <w:rPr>
          <w:b/>
          <w:bCs/>
          <w:sz w:val="28"/>
          <w:szCs w:val="28"/>
        </w:rPr>
        <w:t>Scope.</w:t>
      </w:r>
    </w:p>
    <w:p w:rsidR="000441E9" w:rsidRPr="00827400" w:rsidRDefault="00101E09" w:rsidP="000441E9">
      <w:pPr>
        <w:pStyle w:val="BodyText"/>
        <w:widowControl/>
        <w:numPr>
          <w:ilvl w:val="1"/>
          <w:numId w:val="20"/>
        </w:numPr>
        <w:tabs>
          <w:tab w:val="left" w:pos="878"/>
        </w:tabs>
        <w:kinsoku w:val="0"/>
        <w:overflowPunct w:val="0"/>
        <w:autoSpaceDE w:val="0"/>
        <w:autoSpaceDN w:val="0"/>
        <w:adjustRightInd w:val="0"/>
        <w:spacing w:before="114" w:after="0"/>
        <w:ind w:left="877" w:right="120"/>
        <w:jc w:val="both"/>
        <w:rPr>
          <w:sz w:val="28"/>
          <w:szCs w:val="28"/>
        </w:rPr>
      </w:pPr>
      <w:r w:rsidRPr="00827400">
        <w:rPr>
          <w:b/>
          <w:bCs/>
          <w:i/>
          <w:iCs/>
          <w:sz w:val="28"/>
          <w:szCs w:val="28"/>
        </w:rPr>
        <w:t>Purpose.</w:t>
      </w:r>
      <w:r w:rsidRPr="00827400">
        <w:rPr>
          <w:b/>
          <w:bCs/>
          <w:i/>
          <w:iCs/>
          <w:spacing w:val="48"/>
          <w:sz w:val="28"/>
          <w:szCs w:val="28"/>
        </w:rPr>
        <w:t xml:space="preserve"> </w:t>
      </w:r>
      <w:r w:rsidRPr="00827400">
        <w:rPr>
          <w:sz w:val="28"/>
          <w:szCs w:val="28"/>
        </w:rPr>
        <w:t>The</w:t>
      </w:r>
      <w:r w:rsidRPr="00827400">
        <w:rPr>
          <w:spacing w:val="-8"/>
          <w:sz w:val="28"/>
          <w:szCs w:val="28"/>
        </w:rPr>
        <w:t xml:space="preserve"> </w:t>
      </w:r>
      <w:r w:rsidRPr="00827400">
        <w:rPr>
          <w:sz w:val="28"/>
          <w:szCs w:val="28"/>
        </w:rPr>
        <w:t>purpose</w:t>
      </w:r>
      <w:r w:rsidRPr="00827400">
        <w:rPr>
          <w:spacing w:val="-6"/>
          <w:sz w:val="28"/>
          <w:szCs w:val="28"/>
        </w:rPr>
        <w:t xml:space="preserve"> </w:t>
      </w:r>
      <w:r w:rsidRPr="00827400">
        <w:rPr>
          <w:sz w:val="28"/>
          <w:szCs w:val="28"/>
        </w:rPr>
        <w:t>of</w:t>
      </w:r>
      <w:r w:rsidRPr="00827400">
        <w:rPr>
          <w:spacing w:val="-6"/>
          <w:sz w:val="28"/>
          <w:szCs w:val="28"/>
        </w:rPr>
        <w:t xml:space="preserve"> </w:t>
      </w:r>
      <w:r w:rsidRPr="00827400">
        <w:rPr>
          <w:sz w:val="28"/>
          <w:szCs w:val="28"/>
        </w:rPr>
        <w:t>the</w:t>
      </w:r>
      <w:r w:rsidRPr="00827400">
        <w:rPr>
          <w:spacing w:val="-8"/>
          <w:sz w:val="28"/>
          <w:szCs w:val="28"/>
        </w:rPr>
        <w:t xml:space="preserve"> </w:t>
      </w:r>
      <w:r w:rsidRPr="00827400">
        <w:rPr>
          <w:sz w:val="28"/>
          <w:szCs w:val="28"/>
        </w:rPr>
        <w:t>disclosure</w:t>
      </w:r>
      <w:r w:rsidRPr="00827400">
        <w:rPr>
          <w:spacing w:val="-8"/>
          <w:sz w:val="28"/>
          <w:szCs w:val="28"/>
        </w:rPr>
        <w:t xml:space="preserve"> </w:t>
      </w:r>
      <w:r w:rsidRPr="00827400">
        <w:rPr>
          <w:sz w:val="28"/>
          <w:szCs w:val="28"/>
        </w:rPr>
        <w:t>requirements</w:t>
      </w:r>
      <w:r w:rsidRPr="00827400">
        <w:rPr>
          <w:spacing w:val="-8"/>
          <w:sz w:val="28"/>
          <w:szCs w:val="28"/>
        </w:rPr>
        <w:t xml:space="preserve"> </w:t>
      </w:r>
      <w:r w:rsidRPr="00827400">
        <w:rPr>
          <w:sz w:val="28"/>
          <w:szCs w:val="28"/>
        </w:rPr>
        <w:t>of</w:t>
      </w:r>
      <w:r w:rsidRPr="00827400">
        <w:rPr>
          <w:spacing w:val="-6"/>
          <w:sz w:val="28"/>
          <w:szCs w:val="28"/>
        </w:rPr>
        <w:t xml:space="preserve"> </w:t>
      </w:r>
      <w:r w:rsidRPr="00827400">
        <w:rPr>
          <w:sz w:val="28"/>
          <w:szCs w:val="28"/>
        </w:rPr>
        <w:t>this</w:t>
      </w:r>
      <w:r w:rsidRPr="00827400">
        <w:rPr>
          <w:spacing w:val="-9"/>
          <w:sz w:val="28"/>
          <w:szCs w:val="28"/>
        </w:rPr>
        <w:t xml:space="preserve"> </w:t>
      </w:r>
      <w:r w:rsidRPr="00827400">
        <w:rPr>
          <w:sz w:val="28"/>
          <w:szCs w:val="28"/>
        </w:rPr>
        <w:t>Rule</w:t>
      </w:r>
      <w:r w:rsidRPr="00827400">
        <w:rPr>
          <w:spacing w:val="-8"/>
          <w:sz w:val="28"/>
          <w:szCs w:val="28"/>
        </w:rPr>
        <w:t xml:space="preserve"> </w:t>
      </w:r>
      <w:r w:rsidRPr="00827400">
        <w:rPr>
          <w:sz w:val="28"/>
          <w:szCs w:val="28"/>
        </w:rPr>
        <w:t>26.1</w:t>
      </w:r>
      <w:r w:rsidRPr="00827400">
        <w:rPr>
          <w:spacing w:val="-8"/>
          <w:sz w:val="28"/>
          <w:szCs w:val="28"/>
        </w:rPr>
        <w:t xml:space="preserve"> </w:t>
      </w:r>
      <w:r w:rsidRPr="00827400">
        <w:rPr>
          <w:sz w:val="28"/>
          <w:szCs w:val="28"/>
        </w:rPr>
        <w:t>is</w:t>
      </w:r>
      <w:r w:rsidRPr="00827400">
        <w:rPr>
          <w:spacing w:val="-8"/>
          <w:sz w:val="28"/>
          <w:szCs w:val="28"/>
        </w:rPr>
        <w:t xml:space="preserve"> </w:t>
      </w:r>
      <w:r w:rsidRPr="00827400">
        <w:rPr>
          <w:sz w:val="28"/>
          <w:szCs w:val="28"/>
        </w:rPr>
        <w:t>to</w:t>
      </w:r>
      <w:r w:rsidRPr="00827400">
        <w:rPr>
          <w:spacing w:val="-8"/>
          <w:sz w:val="28"/>
          <w:szCs w:val="28"/>
        </w:rPr>
        <w:t xml:space="preserve"> </w:t>
      </w:r>
      <w:r w:rsidRPr="00827400">
        <w:rPr>
          <w:sz w:val="28"/>
          <w:szCs w:val="28"/>
        </w:rPr>
        <w:t>ensure</w:t>
      </w:r>
      <w:r w:rsidRPr="00827400">
        <w:rPr>
          <w:spacing w:val="27"/>
          <w:w w:val="99"/>
          <w:sz w:val="28"/>
          <w:szCs w:val="28"/>
        </w:rPr>
        <w:t xml:space="preserve"> </w:t>
      </w:r>
      <w:r w:rsidRPr="00827400">
        <w:rPr>
          <w:sz w:val="28"/>
          <w:szCs w:val="28"/>
        </w:rPr>
        <w:t>that</w:t>
      </w:r>
      <w:r w:rsidRPr="00827400">
        <w:rPr>
          <w:spacing w:val="-16"/>
          <w:sz w:val="28"/>
          <w:szCs w:val="28"/>
        </w:rPr>
        <w:t xml:space="preserve"> </w:t>
      </w:r>
      <w:r w:rsidRPr="00827400">
        <w:rPr>
          <w:sz w:val="28"/>
          <w:szCs w:val="28"/>
        </w:rPr>
        <w:t>all</w:t>
      </w:r>
      <w:r w:rsidRPr="00827400">
        <w:rPr>
          <w:spacing w:val="-16"/>
          <w:sz w:val="28"/>
          <w:szCs w:val="28"/>
        </w:rPr>
        <w:t xml:space="preserve"> </w:t>
      </w:r>
      <w:r w:rsidRPr="00827400">
        <w:rPr>
          <w:sz w:val="28"/>
          <w:szCs w:val="28"/>
        </w:rPr>
        <w:t>parties</w:t>
      </w:r>
      <w:r w:rsidRPr="00827400">
        <w:rPr>
          <w:spacing w:val="-16"/>
          <w:sz w:val="28"/>
          <w:szCs w:val="28"/>
        </w:rPr>
        <w:t xml:space="preserve"> </w:t>
      </w:r>
      <w:r w:rsidRPr="00827400">
        <w:rPr>
          <w:sz w:val="28"/>
          <w:szCs w:val="28"/>
        </w:rPr>
        <w:t>are</w:t>
      </w:r>
      <w:r w:rsidRPr="00827400">
        <w:rPr>
          <w:spacing w:val="-16"/>
          <w:sz w:val="28"/>
          <w:szCs w:val="28"/>
        </w:rPr>
        <w:t xml:space="preserve"> </w:t>
      </w:r>
      <w:r w:rsidRPr="00827400">
        <w:rPr>
          <w:sz w:val="28"/>
          <w:szCs w:val="28"/>
        </w:rPr>
        <w:t>fairly</w:t>
      </w:r>
      <w:r w:rsidRPr="00827400">
        <w:rPr>
          <w:spacing w:val="-18"/>
          <w:sz w:val="28"/>
          <w:szCs w:val="28"/>
        </w:rPr>
        <w:t xml:space="preserve"> </w:t>
      </w:r>
      <w:r w:rsidRPr="00827400">
        <w:rPr>
          <w:spacing w:val="-1"/>
          <w:sz w:val="28"/>
          <w:szCs w:val="28"/>
        </w:rPr>
        <w:t>informed</w:t>
      </w:r>
      <w:r w:rsidRPr="00827400">
        <w:rPr>
          <w:spacing w:val="-14"/>
          <w:sz w:val="28"/>
          <w:szCs w:val="28"/>
        </w:rPr>
        <w:t xml:space="preserve"> </w:t>
      </w:r>
      <w:r w:rsidRPr="00827400">
        <w:rPr>
          <w:sz w:val="28"/>
          <w:szCs w:val="28"/>
        </w:rPr>
        <w:t>of</w:t>
      </w:r>
      <w:r w:rsidRPr="00827400">
        <w:rPr>
          <w:spacing w:val="-14"/>
          <w:sz w:val="28"/>
          <w:szCs w:val="28"/>
        </w:rPr>
        <w:t xml:space="preserve"> </w:t>
      </w:r>
      <w:r w:rsidRPr="00827400">
        <w:rPr>
          <w:sz w:val="28"/>
          <w:szCs w:val="28"/>
        </w:rPr>
        <w:t>the</w:t>
      </w:r>
      <w:r w:rsidRPr="00827400">
        <w:rPr>
          <w:spacing w:val="-16"/>
          <w:sz w:val="28"/>
          <w:szCs w:val="28"/>
        </w:rPr>
        <w:t xml:space="preserve"> </w:t>
      </w:r>
      <w:r w:rsidRPr="00827400">
        <w:rPr>
          <w:sz w:val="28"/>
          <w:szCs w:val="28"/>
        </w:rPr>
        <w:t>facts,</w:t>
      </w:r>
      <w:r w:rsidRPr="00827400">
        <w:rPr>
          <w:spacing w:val="-16"/>
          <w:sz w:val="28"/>
          <w:szCs w:val="28"/>
        </w:rPr>
        <w:t xml:space="preserve"> </w:t>
      </w:r>
      <w:r w:rsidRPr="00827400">
        <w:rPr>
          <w:sz w:val="28"/>
          <w:szCs w:val="28"/>
        </w:rPr>
        <w:t>legal</w:t>
      </w:r>
      <w:r w:rsidRPr="00827400">
        <w:rPr>
          <w:spacing w:val="-15"/>
          <w:sz w:val="28"/>
          <w:szCs w:val="28"/>
        </w:rPr>
        <w:t xml:space="preserve"> </w:t>
      </w:r>
      <w:r w:rsidRPr="00827400">
        <w:rPr>
          <w:sz w:val="28"/>
          <w:szCs w:val="28"/>
        </w:rPr>
        <w:t>theories,</w:t>
      </w:r>
      <w:r w:rsidRPr="00827400">
        <w:rPr>
          <w:spacing w:val="-16"/>
          <w:sz w:val="28"/>
          <w:szCs w:val="28"/>
        </w:rPr>
        <w:t xml:space="preserve"> </w:t>
      </w:r>
      <w:r w:rsidRPr="00827400">
        <w:rPr>
          <w:sz w:val="28"/>
          <w:szCs w:val="28"/>
        </w:rPr>
        <w:t>witnesses,</w:t>
      </w:r>
      <w:r w:rsidRPr="00827400">
        <w:rPr>
          <w:spacing w:val="-16"/>
          <w:sz w:val="28"/>
          <w:szCs w:val="28"/>
        </w:rPr>
        <w:t xml:space="preserve"> </w:t>
      </w:r>
      <w:r w:rsidRPr="00827400">
        <w:rPr>
          <w:sz w:val="28"/>
          <w:szCs w:val="28"/>
        </w:rPr>
        <w:t>documents,</w:t>
      </w:r>
      <w:r w:rsidRPr="00827400">
        <w:rPr>
          <w:spacing w:val="52"/>
          <w:w w:val="99"/>
          <w:sz w:val="28"/>
          <w:szCs w:val="28"/>
        </w:rPr>
        <w:t xml:space="preserve"> </w:t>
      </w:r>
      <w:r w:rsidRPr="00827400">
        <w:rPr>
          <w:sz w:val="28"/>
          <w:szCs w:val="28"/>
        </w:rPr>
        <w:t>and</w:t>
      </w:r>
      <w:r w:rsidRPr="00827400">
        <w:rPr>
          <w:spacing w:val="-8"/>
          <w:sz w:val="28"/>
          <w:szCs w:val="28"/>
        </w:rPr>
        <w:t xml:space="preserve"> </w:t>
      </w:r>
      <w:r w:rsidRPr="00827400">
        <w:rPr>
          <w:sz w:val="28"/>
          <w:szCs w:val="28"/>
        </w:rPr>
        <w:t>other</w:t>
      </w:r>
      <w:r w:rsidRPr="00827400">
        <w:rPr>
          <w:spacing w:val="-8"/>
          <w:sz w:val="28"/>
          <w:szCs w:val="28"/>
        </w:rPr>
        <w:t xml:space="preserve"> </w:t>
      </w:r>
      <w:r w:rsidRPr="00827400">
        <w:rPr>
          <w:sz w:val="28"/>
          <w:szCs w:val="28"/>
        </w:rPr>
        <w:t>information</w:t>
      </w:r>
      <w:r w:rsidRPr="00827400">
        <w:rPr>
          <w:spacing w:val="-8"/>
          <w:sz w:val="28"/>
          <w:szCs w:val="28"/>
        </w:rPr>
        <w:t xml:space="preserve"> </w:t>
      </w:r>
      <w:r w:rsidRPr="00827400">
        <w:rPr>
          <w:sz w:val="28"/>
          <w:szCs w:val="28"/>
        </w:rPr>
        <w:t>relevant</w:t>
      </w:r>
      <w:r w:rsidRPr="00827400">
        <w:rPr>
          <w:spacing w:val="-8"/>
          <w:sz w:val="28"/>
          <w:szCs w:val="28"/>
        </w:rPr>
        <w:t xml:space="preserve"> </w:t>
      </w:r>
      <w:r w:rsidRPr="00827400">
        <w:rPr>
          <w:sz w:val="28"/>
          <w:szCs w:val="28"/>
        </w:rPr>
        <w:t>to</w:t>
      </w:r>
      <w:r w:rsidRPr="00827400">
        <w:rPr>
          <w:spacing w:val="-8"/>
          <w:sz w:val="28"/>
          <w:szCs w:val="28"/>
        </w:rPr>
        <w:t xml:space="preserve"> </w:t>
      </w:r>
      <w:r w:rsidRPr="00827400">
        <w:rPr>
          <w:sz w:val="28"/>
          <w:szCs w:val="28"/>
        </w:rPr>
        <w:t>the</w:t>
      </w:r>
      <w:r w:rsidRPr="00827400">
        <w:rPr>
          <w:spacing w:val="-8"/>
          <w:sz w:val="28"/>
          <w:szCs w:val="28"/>
        </w:rPr>
        <w:t xml:space="preserve"> </w:t>
      </w:r>
      <w:r w:rsidRPr="00827400">
        <w:rPr>
          <w:sz w:val="28"/>
          <w:szCs w:val="28"/>
        </w:rPr>
        <w:t>action.</w:t>
      </w:r>
    </w:p>
    <w:p w:rsidR="000441E9" w:rsidRPr="00827400" w:rsidRDefault="00101E09" w:rsidP="000441E9">
      <w:pPr>
        <w:pStyle w:val="BodyText"/>
        <w:widowControl/>
        <w:numPr>
          <w:ilvl w:val="1"/>
          <w:numId w:val="20"/>
        </w:numPr>
        <w:tabs>
          <w:tab w:val="left" w:pos="878"/>
        </w:tabs>
        <w:kinsoku w:val="0"/>
        <w:overflowPunct w:val="0"/>
        <w:autoSpaceDE w:val="0"/>
        <w:autoSpaceDN w:val="0"/>
        <w:adjustRightInd w:val="0"/>
        <w:spacing w:before="118" w:after="120"/>
        <w:ind w:left="879" w:right="115"/>
        <w:jc w:val="both"/>
        <w:rPr>
          <w:sz w:val="28"/>
          <w:szCs w:val="28"/>
        </w:rPr>
      </w:pPr>
      <w:r w:rsidRPr="00827400">
        <w:rPr>
          <w:b/>
          <w:bCs/>
          <w:i/>
          <w:iCs/>
          <w:sz w:val="28"/>
          <w:szCs w:val="28"/>
        </w:rPr>
        <w:t>Scope.</w:t>
      </w:r>
      <w:r w:rsidRPr="00827400">
        <w:rPr>
          <w:b/>
          <w:bCs/>
          <w:i/>
          <w:iCs/>
          <w:spacing w:val="12"/>
          <w:sz w:val="28"/>
          <w:szCs w:val="28"/>
        </w:rPr>
        <w:t xml:space="preserve"> </w:t>
      </w:r>
      <w:r w:rsidRPr="00827400">
        <w:rPr>
          <w:sz w:val="28"/>
          <w:szCs w:val="28"/>
        </w:rPr>
        <w:t>A</w:t>
      </w:r>
      <w:r w:rsidRPr="00827400">
        <w:rPr>
          <w:spacing w:val="1"/>
          <w:sz w:val="28"/>
          <w:szCs w:val="28"/>
        </w:rPr>
        <w:t xml:space="preserve"> party</w:t>
      </w:r>
      <w:r w:rsidRPr="00827400">
        <w:rPr>
          <w:spacing w:val="64"/>
          <w:sz w:val="28"/>
          <w:szCs w:val="28"/>
        </w:rPr>
        <w:t xml:space="preserve"> </w:t>
      </w:r>
      <w:r w:rsidRPr="00827400">
        <w:rPr>
          <w:sz w:val="28"/>
          <w:szCs w:val="28"/>
        </w:rPr>
        <w:t>must</w:t>
      </w:r>
      <w:r w:rsidRPr="00827400">
        <w:rPr>
          <w:spacing w:val="1"/>
          <w:sz w:val="28"/>
          <w:szCs w:val="28"/>
        </w:rPr>
        <w:t xml:space="preserve"> </w:t>
      </w:r>
      <w:r w:rsidRPr="00827400">
        <w:rPr>
          <w:sz w:val="28"/>
          <w:szCs w:val="28"/>
        </w:rPr>
        <w:t>include</w:t>
      </w:r>
      <w:r w:rsidRPr="00827400">
        <w:rPr>
          <w:spacing w:val="1"/>
          <w:sz w:val="28"/>
          <w:szCs w:val="28"/>
        </w:rPr>
        <w:t xml:space="preserve"> </w:t>
      </w:r>
      <w:r w:rsidRPr="00827400">
        <w:rPr>
          <w:sz w:val="28"/>
          <w:szCs w:val="28"/>
        </w:rPr>
        <w:t>in</w:t>
      </w:r>
      <w:r w:rsidRPr="00827400">
        <w:rPr>
          <w:spacing w:val="4"/>
          <w:sz w:val="28"/>
          <w:szCs w:val="28"/>
        </w:rPr>
        <w:t xml:space="preserve"> </w:t>
      </w:r>
      <w:r w:rsidRPr="00827400">
        <w:rPr>
          <w:sz w:val="28"/>
          <w:szCs w:val="28"/>
        </w:rPr>
        <w:t>its</w:t>
      </w:r>
      <w:r w:rsidRPr="00827400">
        <w:rPr>
          <w:spacing w:val="4"/>
          <w:sz w:val="28"/>
          <w:szCs w:val="28"/>
        </w:rPr>
        <w:t xml:space="preserve"> </w:t>
      </w:r>
      <w:r w:rsidRPr="00827400">
        <w:rPr>
          <w:sz w:val="28"/>
          <w:szCs w:val="28"/>
        </w:rPr>
        <w:t>disclosures</w:t>
      </w:r>
      <w:r w:rsidRPr="00827400">
        <w:rPr>
          <w:spacing w:val="1"/>
          <w:sz w:val="28"/>
          <w:szCs w:val="28"/>
        </w:rPr>
        <w:t xml:space="preserve"> </w:t>
      </w:r>
      <w:r w:rsidRPr="00827400">
        <w:rPr>
          <w:sz w:val="28"/>
          <w:szCs w:val="28"/>
        </w:rPr>
        <w:t>information</w:t>
      </w:r>
      <w:r w:rsidRPr="00827400">
        <w:rPr>
          <w:spacing w:val="4"/>
          <w:sz w:val="28"/>
          <w:szCs w:val="28"/>
        </w:rPr>
        <w:t xml:space="preserve"> </w:t>
      </w:r>
      <w:r w:rsidRPr="00827400">
        <w:rPr>
          <w:sz w:val="28"/>
          <w:szCs w:val="28"/>
        </w:rPr>
        <w:t>and</w:t>
      </w:r>
      <w:r w:rsidRPr="00827400">
        <w:rPr>
          <w:spacing w:val="1"/>
          <w:sz w:val="28"/>
          <w:szCs w:val="28"/>
        </w:rPr>
        <w:t xml:space="preserve"> </w:t>
      </w:r>
      <w:r w:rsidRPr="00827400">
        <w:rPr>
          <w:sz w:val="28"/>
          <w:szCs w:val="28"/>
        </w:rPr>
        <w:t>data</w:t>
      </w:r>
      <w:r w:rsidRPr="00827400">
        <w:rPr>
          <w:spacing w:val="4"/>
          <w:sz w:val="28"/>
          <w:szCs w:val="28"/>
        </w:rPr>
        <w:t xml:space="preserve"> </w:t>
      </w:r>
      <w:r w:rsidRPr="00827400">
        <w:rPr>
          <w:sz w:val="28"/>
          <w:szCs w:val="28"/>
        </w:rPr>
        <w:t>in</w:t>
      </w:r>
      <w:r w:rsidRPr="00827400">
        <w:rPr>
          <w:spacing w:val="4"/>
          <w:sz w:val="28"/>
          <w:szCs w:val="28"/>
        </w:rPr>
        <w:t xml:space="preserve"> </w:t>
      </w:r>
      <w:r w:rsidRPr="00827400">
        <w:rPr>
          <w:sz w:val="28"/>
          <w:szCs w:val="28"/>
        </w:rPr>
        <w:t>its</w:t>
      </w:r>
      <w:r w:rsidRPr="00827400">
        <w:rPr>
          <w:spacing w:val="24"/>
          <w:w w:val="99"/>
          <w:sz w:val="28"/>
          <w:szCs w:val="28"/>
        </w:rPr>
        <w:t xml:space="preserve"> </w:t>
      </w:r>
      <w:r w:rsidRPr="00827400">
        <w:rPr>
          <w:sz w:val="28"/>
          <w:szCs w:val="28"/>
        </w:rPr>
        <w:t>possession,</w:t>
      </w:r>
      <w:r w:rsidRPr="00827400">
        <w:rPr>
          <w:spacing w:val="22"/>
          <w:sz w:val="28"/>
          <w:szCs w:val="28"/>
        </w:rPr>
        <w:t xml:space="preserve"> </w:t>
      </w:r>
      <w:r w:rsidRPr="00827400">
        <w:rPr>
          <w:spacing w:val="-1"/>
          <w:sz w:val="28"/>
          <w:szCs w:val="28"/>
        </w:rPr>
        <w:t>custody,</w:t>
      </w:r>
      <w:r w:rsidRPr="00827400">
        <w:rPr>
          <w:spacing w:val="24"/>
          <w:sz w:val="28"/>
          <w:szCs w:val="28"/>
        </w:rPr>
        <w:t xml:space="preserve"> </w:t>
      </w:r>
      <w:r w:rsidRPr="00827400">
        <w:rPr>
          <w:sz w:val="28"/>
          <w:szCs w:val="28"/>
        </w:rPr>
        <w:t>and</w:t>
      </w:r>
      <w:r w:rsidRPr="00827400">
        <w:rPr>
          <w:spacing w:val="22"/>
          <w:sz w:val="28"/>
          <w:szCs w:val="28"/>
        </w:rPr>
        <w:t xml:space="preserve"> </w:t>
      </w:r>
      <w:r w:rsidRPr="00827400">
        <w:rPr>
          <w:sz w:val="28"/>
          <w:szCs w:val="28"/>
        </w:rPr>
        <w:t>control</w:t>
      </w:r>
      <w:r w:rsidRPr="00827400">
        <w:rPr>
          <w:spacing w:val="23"/>
          <w:sz w:val="28"/>
          <w:szCs w:val="28"/>
        </w:rPr>
        <w:t xml:space="preserve"> </w:t>
      </w:r>
      <w:r w:rsidRPr="00827400">
        <w:rPr>
          <w:spacing w:val="1"/>
          <w:sz w:val="28"/>
          <w:szCs w:val="28"/>
        </w:rPr>
        <w:t>as</w:t>
      </w:r>
      <w:r w:rsidRPr="00827400">
        <w:rPr>
          <w:spacing w:val="22"/>
          <w:sz w:val="28"/>
          <w:szCs w:val="28"/>
        </w:rPr>
        <w:t xml:space="preserve"> </w:t>
      </w:r>
      <w:r w:rsidRPr="00827400">
        <w:rPr>
          <w:sz w:val="28"/>
          <w:szCs w:val="28"/>
        </w:rPr>
        <w:t>well</w:t>
      </w:r>
      <w:r w:rsidRPr="00827400">
        <w:rPr>
          <w:spacing w:val="23"/>
          <w:sz w:val="28"/>
          <w:szCs w:val="28"/>
        </w:rPr>
        <w:t xml:space="preserve"> </w:t>
      </w:r>
      <w:r w:rsidRPr="00827400">
        <w:rPr>
          <w:sz w:val="28"/>
          <w:szCs w:val="28"/>
        </w:rPr>
        <w:t>as</w:t>
      </w:r>
      <w:r w:rsidRPr="00827400">
        <w:rPr>
          <w:spacing w:val="22"/>
          <w:sz w:val="28"/>
          <w:szCs w:val="28"/>
        </w:rPr>
        <w:t xml:space="preserve"> </w:t>
      </w:r>
      <w:r w:rsidRPr="00827400">
        <w:rPr>
          <w:sz w:val="28"/>
          <w:szCs w:val="28"/>
        </w:rPr>
        <w:t>that</w:t>
      </w:r>
      <w:r w:rsidRPr="00827400">
        <w:rPr>
          <w:spacing w:val="22"/>
          <w:sz w:val="28"/>
          <w:szCs w:val="28"/>
        </w:rPr>
        <w:t xml:space="preserve"> </w:t>
      </w:r>
      <w:r w:rsidRPr="00827400">
        <w:rPr>
          <w:sz w:val="28"/>
          <w:szCs w:val="28"/>
        </w:rPr>
        <w:t>which</w:t>
      </w:r>
      <w:r w:rsidRPr="00827400">
        <w:rPr>
          <w:spacing w:val="23"/>
          <w:sz w:val="28"/>
          <w:szCs w:val="28"/>
        </w:rPr>
        <w:t xml:space="preserve"> </w:t>
      </w:r>
      <w:r w:rsidRPr="00827400">
        <w:rPr>
          <w:sz w:val="28"/>
          <w:szCs w:val="28"/>
        </w:rPr>
        <w:t>it</w:t>
      </w:r>
      <w:r w:rsidRPr="00827400">
        <w:rPr>
          <w:spacing w:val="25"/>
          <w:sz w:val="28"/>
          <w:szCs w:val="28"/>
        </w:rPr>
        <w:t xml:space="preserve"> </w:t>
      </w:r>
      <w:r w:rsidRPr="00827400">
        <w:rPr>
          <w:sz w:val="28"/>
          <w:szCs w:val="28"/>
        </w:rPr>
        <w:t>can</w:t>
      </w:r>
      <w:r w:rsidRPr="00827400">
        <w:rPr>
          <w:spacing w:val="22"/>
          <w:sz w:val="28"/>
          <w:szCs w:val="28"/>
        </w:rPr>
        <w:t xml:space="preserve"> </w:t>
      </w:r>
      <w:r w:rsidRPr="00827400">
        <w:rPr>
          <w:sz w:val="28"/>
          <w:szCs w:val="28"/>
        </w:rPr>
        <w:t>ascertain,</w:t>
      </w:r>
      <w:r w:rsidRPr="00827400">
        <w:rPr>
          <w:spacing w:val="23"/>
          <w:sz w:val="28"/>
          <w:szCs w:val="28"/>
        </w:rPr>
        <w:t xml:space="preserve"> </w:t>
      </w:r>
      <w:r w:rsidRPr="00827400">
        <w:rPr>
          <w:sz w:val="28"/>
          <w:szCs w:val="28"/>
        </w:rPr>
        <w:t>learn,</w:t>
      </w:r>
      <w:r w:rsidRPr="00827400">
        <w:rPr>
          <w:spacing w:val="22"/>
          <w:sz w:val="28"/>
          <w:szCs w:val="28"/>
        </w:rPr>
        <w:t xml:space="preserve"> </w:t>
      </w:r>
      <w:r w:rsidRPr="00827400">
        <w:rPr>
          <w:spacing w:val="1"/>
          <w:sz w:val="28"/>
          <w:szCs w:val="28"/>
        </w:rPr>
        <w:t>or</w:t>
      </w:r>
      <w:r w:rsidRPr="00827400">
        <w:rPr>
          <w:sz w:val="28"/>
          <w:szCs w:val="28"/>
        </w:rPr>
        <w:t xml:space="preserve"> acquire</w:t>
      </w:r>
      <w:r w:rsidRPr="00827400">
        <w:rPr>
          <w:spacing w:val="-11"/>
          <w:sz w:val="28"/>
          <w:szCs w:val="28"/>
        </w:rPr>
        <w:t xml:space="preserve"> </w:t>
      </w:r>
      <w:r w:rsidRPr="00827400">
        <w:rPr>
          <w:spacing w:val="2"/>
          <w:sz w:val="28"/>
          <w:szCs w:val="28"/>
        </w:rPr>
        <w:t>by</w:t>
      </w:r>
      <w:r w:rsidRPr="00827400">
        <w:rPr>
          <w:spacing w:val="-15"/>
          <w:sz w:val="28"/>
          <w:szCs w:val="28"/>
        </w:rPr>
        <w:t xml:space="preserve"> </w:t>
      </w:r>
      <w:r w:rsidRPr="00827400">
        <w:rPr>
          <w:sz w:val="28"/>
          <w:szCs w:val="28"/>
        </w:rPr>
        <w:t>reasonable</w:t>
      </w:r>
      <w:r w:rsidRPr="00827400">
        <w:rPr>
          <w:spacing w:val="-7"/>
          <w:sz w:val="28"/>
          <w:szCs w:val="28"/>
        </w:rPr>
        <w:t xml:space="preserve"> </w:t>
      </w:r>
      <w:r w:rsidRPr="00827400">
        <w:rPr>
          <w:sz w:val="28"/>
          <w:szCs w:val="28"/>
        </w:rPr>
        <w:t>inquiry</w:t>
      </w:r>
      <w:r w:rsidRPr="00827400">
        <w:rPr>
          <w:spacing w:val="-14"/>
          <w:sz w:val="28"/>
          <w:szCs w:val="28"/>
        </w:rPr>
        <w:t xml:space="preserve"> </w:t>
      </w:r>
      <w:r w:rsidRPr="00827400">
        <w:rPr>
          <w:sz w:val="28"/>
          <w:szCs w:val="28"/>
        </w:rPr>
        <w:t>and</w:t>
      </w:r>
      <w:r w:rsidRPr="00827400">
        <w:rPr>
          <w:spacing w:val="-8"/>
          <w:sz w:val="28"/>
          <w:szCs w:val="28"/>
        </w:rPr>
        <w:t xml:space="preserve"> </w:t>
      </w:r>
      <w:r w:rsidRPr="00827400">
        <w:rPr>
          <w:sz w:val="28"/>
          <w:szCs w:val="28"/>
        </w:rPr>
        <w:t>investigation.</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del w:id="528" w:author="Author" w:date="1900-01-01T00:00:00Z">
        <w:r w:rsidRPr="00827400">
          <w:rPr>
            <w:rFonts w:ascii="Times New Roman" w:eastAsia="Times New Roman" w:hAnsi="Times New Roman" w:cs="Times New Roman"/>
            <w:b/>
            <w:bCs/>
            <w:sz w:val="28"/>
            <w:szCs w:val="28"/>
          </w:rPr>
          <w:delText>(d</w:delText>
        </w:r>
      </w:del>
      <w:ins w:id="529" w:author="Author" w:date="1900-01-01T00:00:00Z">
        <w:r w:rsidRPr="00827400">
          <w:rPr>
            <w:rFonts w:ascii="Times New Roman" w:eastAsia="Times New Roman" w:hAnsi="Times New Roman" w:cs="Times New Roman"/>
            <w:b/>
            <w:bCs/>
            <w:sz w:val="28"/>
            <w:szCs w:val="28"/>
          </w:rPr>
          <w:t xml:space="preserve"> (f</w:t>
        </w:r>
      </w:ins>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
          <w:bCs/>
          <w:sz w:val="28"/>
          <w:szCs w:val="28"/>
        </w:rPr>
        <w:tab/>
        <w:t xml:space="preserve">Time for Disclosure; Continuing Duty. </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Initial Disclosures.  </w:t>
      </w:r>
      <w:r w:rsidRPr="00827400">
        <w:rPr>
          <w:rFonts w:ascii="Times New Roman" w:eastAsia="Times New Roman" w:hAnsi="Times New Roman" w:cs="Times New Roman"/>
          <w:sz w:val="28"/>
          <w:szCs w:val="28"/>
        </w:rPr>
        <w:t xml:space="preserve">Unless the parties agree or the court orders otherwise, a party seeking affirmative relief must serve its initial disclosure of information under Rule 26.1(a) as fully as then reasonably possible no later than </w:t>
      </w:r>
      <w:del w:id="530" w:author="Author" w:date="1900-01-01T00:00:00Z">
        <w:r w:rsidRPr="00827400">
          <w:rPr>
            <w:rFonts w:ascii="Times New Roman" w:eastAsia="Times New Roman" w:hAnsi="Times New Roman" w:cs="Times New Roman"/>
            <w:sz w:val="28"/>
            <w:szCs w:val="28"/>
          </w:rPr>
          <w:delText>40</w:delText>
        </w:r>
      </w:del>
      <w:ins w:id="531" w:author="Author" w:date="1900-01-01T00:00:00Z">
        <w:r w:rsidRPr="00827400">
          <w:rPr>
            <w:rFonts w:ascii="Times New Roman" w:eastAsia="Times New Roman" w:hAnsi="Times New Roman" w:cs="Times New Roman"/>
            <w:sz w:val="28"/>
            <w:szCs w:val="28"/>
          </w:rPr>
          <w:t>30</w:t>
        </w:r>
      </w:ins>
      <w:r w:rsidRPr="00827400">
        <w:rPr>
          <w:rFonts w:ascii="Times New Roman" w:eastAsia="Times New Roman" w:hAnsi="Times New Roman" w:cs="Times New Roman"/>
          <w:sz w:val="28"/>
          <w:szCs w:val="28"/>
        </w:rPr>
        <w:t xml:space="preserve"> days after the filing of the first responsive pleading to the complaint, counterclaim, crossclaim, or third-party complaint that sets forth the party’s claim for affirmative relief. Unless the parties agree or the court orders otherwise, a party filing a </w:t>
      </w:r>
      <w:r w:rsidRPr="00827400">
        <w:rPr>
          <w:rFonts w:ascii="Times New Roman" w:eastAsia="Times New Roman" w:hAnsi="Times New Roman" w:cs="Times New Roman"/>
          <w:sz w:val="28"/>
          <w:szCs w:val="28"/>
        </w:rPr>
        <w:t xml:space="preserve">responsive pleading must serve its initial disclosure of information under Rule 26.1(a) as fully as then reasonably possible no later than </w:t>
      </w:r>
      <w:del w:id="532" w:author="Author" w:date="1900-01-01T00:00:00Z">
        <w:r w:rsidRPr="00827400">
          <w:rPr>
            <w:rFonts w:ascii="Times New Roman" w:eastAsia="Times New Roman" w:hAnsi="Times New Roman" w:cs="Times New Roman"/>
            <w:sz w:val="28"/>
            <w:szCs w:val="28"/>
          </w:rPr>
          <w:delText>40</w:delText>
        </w:r>
      </w:del>
      <w:ins w:id="533" w:author="Author" w:date="1900-01-01T00:00:00Z">
        <w:r w:rsidRPr="00827400">
          <w:rPr>
            <w:rFonts w:ascii="Times New Roman" w:eastAsia="Times New Roman" w:hAnsi="Times New Roman" w:cs="Times New Roman"/>
            <w:sz w:val="28"/>
            <w:szCs w:val="28"/>
          </w:rPr>
          <w:t>30</w:t>
        </w:r>
      </w:ins>
      <w:r w:rsidRPr="00827400">
        <w:rPr>
          <w:rFonts w:ascii="Times New Roman" w:eastAsia="Times New Roman" w:hAnsi="Times New Roman" w:cs="Times New Roman"/>
          <w:sz w:val="28"/>
          <w:szCs w:val="28"/>
        </w:rPr>
        <w:t xml:space="preserve"> days after it files its responsive pleading.</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Additional or Amended Disclosures.  </w:t>
      </w:r>
      <w:r w:rsidRPr="00827400">
        <w:rPr>
          <w:rFonts w:ascii="Times New Roman" w:eastAsia="Times New Roman" w:hAnsi="Times New Roman" w:cs="Times New Roman"/>
          <w:sz w:val="28"/>
          <w:szCs w:val="28"/>
        </w:rPr>
        <w:t>The duty of disclosure pres</w:t>
      </w:r>
      <w:r w:rsidRPr="00827400">
        <w:rPr>
          <w:rFonts w:ascii="Times New Roman" w:eastAsia="Times New Roman" w:hAnsi="Times New Roman" w:cs="Times New Roman"/>
          <w:sz w:val="28"/>
          <w:szCs w:val="28"/>
        </w:rPr>
        <w:t>cribed in Rule 26.1(a) is a continuing duty, and each party must serve additional or amended disclosures when new or additional information is discovered or revealed. A party must serve such additional or amended disclosures in a timely manner, but in no e</w:t>
      </w:r>
      <w:r w:rsidRPr="00827400">
        <w:rPr>
          <w:rFonts w:ascii="Times New Roman" w:eastAsia="Times New Roman" w:hAnsi="Times New Roman" w:cs="Times New Roman"/>
          <w:sz w:val="28"/>
          <w:szCs w:val="28"/>
        </w:rPr>
        <w:t>vent more than 30 days after the information is revealed to or discovered by the disclosing party. If a party obtains or discovers information that it knows or reasonably should know is relevant to a hearing or deposition scheduled to occur in less than 30</w:t>
      </w:r>
      <w:r w:rsidRPr="00827400">
        <w:rPr>
          <w:rFonts w:ascii="Times New Roman" w:eastAsia="Times New Roman" w:hAnsi="Times New Roman" w:cs="Times New Roman"/>
          <w:sz w:val="28"/>
          <w:szCs w:val="28"/>
        </w:rPr>
        <w:t xml:space="preserve"> days, the party must disclose such information reasonably in advance of the hearing or deposition. If the information is disclosed in a written discovery response or a deposition in a manner that reasonably informs all parties of the information, the info</w:t>
      </w:r>
      <w:r w:rsidRPr="00827400">
        <w:rPr>
          <w:rFonts w:ascii="Times New Roman" w:eastAsia="Times New Roman" w:hAnsi="Times New Roman" w:cs="Times New Roman"/>
          <w:sz w:val="28"/>
          <w:szCs w:val="28"/>
        </w:rPr>
        <w:t xml:space="preserve">rmation need not be presented in a supplemental disclosure statement. A party seeking to use information that it first disclosed later than the deadline set in a Scheduling Order or Case Management Order—or in the absence of such a deadline, later than 60 </w:t>
      </w:r>
      <w:r w:rsidRPr="00827400">
        <w:rPr>
          <w:rFonts w:ascii="Times New Roman" w:eastAsia="Times New Roman" w:hAnsi="Times New Roman" w:cs="Times New Roman"/>
          <w:sz w:val="28"/>
          <w:szCs w:val="28"/>
        </w:rPr>
        <w:t>days before trial—must obtain leave of court to extend the time for disclosure as provided in Rule 37(c)(4) or (5).</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ins w:id="534" w:author="Author" w:date="1900-01-01T00:00:00Z"/>
          <w:rFonts w:ascii="Times New Roman" w:eastAsia="Times New Roman" w:hAnsi="Times New Roman" w:cs="Times New Roman"/>
          <w:sz w:val="28"/>
          <w:szCs w:val="28"/>
        </w:rPr>
      </w:pPr>
      <w:del w:id="535" w:author="Author" w:date="1900-01-01T00:00:00Z">
        <w:r w:rsidRPr="00827400">
          <w:rPr>
            <w:rFonts w:ascii="Times New Roman" w:eastAsia="Times New Roman" w:hAnsi="Times New Roman" w:cs="Times New Roman"/>
            <w:b/>
            <w:bCs/>
            <w:sz w:val="28"/>
            <w:szCs w:val="28"/>
          </w:rPr>
          <w:delText>(e</w:delText>
        </w:r>
      </w:del>
      <w:ins w:id="536" w:author="Author" w:date="1900-01-01T00:00:00Z">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Explanation For Not Previously Disclosing Information</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In each supplemental or amended disclosure, the party must state why the addit</w:t>
        </w:r>
        <w:r w:rsidRPr="00827400">
          <w:rPr>
            <w:rFonts w:ascii="Times New Roman" w:eastAsia="Times New Roman" w:hAnsi="Times New Roman" w:cs="Times New Roman"/>
            <w:sz w:val="28"/>
            <w:szCs w:val="28"/>
          </w:rPr>
          <w:t>ional or correct information was not previously provided.</w:t>
        </w:r>
      </w:ins>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ins w:id="537" w:author="Author" w:date="1900-01-01T00:00:00Z">
        <w:r w:rsidRPr="00827400">
          <w:rPr>
            <w:rFonts w:ascii="Times New Roman" w:eastAsia="Times New Roman" w:hAnsi="Times New Roman" w:cs="Times New Roman"/>
            <w:b/>
            <w:bCs/>
            <w:sz w:val="28"/>
            <w:szCs w:val="28"/>
          </w:rPr>
          <w:t>(g</w:t>
        </w:r>
      </w:ins>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
          <w:bCs/>
          <w:sz w:val="28"/>
          <w:szCs w:val="28"/>
        </w:rPr>
        <w:tab/>
        <w:t>Signature Under Oath.</w:t>
      </w:r>
      <w:r w:rsidRPr="00827400">
        <w:rPr>
          <w:rFonts w:ascii="Times New Roman" w:eastAsia="Times New Roman" w:hAnsi="Times New Roman" w:cs="Times New Roman"/>
          <w:sz w:val="28"/>
          <w:szCs w:val="28"/>
        </w:rPr>
        <w:t xml:space="preserve">  Each disclosure must be in writing and signed under oath by the disclosing party.</w:t>
      </w:r>
    </w:p>
    <w:p w:rsidR="000441E9" w:rsidRPr="00827400" w:rsidRDefault="00101E0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w:t>
      </w:r>
      <w:del w:id="538" w:author="Author" w:date="1900-01-01T00:00:00Z">
        <w:r w:rsidRPr="00827400">
          <w:rPr>
            <w:rFonts w:ascii="Times New Roman" w:eastAsia="Times New Roman" w:hAnsi="Times New Roman" w:cs="Times New Roman"/>
            <w:b/>
            <w:sz w:val="28"/>
            <w:szCs w:val="28"/>
          </w:rPr>
          <w:delText>f</w:delText>
        </w:r>
      </w:del>
      <w:ins w:id="539" w:author="Author" w:date="1900-01-01T00:00:00Z">
        <w:r w:rsidRPr="00827400">
          <w:rPr>
            <w:rFonts w:ascii="Times New Roman" w:eastAsia="Times New Roman" w:hAnsi="Times New Roman" w:cs="Times New Roman"/>
            <w:b/>
            <w:sz w:val="28"/>
            <w:szCs w:val="28"/>
          </w:rPr>
          <w:t>h</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t>Claims of Privilege or Protection of Work-Product Materials.</w:t>
      </w:r>
    </w:p>
    <w:p w:rsidR="000441E9" w:rsidRPr="00827400" w:rsidRDefault="00101E0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 xml:space="preserve">Information </w:t>
      </w:r>
      <w:r w:rsidRPr="00827400">
        <w:rPr>
          <w:rFonts w:ascii="Times New Roman" w:eastAsia="Times New Roman" w:hAnsi="Times New Roman" w:cs="Times New Roman"/>
          <w:b/>
          <w:i/>
          <w:iCs/>
          <w:sz w:val="28"/>
          <w:szCs w:val="28"/>
        </w:rPr>
        <w:t>Withheld</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When a party withholds information, a document, or electronically stored information from disclosure on a claim that it is privileged or subject to protection as work product, the party must promptly comply with Rule 26(b)(6)(A).</w:t>
      </w:r>
    </w:p>
    <w:p w:rsidR="000559A5" w:rsidRPr="00827400" w:rsidRDefault="00101E09" w:rsidP="00110AA9">
      <w:pPr>
        <w:spacing w:after="120" w:line="240" w:lineRule="auto"/>
        <w:ind w:left="810" w:hanging="450"/>
        <w:jc w:val="both"/>
        <w:rPr>
          <w:rFonts w:ascii="Times New Roman" w:eastAsia="Times New Roman" w:hAnsi="Times New Roman" w:cs="Times New Roman"/>
          <w:sz w:val="28"/>
          <w:szCs w:val="28"/>
        </w:rPr>
        <w:sectPr w:rsidR="000559A5" w:rsidRPr="00827400">
          <w:footerReference w:type="default" r:id="rId18"/>
          <w:pgSz w:w="12240" w:h="15840"/>
          <w:pgMar w:top="1440" w:right="1440" w:bottom="1440" w:left="1440" w:header="720" w:footer="720" w:gutter="0"/>
          <w:cols w:space="720"/>
          <w:docGrid w:linePitch="360"/>
        </w:sect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Inadvertent Production</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If a party contends that a document or electronically stored information subject to a claim of privilege or protection as work-product material has been inadvertently disclosed, the producing and receiving parties must comply with Rule 26(b)(6)(B).</w:t>
      </w:r>
    </w:p>
    <w:p w:rsidR="000441E9" w:rsidRPr="00827400" w:rsidRDefault="00101E09" w:rsidP="00110AA9">
      <w:pPr>
        <w:keepNext/>
        <w:shd w:val="clear" w:color="auto" w:fill="FFFFFF"/>
        <w:tabs>
          <w:tab w:val="left" w:pos="1440"/>
        </w:tabs>
        <w:spacing w:after="120" w:line="240" w:lineRule="auto"/>
        <w:ind w:left="1440" w:hanging="1440"/>
        <w:jc w:val="both"/>
        <w:rPr>
          <w:ins w:id="540" w:author="Author" w:date="1900-01-01T00:00:00Z"/>
          <w:rFonts w:ascii="Times New Roman" w:eastAsia="Times New Roman" w:hAnsi="Times New Roman" w:cs="Times New Roman"/>
          <w:b/>
          <w:sz w:val="28"/>
          <w:szCs w:val="28"/>
        </w:rPr>
      </w:pPr>
      <w:ins w:id="541" w:author="Author" w:date="1900-01-01T00:00:00Z">
        <w:r w:rsidRPr="00827400">
          <w:rPr>
            <w:rFonts w:ascii="Times New Roman" w:eastAsia="Times New Roman" w:hAnsi="Times New Roman" w:cs="Times New Roman"/>
            <w:b/>
            <w:sz w:val="28"/>
            <w:szCs w:val="28"/>
          </w:rPr>
          <w:t xml:space="preserve">Rule </w:t>
        </w:r>
        <w:r w:rsidRPr="00827400">
          <w:rPr>
            <w:rFonts w:ascii="Times New Roman" w:eastAsia="Times New Roman" w:hAnsi="Times New Roman" w:cs="Times New Roman"/>
            <w:b/>
            <w:sz w:val="28"/>
            <w:szCs w:val="28"/>
          </w:rPr>
          <w:t>26.2.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bCs/>
            <w:sz w:val="28"/>
            <w:szCs w:val="28"/>
          </w:rPr>
          <w:t>Tiered</w:t>
        </w:r>
        <w:r w:rsidRPr="00827400">
          <w:rPr>
            <w:rFonts w:ascii="Times New Roman" w:eastAsia="Times New Roman" w:hAnsi="Times New Roman" w:cs="Times New Roman"/>
            <w:b/>
            <w:sz w:val="28"/>
            <w:szCs w:val="28"/>
          </w:rPr>
          <w:t xml:space="preserve"> Limits To Discovery Based on Attributes of Cases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42" w:author="Author" w:date="1900-01-01T00:00:00Z"/>
          <w:rFonts w:ascii="Times New Roman" w:eastAsia="Times New Roman" w:hAnsi="Times New Roman" w:cs="Times New Roman"/>
          <w:sz w:val="28"/>
          <w:szCs w:val="28"/>
        </w:rPr>
      </w:pPr>
      <w:ins w:id="543" w:author="Author" w:date="1900-01-01T00:00:00Z">
        <w:r w:rsidRPr="00827400">
          <w:rPr>
            <w:rFonts w:ascii="Times New Roman" w:eastAsia="Times New Roman" w:hAnsi="Times New Roman" w:cs="Times New Roman"/>
            <w:b/>
            <w:sz w:val="28"/>
            <w:szCs w:val="28"/>
          </w:rPr>
          <w:t xml:space="preserve">(a) </w:t>
        </w:r>
        <w:r w:rsidRPr="00827400">
          <w:rPr>
            <w:rFonts w:ascii="Times New Roman" w:eastAsiaTheme="minorHAnsi" w:hAnsi="Times New Roman" w:cs="Times New Roman"/>
            <w:b/>
            <w:bCs/>
            <w:sz w:val="28"/>
            <w:szCs w:val="28"/>
          </w:rPr>
          <w:t>Generally</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This rule explains how much discovery a party may take in their case.  The amount of discovery a party may take is limited by the tier to which their case is assigned.  This rule</w:t>
        </w:r>
        <w:r w:rsidRPr="00827400">
          <w:rPr>
            <w:rFonts w:ascii="Times New Roman" w:eastAsia="Times New Roman" w:hAnsi="Times New Roman" w:cs="Times New Roman"/>
            <w:sz w:val="28"/>
            <w:szCs w:val="28"/>
          </w:rPr>
          <w:t xml:space="preserve"> explains how and when cases are assigned to one of three tiers, each of which has different limits.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44" w:author="Author" w:date="1900-01-01T00:00:00Z"/>
          <w:rFonts w:ascii="Times New Roman" w:eastAsia="Times New Roman" w:hAnsi="Times New Roman" w:cs="Times New Roman"/>
          <w:sz w:val="28"/>
          <w:szCs w:val="28"/>
        </w:rPr>
      </w:pPr>
      <w:ins w:id="545" w:author="Author" w:date="1900-01-01T00:00:00Z">
        <w:r w:rsidRPr="00827400">
          <w:rPr>
            <w:rFonts w:ascii="Times New Roman" w:eastAsia="Times New Roman" w:hAnsi="Times New Roman" w:cs="Times New Roman"/>
            <w:b/>
            <w:sz w:val="28"/>
            <w:szCs w:val="28"/>
          </w:rPr>
          <w:t xml:space="preserve">(b) </w:t>
        </w:r>
        <w:r w:rsidRPr="00827400">
          <w:rPr>
            <w:rFonts w:ascii="Times New Roman" w:eastAsiaTheme="minorHAnsi" w:hAnsi="Times New Roman" w:cs="Times New Roman"/>
            <w:b/>
            <w:bCs/>
            <w:sz w:val="28"/>
            <w:szCs w:val="28"/>
          </w:rPr>
          <w:t>How</w:t>
        </w:r>
        <w:r w:rsidRPr="00827400">
          <w:rPr>
            <w:rFonts w:ascii="Times New Roman" w:eastAsia="Times New Roman" w:hAnsi="Times New Roman" w:cs="Times New Roman"/>
            <w:b/>
            <w:sz w:val="28"/>
            <w:szCs w:val="28"/>
          </w:rPr>
          <w:t xml:space="preserve"> Courts Assign Cases to Tiers.  </w:t>
        </w:r>
        <w:r w:rsidRPr="00827400">
          <w:rPr>
            <w:rFonts w:ascii="Times New Roman" w:eastAsia="Times New Roman" w:hAnsi="Times New Roman" w:cs="Times New Roman"/>
            <w:sz w:val="28"/>
            <w:szCs w:val="28"/>
          </w:rPr>
          <w:t>The tier to which a case is assigned must be determined either by:  (1) stipulation or motion, for good cause shown;</w:t>
        </w:r>
        <w:r w:rsidRPr="00827400">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 xml:space="preserve">placement by </w:t>
        </w:r>
        <w:r w:rsidRPr="00827400">
          <w:rPr>
            <w:rFonts w:ascii="Times New Roman" w:eastAsia="Times New Roman" w:hAnsi="Times New Roman" w:cs="Times New Roman"/>
            <w:sz w:val="28"/>
            <w:szCs w:val="28"/>
          </w:rPr>
          <w:t>the court based on the characteristics of the case; or (3) the sum of the relief sought in the complaint, and any counterclaims or crossclaims.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46" w:author="Author" w:date="1900-01-01T00:00:00Z"/>
          <w:rFonts w:ascii="Times New Roman" w:eastAsia="Times New Roman" w:hAnsi="Times New Roman" w:cs="Times New Roman"/>
          <w:b/>
          <w:sz w:val="28"/>
          <w:szCs w:val="28"/>
        </w:rPr>
      </w:pPr>
      <w:ins w:id="547"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t xml:space="preserve"> </w:t>
        </w:r>
        <w:r w:rsidRPr="00827400">
          <w:rPr>
            <w:rFonts w:ascii="Times New Roman" w:eastAsia="Times New Roman" w:hAnsi="Times New Roman" w:cs="Times New Roman"/>
            <w:b/>
            <w:i/>
            <w:sz w:val="28"/>
            <w:szCs w:val="28"/>
          </w:rPr>
          <w:t xml:space="preserve">By </w:t>
        </w:r>
        <w:r w:rsidRPr="00827400">
          <w:rPr>
            <w:rFonts w:ascii="Times New Roman" w:eastAsia="Times New Roman" w:hAnsi="Times New Roman" w:cs="Times New Roman"/>
            <w:b/>
            <w:i/>
            <w:iCs/>
            <w:sz w:val="28"/>
            <w:szCs w:val="28"/>
          </w:rPr>
          <w:t>Stipulation</w:t>
        </w:r>
        <w:r w:rsidRPr="00827400">
          <w:rPr>
            <w:rFonts w:ascii="Times New Roman" w:eastAsia="Times New Roman" w:hAnsi="Times New Roman" w:cs="Times New Roman"/>
            <w:b/>
            <w:i/>
            <w:sz w:val="28"/>
            <w:szCs w:val="28"/>
          </w:rPr>
          <w:t xml:space="preserve"> of Parties or on Motion.</w:t>
        </w:r>
        <w:r w:rsidRPr="00827400">
          <w:rPr>
            <w:rFonts w:ascii="Times New Roman" w:eastAsia="Times New Roman" w:hAnsi="Times New Roman" w:cs="Times New Roman"/>
            <w:b/>
            <w:sz w:val="28"/>
            <w:szCs w:val="28"/>
          </w:rPr>
          <w:t xml:space="preserve">  </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0"/>
        <w:ind w:left="990" w:right="115" w:firstLine="0"/>
        <w:jc w:val="both"/>
        <w:rPr>
          <w:ins w:id="548" w:author="Author" w:date="1900-01-01T00:00:00Z"/>
          <w:sz w:val="28"/>
          <w:szCs w:val="28"/>
        </w:rPr>
      </w:pPr>
      <w:ins w:id="549" w:author="Author" w:date="1900-01-01T00:00:00Z">
        <w:r w:rsidRPr="00827400">
          <w:rPr>
            <w:b/>
            <w:iCs/>
            <w:sz w:val="28"/>
            <w:szCs w:val="28"/>
          </w:rPr>
          <w:t>(A)</w:t>
        </w:r>
        <w:r w:rsidRPr="00827400">
          <w:rPr>
            <w:i/>
            <w:iCs/>
            <w:sz w:val="28"/>
            <w:szCs w:val="28"/>
          </w:rPr>
          <w:t xml:space="preserve"> Requirement</w:t>
        </w:r>
        <w:r w:rsidRPr="00827400">
          <w:rPr>
            <w:i/>
            <w:sz w:val="28"/>
            <w:szCs w:val="28"/>
          </w:rPr>
          <w:t xml:space="preserve"> of Good Cause.</w:t>
        </w:r>
        <w:r w:rsidRPr="00827400">
          <w:rPr>
            <w:b/>
            <w:sz w:val="28"/>
            <w:szCs w:val="28"/>
          </w:rPr>
          <w:t xml:space="preserve">  </w:t>
        </w:r>
        <w:r w:rsidRPr="00827400">
          <w:rPr>
            <w:sz w:val="28"/>
            <w:szCs w:val="28"/>
          </w:rPr>
          <w:t xml:space="preserve">All parties </w:t>
        </w:r>
        <w:r w:rsidRPr="00827400">
          <w:rPr>
            <w:iCs/>
            <w:sz w:val="28"/>
            <w:szCs w:val="28"/>
          </w:rPr>
          <w:t xml:space="preserve">by </w:t>
        </w:r>
        <w:r w:rsidRPr="00827400">
          <w:rPr>
            <w:iCs/>
            <w:sz w:val="28"/>
            <w:szCs w:val="28"/>
          </w:rPr>
          <w:t>stipulation</w:t>
        </w:r>
        <w:r w:rsidRPr="00827400">
          <w:rPr>
            <w:sz w:val="28"/>
            <w:szCs w:val="28"/>
          </w:rPr>
          <w:t xml:space="preserve"> or any party by motion may request that the court assign the case to a tier other than the one to which it would be assigned under Rule 26.2(b)(3), for good cause. A court must determine good cause to vary a tier with reference to the factors t</w:t>
        </w:r>
        <w:r w:rsidRPr="00827400">
          <w:rPr>
            <w:sz w:val="28"/>
            <w:szCs w:val="28"/>
          </w:rPr>
          <w:t>hat define proportional discovery in Rule 26(b)(1). The court may reject any stipulation or joint motion requesting assignment under this rule.</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120"/>
        <w:ind w:left="994" w:right="115" w:firstLine="0"/>
        <w:jc w:val="both"/>
        <w:rPr>
          <w:ins w:id="550" w:author="Author" w:date="1900-01-01T00:00:00Z"/>
          <w:sz w:val="28"/>
          <w:szCs w:val="28"/>
        </w:rPr>
      </w:pPr>
      <w:ins w:id="551" w:author="Author" w:date="1900-01-01T00:00:00Z">
        <w:r w:rsidRPr="00827400">
          <w:rPr>
            <w:b/>
            <w:sz w:val="28"/>
            <w:szCs w:val="28"/>
          </w:rPr>
          <w:t>(B)</w:t>
        </w:r>
        <w:r w:rsidRPr="00827400">
          <w:rPr>
            <w:b/>
            <w:sz w:val="28"/>
            <w:szCs w:val="28"/>
          </w:rPr>
          <w:tab/>
        </w:r>
        <w:r w:rsidRPr="00827400">
          <w:rPr>
            <w:i/>
            <w:sz w:val="28"/>
            <w:szCs w:val="28"/>
          </w:rPr>
          <w:t>Requirement of Assent to Placement in Higher Tier.</w:t>
        </w:r>
        <w:r w:rsidRPr="00827400">
          <w:rPr>
            <w:b/>
            <w:sz w:val="28"/>
            <w:szCs w:val="28"/>
          </w:rPr>
          <w:t xml:space="preserve">  </w:t>
        </w:r>
        <w:r w:rsidRPr="00827400">
          <w:rPr>
            <w:sz w:val="28"/>
            <w:szCs w:val="28"/>
          </w:rPr>
          <w:t>If a stipulation or motion asks the court to place a cas</w:t>
        </w:r>
        <w:r w:rsidRPr="00827400">
          <w:rPr>
            <w:sz w:val="28"/>
            <w:szCs w:val="28"/>
          </w:rPr>
          <w:t>e in a tier higher than the tier to which it would be assigned under Rule 26.2(b)(3), that stipulation or motion must confirm that each party requesting that relief has:</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120"/>
        <w:ind w:left="1800" w:right="115" w:hanging="360"/>
        <w:jc w:val="both"/>
        <w:rPr>
          <w:ins w:id="552" w:author="Author" w:date="1900-01-01T00:00:00Z"/>
          <w:sz w:val="28"/>
          <w:szCs w:val="28"/>
        </w:rPr>
      </w:pPr>
      <w:ins w:id="553" w:author="Author" w:date="1900-01-01T00:00:00Z">
        <w:r w:rsidRPr="00827400">
          <w:rPr>
            <w:b/>
            <w:sz w:val="28"/>
            <w:szCs w:val="28"/>
          </w:rPr>
          <w:t>(i)</w:t>
        </w:r>
        <w:r w:rsidRPr="00827400">
          <w:rPr>
            <w:sz w:val="28"/>
            <w:szCs w:val="28"/>
          </w:rPr>
          <w:t xml:space="preserve"> received a statement from its counsel setting forth the anticipated additional dis</w:t>
        </w:r>
        <w:r w:rsidRPr="00827400">
          <w:rPr>
            <w:sz w:val="28"/>
            <w:szCs w:val="28"/>
          </w:rPr>
          <w:t xml:space="preserve">covery expense if the case is placed in a higher tier; and </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120"/>
        <w:ind w:left="1800" w:right="115" w:hanging="360"/>
        <w:jc w:val="both"/>
        <w:rPr>
          <w:ins w:id="554" w:author="Author" w:date="1900-01-01T00:00:00Z"/>
          <w:sz w:val="28"/>
          <w:szCs w:val="28"/>
        </w:rPr>
      </w:pPr>
      <w:ins w:id="555" w:author="Author" w:date="1900-01-01T00:00:00Z">
        <w:r w:rsidRPr="00827400">
          <w:rPr>
            <w:b/>
            <w:sz w:val="28"/>
            <w:szCs w:val="28"/>
          </w:rPr>
          <w:t xml:space="preserve">(ii) </w:t>
        </w:r>
        <w:r w:rsidRPr="00827400">
          <w:rPr>
            <w:sz w:val="28"/>
            <w:szCs w:val="28"/>
          </w:rPr>
          <w:t>approved the stipulation.</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56" w:author="Author" w:date="1900-01-01T00:00:00Z"/>
          <w:rFonts w:ascii="Times New Roman" w:eastAsia="Times New Roman" w:hAnsi="Times New Roman" w:cs="Times New Roman"/>
          <w:sz w:val="28"/>
          <w:szCs w:val="28"/>
        </w:rPr>
      </w:pPr>
      <w:ins w:id="557"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t xml:space="preserve"> </w:t>
        </w:r>
        <w:r w:rsidRPr="00827400">
          <w:rPr>
            <w:rFonts w:ascii="Times New Roman" w:eastAsia="Times New Roman" w:hAnsi="Times New Roman" w:cs="Times New Roman"/>
            <w:b/>
            <w:i/>
            <w:sz w:val="28"/>
            <w:szCs w:val="28"/>
          </w:rPr>
          <w:t>Placement by Court</w:t>
        </w:r>
        <w:r w:rsidRPr="00827400">
          <w:rPr>
            <w:rFonts w:ascii="Times New Roman" w:eastAsia="Times New Roman" w:hAnsi="Times New Roman" w:cs="Times New Roman"/>
            <w:i/>
            <w:sz w:val="28"/>
            <w:szCs w:val="28"/>
          </w:rPr>
          <w:t>.</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The court may evaluate a case for assignment to a tier by its characteristics, consistent with the factors that define proportional discovery in Rule 26(b)(1). The following sets of characteristics are not exhaustive, and the court may exercise its judgmen</w:t>
        </w:r>
        <w:r w:rsidRPr="00827400">
          <w:rPr>
            <w:rFonts w:ascii="Times New Roman" w:eastAsia="Times New Roman" w:hAnsi="Times New Roman" w:cs="Times New Roman"/>
            <w:sz w:val="28"/>
            <w:szCs w:val="28"/>
          </w:rPr>
          <w:t xml:space="preserve">t based on the circumstances of the case:  </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0"/>
        <w:ind w:left="990" w:right="115" w:firstLine="0"/>
        <w:jc w:val="both"/>
        <w:rPr>
          <w:ins w:id="558" w:author="Author" w:date="1900-01-01T00:00:00Z"/>
          <w:sz w:val="28"/>
          <w:szCs w:val="28"/>
        </w:rPr>
      </w:pPr>
      <w:ins w:id="559" w:author="Author" w:date="1900-01-01T00:00:00Z">
        <w:r w:rsidRPr="00827400">
          <w:rPr>
            <w:b/>
            <w:sz w:val="28"/>
            <w:szCs w:val="28"/>
          </w:rPr>
          <w:t xml:space="preserve">(A)  </w:t>
        </w:r>
        <w:r w:rsidRPr="00827400">
          <w:rPr>
            <w:i/>
            <w:sz w:val="28"/>
            <w:szCs w:val="28"/>
          </w:rPr>
          <w:t>Tier 1:  Case Characteristics.</w:t>
        </w:r>
        <w:r w:rsidRPr="00827400">
          <w:rPr>
            <w:b/>
            <w:sz w:val="28"/>
            <w:szCs w:val="28"/>
          </w:rPr>
          <w:t xml:space="preserve">  </w:t>
        </w:r>
        <w:r w:rsidRPr="00827400">
          <w:rPr>
            <w:sz w:val="28"/>
            <w:szCs w:val="28"/>
          </w:rPr>
          <w:t>These are simple cases that can be tried in one or two days. Automobile tort, intentional tort, premises liability, and insurance coverage claims arising from those types of c</w:t>
        </w:r>
        <w:r w:rsidRPr="00827400">
          <w:rPr>
            <w:sz w:val="28"/>
            <w:szCs w:val="28"/>
          </w:rPr>
          <w:t>laims generally should be placed in Tier 1, absent exceptional circumstances. Cases with minimal documentary evidence and few witnesses are likely Tier 1 cases.</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0"/>
        <w:ind w:left="990" w:right="115" w:firstLine="0"/>
        <w:jc w:val="both"/>
        <w:rPr>
          <w:ins w:id="560" w:author="Author" w:date="1900-01-01T00:00:00Z"/>
          <w:sz w:val="28"/>
          <w:szCs w:val="28"/>
        </w:rPr>
      </w:pPr>
      <w:ins w:id="561" w:author="Author" w:date="1900-01-01T00:00:00Z">
        <w:r w:rsidRPr="00827400">
          <w:rPr>
            <w:b/>
            <w:sz w:val="28"/>
            <w:szCs w:val="28"/>
          </w:rPr>
          <w:t xml:space="preserve">(B)  </w:t>
        </w:r>
        <w:r w:rsidRPr="00827400">
          <w:rPr>
            <w:i/>
            <w:sz w:val="28"/>
            <w:szCs w:val="28"/>
          </w:rPr>
          <w:t>Tier 2:  Case Characteristics</w:t>
        </w:r>
        <w:r w:rsidRPr="00827400">
          <w:rPr>
            <w:sz w:val="28"/>
            <w:szCs w:val="28"/>
          </w:rPr>
          <w:t>.</w:t>
        </w:r>
        <w:r w:rsidRPr="00827400">
          <w:rPr>
            <w:b/>
            <w:sz w:val="28"/>
            <w:szCs w:val="28"/>
          </w:rPr>
          <w:t xml:space="preserve">  </w:t>
        </w:r>
        <w:r w:rsidRPr="00827400">
          <w:rPr>
            <w:sz w:val="28"/>
            <w:szCs w:val="28"/>
          </w:rPr>
          <w:t>These are cases of intermediate complexity. They are likel</w:t>
        </w:r>
        <w:r w:rsidRPr="00827400">
          <w:rPr>
            <w:sz w:val="28"/>
            <w:szCs w:val="28"/>
          </w:rPr>
          <w:t>y to have more than minimal documentary evidence and more than a few witnesses. They are likely to include, but may not include, expert witnesses. They are likely to involve multiple theories of liability, and may involve counterclaims or cross-claims. Cas</w:t>
        </w:r>
        <w:r w:rsidRPr="00827400">
          <w:rPr>
            <w:sz w:val="28"/>
            <w:szCs w:val="28"/>
          </w:rPr>
          <w:t>es that do not easily fit within Tiers 1 and 3 belong here.</w:t>
        </w:r>
      </w:ins>
    </w:p>
    <w:p w:rsidR="000441E9" w:rsidRPr="00827400" w:rsidRDefault="00101E09" w:rsidP="005F57F4">
      <w:pPr>
        <w:pStyle w:val="BodyText"/>
        <w:widowControl/>
        <w:tabs>
          <w:tab w:val="left" w:pos="1137"/>
        </w:tabs>
        <w:kinsoku w:val="0"/>
        <w:overflowPunct w:val="0"/>
        <w:autoSpaceDE w:val="0"/>
        <w:autoSpaceDN w:val="0"/>
        <w:adjustRightInd w:val="0"/>
        <w:spacing w:before="120" w:after="120"/>
        <w:ind w:left="994" w:right="115" w:firstLine="0"/>
        <w:jc w:val="both"/>
        <w:rPr>
          <w:ins w:id="562" w:author="Author" w:date="1900-01-01T00:00:00Z"/>
          <w:sz w:val="28"/>
          <w:szCs w:val="28"/>
        </w:rPr>
      </w:pPr>
      <w:ins w:id="563" w:author="Author" w:date="1900-01-01T00:00:00Z">
        <w:r w:rsidRPr="00827400">
          <w:rPr>
            <w:b/>
            <w:sz w:val="28"/>
            <w:szCs w:val="28"/>
          </w:rPr>
          <w:t xml:space="preserve">(C)  </w:t>
        </w:r>
        <w:r w:rsidRPr="00827400">
          <w:rPr>
            <w:i/>
            <w:sz w:val="28"/>
            <w:szCs w:val="28"/>
          </w:rPr>
          <w:t>Tier 3:  Case Characteristics.</w:t>
        </w:r>
        <w:r w:rsidRPr="00827400">
          <w:rPr>
            <w:b/>
            <w:sz w:val="28"/>
            <w:szCs w:val="28"/>
          </w:rPr>
          <w:t xml:space="preserve">  </w:t>
        </w:r>
        <w:r w:rsidRPr="00827400">
          <w:rPr>
            <w:sz w:val="28"/>
            <w:szCs w:val="28"/>
          </w:rPr>
          <w:t>These are the cases that are logistically or legally complex. Class actions, antitrust, multi-party commercial or construction cases, securities cases, environ</w:t>
        </w:r>
        <w:r w:rsidRPr="00827400">
          <w:rPr>
            <w:sz w:val="28"/>
            <w:szCs w:val="28"/>
          </w:rPr>
          <w:t>mental torts, construction defect cases, products liability cases, and mass torts are among those cases that generally should be placed in Tier 3, absent exceptional circumstances. Cases with voluminous documentary evidence, or with numerous pretrial motio</w:t>
        </w:r>
        <w:r w:rsidRPr="00827400">
          <w:rPr>
            <w:sz w:val="28"/>
            <w:szCs w:val="28"/>
          </w:rPr>
          <w:t xml:space="preserve">ns raising difficult or novel legal issues, are likely Tier 3 cases. Cases requiring management of a large number of witnesses or separately represented parties, or which require coordination with related actions pending in other courts, are likely Tier 3 </w:t>
        </w:r>
        <w:r w:rsidRPr="00827400">
          <w:rPr>
            <w:sz w:val="28"/>
            <w:szCs w:val="28"/>
          </w:rPr>
          <w:t>cases.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64" w:author="Author" w:date="1900-01-01T00:00:00Z"/>
          <w:rFonts w:ascii="Times New Roman" w:eastAsia="Times New Roman" w:hAnsi="Times New Roman" w:cs="Times New Roman"/>
          <w:sz w:val="28"/>
          <w:szCs w:val="28"/>
        </w:rPr>
      </w:pPr>
      <w:ins w:id="565" w:author="Author" w:date="1900-01-01T00:00:00Z">
        <w:r w:rsidRPr="00827400">
          <w:rPr>
            <w:rFonts w:ascii="Times New Roman" w:eastAsia="Times New Roman" w:hAnsi="Times New Roman" w:cs="Times New Roman"/>
            <w:b/>
            <w:sz w:val="28"/>
            <w:szCs w:val="28"/>
          </w:rPr>
          <w:t xml:space="preserve">(3) </w:t>
        </w:r>
        <w:r w:rsidRPr="00827400">
          <w:rPr>
            <w:rFonts w:ascii="Times New Roman" w:eastAsia="Times New Roman" w:hAnsi="Times New Roman" w:cs="Times New Roman"/>
            <w:b/>
            <w:i/>
            <w:sz w:val="28"/>
            <w:szCs w:val="28"/>
          </w:rPr>
          <w:t>Monetary or Nonmonetary Relief Requested</w:t>
        </w:r>
        <w:r w:rsidRPr="00827400">
          <w:rPr>
            <w:rFonts w:ascii="Times New Roman" w:eastAsia="Times New Roman" w:hAnsi="Times New Roman" w:cs="Times New Roman"/>
            <w:i/>
            <w:sz w:val="28"/>
            <w:szCs w:val="28"/>
          </w:rPr>
          <w:t>.</w:t>
        </w:r>
        <w:r w:rsidRPr="00827400">
          <w:rPr>
            <w:rFonts w:ascii="Times New Roman" w:eastAsia="Times New Roman" w:hAnsi="Times New Roman" w:cs="Times New Roman"/>
            <w:sz w:val="28"/>
            <w:szCs w:val="28"/>
          </w:rPr>
          <w:t xml:space="preserve">  All cases not assigned a tier by the procedures in Rule 26.2(b)(1) or (2) must be assigned a tier based on the damages claimed in the action, as defined in Rule 26.2(d). Actions claiming $50,000 or less</w:t>
        </w:r>
        <w:r w:rsidRPr="00827400">
          <w:rPr>
            <w:rFonts w:ascii="Times New Roman" w:eastAsia="Times New Roman" w:hAnsi="Times New Roman" w:cs="Times New Roman"/>
            <w:sz w:val="28"/>
            <w:szCs w:val="28"/>
          </w:rPr>
          <w:t xml:space="preserve"> in damages are allowed the amount of standard discovery as described for Tier 1. Actions claiming more than $50,000 and less than $300,000 in damages are permitted standard discovery as described for Tier 2. Actions claiming $300,000 or more in damages ar</w:t>
        </w:r>
        <w:r w:rsidRPr="00827400">
          <w:rPr>
            <w:rFonts w:ascii="Times New Roman" w:eastAsia="Times New Roman" w:hAnsi="Times New Roman" w:cs="Times New Roman"/>
            <w:sz w:val="28"/>
            <w:szCs w:val="28"/>
          </w:rPr>
          <w:t xml:space="preserve">e permitted standard discovery as described for Tier 3. Actions claiming nonmonetary relief alone or in conjunction with claims for damages under $300,000 are permitted standard discovery as described for Tier 2. </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66" w:author="Author" w:date="1900-01-01T00:00:00Z"/>
          <w:rFonts w:ascii="Times New Roman" w:eastAsia="Times New Roman" w:hAnsi="Times New Roman" w:cs="Times New Roman"/>
          <w:b/>
          <w:sz w:val="28"/>
          <w:szCs w:val="28"/>
        </w:rPr>
      </w:pPr>
      <w:ins w:id="567" w:author="Author" w:date="1900-01-01T00:00:00Z">
        <w:r w:rsidRPr="00827400">
          <w:rPr>
            <w:rFonts w:ascii="Times New Roman" w:eastAsia="Times New Roman" w:hAnsi="Times New Roman" w:cs="Times New Roman"/>
            <w:b/>
            <w:sz w:val="28"/>
            <w:szCs w:val="28"/>
          </w:rPr>
          <w:t xml:space="preserve">(c) </w:t>
        </w:r>
        <w:r w:rsidRPr="00827400">
          <w:rPr>
            <w:rFonts w:ascii="Times New Roman" w:eastAsia="Times New Roman" w:hAnsi="Times New Roman" w:cs="Times New Roman"/>
            <w:b/>
            <w:sz w:val="28"/>
            <w:szCs w:val="28"/>
          </w:rPr>
          <w:tab/>
          <w:t>When Courts Assign Cases to Tiers.</w:t>
        </w:r>
      </w:ins>
    </w:p>
    <w:p w:rsidR="000441E9" w:rsidRPr="00827400" w:rsidRDefault="00101E09" w:rsidP="005F57F4">
      <w:pPr>
        <w:shd w:val="clear" w:color="auto" w:fill="FFFFFF"/>
        <w:tabs>
          <w:tab w:val="left" w:pos="360"/>
          <w:tab w:val="left" w:pos="810"/>
          <w:tab w:val="left" w:pos="1037"/>
          <w:tab w:val="left" w:pos="1368"/>
        </w:tabs>
        <w:spacing w:after="120" w:line="240" w:lineRule="auto"/>
        <w:ind w:left="810" w:hanging="740"/>
        <w:jc w:val="both"/>
        <w:rPr>
          <w:ins w:id="568" w:author="Author" w:date="1900-01-01T00:00:00Z"/>
          <w:rFonts w:ascii="Times New Roman" w:eastAsia="Times New Roman" w:hAnsi="Times New Roman" w:cs="Times New Roman"/>
          <w:sz w:val="28"/>
          <w:szCs w:val="28"/>
        </w:rPr>
      </w:pPr>
      <w:ins w:id="569" w:author="Author" w:date="1900-01-01T00:00:00Z">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By Monetary or Nonmonetary Relief Requested.</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Unless and until a court assigns a case to a different tier, the case is assigned to the tier to which it would be assigned based on its monetary or nonmonetary relief requested under Rule 26.2(b)(3).</w:t>
        </w:r>
      </w:ins>
    </w:p>
    <w:p w:rsidR="000441E9" w:rsidRPr="00827400" w:rsidRDefault="00101E09" w:rsidP="005F57F4">
      <w:pPr>
        <w:shd w:val="clear" w:color="auto" w:fill="FFFFFF"/>
        <w:tabs>
          <w:tab w:val="left" w:pos="360"/>
          <w:tab w:val="left" w:pos="810"/>
          <w:tab w:val="left" w:pos="1037"/>
          <w:tab w:val="left" w:pos="1368"/>
        </w:tabs>
        <w:spacing w:after="120" w:line="240" w:lineRule="auto"/>
        <w:ind w:left="810" w:hanging="740"/>
        <w:jc w:val="both"/>
        <w:rPr>
          <w:ins w:id="570" w:author="Author" w:date="1900-01-01T00:00:00Z"/>
          <w:rFonts w:ascii="Times New Roman" w:eastAsia="Times New Roman" w:hAnsi="Times New Roman" w:cs="Times New Roman"/>
          <w:sz w:val="28"/>
          <w:szCs w:val="28"/>
        </w:rPr>
      </w:pPr>
      <w:ins w:id="571" w:author="Author" w:date="1900-01-01T00:00:00Z">
        <w:r w:rsidRPr="00827400">
          <w:rPr>
            <w:rFonts w:ascii="Times New Roman" w:eastAsia="Times New Roman" w:hAnsi="Times New Roman" w:cs="Times New Roman"/>
            <w:b/>
            <w:sz w:val="28"/>
            <w:szCs w:val="28"/>
          </w:rPr>
          <w:tab/>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By the Court’s Own</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b/>
            <w:i/>
            <w:sz w:val="28"/>
            <w:szCs w:val="28"/>
          </w:rPr>
          <w:t>Evaluation.</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If a court evaluates a case for tiering under Rule 26.2(b)(2), it must assign the case to a tier no later than 30 days after the parties file their Report of Early Meeting under Rule 8(g)(3).</w:t>
        </w:r>
      </w:ins>
    </w:p>
    <w:p w:rsidR="000441E9" w:rsidRPr="00827400" w:rsidRDefault="00101E09" w:rsidP="005F57F4">
      <w:pPr>
        <w:shd w:val="clear" w:color="auto" w:fill="FFFFFF"/>
        <w:tabs>
          <w:tab w:val="left" w:pos="360"/>
          <w:tab w:val="left" w:pos="810"/>
          <w:tab w:val="left" w:pos="1037"/>
          <w:tab w:val="left" w:pos="1368"/>
        </w:tabs>
        <w:spacing w:after="120" w:line="240" w:lineRule="auto"/>
        <w:ind w:left="810" w:hanging="740"/>
        <w:jc w:val="both"/>
        <w:rPr>
          <w:ins w:id="572" w:author="Author" w:date="1900-01-01T00:00:00Z"/>
          <w:rFonts w:ascii="Times New Roman" w:eastAsia="Times New Roman" w:hAnsi="Times New Roman" w:cs="Times New Roman"/>
          <w:b/>
          <w:sz w:val="28"/>
          <w:szCs w:val="28"/>
        </w:rPr>
      </w:pPr>
      <w:ins w:id="573" w:author="Author" w:date="1900-01-01T00:00:00Z">
        <w:r w:rsidRPr="00827400">
          <w:rPr>
            <w:rFonts w:ascii="Times New Roman" w:eastAsia="Times New Roman" w:hAnsi="Times New Roman" w:cs="Times New Roman"/>
            <w:b/>
            <w:sz w:val="28"/>
            <w:szCs w:val="28"/>
          </w:rPr>
          <w:tab/>
          <w:t xml:space="preserve">(3) </w:t>
        </w:r>
        <w:r w:rsidRPr="00827400">
          <w:rPr>
            <w:rFonts w:ascii="Times New Roman" w:eastAsia="Times New Roman" w:hAnsi="Times New Roman" w:cs="Times New Roman"/>
            <w:b/>
            <w:i/>
            <w:sz w:val="28"/>
            <w:szCs w:val="28"/>
          </w:rPr>
          <w:t>By Stipulation of Parties o</w:t>
        </w:r>
        <w:r w:rsidRPr="00827400">
          <w:rPr>
            <w:rFonts w:ascii="Times New Roman" w:eastAsia="Times New Roman" w:hAnsi="Times New Roman" w:cs="Times New Roman"/>
            <w:b/>
            <w:i/>
            <w:sz w:val="28"/>
            <w:szCs w:val="28"/>
          </w:rPr>
          <w:t>r Motion.</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If a court assigns a case a tier based on a stipulation or motion under Rule 26</w:t>
        </w:r>
        <w:r w:rsidRPr="00827400">
          <w:rPr>
            <w:rFonts w:ascii="Times New Roman" w:eastAsia="Times New Roman" w:hAnsi="Times New Roman" w:cs="Times New Roman"/>
            <w:sz w:val="28"/>
            <w:szCs w:val="28"/>
          </w:rPr>
          <w:t>.2</w:t>
        </w:r>
        <w:r w:rsidRPr="00827400">
          <w:rPr>
            <w:rFonts w:ascii="Times New Roman" w:eastAsia="Times New Roman" w:hAnsi="Times New Roman" w:cs="Times New Roman"/>
            <w:sz w:val="28"/>
            <w:szCs w:val="28"/>
          </w:rPr>
          <w:t>(b)(1), it should decide the motion at the earliest practicable time.</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74" w:author="Author" w:date="1900-01-01T00:00:00Z"/>
          <w:rFonts w:ascii="Times New Roman" w:eastAsia="Times New Roman" w:hAnsi="Times New Roman" w:cs="Times New Roman"/>
          <w:sz w:val="28"/>
          <w:szCs w:val="28"/>
        </w:rPr>
      </w:pPr>
      <w:ins w:id="575" w:author="Author" w:date="1900-01-01T00:00:00Z">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t xml:space="preserve">Definition of Damages in Tiering.  </w:t>
        </w:r>
        <w:r w:rsidRPr="00827400">
          <w:rPr>
            <w:rFonts w:ascii="Times New Roman" w:eastAsia="Times New Roman" w:hAnsi="Times New Roman" w:cs="Times New Roman"/>
            <w:sz w:val="28"/>
            <w:szCs w:val="28"/>
          </w:rPr>
          <w:t>For purposes of determining the tier for standard disco</w:t>
        </w:r>
        <w:r w:rsidRPr="00827400">
          <w:rPr>
            <w:rFonts w:ascii="Times New Roman" w:eastAsia="Times New Roman" w:hAnsi="Times New Roman" w:cs="Times New Roman"/>
            <w:sz w:val="28"/>
            <w:szCs w:val="28"/>
          </w:rPr>
          <w:t>very, the amount of damages claimed in an action includes all monetary damages sought (without duplication for alternative theories) by all parties in all claims for relief in the original pleadings.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76" w:author="Author" w:date="1900-01-01T00:00:00Z"/>
          <w:rFonts w:ascii="Times New Roman" w:eastAsia="Times New Roman" w:hAnsi="Times New Roman" w:cs="Times New Roman"/>
          <w:sz w:val="28"/>
          <w:szCs w:val="28"/>
        </w:rPr>
      </w:pPr>
      <w:ins w:id="577" w:author="Author" w:date="1900-01-01T00:00:00Z">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t xml:space="preserve">Limits on Standard Fact Discovery.  </w:t>
        </w:r>
        <w:r w:rsidRPr="00827400">
          <w:rPr>
            <w:rFonts w:ascii="Times New Roman" w:eastAsia="Times New Roman" w:hAnsi="Times New Roman" w:cs="Times New Roman"/>
            <w:sz w:val="28"/>
            <w:szCs w:val="28"/>
          </w:rPr>
          <w:t>Standard fact di</w:t>
        </w:r>
        <w:r w:rsidRPr="00827400">
          <w:rPr>
            <w:rFonts w:ascii="Times New Roman" w:eastAsia="Times New Roman" w:hAnsi="Times New Roman" w:cs="Times New Roman"/>
            <w:sz w:val="28"/>
            <w:szCs w:val="28"/>
          </w:rPr>
          <w:t>scovery per side (plaintiffs collectively, defendants collectively, and third-party defendants collectively) in each tier is limited as stated below.  The time to complete standard fact discovery runs from the date the first defendant’s first Rule 26.1 dis</w:t>
        </w:r>
        <w:r w:rsidRPr="00827400">
          <w:rPr>
            <w:rFonts w:ascii="Times New Roman" w:eastAsia="Times New Roman" w:hAnsi="Times New Roman" w:cs="Times New Roman"/>
            <w:sz w:val="28"/>
            <w:szCs w:val="28"/>
          </w:rPr>
          <w:t xml:space="preserve">closure is due.  </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78" w:author="Author" w:date="1900-01-01T00:00:00Z"/>
          <w:rFonts w:ascii="Times New Roman" w:eastAsia="Times New Roman" w:hAnsi="Times New Roman" w:cs="Times New Roman"/>
          <w:sz w:val="28"/>
          <w:szCs w:val="28"/>
        </w:rPr>
      </w:pPr>
      <w:ins w:id="579" w:author="Author" w:date="1900-01-01T00:00:00Z">
        <w:r w:rsidRPr="00827400">
          <w:rPr>
            <w:rFonts w:ascii="Times New Roman" w:eastAsia="Times New Roman" w:hAnsi="Times New Roman" w:cs="Times New Roman"/>
            <w:b/>
            <w:sz w:val="28"/>
            <w:szCs w:val="28"/>
          </w:rPr>
          <w:t xml:space="preserve">(1) </w:t>
        </w:r>
        <w:r w:rsidRPr="00827400">
          <w:rPr>
            <w:rFonts w:ascii="Times New Roman" w:eastAsia="Times New Roman" w:hAnsi="Times New Roman" w:cs="Times New Roman"/>
            <w:b/>
            <w:i/>
            <w:sz w:val="28"/>
            <w:szCs w:val="28"/>
          </w:rPr>
          <w:t>Tier 1</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Each side in a Tier 1 case is permitted 5 total hours of fact witness depositions, 5 Rule 33 interrogatories, 5 Rule 34 requests for production, 10 Rule 36 requests for admission, and 120 days in which to complete standard fac</w:t>
        </w:r>
        <w:r w:rsidRPr="00827400">
          <w:rPr>
            <w:rFonts w:ascii="Times New Roman" w:eastAsia="Times New Roman" w:hAnsi="Times New Roman" w:cs="Times New Roman"/>
            <w:sz w:val="28"/>
            <w:szCs w:val="28"/>
          </w:rPr>
          <w:t>t discovery.</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80" w:author="Author" w:date="1900-01-01T00:00:00Z"/>
          <w:rFonts w:ascii="Times New Roman" w:eastAsia="Times New Roman" w:hAnsi="Times New Roman" w:cs="Times New Roman"/>
          <w:sz w:val="28"/>
          <w:szCs w:val="28"/>
        </w:rPr>
      </w:pPr>
      <w:ins w:id="581"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sz w:val="28"/>
            <w:szCs w:val="28"/>
          </w:rPr>
          <w:t xml:space="preserve"> </w:t>
        </w:r>
        <w:r w:rsidRPr="00827400">
          <w:rPr>
            <w:rFonts w:ascii="Times New Roman" w:eastAsia="Times New Roman" w:hAnsi="Times New Roman" w:cs="Times New Roman"/>
            <w:b/>
            <w:i/>
            <w:sz w:val="28"/>
            <w:szCs w:val="28"/>
          </w:rPr>
          <w:t>Tier 2</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Each side in a Tier 2 case is permitted 15 total hours of fact witness depositions, 10 Rule 33 interrogatories, 10 Rule 34 requests for production, 10 Rule 36 requests for admission, and 180 days in which to complete standard fact </w:t>
        </w:r>
        <w:r w:rsidRPr="00827400">
          <w:rPr>
            <w:rFonts w:ascii="Times New Roman" w:eastAsia="Times New Roman" w:hAnsi="Times New Roman" w:cs="Times New Roman"/>
            <w:sz w:val="28"/>
            <w:szCs w:val="28"/>
          </w:rPr>
          <w:t>discovery.</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82" w:author="Author" w:date="1900-01-01T00:00:00Z"/>
          <w:rFonts w:ascii="Times New Roman" w:eastAsia="Times New Roman" w:hAnsi="Times New Roman" w:cs="Times New Roman"/>
          <w:sz w:val="28"/>
          <w:szCs w:val="28"/>
        </w:rPr>
      </w:pPr>
      <w:ins w:id="583" w:author="Author" w:date="1900-01-01T00:00:00Z">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sz w:val="28"/>
            <w:szCs w:val="28"/>
          </w:rPr>
          <w:t xml:space="preserve"> </w:t>
        </w:r>
        <w:r w:rsidRPr="00827400">
          <w:rPr>
            <w:rFonts w:ascii="Times New Roman" w:eastAsia="Times New Roman" w:hAnsi="Times New Roman" w:cs="Times New Roman"/>
            <w:b/>
            <w:i/>
            <w:sz w:val="28"/>
            <w:szCs w:val="28"/>
          </w:rPr>
          <w:t>Tier 3</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Each side in a Tier 3 case is permitted 30 total hours of fact witness depositions, 20 Rule 33 interrogatories, 10 Rule 34 requests for production, 20 Rule 36 requests for admission, and 210 days in which to complete standard fact discovery. </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84" w:author="Author" w:date="1900-01-01T00:00:00Z"/>
          <w:rFonts w:ascii="Times New Roman" w:eastAsia="Times New Roman" w:hAnsi="Times New Roman" w:cs="Times New Roman"/>
          <w:b/>
          <w:sz w:val="28"/>
          <w:szCs w:val="28"/>
        </w:rPr>
      </w:pPr>
      <w:ins w:id="585" w:author="Author" w:date="1900-01-01T00:00:00Z">
        <w:r w:rsidRPr="00827400">
          <w:rPr>
            <w:rFonts w:ascii="Times New Roman" w:eastAsia="Times New Roman" w:hAnsi="Times New Roman" w:cs="Times New Roman"/>
            <w:b/>
            <w:sz w:val="28"/>
            <w:szCs w:val="28"/>
          </w:rPr>
          <w:t xml:space="preserve">(f) </w:t>
        </w:r>
        <w:r w:rsidRPr="00827400">
          <w:rPr>
            <w:rFonts w:ascii="Times New Roman" w:eastAsia="Times New Roman" w:hAnsi="Times New Roman" w:cs="Times New Roman"/>
            <w:b/>
            <w:sz w:val="28"/>
            <w:szCs w:val="28"/>
          </w:rPr>
          <w:tab/>
          <w:t>Obtaini</w:t>
        </w:r>
        <w:r w:rsidRPr="00827400">
          <w:rPr>
            <w:rFonts w:ascii="Times New Roman" w:eastAsia="Times New Roman" w:hAnsi="Times New Roman" w:cs="Times New Roman"/>
            <w:b/>
            <w:sz w:val="28"/>
            <w:szCs w:val="28"/>
          </w:rPr>
          <w:t xml:space="preserve">ng Discovery Beyond Tier Limits.  </w:t>
        </w:r>
      </w:ins>
    </w:p>
    <w:p w:rsidR="000441E9" w:rsidRPr="00827400" w:rsidRDefault="00101E09" w:rsidP="005F57F4">
      <w:pPr>
        <w:shd w:val="clear" w:color="auto" w:fill="FFFFFF"/>
        <w:tabs>
          <w:tab w:val="left" w:pos="605"/>
          <w:tab w:val="left" w:pos="810"/>
          <w:tab w:val="left" w:pos="1037"/>
          <w:tab w:val="left" w:pos="1368"/>
        </w:tabs>
        <w:spacing w:after="120" w:line="240" w:lineRule="auto"/>
        <w:ind w:left="810" w:hanging="450"/>
        <w:jc w:val="both"/>
        <w:rPr>
          <w:ins w:id="586" w:author="Author" w:date="1900-01-01T00:00:00Z"/>
          <w:rFonts w:ascii="Times New Roman" w:eastAsia="Times New Roman" w:hAnsi="Times New Roman" w:cs="Times New Roman"/>
          <w:sz w:val="28"/>
          <w:szCs w:val="28"/>
        </w:rPr>
      </w:pPr>
      <w:ins w:id="587" w:author="Author" w:date="1900-01-01T00:00:00Z">
        <w:r w:rsidRPr="00827400">
          <w:rPr>
            <w:rFonts w:ascii="Times New Roman" w:eastAsia="Times New Roman" w:hAnsi="Times New Roman" w:cs="Times New Roman"/>
            <w:b/>
            <w:sz w:val="28"/>
            <w:szCs w:val="28"/>
          </w:rPr>
          <w:t xml:space="preserve">(1) </w:t>
        </w:r>
        <w:r w:rsidRPr="00827400">
          <w:rPr>
            <w:rFonts w:ascii="Times New Roman" w:eastAsia="Times New Roman" w:hAnsi="Times New Roman" w:cs="Times New Roman"/>
            <w:b/>
            <w:i/>
            <w:sz w:val="28"/>
            <w:szCs w:val="28"/>
          </w:rPr>
          <w:t>Generally.</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To obtain discovery beyond the limits established in Rule 26.2(e), a party must file either:</w:t>
        </w:r>
      </w:ins>
    </w:p>
    <w:p w:rsidR="000441E9" w:rsidRPr="00827400" w:rsidRDefault="00101E09" w:rsidP="005F57F4">
      <w:pPr>
        <w:shd w:val="clear" w:color="auto" w:fill="FFFFFF"/>
        <w:tabs>
          <w:tab w:val="left" w:pos="389"/>
          <w:tab w:val="left" w:pos="605"/>
          <w:tab w:val="left" w:pos="1037"/>
          <w:tab w:val="left" w:pos="1368"/>
        </w:tabs>
        <w:spacing w:after="120" w:line="240" w:lineRule="auto"/>
        <w:ind w:left="1170" w:hanging="360"/>
        <w:jc w:val="both"/>
        <w:rPr>
          <w:ins w:id="588" w:author="Author" w:date="1900-01-01T00:00:00Z"/>
          <w:rFonts w:ascii="Times New Roman" w:eastAsia="Times New Roman" w:hAnsi="Times New Roman" w:cs="Times New Roman"/>
          <w:sz w:val="28"/>
          <w:szCs w:val="28"/>
        </w:rPr>
      </w:pPr>
      <w:ins w:id="589" w:author="Author" w:date="1900-01-01T00:00:00Z">
        <w:r w:rsidRPr="00827400">
          <w:rPr>
            <w:rFonts w:ascii="Times New Roman" w:eastAsia="Times New Roman" w:hAnsi="Times New Roman" w:cs="Times New Roman"/>
            <w:b/>
            <w:sz w:val="28"/>
            <w:szCs w:val="28"/>
          </w:rPr>
          <w:t xml:space="preserve">(A) </w:t>
        </w:r>
        <w:r w:rsidRPr="00827400">
          <w:rPr>
            <w:rFonts w:ascii="Times New Roman" w:eastAsia="Times New Roman" w:hAnsi="Times New Roman" w:cs="Times New Roman"/>
            <w:sz w:val="28"/>
            <w:szCs w:val="28"/>
          </w:rPr>
          <w:t xml:space="preserve">a motion for discovery beyond tier limits setting forth why that discovery is necessary and proportional under Rule 26(b)(1), certifying that the party has reviewed its counsel’s </w:t>
        </w:r>
        <w:r w:rsidRPr="00827400">
          <w:rPr>
            <w:rFonts w:ascii="Times New Roman" w:hAnsi="Times New Roman" w:cs="Times New Roman"/>
            <w:sz w:val="28"/>
            <w:szCs w:val="28"/>
          </w:rPr>
          <w:t xml:space="preserve">statement of the anticipated additional expense from </w:t>
        </w:r>
        <w:r w:rsidRPr="00827400">
          <w:rPr>
            <w:rFonts w:ascii="Times New Roman" w:eastAsia="Times New Roman" w:hAnsi="Times New Roman" w:cs="Times New Roman"/>
            <w:sz w:val="28"/>
            <w:szCs w:val="28"/>
          </w:rPr>
          <w:t>the additional discovery</w:t>
        </w:r>
        <w:r w:rsidRPr="00827400">
          <w:rPr>
            <w:rFonts w:ascii="Times New Roman" w:eastAsia="Times New Roman" w:hAnsi="Times New Roman" w:cs="Times New Roman"/>
            <w:sz w:val="28"/>
            <w:szCs w:val="28"/>
          </w:rPr>
          <w:t xml:space="preserve"> and has approved the motion, and attaching a good faith consultation certificate complying with Rule 7.1(h); or</w:t>
        </w:r>
      </w:ins>
    </w:p>
    <w:p w:rsidR="000441E9" w:rsidRPr="00827400" w:rsidRDefault="00101E09" w:rsidP="005F57F4">
      <w:pPr>
        <w:shd w:val="clear" w:color="auto" w:fill="FFFFFF"/>
        <w:tabs>
          <w:tab w:val="left" w:pos="389"/>
          <w:tab w:val="left" w:pos="605"/>
          <w:tab w:val="left" w:pos="1037"/>
          <w:tab w:val="left" w:pos="1368"/>
        </w:tabs>
        <w:spacing w:after="120" w:line="240" w:lineRule="auto"/>
        <w:ind w:left="1170" w:hanging="360"/>
        <w:jc w:val="both"/>
        <w:rPr>
          <w:ins w:id="590" w:author="Author" w:date="1900-01-01T00:00:00Z"/>
          <w:rFonts w:ascii="Times New Roman" w:eastAsia="Times New Roman" w:hAnsi="Times New Roman" w:cs="Times New Roman"/>
          <w:sz w:val="28"/>
          <w:szCs w:val="28"/>
        </w:rPr>
      </w:pPr>
      <w:ins w:id="591" w:author="Author" w:date="1900-01-01T00:00:00Z">
        <w:r w:rsidRPr="00827400">
          <w:rPr>
            <w:rFonts w:ascii="Times New Roman" w:eastAsia="Times New Roman" w:hAnsi="Times New Roman" w:cs="Times New Roman"/>
            <w:b/>
            <w:sz w:val="28"/>
            <w:szCs w:val="28"/>
          </w:rPr>
          <w:t xml:space="preserve">(B) </w:t>
        </w:r>
        <w:r w:rsidRPr="00827400">
          <w:rPr>
            <w:rFonts w:ascii="Times New Roman" w:eastAsia="Times New Roman" w:hAnsi="Times New Roman" w:cs="Times New Roman"/>
            <w:sz w:val="28"/>
            <w:szCs w:val="28"/>
          </w:rPr>
          <w:t>an agreed statement that, for each category of discovery for which the limit of discovery has been requested, that discovery beyond tier li</w:t>
        </w:r>
        <w:r w:rsidRPr="00827400">
          <w:rPr>
            <w:rFonts w:ascii="Times New Roman" w:eastAsia="Times New Roman" w:hAnsi="Times New Roman" w:cs="Times New Roman"/>
            <w:sz w:val="28"/>
            <w:szCs w:val="28"/>
          </w:rPr>
          <w:t xml:space="preserve">mits is necessary and proportional under Rule 26(b)(1), and that each party has reviewed its counsel’s </w:t>
        </w:r>
        <w:r w:rsidRPr="00827400">
          <w:rPr>
            <w:rFonts w:ascii="Times New Roman" w:hAnsi="Times New Roman" w:cs="Times New Roman"/>
            <w:sz w:val="28"/>
            <w:szCs w:val="28"/>
          </w:rPr>
          <w:t xml:space="preserve">statement of the anticipated additional expense from </w:t>
        </w:r>
        <w:r w:rsidRPr="00827400">
          <w:rPr>
            <w:rFonts w:ascii="Times New Roman" w:eastAsia="Times New Roman" w:hAnsi="Times New Roman" w:cs="Times New Roman"/>
            <w:sz w:val="28"/>
            <w:szCs w:val="28"/>
          </w:rPr>
          <w:t xml:space="preserve">the additional discovery and has approved the request for the additional discovery.  </w:t>
        </w:r>
      </w:ins>
    </w:p>
    <w:p w:rsidR="000441E9" w:rsidRPr="00827400" w:rsidRDefault="00101E09" w:rsidP="005F57F4">
      <w:pPr>
        <w:shd w:val="clear" w:color="auto" w:fill="FFFFFF"/>
        <w:tabs>
          <w:tab w:val="left" w:pos="389"/>
          <w:tab w:val="left" w:pos="605"/>
          <w:tab w:val="left" w:pos="1037"/>
          <w:tab w:val="left" w:pos="1368"/>
        </w:tabs>
        <w:spacing w:after="120" w:line="240" w:lineRule="auto"/>
        <w:ind w:left="810" w:hanging="450"/>
        <w:jc w:val="both"/>
        <w:rPr>
          <w:ins w:id="592" w:author="Author" w:date="1900-01-01T00:00:00Z"/>
          <w:rFonts w:ascii="Times New Roman" w:eastAsia="Times New Roman" w:hAnsi="Times New Roman" w:cs="Times New Roman"/>
          <w:sz w:val="28"/>
          <w:szCs w:val="28"/>
        </w:rPr>
      </w:pPr>
      <w:ins w:id="593" w:author="Author" w:date="1900-01-01T00:00:00Z">
        <w:r w:rsidRPr="00827400">
          <w:rPr>
            <w:rFonts w:ascii="Times New Roman" w:eastAsia="Times New Roman" w:hAnsi="Times New Roman" w:cs="Times New Roman"/>
            <w:b/>
            <w:sz w:val="28"/>
            <w:szCs w:val="28"/>
          </w:rPr>
          <w:t xml:space="preserve">(2) </w:t>
        </w:r>
        <w:r w:rsidRPr="00827400">
          <w:rPr>
            <w:rFonts w:ascii="Times New Roman" w:eastAsia="Times New Roman" w:hAnsi="Times New Roman" w:cs="Times New Roman"/>
            <w:b/>
            <w:i/>
            <w:sz w:val="28"/>
            <w:szCs w:val="28"/>
          </w:rPr>
          <w:t>Timing.</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A</w:t>
        </w:r>
        <w:r w:rsidRPr="00827400">
          <w:rPr>
            <w:rFonts w:ascii="Times New Roman" w:eastAsia="Times New Roman" w:hAnsi="Times New Roman" w:cs="Times New Roman"/>
            <w:sz w:val="28"/>
            <w:szCs w:val="28"/>
          </w:rPr>
          <w:t xml:space="preserve"> motion or statement under (1) must be filed before the close of standard discovery and after serving a discovery request that reaches or exceeds the limit imposed by Rule 26.2(e) on any category of discovery.   </w:t>
        </w:r>
      </w:ins>
    </w:p>
    <w:p w:rsidR="000441E9" w:rsidRPr="00827400" w:rsidRDefault="00101E09" w:rsidP="005F57F4">
      <w:pPr>
        <w:shd w:val="clear" w:color="auto" w:fill="FFFFFF"/>
        <w:tabs>
          <w:tab w:val="left" w:pos="389"/>
          <w:tab w:val="left" w:pos="605"/>
          <w:tab w:val="left" w:pos="1037"/>
          <w:tab w:val="left" w:pos="1368"/>
        </w:tabs>
        <w:spacing w:after="120" w:line="240" w:lineRule="auto"/>
        <w:ind w:left="720" w:hanging="360"/>
        <w:jc w:val="both"/>
        <w:rPr>
          <w:ins w:id="594" w:author="Author" w:date="1900-01-01T00:00:00Z"/>
          <w:rFonts w:ascii="Times New Roman" w:eastAsia="Times New Roman" w:hAnsi="Times New Roman" w:cs="Times New Roman"/>
          <w:sz w:val="28"/>
          <w:szCs w:val="28"/>
        </w:rPr>
      </w:pPr>
      <w:ins w:id="595" w:author="Author" w:date="1900-01-01T00:00:00Z">
        <w:r w:rsidRPr="00827400">
          <w:rPr>
            <w:rFonts w:ascii="Times New Roman" w:eastAsia="Times New Roman" w:hAnsi="Times New Roman" w:cs="Times New Roman"/>
            <w:b/>
            <w:sz w:val="28"/>
            <w:szCs w:val="28"/>
          </w:rPr>
          <w:t xml:space="preserve">(3) </w:t>
        </w:r>
        <w:r w:rsidRPr="00827400">
          <w:rPr>
            <w:rFonts w:ascii="Times New Roman" w:eastAsia="Times New Roman" w:hAnsi="Times New Roman" w:cs="Times New Roman"/>
            <w:b/>
            <w:i/>
            <w:sz w:val="28"/>
            <w:szCs w:val="28"/>
          </w:rPr>
          <w:t>Effect of Notice of Agreement.</w:t>
        </w:r>
        <w:r w:rsidRPr="00827400">
          <w:rPr>
            <w:rFonts w:ascii="Times New Roman" w:eastAsia="Times New Roman" w:hAnsi="Times New Roman" w:cs="Times New Roman"/>
            <w:sz w:val="28"/>
            <w:szCs w:val="28"/>
          </w:rPr>
          <w:t xml:space="preserve"> A filed </w:t>
        </w:r>
        <w:r w:rsidRPr="00827400">
          <w:rPr>
            <w:rFonts w:ascii="Times New Roman" w:eastAsia="Times New Roman" w:hAnsi="Times New Roman" w:cs="Times New Roman"/>
            <w:sz w:val="28"/>
            <w:szCs w:val="28"/>
          </w:rPr>
          <w:t>Notice of Agreement To Overlimit Discovery complying with this rule authorizes the taking of the agreed additional discovery without the necessity for a court order.  The court retains the power to disapprove any such agreement.</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596" w:author="Author" w:date="1900-01-01T00:00:00Z"/>
          <w:rFonts w:ascii="Times New Roman" w:eastAsia="Times New Roman" w:hAnsi="Times New Roman" w:cs="Times New Roman"/>
          <w:sz w:val="28"/>
          <w:szCs w:val="28"/>
        </w:rPr>
      </w:pPr>
      <w:ins w:id="597" w:author="Author" w:date="1900-01-01T00:00:00Z">
        <w:r w:rsidRPr="00827400">
          <w:rPr>
            <w:rFonts w:ascii="Times New Roman" w:eastAsia="Times New Roman" w:hAnsi="Times New Roman" w:cs="Times New Roman"/>
            <w:b/>
            <w:sz w:val="28"/>
            <w:szCs w:val="28"/>
          </w:rPr>
          <w:t>(g)</w:t>
        </w:r>
        <w:r w:rsidRPr="00827400">
          <w:rPr>
            <w:rFonts w:ascii="Times New Roman" w:eastAsia="Times New Roman" w:hAnsi="Times New Roman" w:cs="Times New Roman"/>
            <w:b/>
            <w:sz w:val="28"/>
            <w:szCs w:val="28"/>
          </w:rPr>
          <w:tab/>
          <w:t>Circumstances Requiring</w:t>
        </w:r>
        <w:r w:rsidRPr="00827400">
          <w:rPr>
            <w:rFonts w:ascii="Times New Roman" w:eastAsia="Times New Roman" w:hAnsi="Times New Roman" w:cs="Times New Roman"/>
            <w:b/>
            <w:sz w:val="28"/>
            <w:szCs w:val="28"/>
          </w:rPr>
          <w:t xml:space="preserve"> Additional Deposition Time or Written Discovery</w:t>
        </w:r>
        <w:r w:rsidRPr="00827400">
          <w:rPr>
            <w:rFonts w:ascii="Times New Roman" w:eastAsia="Times New Roman" w:hAnsi="Times New Roman" w:cs="Times New Roman"/>
            <w:sz w:val="28"/>
            <w:szCs w:val="28"/>
          </w:rPr>
          <w:t>.  Despite the total limits on deposition hours set out in Rule 26.2(e)(1)-(3):</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598" w:author="Author" w:date="1900-01-01T00:00:00Z"/>
          <w:rFonts w:ascii="Times New Roman" w:eastAsia="Times New Roman" w:hAnsi="Times New Roman" w:cs="Times New Roman"/>
          <w:sz w:val="28"/>
          <w:szCs w:val="28"/>
        </w:rPr>
      </w:pPr>
      <w:ins w:id="599"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party is entitled to a total number of fact witness deposition hours equal to the number of witnesses that party is entitl</w:t>
        </w:r>
        <w:r w:rsidRPr="00827400">
          <w:rPr>
            <w:rFonts w:ascii="Times New Roman" w:eastAsia="Times New Roman" w:hAnsi="Times New Roman" w:cs="Times New Roman"/>
            <w:sz w:val="28"/>
            <w:szCs w:val="28"/>
          </w:rPr>
          <w:t>ed to depose under Rule 30(a)(1)(A) or (C)—excepting fictitious defendants and nominal party-spouses who are included in the suit for reasons of community property law—multiplied by two hours;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600" w:author="Author" w:date="1900-01-01T00:00:00Z"/>
          <w:rFonts w:ascii="Times New Roman" w:eastAsia="Times New Roman" w:hAnsi="Times New Roman" w:cs="Times New Roman"/>
          <w:sz w:val="28"/>
          <w:szCs w:val="28"/>
        </w:rPr>
      </w:pPr>
      <w:ins w:id="601" w:author="Author" w:date="1900-01-01T00:00:00Z">
        <w:r w:rsidRPr="00827400">
          <w:rPr>
            <w:rFonts w:ascii="Times New Roman" w:eastAsia="Times New Roman" w:hAnsi="Times New Roman" w:cs="Times New Roman"/>
            <w:b/>
            <w:sz w:val="28"/>
            <w:szCs w:val="28"/>
          </w:rPr>
          <w:t xml:space="preserve">(2) </w:t>
        </w:r>
        <w:r w:rsidRPr="00827400">
          <w:rPr>
            <w:rFonts w:ascii="Times New Roman" w:eastAsia="Times New Roman" w:hAnsi="Times New Roman" w:cs="Times New Roman"/>
            <w:sz w:val="28"/>
            <w:szCs w:val="28"/>
          </w:rPr>
          <w:t>additional examination time ordered for the reasons set for</w:t>
        </w:r>
        <w:r w:rsidRPr="00827400">
          <w:rPr>
            <w:rFonts w:ascii="Times New Roman" w:eastAsia="Times New Roman" w:hAnsi="Times New Roman" w:cs="Times New Roman"/>
            <w:sz w:val="28"/>
            <w:szCs w:val="28"/>
          </w:rPr>
          <w:t xml:space="preserve">th in Rule 30(d) does not count against the tier limits; </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602" w:author="Author" w:date="1900-01-01T00:00:00Z"/>
          <w:rFonts w:ascii="Times New Roman" w:eastAsia="Times New Roman" w:hAnsi="Times New Roman" w:cs="Times New Roman"/>
          <w:sz w:val="28"/>
          <w:szCs w:val="28"/>
        </w:rPr>
      </w:pPr>
      <w:ins w:id="603" w:author="Author" w:date="1900-01-01T00:00:00Z">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where there are so many parties in a side under Rule 26.2(e) who are actively participating in depositions that an individual party is prevented from engaging in necessary examination, the court</w:t>
        </w:r>
        <w:r w:rsidRPr="00827400">
          <w:rPr>
            <w:rFonts w:ascii="Times New Roman" w:eastAsia="Times New Roman" w:hAnsi="Times New Roman" w:cs="Times New Roman"/>
            <w:sz w:val="28"/>
            <w:szCs w:val="28"/>
          </w:rPr>
          <w:t xml:space="preserve"> may in the interests of justice enlarge that party’s examination time; and</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778" w:hanging="389"/>
        <w:jc w:val="both"/>
        <w:rPr>
          <w:ins w:id="604" w:author="Author" w:date="1900-01-01T00:00:00Z"/>
          <w:rFonts w:ascii="Times New Roman" w:eastAsia="Times New Roman" w:hAnsi="Times New Roman" w:cs="Times New Roman"/>
          <w:sz w:val="28"/>
          <w:szCs w:val="28"/>
        </w:rPr>
      </w:pPr>
      <w:ins w:id="605" w:author="Author" w:date="1900-01-01T00:00:00Z">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where the configuration of sides as defined in Rule 26.2(e) provides one group of parties with common interests more deposition time or written discovery than another group of </w:t>
        </w:r>
        <w:r w:rsidRPr="00827400">
          <w:rPr>
            <w:rFonts w:ascii="Times New Roman" w:eastAsia="Times New Roman" w:hAnsi="Times New Roman" w:cs="Times New Roman"/>
            <w:sz w:val="28"/>
            <w:szCs w:val="28"/>
          </w:rPr>
          <w:t>parties with common interests, the court may for good cause adjust how Rule 26.2(e) allocates the totality of deposition time or written discovery it allows between those sides.</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606" w:author="Author" w:date="1900-01-01T00:00:00Z"/>
          <w:rFonts w:ascii="Times New Roman" w:eastAsia="Times New Roman" w:hAnsi="Times New Roman" w:cs="Times New Roman"/>
          <w:sz w:val="28"/>
          <w:szCs w:val="28"/>
        </w:rPr>
      </w:pPr>
      <w:ins w:id="607" w:author="Author" w:date="1900-01-01T00:00:00Z">
        <w:r w:rsidRPr="00827400">
          <w:rPr>
            <w:rFonts w:ascii="Times New Roman" w:eastAsia="Times New Roman" w:hAnsi="Times New Roman" w:cs="Times New Roman"/>
            <w:b/>
            <w:sz w:val="28"/>
            <w:szCs w:val="28"/>
          </w:rPr>
          <w:t xml:space="preserve">(h) Variations in Expert Discovery by Tier.  </w:t>
        </w:r>
        <w:r w:rsidRPr="00827400">
          <w:rPr>
            <w:rFonts w:ascii="Times New Roman" w:eastAsia="Times New Roman" w:hAnsi="Times New Roman" w:cs="Times New Roman"/>
            <w:sz w:val="28"/>
            <w:szCs w:val="28"/>
          </w:rPr>
          <w:t xml:space="preserve">Unless the parties agree or the </w:t>
        </w:r>
        <w:r w:rsidRPr="00827400">
          <w:rPr>
            <w:rFonts w:ascii="Times New Roman" w:eastAsia="Times New Roman" w:hAnsi="Times New Roman" w:cs="Times New Roman"/>
            <w:sz w:val="28"/>
            <w:szCs w:val="28"/>
          </w:rPr>
          <w:t>court orders otherwise, expert disclosures in Tier 1 or Tier 2 cases are governed by Rule 26.1(</w:t>
        </w:r>
        <w:r w:rsidRPr="00827400">
          <w:rPr>
            <w:rFonts w:ascii="Times New Roman" w:eastAsia="Times New Roman" w:hAnsi="Times New Roman" w:cs="Times New Roman"/>
            <w:sz w:val="28"/>
            <w:szCs w:val="28"/>
          </w:rPr>
          <w:t>d</w:t>
        </w:r>
        <w:r w:rsidRPr="00827400">
          <w:rPr>
            <w:rFonts w:ascii="Times New Roman" w:eastAsia="Times New Roman" w:hAnsi="Times New Roman" w:cs="Times New Roman"/>
            <w:sz w:val="28"/>
            <w:szCs w:val="28"/>
          </w:rPr>
          <w:t>)(</w:t>
        </w:r>
        <w:r w:rsidRPr="00827400">
          <w:rPr>
            <w:rFonts w:ascii="Times New Roman" w:eastAsia="Times New Roman" w:hAnsi="Times New Roman" w:cs="Times New Roman"/>
            <w:sz w:val="28"/>
            <w:szCs w:val="28"/>
          </w:rPr>
          <w:t>3</w:t>
        </w:r>
        <w:r w:rsidRPr="00827400">
          <w:rPr>
            <w:rFonts w:ascii="Times New Roman" w:eastAsia="Times New Roman" w:hAnsi="Times New Roman" w:cs="Times New Roman"/>
            <w:sz w:val="28"/>
            <w:szCs w:val="28"/>
          </w:rPr>
          <w:t>), while expert disclosures in Tier 3 cases are governed by Rule 26.1(</w:t>
        </w:r>
        <w:r w:rsidRPr="00827400">
          <w:rPr>
            <w:rFonts w:ascii="Times New Roman" w:eastAsia="Times New Roman" w:hAnsi="Times New Roman" w:cs="Times New Roman"/>
            <w:sz w:val="28"/>
            <w:szCs w:val="28"/>
          </w:rPr>
          <w:t>d</w:t>
        </w:r>
        <w:r w:rsidRPr="00827400">
          <w:rPr>
            <w:rFonts w:ascii="Times New Roman" w:eastAsia="Times New Roman" w:hAnsi="Times New Roman" w:cs="Times New Roman"/>
            <w:sz w:val="28"/>
            <w:szCs w:val="28"/>
          </w:rPr>
          <w:t>)(</w:t>
        </w:r>
        <w:r w:rsidRPr="00827400">
          <w:rPr>
            <w:rFonts w:ascii="Times New Roman" w:eastAsia="Times New Roman" w:hAnsi="Times New Roman" w:cs="Times New Roman"/>
            <w:sz w:val="28"/>
            <w:szCs w:val="28"/>
          </w:rPr>
          <w:t>4</w:t>
        </w:r>
        <w:r w:rsidRPr="00827400">
          <w:rPr>
            <w:rFonts w:ascii="Times New Roman" w:eastAsia="Times New Roman" w:hAnsi="Times New Roman" w:cs="Times New Roman"/>
            <w:sz w:val="28"/>
            <w:szCs w:val="28"/>
          </w:rPr>
          <w:t>).</w:t>
        </w:r>
      </w:ins>
    </w:p>
    <w:p w:rsidR="000441E9" w:rsidRPr="00827400" w:rsidRDefault="00101E09" w:rsidP="005F57F4">
      <w:pPr>
        <w:shd w:val="clear" w:color="auto" w:fill="FFFFFF"/>
        <w:tabs>
          <w:tab w:val="left" w:pos="389"/>
          <w:tab w:val="left" w:pos="605"/>
          <w:tab w:val="left" w:pos="778"/>
          <w:tab w:val="left" w:pos="1037"/>
          <w:tab w:val="left" w:pos="1368"/>
        </w:tabs>
        <w:spacing w:after="120" w:line="240" w:lineRule="auto"/>
        <w:ind w:left="389" w:hanging="389"/>
        <w:jc w:val="both"/>
        <w:rPr>
          <w:ins w:id="608" w:author="Author" w:date="1900-01-01T00:00:00Z"/>
          <w:rFonts w:ascii="Times New Roman" w:eastAsia="Times New Roman" w:hAnsi="Times New Roman" w:cs="Times New Roman"/>
          <w:sz w:val="28"/>
          <w:szCs w:val="28"/>
        </w:rPr>
      </w:pPr>
      <w:ins w:id="609" w:author="Author" w:date="1900-01-01T00:00:00Z">
        <w:r w:rsidRPr="00827400">
          <w:rPr>
            <w:rFonts w:ascii="Times New Roman" w:eastAsia="Times New Roman" w:hAnsi="Times New Roman" w:cs="Times New Roman"/>
            <w:b/>
            <w:sz w:val="28"/>
            <w:szCs w:val="28"/>
          </w:rPr>
          <w:t xml:space="preserve">(i) Required Report at Close of Fact Discovery.  </w:t>
        </w:r>
        <w:r w:rsidRPr="00827400">
          <w:rPr>
            <w:rFonts w:ascii="Times New Roman" w:eastAsia="Times New Roman" w:hAnsi="Times New Roman" w:cs="Times New Roman"/>
            <w:sz w:val="28"/>
            <w:szCs w:val="28"/>
          </w:rPr>
          <w:t>At the conclusion of fact disco</w:t>
        </w:r>
        <w:r w:rsidRPr="00827400">
          <w:rPr>
            <w:rFonts w:ascii="Times New Roman" w:eastAsia="Times New Roman" w:hAnsi="Times New Roman" w:cs="Times New Roman"/>
            <w:sz w:val="28"/>
            <w:szCs w:val="28"/>
          </w:rPr>
          <w:t>very, the parties must file a joint report on the amount of discovery that was taken in their case using Rule 84, Form 3 to permit the court to fashion such orders as may be appropriate under Rules 26(g) and 37(h).</w:t>
        </w:r>
      </w:ins>
    </w:p>
    <w:p w:rsidR="000441E9" w:rsidRPr="00827400" w:rsidRDefault="00101E09" w:rsidP="005F57F4">
      <w:pPr>
        <w:kinsoku w:val="0"/>
        <w:overflowPunct w:val="0"/>
        <w:autoSpaceDE w:val="0"/>
        <w:autoSpaceDN w:val="0"/>
        <w:adjustRightInd w:val="0"/>
        <w:spacing w:after="0" w:line="240" w:lineRule="auto"/>
        <w:ind w:right="3"/>
        <w:jc w:val="center"/>
        <w:outlineLvl w:val="0"/>
        <w:rPr>
          <w:ins w:id="610" w:author="Author" w:date="1900-01-01T00:00:00Z"/>
          <w:rFonts w:ascii="Times New Roman" w:eastAsiaTheme="minorHAnsi" w:hAnsi="Times New Roman" w:cs="Times New Roman"/>
          <w:b/>
          <w:bCs/>
          <w:spacing w:val="-1"/>
          <w:sz w:val="28"/>
          <w:szCs w:val="28"/>
        </w:rPr>
      </w:pPr>
    </w:p>
    <w:p w:rsidR="000441E9" w:rsidRPr="00827400" w:rsidRDefault="00101E09" w:rsidP="005F57F4">
      <w:pPr>
        <w:kinsoku w:val="0"/>
        <w:overflowPunct w:val="0"/>
        <w:autoSpaceDE w:val="0"/>
        <w:autoSpaceDN w:val="0"/>
        <w:adjustRightInd w:val="0"/>
        <w:spacing w:after="0" w:line="240" w:lineRule="auto"/>
        <w:ind w:right="3"/>
        <w:jc w:val="center"/>
        <w:outlineLvl w:val="0"/>
        <w:rPr>
          <w:rFonts w:ascii="Times New Roman" w:eastAsiaTheme="minorHAnsi" w:hAnsi="Times New Roman" w:cs="Times New Roman"/>
          <w:sz w:val="28"/>
          <w:szCs w:val="28"/>
        </w:rPr>
      </w:pPr>
      <w:moveToRangeStart w:id="611" w:author="Author" w:date="2016-09-22T09:52:00Z" w:name="move462301307"/>
      <w:moveTo w:id="612" w:author="Author" w:date="1900-01-01T00:00:00Z">
        <w:r w:rsidRPr="00827400">
          <w:rPr>
            <w:rFonts w:ascii="Times New Roman" w:eastAsiaTheme="minorHAnsi" w:hAnsi="Times New Roman" w:cs="Times New Roman"/>
            <w:b/>
            <w:bCs/>
            <w:spacing w:val="-1"/>
            <w:sz w:val="28"/>
            <w:szCs w:val="28"/>
          </w:rPr>
          <w:t>Comment</w:t>
        </w:r>
      </w:moveTo>
    </w:p>
    <w:moveToRangeEnd w:id="611"/>
    <w:p w:rsidR="000441E9" w:rsidRPr="00827400" w:rsidRDefault="00101E09" w:rsidP="005F57F4">
      <w:pPr>
        <w:kinsoku w:val="0"/>
        <w:overflowPunct w:val="0"/>
        <w:autoSpaceDE w:val="0"/>
        <w:autoSpaceDN w:val="0"/>
        <w:adjustRightInd w:val="0"/>
        <w:spacing w:before="57" w:after="0" w:line="240" w:lineRule="auto"/>
        <w:ind w:left="2994"/>
        <w:rPr>
          <w:ins w:id="613" w:author="Author" w:date="1900-01-01T00:00:00Z"/>
          <w:rFonts w:ascii="Times New Roman" w:eastAsiaTheme="minorHAnsi" w:hAnsi="Times New Roman" w:cs="Times New Roman"/>
          <w:b/>
          <w:bCs/>
          <w:sz w:val="28"/>
          <w:szCs w:val="28"/>
        </w:rPr>
      </w:pPr>
      <w:ins w:id="614" w:author="Author" w:date="1900-01-01T00:00:00Z">
        <w:r w:rsidRPr="00827400">
          <w:rPr>
            <w:rFonts w:ascii="Times New Roman" w:eastAsiaTheme="minorHAnsi" w:hAnsi="Times New Roman" w:cs="Times New Roman"/>
            <w:b/>
            <w:bCs/>
            <w:sz w:val="28"/>
            <w:szCs w:val="28"/>
          </w:rPr>
          <w:t>2018</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Comment on</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26.2</w:t>
        </w:r>
      </w:ins>
    </w:p>
    <w:p w:rsidR="000441E9" w:rsidRPr="00827400" w:rsidRDefault="00101E09" w:rsidP="005F57F4">
      <w:pPr>
        <w:widowControl w:val="0"/>
        <w:autoSpaceDE w:val="0"/>
        <w:autoSpaceDN w:val="0"/>
        <w:adjustRightInd w:val="0"/>
        <w:spacing w:before="120" w:after="0" w:line="240" w:lineRule="auto"/>
        <w:ind w:firstLine="720"/>
        <w:jc w:val="both"/>
        <w:rPr>
          <w:ins w:id="615" w:author="Author" w:date="1900-01-01T00:00:00Z"/>
          <w:rFonts w:ascii="Times New Roman" w:eastAsiaTheme="minorHAnsi" w:hAnsi="Times New Roman" w:cs="Times New Roman"/>
          <w:sz w:val="28"/>
          <w:szCs w:val="28"/>
        </w:rPr>
      </w:pPr>
      <w:ins w:id="616" w:author="Author" w:date="1900-01-01T00:00:00Z">
        <w:r w:rsidRPr="00827400">
          <w:rPr>
            <w:rFonts w:ascii="Times New Roman" w:eastAsiaTheme="minorHAnsi" w:hAnsi="Times New Roman" w:cs="Times New Roman"/>
            <w:sz w:val="28"/>
            <w:szCs w:val="28"/>
          </w:rPr>
          <w:t xml:space="preserve">Rule </w:t>
        </w:r>
        <w:r w:rsidRPr="00827400">
          <w:rPr>
            <w:rFonts w:ascii="Times New Roman" w:eastAsiaTheme="minorHAnsi" w:hAnsi="Times New Roman" w:cs="Times New Roman"/>
            <w:sz w:val="28"/>
            <w:szCs w:val="28"/>
          </w:rPr>
          <w:t>26.2 establishes a three-tiered system of case management to make discovery occur in a manner that is proportional under Rule 26(b)(1).  If neither the parties nor the court seek to actively direct a case toward a tier, the case will receive a tier based u</w:t>
        </w:r>
        <w:r w:rsidRPr="00827400">
          <w:rPr>
            <w:rFonts w:ascii="Times New Roman" w:eastAsiaTheme="minorHAnsi" w:hAnsi="Times New Roman" w:cs="Times New Roman"/>
            <w:sz w:val="28"/>
            <w:szCs w:val="28"/>
          </w:rPr>
          <w:t>pon the amount at issue in the case or requests for nonmonetary relief.  However, parties can ask for a different tier, based on the proportionality factors in Rule 26(b)(1).  And courts can actively manage cases and to assign a case to a tier at the start</w:t>
        </w:r>
        <w:r w:rsidRPr="00827400">
          <w:rPr>
            <w:rFonts w:ascii="Times New Roman" w:eastAsiaTheme="minorHAnsi" w:hAnsi="Times New Roman" w:cs="Times New Roman"/>
            <w:sz w:val="28"/>
            <w:szCs w:val="28"/>
          </w:rPr>
          <w:t xml:space="preserve"> of the matter, on their own initiative or based upon their own review of the Report of Early Meeting under Rule 8(g)(3).  Rule 26.2(b) provides many factors for courts to use in determining the tier to which a case is best suited.</w:t>
        </w:r>
      </w:ins>
    </w:p>
    <w:p w:rsidR="000441E9" w:rsidRPr="00827400" w:rsidRDefault="00101E09" w:rsidP="005F57F4">
      <w:pPr>
        <w:widowControl w:val="0"/>
        <w:autoSpaceDE w:val="0"/>
        <w:autoSpaceDN w:val="0"/>
        <w:adjustRightInd w:val="0"/>
        <w:spacing w:before="120" w:after="120" w:line="240" w:lineRule="auto"/>
        <w:ind w:firstLine="720"/>
        <w:jc w:val="both"/>
        <w:rPr>
          <w:ins w:id="617" w:author="Author" w:date="1900-01-01T00:00:00Z"/>
          <w:rFonts w:ascii="Times New Roman" w:eastAsiaTheme="minorHAnsi" w:hAnsi="Times New Roman" w:cs="Times New Roman"/>
          <w:sz w:val="28"/>
          <w:szCs w:val="28"/>
        </w:rPr>
      </w:pPr>
      <w:ins w:id="618" w:author="Author" w:date="1900-01-01T00:00:00Z">
        <w:r w:rsidRPr="00827400">
          <w:rPr>
            <w:rFonts w:ascii="Times New Roman" w:eastAsiaTheme="minorHAnsi" w:hAnsi="Times New Roman" w:cs="Times New Roman"/>
            <w:sz w:val="28"/>
            <w:szCs w:val="28"/>
          </w:rPr>
          <w:t xml:space="preserve">However, making </w:t>
        </w:r>
        <w:r w:rsidRPr="00827400">
          <w:rPr>
            <w:rFonts w:ascii="Times New Roman" w:eastAsiaTheme="minorHAnsi" w:hAnsi="Times New Roman" w:cs="Times New Roman"/>
            <w:sz w:val="28"/>
            <w:szCs w:val="28"/>
          </w:rPr>
          <w:t>discovery proportional is not an end in itself.  Rules 8, 26, 26.1, 26.2, and 37, as now revised, work together to strengthen mandatory initial disclosure of relevant material as the bedrock of Arizona civil litigation.  Amended Rule 26.2 emphasizes keepin</w:t>
        </w:r>
        <w:r w:rsidRPr="00827400">
          <w:rPr>
            <w:rFonts w:ascii="Times New Roman" w:eastAsiaTheme="minorHAnsi" w:hAnsi="Times New Roman" w:cs="Times New Roman"/>
            <w:sz w:val="28"/>
            <w:szCs w:val="28"/>
          </w:rPr>
          <w:t>g discovery proportional based on the understanding that proportional discovery follows up on robust initial disclosure under Rule 26.1.  The 2018 amendments seek to make initial disclosure robust through a clearer mandate to impose sanctions under Rule 37</w:t>
        </w:r>
        <w:r w:rsidRPr="00827400">
          <w:rPr>
            <w:rFonts w:ascii="Times New Roman" w:eastAsiaTheme="minorHAnsi" w:hAnsi="Times New Roman" w:cs="Times New Roman"/>
            <w:sz w:val="28"/>
            <w:szCs w:val="28"/>
          </w:rPr>
          <w:t xml:space="preserve"> for failures to disclose relevant material and for abuses of discovery.</w:t>
        </w:r>
      </w:ins>
    </w:p>
    <w:p w:rsidR="000441E9" w:rsidRPr="00827400" w:rsidRDefault="00101E09" w:rsidP="005F57F4">
      <w:pPr>
        <w:tabs>
          <w:tab w:val="left" w:pos="720"/>
        </w:tabs>
        <w:spacing w:after="120" w:line="240" w:lineRule="auto"/>
        <w:jc w:val="both"/>
        <w:rPr>
          <w:ins w:id="619" w:author="Author" w:date="1900-01-01T00:00:00Z"/>
          <w:rFonts w:ascii="Times New Roman" w:eastAsia="Times New Roman" w:hAnsi="Times New Roman" w:cs="Times New Roman"/>
          <w:sz w:val="28"/>
          <w:szCs w:val="28"/>
        </w:rPr>
      </w:pPr>
      <w:ins w:id="620" w:author="Author" w:date="1900-01-01T00:00:00Z">
        <w:r w:rsidRPr="00827400">
          <w:rPr>
            <w:rFonts w:ascii="Times New Roman" w:eastAsia="Times New Roman" w:hAnsi="Times New Roman" w:cs="Times New Roman"/>
            <w:sz w:val="28"/>
            <w:szCs w:val="28"/>
          </w:rPr>
          <w:tab/>
          <w:t>Further, Rule 26.2(g) ensures that in cases with large numbers of parties, there is enough deposition time to assure that all parties can be deposed.  It is anticipated that Rule 26.</w:t>
        </w:r>
        <w:r w:rsidRPr="00827400">
          <w:rPr>
            <w:rFonts w:ascii="Times New Roman" w:eastAsia="Times New Roman" w:hAnsi="Times New Roman" w:cs="Times New Roman"/>
            <w:sz w:val="28"/>
            <w:szCs w:val="28"/>
          </w:rPr>
          <w:t>2(g) will prove useful in multiparty Tier 1 cases, which under Rule 26.2(e)(1) are presumptively limited to five hours of fact witness testimony.</w:t>
        </w:r>
      </w:ins>
    </w:p>
    <w:p w:rsidR="000441E9" w:rsidRPr="00827400" w:rsidRDefault="00101E09" w:rsidP="005F57F4">
      <w:pPr>
        <w:tabs>
          <w:tab w:val="left" w:pos="720"/>
        </w:tabs>
        <w:spacing w:after="120" w:line="240" w:lineRule="auto"/>
        <w:jc w:val="both"/>
        <w:rPr>
          <w:ins w:id="621" w:author="Author" w:date="1900-01-01T00:00:00Z"/>
          <w:rFonts w:ascii="Times New Roman" w:eastAsia="Times New Roman" w:hAnsi="Times New Roman" w:cs="Times New Roman"/>
          <w:sz w:val="28"/>
          <w:szCs w:val="28"/>
        </w:rPr>
      </w:pPr>
      <w:ins w:id="622" w:author="Author" w:date="1900-01-01T00:00:00Z">
        <w:r w:rsidRPr="00827400">
          <w:rPr>
            <w:rFonts w:ascii="Times New Roman" w:eastAsia="Times New Roman" w:hAnsi="Times New Roman" w:cs="Times New Roman"/>
            <w:sz w:val="28"/>
            <w:szCs w:val="28"/>
          </w:rPr>
          <w:tab/>
          <w:t>The way Rule 26.2(g) works is this.  If a plaintiff files a case in which there are three other parties and o</w:t>
        </w:r>
        <w:r w:rsidRPr="00827400">
          <w:rPr>
            <w:rFonts w:ascii="Times New Roman" w:eastAsia="Times New Roman" w:hAnsi="Times New Roman" w:cs="Times New Roman"/>
            <w:sz w:val="28"/>
            <w:szCs w:val="28"/>
          </w:rPr>
          <w:t>ne document custodian, the plaintiff is entitled under Rule 30(a)(1)(A) and (C) to depose all three other parties and the document custodian.  Under Rule 26.2(g), one multiplies the number of those depositions (here, four) by two hours to derive the presum</w:t>
        </w:r>
        <w:r w:rsidRPr="00827400">
          <w:rPr>
            <w:rFonts w:ascii="Times New Roman" w:eastAsia="Times New Roman" w:hAnsi="Times New Roman" w:cs="Times New Roman"/>
            <w:sz w:val="28"/>
            <w:szCs w:val="28"/>
          </w:rPr>
          <w:t>ptive limit on the plaintiff’s total number of deposition hours in the case—here, eight.  The plaintiff may allocate that time any way they wish consistent with the limit of four hours per deposition in Rule 30(d).  Thus, the plaintiff could choose to depo</w:t>
        </w:r>
        <w:r w:rsidRPr="00827400">
          <w:rPr>
            <w:rFonts w:ascii="Times New Roman" w:eastAsia="Times New Roman" w:hAnsi="Times New Roman" w:cs="Times New Roman"/>
            <w:sz w:val="28"/>
            <w:szCs w:val="28"/>
          </w:rPr>
          <w:t>se two of the four witnesses for three hours, and two of the four witnesses for one hour.</w:t>
        </w:r>
      </w:ins>
    </w:p>
    <w:p w:rsidR="000441E9" w:rsidRPr="00827400" w:rsidRDefault="00101E09" w:rsidP="005F57F4">
      <w:pPr>
        <w:tabs>
          <w:tab w:val="left" w:pos="720"/>
        </w:tabs>
        <w:spacing w:after="120" w:line="240" w:lineRule="auto"/>
        <w:jc w:val="both"/>
        <w:rPr>
          <w:ins w:id="623" w:author="Author" w:date="1900-01-01T00:00:00Z"/>
          <w:rFonts w:ascii="Times New Roman" w:eastAsia="Times New Roman" w:hAnsi="Times New Roman" w:cs="Times New Roman"/>
          <w:sz w:val="28"/>
          <w:szCs w:val="28"/>
        </w:rPr>
        <w:sectPr w:rsidR="000441E9" w:rsidRPr="00827400">
          <w:footerReference w:type="default" r:id="rId19"/>
          <w:pgSz w:w="12240" w:h="15840"/>
          <w:pgMar w:top="1440" w:right="1440" w:bottom="1440" w:left="1440" w:header="720" w:footer="720" w:gutter="0"/>
          <w:cols w:space="720"/>
          <w:docGrid w:linePitch="360"/>
        </w:sectPr>
      </w:pPr>
      <w:ins w:id="624" w:author="Author" w:date="1900-01-01T00:00:00Z">
        <w:r w:rsidRPr="00827400">
          <w:rPr>
            <w:rFonts w:ascii="Times New Roman" w:eastAsia="Times New Roman" w:hAnsi="Times New Roman" w:cs="Times New Roman"/>
            <w:sz w:val="28"/>
            <w:szCs w:val="28"/>
          </w:rPr>
          <w:tab/>
        </w:r>
        <w:r w:rsidRPr="00827400">
          <w:rPr>
            <w:rFonts w:ascii="Times New Roman" w:eastAsia="Times New Roman" w:hAnsi="Times New Roman" w:cs="Times New Roman"/>
            <w:sz w:val="28"/>
            <w:szCs w:val="28"/>
          </w:rPr>
          <w:t>If, in that same case, there are two additional nonparty fact witnesses who the parties agree may be deposed (or who the court orders to be deposed), the presumptive limit is still eight hours.  Thus, the plaintiff would then have the right to allocate the</w:t>
        </w:r>
        <w:r w:rsidRPr="00827400">
          <w:rPr>
            <w:rFonts w:ascii="Times New Roman" w:eastAsia="Times New Roman" w:hAnsi="Times New Roman" w:cs="Times New Roman"/>
            <w:sz w:val="28"/>
            <w:szCs w:val="28"/>
          </w:rPr>
          <w:t xml:space="preserve"> eight hours among the six total witnesses—the three parties, the one document custodian, and the two third-party witnesses—in any way the plaintiff chooses, consistent with the four-hour limit in Rule 30(d).</w:t>
        </w:r>
      </w:ins>
    </w:p>
    <w:p w:rsidR="000441E9" w:rsidRPr="00827400" w:rsidRDefault="00101E09" w:rsidP="005B613A">
      <w:pPr>
        <w:keepNext/>
        <w:tabs>
          <w:tab w:val="left" w:pos="1440"/>
        </w:tabs>
        <w:spacing w:after="120" w:line="240" w:lineRule="auto"/>
        <w:ind w:left="1440" w:hanging="1440"/>
        <w:jc w:val="both"/>
        <w:rPr>
          <w:rFonts w:ascii="Times New Roman" w:eastAsia="Times New Roman" w:hAnsi="Times New Roman" w:cs="Times New Roman"/>
          <w:sz w:val="28"/>
          <w:szCs w:val="28"/>
        </w:rPr>
      </w:pPr>
      <w:ins w:id="625" w:author="Author" w:date="1900-01-01T00:00:00Z">
        <w:r w:rsidRPr="00827400">
          <w:rPr>
            <w:rFonts w:ascii="Times New Roman" w:eastAsia="Times New Roman" w:hAnsi="Times New Roman" w:cs="Times New Roman"/>
            <w:b/>
            <w:bCs/>
            <w:sz w:val="28"/>
            <w:szCs w:val="28"/>
          </w:rPr>
          <w:t>Rule 26.3</w:t>
        </w:r>
      </w:ins>
      <w:r w:rsidRPr="00827400">
        <w:rPr>
          <w:rFonts w:ascii="Times New Roman" w:eastAsia="Times New Roman" w:hAnsi="Times New Roman" w:cs="Times New Roman"/>
          <w:b/>
          <w:bCs/>
          <w:sz w:val="28"/>
          <w:szCs w:val="28"/>
        </w:rPr>
        <w:t>.</w:t>
      </w:r>
      <w:r w:rsidRPr="00827400">
        <w:rPr>
          <w:rFonts w:ascii="Times New Roman" w:eastAsia="Times New Roman" w:hAnsi="Times New Roman" w:cs="Times New Roman"/>
          <w:b/>
          <w:bCs/>
          <w:sz w:val="28"/>
          <w:szCs w:val="28"/>
        </w:rPr>
        <w:tab/>
        <w:t>Exchange of Records and Discovery Li</w:t>
      </w:r>
      <w:r w:rsidRPr="00827400">
        <w:rPr>
          <w:rFonts w:ascii="Times New Roman" w:eastAsia="Times New Roman" w:hAnsi="Times New Roman" w:cs="Times New Roman"/>
          <w:b/>
          <w:bCs/>
          <w:sz w:val="28"/>
          <w:szCs w:val="28"/>
        </w:rPr>
        <w:t>mits in Medical Malpractice Actions</w:t>
      </w:r>
    </w:p>
    <w:p w:rsidR="000441E9" w:rsidRPr="00827400" w:rsidRDefault="00101E09" w:rsidP="005B613A">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t>Exchange of Medical Records.</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By Plaintiff.</w:t>
      </w:r>
      <w:r w:rsidRPr="00827400">
        <w:rPr>
          <w:rFonts w:ascii="Times New Roman" w:eastAsia="Times New Roman" w:hAnsi="Times New Roman" w:cs="Times New Roman"/>
          <w:sz w:val="28"/>
          <w:szCs w:val="28"/>
        </w:rPr>
        <w:t xml:space="preserve">  Within 5 days after a plaintiff notifies the court under Rule 16(e) that all served defendants have either answered or filed motions, the plaintiff must serve on defend</w:t>
      </w:r>
      <w:r w:rsidRPr="00827400">
        <w:rPr>
          <w:rFonts w:ascii="Times New Roman" w:eastAsia="Times New Roman" w:hAnsi="Times New Roman" w:cs="Times New Roman"/>
          <w:sz w:val="28"/>
          <w:szCs w:val="28"/>
        </w:rPr>
        <w:t>ants copies of all of the plaintiff’s available medical records relevant to the condition that is the subject matter of the action.</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By Defendants.</w:t>
      </w:r>
      <w:r w:rsidRPr="00827400">
        <w:rPr>
          <w:rFonts w:ascii="Times New Roman" w:eastAsia="Times New Roman" w:hAnsi="Times New Roman" w:cs="Times New Roman"/>
          <w:sz w:val="28"/>
          <w:szCs w:val="28"/>
        </w:rPr>
        <w:t xml:space="preserve">  Within 10 days after the plaintiff serves medical records under Rule 26.</w:t>
      </w:r>
      <w:del w:id="626" w:author="Author" w:date="1900-01-01T00:00:00Z">
        <w:r w:rsidRPr="00827400">
          <w:rPr>
            <w:rFonts w:ascii="Times New Roman" w:eastAsia="Times New Roman" w:hAnsi="Times New Roman" w:cs="Times New Roman"/>
            <w:sz w:val="28"/>
            <w:szCs w:val="28"/>
          </w:rPr>
          <w:delText>2</w:delText>
        </w:r>
      </w:del>
      <w:ins w:id="627" w:author="Author" w:date="1900-01-01T00:00:00Z">
        <w:r w:rsidRPr="00827400">
          <w:rPr>
            <w:rFonts w:ascii="Times New Roman" w:eastAsia="Times New Roman" w:hAnsi="Times New Roman" w:cs="Times New Roman"/>
            <w:sz w:val="28"/>
            <w:szCs w:val="28"/>
          </w:rPr>
          <w:t>3</w:t>
        </w:r>
      </w:ins>
      <w:r w:rsidRPr="00827400">
        <w:rPr>
          <w:rFonts w:ascii="Times New Roman" w:eastAsia="Times New Roman" w:hAnsi="Times New Roman" w:cs="Times New Roman"/>
          <w:sz w:val="28"/>
          <w:szCs w:val="28"/>
        </w:rPr>
        <w:t xml:space="preserve">(a)(1), each defendant must </w:t>
      </w:r>
      <w:r w:rsidRPr="00827400">
        <w:rPr>
          <w:rFonts w:ascii="Times New Roman" w:eastAsia="Times New Roman" w:hAnsi="Times New Roman" w:cs="Times New Roman"/>
          <w:sz w:val="28"/>
          <w:szCs w:val="28"/>
        </w:rPr>
        <w:t>serve on the plaintiff copies of all of the plaintiff’s available medical records relevant to the condition that is the subject matter of the action.</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By Request.</w:t>
      </w:r>
      <w:r w:rsidRPr="00827400">
        <w:rPr>
          <w:rFonts w:ascii="Times New Roman" w:eastAsia="Times New Roman" w:hAnsi="Times New Roman" w:cs="Times New Roman"/>
          <w:sz w:val="28"/>
          <w:szCs w:val="28"/>
        </w:rPr>
        <w:t xml:space="preserve">  In place of serving copies of the above-described medical records, counsel may—before the</w:t>
      </w:r>
      <w:r w:rsidRPr="00827400">
        <w:rPr>
          <w:rFonts w:ascii="Times New Roman" w:eastAsia="Times New Roman" w:hAnsi="Times New Roman" w:cs="Times New Roman"/>
          <w:sz w:val="28"/>
          <w:szCs w:val="28"/>
        </w:rPr>
        <w:t xml:space="preserve"> deadline for service of the records—inquire of opposing counsel concerning the records that opposing counsel wishes produced and may then serve by the deadline copies of only those records specifically requested.</w:t>
      </w:r>
    </w:p>
    <w:p w:rsidR="000441E9" w:rsidRPr="00827400" w:rsidRDefault="00101E09" w:rsidP="005B613A">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t xml:space="preserve">Discovery Limits Before Comprehensive </w:t>
      </w:r>
      <w:r w:rsidRPr="00827400">
        <w:rPr>
          <w:rFonts w:ascii="Times New Roman" w:eastAsia="Times New Roman" w:hAnsi="Times New Roman" w:cs="Times New Roman"/>
          <w:b/>
          <w:bCs/>
          <w:sz w:val="28"/>
          <w:szCs w:val="28"/>
        </w:rPr>
        <w:t>Pretrial Conference.</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Generally.</w:t>
      </w:r>
      <w:r w:rsidRPr="00827400">
        <w:rPr>
          <w:rFonts w:ascii="Times New Roman" w:eastAsia="Times New Roman" w:hAnsi="Times New Roman" w:cs="Times New Roman"/>
          <w:sz w:val="28"/>
          <w:szCs w:val="28"/>
        </w:rPr>
        <w:t xml:space="preserve">  Unless the parties agree or the court orders otherwise for good cause, the parties are limited to the following discovery before the Comprehensive Pretrial Conference under Rule 16(e) is held</w:t>
      </w:r>
      <w:del w:id="628" w:author="Author" w:date="1900-01-01T00:00:00Z">
        <w:r w:rsidRPr="00827400">
          <w:rPr>
            <w:rFonts w:ascii="Times New Roman" w:eastAsia="Times New Roman" w:hAnsi="Times New Roman" w:cs="Times New Roman"/>
            <w:sz w:val="28"/>
            <w:szCs w:val="28"/>
          </w:rPr>
          <w:delText>:</w:delText>
        </w:r>
      </w:del>
      <w:ins w:id="629" w:author="Author" w:date="1900-01-01T00:00:00Z">
        <w:r w:rsidRPr="00827400">
          <w:rPr>
            <w:rFonts w:ascii="Times New Roman" w:eastAsia="Times New Roman" w:hAnsi="Times New Roman" w:cs="Times New Roman"/>
            <w:sz w:val="28"/>
            <w:szCs w:val="28"/>
          </w:rPr>
          <w:t>, provided the discovery is</w:t>
        </w:r>
        <w:r w:rsidRPr="00827400">
          <w:rPr>
            <w:rFonts w:ascii="Times New Roman" w:eastAsia="Times New Roman" w:hAnsi="Times New Roman" w:cs="Times New Roman"/>
            <w:sz w:val="28"/>
            <w:szCs w:val="28"/>
          </w:rPr>
          <w:t xml:space="preserve"> also permitted by Rule 26.2(e):</w:t>
        </w:r>
      </w:ins>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service of the uniform interrogatories set forth in Rule 84, Form 4;</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service of 10 additional nonuniform interrogatories under Rule 33, with any subpart to a nonuniform interrogatory counting as a separate interroga</w:t>
      </w:r>
      <w:r w:rsidRPr="00827400">
        <w:rPr>
          <w:rFonts w:ascii="Times New Roman" w:eastAsia="Times New Roman" w:hAnsi="Times New Roman" w:cs="Times New Roman"/>
          <w:sz w:val="28"/>
          <w:szCs w:val="28"/>
        </w:rPr>
        <w:t xml:space="preserve">tory; </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service of a request for production of documents under Rule 34, limited to the following items:</w:t>
      </w:r>
    </w:p>
    <w:p w:rsidR="000441E9" w:rsidRPr="00827400" w:rsidRDefault="00101E09" w:rsidP="005B613A">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party’s wage information if relevant;</w:t>
      </w:r>
    </w:p>
    <w:p w:rsidR="000441E9" w:rsidRPr="00827400" w:rsidRDefault="00101E09" w:rsidP="005B613A">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written or recorded statements by any party or witness, including reports or statements of experts;</w:t>
      </w:r>
    </w:p>
    <w:p w:rsidR="000441E9" w:rsidRPr="00827400" w:rsidRDefault="00101E09" w:rsidP="005B613A">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(iii)</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any exhibits the party intends to use at trial; and</w:t>
      </w:r>
    </w:p>
    <w:p w:rsidR="000441E9" w:rsidRPr="00827400" w:rsidRDefault="00101E09" w:rsidP="005B613A">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(iv)</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incident reports; and</w:t>
      </w:r>
    </w:p>
    <w:p w:rsidR="000441E9" w:rsidRPr="00827400" w:rsidRDefault="00101E09" w:rsidP="005B613A">
      <w:pPr>
        <w:tabs>
          <w:tab w:val="left" w:pos="389"/>
          <w:tab w:val="left" w:pos="605"/>
          <w:tab w:val="left" w:pos="778"/>
          <w:tab w:val="left" w:pos="1037"/>
          <w:tab w:val="left" w:pos="1368"/>
        </w:tabs>
        <w:spacing w:after="120" w:line="240" w:lineRule="auto"/>
        <w:ind w:left="1037" w:hanging="432"/>
        <w:jc w:val="both"/>
        <w:rPr>
          <w:ins w:id="630" w:author="Author" w:date="1900-01-01T00:00:00Z"/>
          <w:rFonts w:ascii="Times New Roman" w:eastAsia="Times New Roman" w:hAnsi="Times New Roman" w:cs="Times New Roman"/>
          <w:sz w:val="28"/>
          <w:szCs w:val="28"/>
        </w:rPr>
        <w:sectPr w:rsidR="000441E9" w:rsidRPr="00827400">
          <w:footerReference w:type="default" r:id="rId20"/>
          <w:pgSz w:w="12240" w:h="15840"/>
          <w:pgMar w:top="1440" w:right="1440" w:bottom="1440" w:left="1440" w:header="720" w:footer="720" w:gutter="0"/>
          <w:cols w:space="720"/>
          <w:docGrid w:linePitch="360"/>
        </w:sect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depositions of the parties and any known liability experts.</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631" w:author="Author" w:date="1900-01-01T00:00:00Z"/>
          <w:rFonts w:ascii="Times New Roman" w:eastAsia="Times New Roman" w:hAnsi="Times New Roman" w:cs="Times New Roman"/>
          <w:sz w:val="28"/>
          <w:szCs w:val="28"/>
        </w:rPr>
      </w:pPr>
      <w:moveToRangeStart w:id="632" w:author="Author" w:date="2016-09-22T09:52:00Z" w:name="move462301308"/>
      <w:moveTo w:id="633" w:author="Author" w:date="1900-01-01T00:00:00Z">
        <w:r w:rsidRPr="00827400">
          <w:rPr>
            <w:rFonts w:ascii="Times New Roman" w:eastAsia="Times New Roman" w:hAnsi="Times New Roman" w:cs="Times New Roman"/>
            <w:b/>
            <w:sz w:val="28"/>
            <w:szCs w:val="28"/>
          </w:rPr>
          <w:t>Rule 29.</w:t>
        </w:r>
      </w:moveTo>
      <w:moveToRangeEnd w:id="632"/>
      <w:del w:id="634"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pPr>
        <w:tabs>
          <w:tab w:val="left" w:pos="389"/>
          <w:tab w:val="left" w:pos="605"/>
          <w:tab w:val="left" w:pos="778"/>
          <w:tab w:val="left" w:pos="1037"/>
          <w:tab w:val="left" w:pos="1368"/>
        </w:tabs>
        <w:spacing w:after="480" w:line="240" w:lineRule="auto"/>
        <w:ind w:left="778" w:hanging="389"/>
        <w:jc w:val="both"/>
        <w:rPr>
          <w:del w:id="635" w:author="Author" w:date="1900-01-01T00:00:00Z"/>
          <w:rFonts w:ascii="Times New Roman" w:eastAsia="Times New Roman" w:hAnsi="Times New Roman" w:cs="Times New Roman"/>
          <w:sz w:val="28"/>
          <w:szCs w:val="28"/>
        </w:rPr>
      </w:pPr>
      <w:del w:id="636" w:author="Author" w:date="1900-01-01T00:00:00Z">
        <w:r w:rsidRPr="00827400">
          <w:rPr>
            <w:rFonts w:ascii="Times New Roman" w:eastAsia="Times New Roman" w:hAnsi="Times New Roman" w:cs="Times New Roman"/>
            <w:b/>
            <w:sz w:val="28"/>
            <w:szCs w:val="28"/>
          </w:rPr>
          <w:delText>(2)</w:delText>
        </w:r>
      </w:del>
      <w:r w:rsidRPr="00827400">
        <w:rPr>
          <w:rFonts w:ascii="Times New Roman" w:eastAsia="Times New Roman" w:hAnsi="Times New Roman" w:cs="Times New Roman"/>
          <w:b/>
          <w:sz w:val="28"/>
          <w:szCs w:val="28"/>
        </w:rPr>
        <w:tab/>
        <w:t xml:space="preserve">Stipulations </w:t>
      </w:r>
      <w:del w:id="637" w:author="Author" w:date="1900-01-01T00:00:00Z">
        <w:r w:rsidRPr="00827400">
          <w:rPr>
            <w:rFonts w:ascii="Times New Roman" w:eastAsia="Times New Roman" w:hAnsi="Times New Roman" w:cs="Times New Roman"/>
            <w:b/>
            <w:i/>
            <w:sz w:val="28"/>
            <w:szCs w:val="28"/>
          </w:rPr>
          <w:delText>for Additional</w:delText>
        </w:r>
      </w:del>
      <w:ins w:id="638" w:author="Author" w:date="1900-01-01T00:00:00Z">
        <w:r w:rsidRPr="00827400">
          <w:rPr>
            <w:rFonts w:ascii="Times New Roman" w:eastAsia="Times New Roman" w:hAnsi="Times New Roman" w:cs="Times New Roman"/>
            <w:b/>
            <w:sz w:val="28"/>
            <w:szCs w:val="28"/>
          </w:rPr>
          <w:t>Regarding</w:t>
        </w:r>
      </w:ins>
      <w:r w:rsidRPr="00827400">
        <w:rPr>
          <w:rFonts w:ascii="Times New Roman" w:eastAsia="Times New Roman" w:hAnsi="Times New Roman" w:cs="Times New Roman"/>
          <w:b/>
          <w:sz w:val="28"/>
          <w:szCs w:val="28"/>
        </w:rPr>
        <w:t xml:space="preserve"> Discovery</w:t>
      </w:r>
      <w:del w:id="639" w:author="Author" w:date="1900-01-01T00:00:00Z">
        <w:r w:rsidRPr="00827400">
          <w:rPr>
            <w:rFonts w:ascii="Times New Roman" w:eastAsia="Times New Roman" w:hAnsi="Times New Roman" w:cs="Times New Roman"/>
            <w:b/>
            <w:sz w:val="28"/>
            <w:szCs w:val="28"/>
          </w:rPr>
          <w:delText>.</w:delText>
        </w:r>
        <w:r w:rsidRPr="00827400">
          <w:rPr>
            <w:rFonts w:ascii="Times New Roman" w:eastAsia="Times New Roman" w:hAnsi="Times New Roman" w:cs="Times New Roman"/>
            <w:sz w:val="28"/>
            <w:szCs w:val="28"/>
          </w:rPr>
          <w:delText xml:space="preserve">  A party may not unreasonably withhold a stipulation for additional discovery under Rule 26.2(b)(1). A party or counsel who unreasonably withholds a stipulation for additional discovery is subject to sanctions under Rule 26(f).</w:delText>
        </w:r>
      </w:del>
    </w:p>
    <w:p w:rsidR="000441E9" w:rsidRPr="00827400" w:rsidRDefault="00101E09">
      <w:pPr>
        <w:tabs>
          <w:tab w:val="left" w:pos="389"/>
          <w:tab w:val="left" w:pos="605"/>
          <w:tab w:val="left" w:pos="778"/>
          <w:tab w:val="left" w:pos="1037"/>
          <w:tab w:val="left" w:pos="1368"/>
        </w:tabs>
        <w:spacing w:after="480" w:line="240" w:lineRule="auto"/>
        <w:ind w:left="778" w:hanging="389"/>
        <w:jc w:val="both"/>
        <w:rPr>
          <w:del w:id="640" w:author="Author" w:date="1900-01-01T00:00:00Z"/>
          <w:rFonts w:ascii="Times New Roman" w:eastAsia="Times New Roman" w:hAnsi="Times New Roman" w:cs="Times New Roman"/>
          <w:sz w:val="28"/>
          <w:szCs w:val="28"/>
        </w:rPr>
      </w:pPr>
    </w:p>
    <w:p w:rsidR="000441E9" w:rsidRPr="00827400" w:rsidRDefault="00101E09">
      <w:pPr>
        <w:keepNext/>
        <w:tabs>
          <w:tab w:val="left" w:pos="1238"/>
        </w:tabs>
        <w:spacing w:after="120" w:line="240" w:lineRule="auto"/>
        <w:ind w:left="1238" w:hanging="1238"/>
        <w:jc w:val="both"/>
        <w:rPr>
          <w:del w:id="641" w:author="Author" w:date="1900-01-01T00:00:00Z"/>
          <w:rFonts w:ascii="Times New Roman" w:eastAsia="Times New Roman" w:hAnsi="Times New Roman" w:cs="Times New Roman"/>
          <w:b/>
          <w:sz w:val="28"/>
          <w:szCs w:val="28"/>
        </w:rPr>
      </w:pPr>
      <w:ins w:id="642" w:author="Author" w:date="1900-01-01T00:00:00Z">
        <w:r w:rsidRPr="00827400">
          <w:rPr>
            <w:rFonts w:ascii="Times New Roman" w:eastAsia="Times New Roman" w:hAnsi="Times New Roman" w:cs="Times New Roman"/>
            <w:b/>
            <w:sz w:val="28"/>
            <w:szCs w:val="28"/>
          </w:rPr>
          <w:t xml:space="preserve"> Procedure.</w:t>
        </w:r>
      </w:ins>
      <w:moveFromRangeStart w:id="643" w:author="Author" w:date="2016-09-22T09:52:00Z" w:name="move462301308"/>
      <w:moveFrom w:id="644" w:author="Author" w:date="1900-01-01T00:00:00Z">
        <w:r w:rsidRPr="00827400">
          <w:rPr>
            <w:rFonts w:ascii="Times New Roman" w:eastAsia="Times New Roman" w:hAnsi="Times New Roman" w:cs="Times New Roman"/>
            <w:b/>
            <w:sz w:val="28"/>
            <w:szCs w:val="28"/>
          </w:rPr>
          <w:t>Rule</w:t>
        </w:r>
        <w:r w:rsidRPr="00827400">
          <w:rPr>
            <w:rFonts w:ascii="Times New Roman" w:eastAsia="Times New Roman" w:hAnsi="Times New Roman" w:cs="Times New Roman"/>
            <w:b/>
            <w:sz w:val="28"/>
            <w:szCs w:val="28"/>
          </w:rPr>
          <w:t xml:space="preserve"> 29.</w:t>
        </w:r>
      </w:moveFrom>
      <w:moveFromRangeEnd w:id="643"/>
      <w:del w:id="645" w:author="Author" w:date="1900-01-01T00:00:00Z">
        <w:r w:rsidRPr="00827400">
          <w:rPr>
            <w:rFonts w:ascii="Times New Roman" w:eastAsia="Times New Roman" w:hAnsi="Times New Roman" w:cs="Times New Roman"/>
            <w:b/>
            <w:sz w:val="28"/>
            <w:szCs w:val="28"/>
          </w:rPr>
          <w:tab/>
          <w:delText>Modifying Discovery and Disclosure Procedures and Deadlines</w:delText>
        </w:r>
      </w:del>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del w:id="646" w:author="Author" w:date="1900-01-01T00:00:00Z"/>
          <w:rFonts w:ascii="Times New Roman" w:eastAsia="Times New Roman" w:hAnsi="Times New Roman" w:cs="Times New Roman"/>
          <w:sz w:val="28"/>
          <w:szCs w:val="28"/>
        </w:rPr>
      </w:pPr>
      <w:del w:id="647"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delText>By Written Agreement.</w:delText>
        </w:r>
      </w:del>
    </w:p>
    <w:p w:rsidR="000441E9" w:rsidRPr="00827400" w:rsidRDefault="00101E09" w:rsidP="00110AA9">
      <w:pPr>
        <w:spacing w:after="120" w:line="240" w:lineRule="auto"/>
        <w:jc w:val="both"/>
        <w:rPr>
          <w:rFonts w:ascii="Times New Roman" w:eastAsia="Times New Roman" w:hAnsi="Times New Roman" w:cs="Times New Roman"/>
          <w:b/>
          <w:sz w:val="28"/>
          <w:szCs w:val="28"/>
        </w:rPr>
      </w:pPr>
      <w:del w:id="648" w:author="Author" w:date="1900-01-01T00:00:00Z">
        <w:r w:rsidRPr="00827400">
          <w:rPr>
            <w:rFonts w:ascii="Times New Roman" w:eastAsia="Times New Roman" w:hAnsi="Times New Roman" w:cs="Times New Roman"/>
            <w:b/>
            <w:sz w:val="28"/>
            <w:szCs w:val="28"/>
          </w:rPr>
          <w:delText>(1)</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delText>Generally.</w:delText>
        </w:r>
        <w:r w:rsidRPr="00827400">
          <w:rPr>
            <w:rFonts w:ascii="Times New Roman" w:eastAsia="Times New Roman" w:hAnsi="Times New Roman" w:cs="Times New Roman"/>
            <w:sz w:val="28"/>
            <w:szCs w:val="28"/>
          </w:rPr>
          <w:delText xml:space="preserve"> </w:delText>
        </w:r>
      </w:del>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Unless the court orders otherwise, the parties may agree in writing to:</w:t>
      </w:r>
    </w:p>
    <w:p w:rsidR="000441E9" w:rsidRPr="00827400" w:rsidRDefault="00101E09" w:rsidP="00110AA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w:t>
      </w:r>
      <w:del w:id="649" w:author="Author" w:date="1900-01-01T00:00:00Z">
        <w:r w:rsidRPr="00827400">
          <w:rPr>
            <w:rFonts w:ascii="Times New Roman" w:eastAsia="Times New Roman" w:hAnsi="Times New Roman" w:cs="Times New Roman"/>
            <w:b/>
            <w:sz w:val="28"/>
            <w:szCs w:val="28"/>
          </w:rPr>
          <w:delText>A)</w:delText>
        </w:r>
        <w:r w:rsidRPr="00827400">
          <w:rPr>
            <w:rFonts w:ascii="Times New Roman" w:eastAsia="Times New Roman" w:hAnsi="Times New Roman" w:cs="Times New Roman"/>
            <w:b/>
            <w:sz w:val="28"/>
            <w:szCs w:val="28"/>
          </w:rPr>
          <w:tab/>
        </w:r>
      </w:del>
      <w:ins w:id="650"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sz w:val="28"/>
            <w:szCs w:val="28"/>
          </w:rPr>
          <w:t xml:space="preserve"> </w:t>
        </w:r>
      </w:ins>
      <w:r w:rsidRPr="00827400">
        <w:rPr>
          <w:rFonts w:ascii="Times New Roman" w:eastAsia="Times New Roman" w:hAnsi="Times New Roman" w:cs="Times New Roman"/>
          <w:sz w:val="28"/>
          <w:szCs w:val="28"/>
        </w:rPr>
        <w:t>take a deposition before any certified reporter, at any time or place,</w:t>
      </w:r>
      <w:r w:rsidRPr="00827400">
        <w:rPr>
          <w:rFonts w:ascii="Times New Roman" w:eastAsia="Times New Roman" w:hAnsi="Times New Roman" w:cs="Times New Roman"/>
          <w:sz w:val="28"/>
          <w:szCs w:val="28"/>
        </w:rPr>
        <w:t xml:space="preserve"> on any notice, and in any manner specified, in which event it may be used in the same way as any other deposition; and</w:t>
      </w:r>
    </w:p>
    <w:p w:rsidR="000441E9" w:rsidRPr="00827400" w:rsidRDefault="00101E09">
      <w:pPr>
        <w:tabs>
          <w:tab w:val="left" w:pos="389"/>
          <w:tab w:val="left" w:pos="605"/>
          <w:tab w:val="left" w:pos="778"/>
          <w:tab w:val="left" w:pos="1037"/>
          <w:tab w:val="left" w:pos="1368"/>
        </w:tabs>
        <w:spacing w:after="120" w:line="240" w:lineRule="auto"/>
        <w:ind w:left="1037" w:hanging="432"/>
        <w:jc w:val="both"/>
        <w:rPr>
          <w:del w:id="651" w:author="Author" w:date="1900-01-01T00:00:00Z"/>
          <w:rFonts w:ascii="Times New Roman" w:eastAsia="Times New Roman" w:hAnsi="Times New Roman" w:cs="Times New Roman"/>
          <w:sz w:val="28"/>
          <w:szCs w:val="28"/>
        </w:rPr>
      </w:pPr>
      <w:del w:id="652"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modify other procedures</w:delText>
        </w:r>
      </w:del>
      <w:ins w:id="653"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sz w:val="28"/>
            <w:szCs w:val="28"/>
          </w:rPr>
          <w:t xml:space="preserve"> extend the time provided</w:t>
        </w:r>
      </w:ins>
      <w:r w:rsidRPr="00827400">
        <w:rPr>
          <w:rFonts w:ascii="Times New Roman" w:eastAsia="Times New Roman" w:hAnsi="Times New Roman" w:cs="Times New Roman"/>
          <w:sz w:val="28"/>
          <w:szCs w:val="28"/>
        </w:rPr>
        <w:t xml:space="preserve"> in </w:t>
      </w:r>
      <w:del w:id="654" w:author="Author" w:date="1900-01-01T00:00:00Z">
        <w:r w:rsidRPr="00827400">
          <w:rPr>
            <w:rFonts w:ascii="Times New Roman" w:eastAsia="Times New Roman" w:hAnsi="Times New Roman" w:cs="Times New Roman"/>
            <w:sz w:val="28"/>
            <w:szCs w:val="28"/>
          </w:rPr>
          <w:delText xml:space="preserve">these rules governing or limiting </w:delText>
        </w:r>
      </w:del>
      <w:ins w:id="655" w:author="Author" w:date="1900-01-01T00:00:00Z">
        <w:r w:rsidRPr="00827400">
          <w:rPr>
            <w:rFonts w:ascii="Times New Roman" w:eastAsia="Times New Roman" w:hAnsi="Times New Roman" w:cs="Times New Roman"/>
            <w:sz w:val="28"/>
            <w:szCs w:val="28"/>
          </w:rPr>
          <w:t xml:space="preserve">Rules 33, 34, and 36 for responses to </w:t>
        </w:r>
      </w:ins>
      <w:r w:rsidRPr="00827400">
        <w:rPr>
          <w:rFonts w:ascii="Times New Roman" w:eastAsia="Times New Roman" w:hAnsi="Times New Roman" w:cs="Times New Roman"/>
          <w:sz w:val="28"/>
          <w:szCs w:val="28"/>
        </w:rPr>
        <w:t>disco</w:t>
      </w:r>
      <w:r w:rsidRPr="00827400">
        <w:rPr>
          <w:rFonts w:ascii="Times New Roman" w:eastAsia="Times New Roman" w:hAnsi="Times New Roman" w:cs="Times New Roman"/>
          <w:sz w:val="28"/>
          <w:szCs w:val="28"/>
        </w:rPr>
        <w:t>very</w:t>
      </w:r>
      <w:del w:id="656" w:author="Author" w:date="1900-01-01T00:00:00Z">
        <w:r w:rsidRPr="00827400">
          <w:rPr>
            <w:rFonts w:ascii="Times New Roman" w:eastAsia="Times New Roman" w:hAnsi="Times New Roman" w:cs="Times New Roman"/>
            <w:sz w:val="28"/>
            <w:szCs w:val="28"/>
          </w:rPr>
          <w:delText xml:space="preserve"> or disclosure.</w:delText>
        </w:r>
      </w:del>
    </w:p>
    <w:p w:rsidR="000441E9" w:rsidRPr="00827400" w:rsidRDefault="00101E09" w:rsidP="00110AA9">
      <w:pPr>
        <w:tabs>
          <w:tab w:val="left" w:pos="605"/>
          <w:tab w:val="left" w:pos="778"/>
          <w:tab w:val="left" w:pos="1368"/>
        </w:tabs>
        <w:spacing w:after="120" w:line="240" w:lineRule="auto"/>
        <w:ind w:left="389" w:hanging="389"/>
        <w:jc w:val="both"/>
        <w:rPr>
          <w:rFonts w:ascii="Times New Roman" w:eastAsia="Times New Roman" w:hAnsi="Times New Roman" w:cs="Times New Roman"/>
          <w:sz w:val="28"/>
          <w:szCs w:val="28"/>
        </w:rPr>
      </w:pPr>
      <w:del w:id="657" w:author="Author" w:date="1900-01-01T00:00:00Z">
        <w:r w:rsidRPr="00827400">
          <w:rPr>
            <w:rFonts w:ascii="Times New Roman" w:eastAsia="Times New Roman" w:hAnsi="Times New Roman" w:cs="Times New Roman"/>
            <w:b/>
            <w:sz w:val="28"/>
            <w:szCs w:val="28"/>
          </w:rPr>
          <w:delText>(2)</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delText>Court Order.</w:delText>
        </w:r>
        <w:r w:rsidRPr="00827400">
          <w:rPr>
            <w:rFonts w:ascii="Times New Roman" w:eastAsia="Times New Roman" w:hAnsi="Times New Roman" w:cs="Times New Roman"/>
            <w:sz w:val="28"/>
            <w:szCs w:val="28"/>
          </w:rPr>
          <w:delText xml:space="preserve">  Unless</w:delText>
        </w:r>
      </w:del>
      <w:ins w:id="658" w:author="Author" w:date="1900-01-01T00:00:00Z">
        <w:r w:rsidRPr="00827400">
          <w:rPr>
            <w:rFonts w:ascii="Times New Roman" w:eastAsia="Times New Roman" w:hAnsi="Times New Roman" w:cs="Times New Roman"/>
            <w:sz w:val="28"/>
            <w:szCs w:val="28"/>
          </w:rPr>
          <w:t>, unless</w:t>
        </w:r>
      </w:ins>
      <w:r w:rsidRPr="00827400">
        <w:rPr>
          <w:rFonts w:ascii="Times New Roman" w:eastAsia="Times New Roman" w:hAnsi="Times New Roman" w:cs="Times New Roman"/>
          <w:sz w:val="28"/>
          <w:szCs w:val="28"/>
        </w:rPr>
        <w:t xml:space="preserve"> it interferes with </w:t>
      </w:r>
      <w:ins w:id="659" w:author="Author" w:date="1900-01-01T00:00:00Z">
        <w:r w:rsidRPr="00827400">
          <w:rPr>
            <w:rFonts w:ascii="Times New Roman" w:eastAsia="Times New Roman" w:hAnsi="Times New Roman" w:cs="Times New Roman"/>
            <w:sz w:val="28"/>
            <w:szCs w:val="28"/>
          </w:rPr>
          <w:t xml:space="preserve">a </w:t>
        </w:r>
      </w:ins>
      <w:r w:rsidRPr="00827400">
        <w:rPr>
          <w:rFonts w:ascii="Times New Roman" w:eastAsia="Times New Roman" w:hAnsi="Times New Roman" w:cs="Times New Roman"/>
          <w:sz w:val="28"/>
          <w:szCs w:val="28"/>
        </w:rPr>
        <w:t xml:space="preserve">court-ordered </w:t>
      </w:r>
      <w:del w:id="660" w:author="Author" w:date="1900-01-01T00:00:00Z">
        <w:r w:rsidRPr="00827400">
          <w:rPr>
            <w:rFonts w:ascii="Times New Roman" w:eastAsia="Times New Roman" w:hAnsi="Times New Roman" w:cs="Times New Roman"/>
            <w:sz w:val="28"/>
            <w:szCs w:val="28"/>
          </w:rPr>
          <w:delText>deadlines, the time set for a hearing, or the time set for trial, a written agreement under Rule 29(a)(1) is effective without court order</w:delText>
        </w:r>
      </w:del>
      <w:ins w:id="661" w:author="Author" w:date="1900-01-01T00:00:00Z">
        <w:r w:rsidRPr="00827400">
          <w:rPr>
            <w:rFonts w:ascii="Times New Roman" w:eastAsia="Times New Roman" w:hAnsi="Times New Roman" w:cs="Times New Roman"/>
            <w:sz w:val="28"/>
            <w:szCs w:val="28"/>
          </w:rPr>
          <w:t>deadline</w:t>
        </w:r>
      </w:ins>
      <w:r w:rsidRPr="00827400">
        <w:rPr>
          <w:rFonts w:ascii="Times New Roman" w:eastAsia="Times New Roman" w:hAnsi="Times New Roman" w:cs="Times New Roman"/>
          <w:sz w:val="28"/>
          <w:szCs w:val="28"/>
        </w:rPr>
        <w:t>.</w:t>
      </w:r>
    </w:p>
    <w:p w:rsidR="000441E9" w:rsidRPr="00827400" w:rsidRDefault="00101E09">
      <w:pPr>
        <w:tabs>
          <w:tab w:val="left" w:pos="389"/>
          <w:tab w:val="left" w:pos="605"/>
          <w:tab w:val="left" w:pos="778"/>
          <w:tab w:val="left" w:pos="1037"/>
          <w:tab w:val="left" w:pos="1368"/>
        </w:tabs>
        <w:spacing w:after="120" w:line="240" w:lineRule="auto"/>
        <w:ind w:left="389" w:hanging="389"/>
        <w:jc w:val="both"/>
        <w:rPr>
          <w:del w:id="662" w:author="Author" w:date="1900-01-01T00:00:00Z"/>
          <w:rFonts w:ascii="Times New Roman" w:eastAsia="Times New Roman" w:hAnsi="Times New Roman" w:cs="Times New Roman"/>
          <w:sz w:val="28"/>
          <w:szCs w:val="28"/>
        </w:rPr>
      </w:pPr>
      <w:del w:id="663"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delText>By Motion.</w:delText>
        </w:r>
        <w:r w:rsidRPr="00827400">
          <w:rPr>
            <w:rFonts w:ascii="Times New Roman" w:eastAsia="Times New Roman" w:hAnsi="Times New Roman" w:cs="Times New Roman"/>
            <w:sz w:val="28"/>
            <w:szCs w:val="28"/>
          </w:rPr>
          <w:delText xml:space="preserve">  A party may move to modify any procedure governing or limiting discovery or disclosure. The motion must:</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664" w:author="Author" w:date="1900-01-01T00:00:00Z"/>
          <w:rFonts w:ascii="Times New Roman" w:eastAsia="Times New Roman" w:hAnsi="Times New Roman" w:cs="Times New Roman"/>
          <w:sz w:val="28"/>
          <w:szCs w:val="28"/>
        </w:rPr>
      </w:pPr>
      <w:del w:id="665" w:author="Author" w:date="1900-01-01T00:00:00Z">
        <w:r w:rsidRPr="00827400">
          <w:rPr>
            <w:rFonts w:ascii="Times New Roman" w:eastAsia="Times New Roman" w:hAnsi="Times New Roman" w:cs="Times New Roman"/>
            <w:b/>
            <w:sz w:val="28"/>
            <w:szCs w:val="28"/>
          </w:rPr>
          <w:delText>(1)</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set forth the modification sought;</w:delText>
        </w:r>
      </w:del>
    </w:p>
    <w:p w:rsidR="000441E9" w:rsidRPr="00827400" w:rsidRDefault="00101E09">
      <w:pPr>
        <w:tabs>
          <w:tab w:val="left" w:pos="389"/>
          <w:tab w:val="left" w:pos="605"/>
          <w:tab w:val="left" w:pos="778"/>
          <w:tab w:val="left" w:pos="1037"/>
          <w:tab w:val="left" w:pos="1368"/>
        </w:tabs>
        <w:spacing w:after="120" w:line="240" w:lineRule="auto"/>
        <w:ind w:left="778" w:hanging="389"/>
        <w:jc w:val="both"/>
        <w:rPr>
          <w:del w:id="666" w:author="Author" w:date="1900-01-01T00:00:00Z"/>
          <w:rFonts w:ascii="Times New Roman" w:eastAsia="Times New Roman" w:hAnsi="Times New Roman" w:cs="Times New Roman"/>
          <w:sz w:val="28"/>
          <w:szCs w:val="28"/>
        </w:rPr>
      </w:pPr>
      <w:del w:id="667" w:author="Author" w:date="1900-01-01T00:00:00Z">
        <w:r w:rsidRPr="00827400">
          <w:rPr>
            <w:rFonts w:ascii="Times New Roman" w:eastAsia="Times New Roman" w:hAnsi="Times New Roman" w:cs="Times New Roman"/>
            <w:b/>
            <w:sz w:val="28"/>
            <w:szCs w:val="28"/>
          </w:rPr>
          <w:delText>(2)</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show good cause for the modification; and</w:delText>
        </w:r>
      </w:del>
    </w:p>
    <w:p w:rsidR="000441E9" w:rsidRPr="00827400" w:rsidRDefault="00101E09">
      <w:pPr>
        <w:tabs>
          <w:tab w:val="left" w:pos="389"/>
          <w:tab w:val="left" w:pos="605"/>
          <w:tab w:val="left" w:pos="778"/>
          <w:tab w:val="left" w:pos="1037"/>
          <w:tab w:val="left" w:pos="1368"/>
        </w:tabs>
        <w:spacing w:after="480" w:line="240" w:lineRule="auto"/>
        <w:ind w:left="778" w:hanging="389"/>
        <w:jc w:val="both"/>
        <w:rPr>
          <w:del w:id="668" w:author="Author" w:date="1900-01-01T00:00:00Z"/>
          <w:rFonts w:ascii="Times New Roman" w:eastAsia="Times New Roman" w:hAnsi="Times New Roman" w:cs="Times New Roman"/>
          <w:sz w:val="28"/>
          <w:szCs w:val="28"/>
        </w:rPr>
      </w:pPr>
      <w:del w:id="669" w:author="Author" w:date="1900-01-01T00:00:00Z">
        <w:r w:rsidRPr="00827400">
          <w:rPr>
            <w:rFonts w:ascii="Times New Roman" w:eastAsia="Times New Roman" w:hAnsi="Times New Roman" w:cs="Times New Roman"/>
            <w:b/>
            <w:sz w:val="28"/>
            <w:szCs w:val="28"/>
          </w:rPr>
          <w:delText>(3)</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comply with Rule 26(g).</w:delText>
        </w:r>
      </w:del>
    </w:p>
    <w:p w:rsidR="000441E9" w:rsidRPr="00827400" w:rsidRDefault="00101E09">
      <w:pPr>
        <w:keepNext/>
        <w:tabs>
          <w:tab w:val="left" w:pos="1238"/>
        </w:tabs>
        <w:spacing w:after="120" w:line="240" w:lineRule="auto"/>
        <w:ind w:left="1238" w:hanging="878"/>
        <w:jc w:val="both"/>
        <w:rPr>
          <w:ins w:id="670" w:author="Author" w:date="1900-01-01T00:00:00Z"/>
          <w:rFonts w:ascii="Times New Roman" w:eastAsia="Times New Roman" w:hAnsi="Times New Roman" w:cs="Times New Roman"/>
          <w:sz w:val="28"/>
          <w:szCs w:val="28"/>
        </w:rPr>
        <w:sectPr w:rsidR="000441E9" w:rsidRPr="00827400">
          <w:footerReference w:type="default" r:id="rId21"/>
          <w:pgSz w:w="12240" w:h="15840"/>
          <w:pgMar w:top="1440" w:right="1440" w:bottom="1440" w:left="1440" w:header="720" w:footer="720" w:gutter="0"/>
          <w:cols w:space="720"/>
          <w:docGrid w:linePitch="360"/>
        </w:sectPr>
      </w:pPr>
    </w:p>
    <w:p w:rsidR="000441E9" w:rsidRPr="00827400" w:rsidRDefault="00101E0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30.</w:t>
      </w:r>
      <w:r w:rsidRPr="00827400">
        <w:rPr>
          <w:rFonts w:ascii="Times New Roman" w:eastAsia="Times New Roman" w:hAnsi="Times New Roman" w:cs="Times New Roman"/>
          <w:b/>
          <w:sz w:val="28"/>
          <w:szCs w:val="28"/>
        </w:rPr>
        <w:tab/>
        <w:t>Depositions by Oral Examination</w:t>
      </w:r>
    </w:p>
    <w:p w:rsidR="000441E9" w:rsidRPr="00827400" w:rsidRDefault="00101E09" w:rsidP="002D75F6">
      <w:pPr>
        <w:kinsoku w:val="0"/>
        <w:overflowPunct w:val="0"/>
        <w:autoSpaceDE w:val="0"/>
        <w:autoSpaceDN w:val="0"/>
        <w:adjustRightInd w:val="0"/>
        <w:spacing w:after="0" w:line="240" w:lineRule="auto"/>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(a)</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b/>
          <w:bCs/>
          <w:sz w:val="28"/>
          <w:szCs w:val="28"/>
        </w:rPr>
        <w:t>When</w:t>
      </w:r>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b/>
          <w:bCs/>
          <w:sz w:val="28"/>
          <w:szCs w:val="28"/>
        </w:rPr>
        <w:t>a</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z w:val="28"/>
          <w:szCs w:val="28"/>
        </w:rPr>
        <w:t>Deposition</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May</w:t>
      </w:r>
      <w:r w:rsidRPr="00827400">
        <w:rPr>
          <w:rFonts w:ascii="Times New Roman" w:eastAsiaTheme="minorHAnsi" w:hAnsi="Times New Roman" w:cs="Times New Roman"/>
          <w:b/>
          <w:bCs/>
          <w:spacing w:val="-4"/>
          <w:sz w:val="28"/>
          <w:szCs w:val="28"/>
        </w:rPr>
        <w:t xml:space="preserve"> </w:t>
      </w:r>
      <w:r w:rsidRPr="00827400">
        <w:rPr>
          <w:rFonts w:ascii="Times New Roman" w:eastAsiaTheme="minorHAnsi" w:hAnsi="Times New Roman" w:cs="Times New Roman"/>
          <w:b/>
          <w:bCs/>
          <w:sz w:val="28"/>
          <w:szCs w:val="28"/>
        </w:rPr>
        <w:t>Be</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pacing w:val="-1"/>
          <w:sz w:val="28"/>
          <w:szCs w:val="28"/>
        </w:rPr>
        <w:t>Taken.</w:t>
      </w:r>
    </w:p>
    <w:p w:rsidR="000441E9" w:rsidRPr="00827400" w:rsidRDefault="00101E09" w:rsidP="000441E9">
      <w:pPr>
        <w:numPr>
          <w:ilvl w:val="0"/>
          <w:numId w:val="21"/>
        </w:numPr>
        <w:tabs>
          <w:tab w:val="left" w:pos="898"/>
        </w:tabs>
        <w:kinsoku w:val="0"/>
        <w:overflowPunct w:val="0"/>
        <w:autoSpaceDE w:val="0"/>
        <w:autoSpaceDN w:val="0"/>
        <w:adjustRightInd w:val="0"/>
        <w:spacing w:before="48" w:after="0" w:line="240" w:lineRule="auto"/>
        <w:ind w:left="1044" w:right="117" w:hanging="54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Depositions</w:t>
      </w:r>
      <w:r w:rsidRPr="00827400">
        <w:rPr>
          <w:rFonts w:ascii="Times New Roman" w:eastAsiaTheme="minorHAnsi" w:hAnsi="Times New Roman" w:cs="Times New Roman"/>
          <w:b/>
          <w:bCs/>
          <w:i/>
          <w:iCs/>
          <w:spacing w:val="56"/>
          <w:sz w:val="28"/>
          <w:szCs w:val="28"/>
        </w:rPr>
        <w:t xml:space="preserve"> </w:t>
      </w:r>
      <w:r w:rsidRPr="00827400">
        <w:rPr>
          <w:rFonts w:ascii="Times New Roman" w:eastAsiaTheme="minorHAnsi" w:hAnsi="Times New Roman" w:cs="Times New Roman"/>
          <w:b/>
          <w:bCs/>
          <w:i/>
          <w:iCs/>
          <w:sz w:val="28"/>
          <w:szCs w:val="28"/>
        </w:rPr>
        <w:t>Permitted.</w:t>
      </w:r>
      <w:r w:rsidRPr="00827400">
        <w:rPr>
          <w:rFonts w:ascii="Times New Roman" w:eastAsiaTheme="minorHAnsi" w:hAnsi="Times New Roman" w:cs="Times New Roman"/>
          <w:b/>
          <w:bCs/>
          <w:i/>
          <w:iCs/>
          <w:spacing w:val="4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depose:</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(B)</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disclosed</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expert</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witness</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26.1(</w:t>
      </w:r>
      <w:del w:id="671" w:author="Author" w:date="1900-01-01T00:00:00Z">
        <w:r w:rsidRPr="00827400">
          <w:rPr>
            <w:rFonts w:ascii="Times New Roman" w:eastAsia="Times New Roman" w:hAnsi="Times New Roman" w:cs="Times New Roman"/>
            <w:sz w:val="28"/>
            <w:szCs w:val="28"/>
          </w:rPr>
          <w:delText>a)(6</w:delText>
        </w:r>
      </w:del>
      <w:ins w:id="672" w:author="Author" w:date="1900-01-01T00:00:00Z">
        <w:r w:rsidRPr="00827400">
          <w:rPr>
            <w:rFonts w:ascii="Times New Roman" w:eastAsiaTheme="minorHAnsi" w:hAnsi="Times New Roman" w:cs="Times New Roman"/>
            <w:sz w:val="28"/>
            <w:szCs w:val="28"/>
          </w:rPr>
          <w:t>d)(1</w:t>
        </w:r>
      </w:ins>
      <w:r w:rsidRPr="00827400">
        <w:rPr>
          <w:rFonts w:ascii="Times New Roman" w:eastAsiaTheme="minorHAnsi" w:hAnsi="Times New Roman" w:cs="Times New Roman"/>
          <w:sz w:val="28"/>
          <w:szCs w:val="28"/>
        </w:rPr>
        <w:t>);</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(C)</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document</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custodian</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secure</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production</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establish</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evidentiary</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foundation.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depose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depose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already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been</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deposed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27"/>
          <w:sz w:val="28"/>
          <w:szCs w:val="28"/>
        </w:rPr>
        <w:t xml:space="preserve"> </w:t>
      </w:r>
      <w:del w:id="673" w:author="Author" w:date="1900-01-01T00:00:00Z">
        <w:r w:rsidRPr="00827400">
          <w:rPr>
            <w:rFonts w:ascii="Times New Roman" w:eastAsia="Times New Roman" w:hAnsi="Times New Roman" w:cs="Times New Roman"/>
            <w:sz w:val="28"/>
            <w:szCs w:val="28"/>
          </w:rPr>
          <w:delText>A</w:delText>
        </w:r>
        <w:r w:rsidRPr="00827400">
          <w:rPr>
            <w:rFonts w:ascii="Times New Roman" w:eastAsia="Times New Roman" w:hAnsi="Times New Roman" w:cs="Times New Roman"/>
            <w:sz w:val="28"/>
            <w:szCs w:val="28"/>
          </w:rPr>
          <w:delText xml:space="preserve"> party may not unreasonably withhold its agreement to additional depositions under this rule.</w:delText>
        </w:r>
      </w:del>
    </w:p>
    <w:p w:rsidR="000441E9" w:rsidRPr="00827400" w:rsidRDefault="00101E09" w:rsidP="000441E9">
      <w:pPr>
        <w:numPr>
          <w:ilvl w:val="0"/>
          <w:numId w:val="21"/>
        </w:numPr>
        <w:tabs>
          <w:tab w:val="left" w:pos="898"/>
        </w:tabs>
        <w:kinsoku w:val="0"/>
        <w:overflowPunct w:val="0"/>
        <w:autoSpaceDE w:val="0"/>
        <w:autoSpaceDN w:val="0"/>
        <w:adjustRightInd w:val="0"/>
        <w:spacing w:before="126" w:after="0" w:line="240" w:lineRule="auto"/>
        <w:ind w:left="897" w:right="117"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Depositions</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by</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Plaintiff</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Earlier</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Than</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30</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Days</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After</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Serving</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pacing w:val="-1"/>
          <w:sz w:val="28"/>
          <w:szCs w:val="28"/>
        </w:rPr>
        <w:t>the</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Summons</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pacing w:val="-1"/>
          <w:sz w:val="28"/>
          <w:szCs w:val="28"/>
        </w:rPr>
        <w:t>and</w:t>
      </w:r>
      <w:r w:rsidRPr="00827400">
        <w:rPr>
          <w:rFonts w:ascii="Times New Roman" w:eastAsiaTheme="minorHAnsi" w:hAnsi="Times New Roman" w:cs="Times New Roman"/>
          <w:b/>
          <w:bCs/>
          <w:i/>
          <w:iCs/>
          <w:spacing w:val="38"/>
          <w:w w:val="99"/>
          <w:sz w:val="28"/>
          <w:szCs w:val="28"/>
        </w:rPr>
        <w:t xml:space="preserve"> </w:t>
      </w:r>
      <w:r w:rsidRPr="00827400">
        <w:rPr>
          <w:rFonts w:ascii="Times New Roman" w:eastAsiaTheme="minorHAnsi" w:hAnsi="Times New Roman" w:cs="Times New Roman"/>
          <w:b/>
          <w:bCs/>
          <w:i/>
          <w:iCs/>
          <w:sz w:val="28"/>
          <w:szCs w:val="28"/>
        </w:rPr>
        <w:t>Complaint.</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plaintiff</w:t>
      </w:r>
      <w:r w:rsidRPr="00827400">
        <w:rPr>
          <w:rFonts w:ascii="Times New Roman" w:eastAsiaTheme="minorHAnsi" w:hAnsi="Times New Roman" w:cs="Times New Roman"/>
          <w:spacing w:val="-1"/>
          <w:sz w:val="28"/>
          <w:szCs w:val="28"/>
        </w:rPr>
        <w:t xml:space="preserve"> must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obtain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leave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take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earlier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30</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serving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summons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complaint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defendant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defendant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notice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sought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plaintiff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certifies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notice,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supporting</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facts,</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expected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leave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Arizona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unavailable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expiration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30-day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period.</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shows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unable,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despite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diligent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efforts,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obtain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counsel</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represent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taken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30(a)(2),</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against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p>
    <w:p w:rsidR="000441E9" w:rsidRPr="00827400" w:rsidRDefault="00101E09" w:rsidP="000441E9">
      <w:pPr>
        <w:numPr>
          <w:ilvl w:val="0"/>
          <w:numId w:val="21"/>
        </w:numPr>
        <w:tabs>
          <w:tab w:val="left" w:pos="898"/>
        </w:tabs>
        <w:kinsoku w:val="0"/>
        <w:overflowPunct w:val="0"/>
        <w:autoSpaceDE w:val="0"/>
        <w:autoSpaceDN w:val="0"/>
        <w:adjustRightInd w:val="0"/>
        <w:spacing w:before="118" w:after="0" w:line="240" w:lineRule="auto"/>
        <w:ind w:left="897" w:right="121"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Incarcerated</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Deponents.</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sz w:val="28"/>
          <w:szCs w:val="28"/>
        </w:rPr>
        <w:t>Subject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30(a)(1),</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party may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depose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incarcerated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agreement</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person’s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custodian</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leave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5"/>
          <w:w w:val="9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terms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orders.</w:t>
      </w:r>
    </w:p>
    <w:p w:rsidR="000441E9" w:rsidRPr="00827400" w:rsidRDefault="00101E09" w:rsidP="000441E9">
      <w:pPr>
        <w:numPr>
          <w:ilvl w:val="0"/>
          <w:numId w:val="21"/>
        </w:numPr>
        <w:tabs>
          <w:tab w:val="left" w:pos="898"/>
        </w:tabs>
        <w:kinsoku w:val="0"/>
        <w:overflowPunct w:val="0"/>
        <w:autoSpaceDE w:val="0"/>
        <w:autoSpaceDN w:val="0"/>
        <w:adjustRightInd w:val="0"/>
        <w:spacing w:before="118" w:line="240" w:lineRule="auto"/>
        <w:ind w:left="897" w:right="120"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Compelling</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b/>
          <w:bCs/>
          <w:i/>
          <w:iCs/>
          <w:sz w:val="28"/>
          <w:szCs w:val="28"/>
        </w:rPr>
        <w:t>Attendance</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Deponent.</w:t>
      </w:r>
      <w:r w:rsidRPr="00827400">
        <w:rPr>
          <w:rFonts w:ascii="Times New Roman" w:eastAsiaTheme="minorHAnsi" w:hAnsi="Times New Roman" w:cs="Times New Roman"/>
          <w:b/>
          <w:bCs/>
          <w:i/>
          <w:iCs/>
          <w:spacing w:val="4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compel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nonparty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deponent’s</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attendance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serving</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subpoena</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45.</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noticing</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party—or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director,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managing</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agent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party—need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 subpoena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45.</w:t>
      </w:r>
    </w:p>
    <w:p w:rsidR="000441E9" w:rsidRPr="002D75F6" w:rsidRDefault="00101E09" w:rsidP="002D75F6">
      <w:pPr>
        <w:pStyle w:val="Heading1"/>
        <w:keepNext w:val="0"/>
        <w:tabs>
          <w:tab w:val="left" w:pos="509"/>
          <w:tab w:val="left" w:pos="540"/>
        </w:tabs>
        <w:kinsoku w:val="0"/>
        <w:overflowPunct w:val="0"/>
        <w:autoSpaceDE w:val="0"/>
        <w:autoSpaceDN w:val="0"/>
        <w:adjustRightInd w:val="0"/>
        <w:spacing w:after="0"/>
        <w:rPr>
          <w:rFonts w:cs="Times New Roman"/>
          <w:b w:val="0"/>
          <w:bCs w:val="0"/>
          <w:sz w:val="28"/>
        </w:rPr>
      </w:pPr>
      <w:r>
        <w:rPr>
          <w:rFonts w:cs="Times New Roman"/>
          <w:sz w:val="28"/>
        </w:rPr>
        <w:t xml:space="preserve">(b) </w:t>
      </w:r>
      <w:r w:rsidRPr="00827400">
        <w:rPr>
          <w:rFonts w:cs="Times New Roman"/>
          <w:sz w:val="28"/>
        </w:rPr>
        <w:t>Notice</w:t>
      </w:r>
      <w:r w:rsidRPr="00827400">
        <w:rPr>
          <w:rFonts w:cs="Times New Roman"/>
          <w:spacing w:val="44"/>
          <w:sz w:val="28"/>
        </w:rPr>
        <w:t xml:space="preserve"> </w:t>
      </w:r>
      <w:r w:rsidRPr="00827400">
        <w:rPr>
          <w:rFonts w:cs="Times New Roman"/>
          <w:sz w:val="28"/>
        </w:rPr>
        <w:t>of</w:t>
      </w:r>
      <w:r w:rsidRPr="00827400">
        <w:rPr>
          <w:rFonts w:cs="Times New Roman"/>
          <w:spacing w:val="47"/>
          <w:sz w:val="28"/>
        </w:rPr>
        <w:t xml:space="preserve"> </w:t>
      </w:r>
      <w:r w:rsidRPr="00827400">
        <w:rPr>
          <w:rFonts w:cs="Times New Roman"/>
          <w:sz w:val="28"/>
        </w:rPr>
        <w:t>a</w:t>
      </w:r>
      <w:r w:rsidRPr="00827400">
        <w:rPr>
          <w:rFonts w:cs="Times New Roman"/>
          <w:spacing w:val="47"/>
          <w:sz w:val="28"/>
        </w:rPr>
        <w:t xml:space="preserve"> </w:t>
      </w:r>
      <w:r w:rsidRPr="00827400">
        <w:rPr>
          <w:rFonts w:cs="Times New Roman"/>
          <w:sz w:val="28"/>
        </w:rPr>
        <w:t>Deposition;</w:t>
      </w:r>
      <w:r w:rsidRPr="00827400">
        <w:rPr>
          <w:rFonts w:cs="Times New Roman"/>
          <w:spacing w:val="45"/>
          <w:sz w:val="28"/>
        </w:rPr>
        <w:t xml:space="preserve"> </w:t>
      </w:r>
      <w:r w:rsidRPr="00827400">
        <w:rPr>
          <w:rFonts w:cs="Times New Roman"/>
          <w:sz w:val="28"/>
        </w:rPr>
        <w:t>Method</w:t>
      </w:r>
      <w:r w:rsidRPr="00827400">
        <w:rPr>
          <w:rFonts w:cs="Times New Roman"/>
          <w:spacing w:val="46"/>
          <w:sz w:val="28"/>
        </w:rPr>
        <w:t xml:space="preserve"> </w:t>
      </w:r>
      <w:r w:rsidRPr="00827400">
        <w:rPr>
          <w:rFonts w:cs="Times New Roman"/>
          <w:sz w:val="28"/>
        </w:rPr>
        <w:t>of</w:t>
      </w:r>
      <w:r w:rsidRPr="00827400">
        <w:rPr>
          <w:rFonts w:cs="Times New Roman"/>
          <w:spacing w:val="44"/>
          <w:sz w:val="28"/>
        </w:rPr>
        <w:t xml:space="preserve"> </w:t>
      </w:r>
      <w:r w:rsidRPr="00827400">
        <w:rPr>
          <w:rFonts w:cs="Times New Roman"/>
          <w:sz w:val="28"/>
        </w:rPr>
        <w:t>Recording;</w:t>
      </w:r>
      <w:r w:rsidRPr="00827400">
        <w:rPr>
          <w:rFonts w:cs="Times New Roman"/>
          <w:spacing w:val="47"/>
          <w:sz w:val="28"/>
        </w:rPr>
        <w:t xml:space="preserve"> </w:t>
      </w:r>
      <w:r w:rsidRPr="00827400">
        <w:rPr>
          <w:rFonts w:cs="Times New Roman"/>
          <w:sz w:val="28"/>
        </w:rPr>
        <w:t>Deposition</w:t>
      </w:r>
      <w:r w:rsidRPr="00827400">
        <w:rPr>
          <w:rFonts w:cs="Times New Roman"/>
          <w:spacing w:val="47"/>
          <w:sz w:val="28"/>
        </w:rPr>
        <w:t xml:space="preserve"> </w:t>
      </w:r>
      <w:r w:rsidRPr="00827400">
        <w:rPr>
          <w:rFonts w:cs="Times New Roman"/>
          <w:spacing w:val="-1"/>
          <w:sz w:val="28"/>
        </w:rPr>
        <w:t>by</w:t>
      </w:r>
      <w:r w:rsidRPr="00827400">
        <w:rPr>
          <w:rFonts w:cs="Times New Roman"/>
          <w:spacing w:val="48"/>
          <w:sz w:val="28"/>
        </w:rPr>
        <w:t xml:space="preserve"> </w:t>
      </w:r>
      <w:r w:rsidRPr="00827400">
        <w:rPr>
          <w:rFonts w:cs="Times New Roman"/>
          <w:spacing w:val="-1"/>
          <w:sz w:val="28"/>
        </w:rPr>
        <w:t>Remote</w:t>
      </w:r>
      <w:r w:rsidRPr="00827400">
        <w:rPr>
          <w:rFonts w:cs="Times New Roman"/>
          <w:spacing w:val="47"/>
          <w:sz w:val="28"/>
        </w:rPr>
        <w:t xml:space="preserve"> </w:t>
      </w:r>
      <w:r w:rsidRPr="002D75F6">
        <w:rPr>
          <w:rFonts w:cs="Times New Roman"/>
          <w:sz w:val="28"/>
        </w:rPr>
        <w:t>Means;</w:t>
      </w:r>
      <w:r w:rsidRPr="002D75F6">
        <w:rPr>
          <w:rFonts w:eastAsia="Times New Roman" w:cs="Times New Roman"/>
          <w:sz w:val="28"/>
        </w:rPr>
        <w:t xml:space="preserve"> </w:t>
      </w:r>
      <w:r w:rsidRPr="002D75F6">
        <w:rPr>
          <w:bCs w:val="0"/>
          <w:sz w:val="28"/>
        </w:rPr>
        <w:t>Deposition</w:t>
      </w:r>
      <w:r w:rsidRPr="002D75F6">
        <w:rPr>
          <w:bCs w:val="0"/>
          <w:spacing w:val="-11"/>
          <w:sz w:val="28"/>
        </w:rPr>
        <w:t xml:space="preserve"> </w:t>
      </w:r>
      <w:r w:rsidRPr="002D75F6">
        <w:rPr>
          <w:bCs w:val="0"/>
          <w:sz w:val="28"/>
        </w:rPr>
        <w:t>of</w:t>
      </w:r>
      <w:r w:rsidRPr="002D75F6">
        <w:rPr>
          <w:bCs w:val="0"/>
          <w:spacing w:val="-10"/>
          <w:sz w:val="28"/>
        </w:rPr>
        <w:t xml:space="preserve"> </w:t>
      </w:r>
      <w:r w:rsidRPr="002D75F6">
        <w:rPr>
          <w:bCs w:val="0"/>
          <w:sz w:val="28"/>
        </w:rPr>
        <w:t>an</w:t>
      </w:r>
      <w:r w:rsidRPr="002D75F6">
        <w:rPr>
          <w:bCs w:val="0"/>
          <w:spacing w:val="-8"/>
          <w:sz w:val="28"/>
        </w:rPr>
        <w:t xml:space="preserve"> </w:t>
      </w:r>
      <w:r w:rsidRPr="002D75F6">
        <w:rPr>
          <w:bCs w:val="0"/>
          <w:sz w:val="28"/>
        </w:rPr>
        <w:t>Entity;</w:t>
      </w:r>
      <w:r w:rsidRPr="002D75F6">
        <w:rPr>
          <w:bCs w:val="0"/>
          <w:spacing w:val="-10"/>
          <w:sz w:val="28"/>
        </w:rPr>
        <w:t xml:space="preserve"> </w:t>
      </w:r>
      <w:r w:rsidRPr="002D75F6">
        <w:rPr>
          <w:bCs w:val="0"/>
          <w:spacing w:val="-1"/>
          <w:sz w:val="28"/>
        </w:rPr>
        <w:t>Other</w:t>
      </w:r>
      <w:r w:rsidRPr="002D75F6">
        <w:rPr>
          <w:bCs w:val="0"/>
          <w:spacing w:val="-10"/>
          <w:sz w:val="28"/>
        </w:rPr>
        <w:t xml:space="preserve"> </w:t>
      </w:r>
      <w:r w:rsidRPr="002D75F6">
        <w:rPr>
          <w:bCs w:val="0"/>
          <w:spacing w:val="-1"/>
          <w:sz w:val="28"/>
        </w:rPr>
        <w:t>Formal</w:t>
      </w:r>
      <w:r w:rsidRPr="002D75F6">
        <w:rPr>
          <w:bCs w:val="0"/>
          <w:spacing w:val="-10"/>
          <w:sz w:val="28"/>
        </w:rPr>
        <w:t xml:space="preserve"> </w:t>
      </w:r>
      <w:r w:rsidRPr="002D75F6">
        <w:rPr>
          <w:bCs w:val="0"/>
          <w:sz w:val="28"/>
        </w:rPr>
        <w:t>Requirements.</w:t>
      </w:r>
    </w:p>
    <w:p w:rsidR="000441E9" w:rsidRPr="00827400" w:rsidRDefault="00101E09" w:rsidP="000441E9">
      <w:pPr>
        <w:pStyle w:val="BodyText"/>
        <w:widowControl/>
        <w:numPr>
          <w:ilvl w:val="1"/>
          <w:numId w:val="22"/>
        </w:numPr>
        <w:tabs>
          <w:tab w:val="left" w:pos="898"/>
        </w:tabs>
        <w:kinsoku w:val="0"/>
        <w:overflowPunct w:val="0"/>
        <w:autoSpaceDE w:val="0"/>
        <w:autoSpaceDN w:val="0"/>
        <w:adjustRightInd w:val="0"/>
        <w:spacing w:before="111" w:after="0"/>
        <w:ind w:left="897" w:right="116"/>
        <w:jc w:val="both"/>
        <w:rPr>
          <w:sz w:val="28"/>
          <w:szCs w:val="28"/>
        </w:rPr>
      </w:pPr>
      <w:r w:rsidRPr="00827400">
        <w:rPr>
          <w:b/>
          <w:bCs/>
          <w:i/>
          <w:iCs/>
          <w:sz w:val="28"/>
          <w:szCs w:val="28"/>
        </w:rPr>
        <w:t>Notice</w:t>
      </w:r>
      <w:r w:rsidRPr="00827400">
        <w:rPr>
          <w:b/>
          <w:bCs/>
          <w:i/>
          <w:iCs/>
          <w:spacing w:val="15"/>
          <w:sz w:val="28"/>
          <w:szCs w:val="28"/>
        </w:rPr>
        <w:t xml:space="preserve"> </w:t>
      </w:r>
      <w:r w:rsidRPr="00827400">
        <w:rPr>
          <w:b/>
          <w:bCs/>
          <w:i/>
          <w:iCs/>
          <w:sz w:val="28"/>
          <w:szCs w:val="28"/>
        </w:rPr>
        <w:t>Generally.</w:t>
      </w:r>
      <w:r w:rsidRPr="00827400">
        <w:rPr>
          <w:b/>
          <w:bCs/>
          <w:i/>
          <w:iCs/>
          <w:spacing w:val="26"/>
          <w:sz w:val="28"/>
          <w:szCs w:val="28"/>
        </w:rPr>
        <w:t xml:space="preserve">  </w:t>
      </w:r>
      <w:r w:rsidRPr="00827400">
        <w:rPr>
          <w:sz w:val="28"/>
          <w:szCs w:val="28"/>
        </w:rPr>
        <w:t>Unless</w:t>
      </w:r>
      <w:r w:rsidRPr="00827400">
        <w:rPr>
          <w:spacing w:val="14"/>
          <w:sz w:val="28"/>
          <w:szCs w:val="28"/>
        </w:rPr>
        <w:t xml:space="preserve"> </w:t>
      </w:r>
      <w:r w:rsidRPr="00827400">
        <w:rPr>
          <w:sz w:val="28"/>
          <w:szCs w:val="28"/>
        </w:rPr>
        <w:t>all</w:t>
      </w:r>
      <w:r w:rsidRPr="00827400">
        <w:rPr>
          <w:spacing w:val="14"/>
          <w:sz w:val="28"/>
          <w:szCs w:val="28"/>
        </w:rPr>
        <w:t xml:space="preserve"> </w:t>
      </w:r>
      <w:r w:rsidRPr="00827400">
        <w:rPr>
          <w:sz w:val="28"/>
          <w:szCs w:val="28"/>
        </w:rPr>
        <w:t>parties</w:t>
      </w:r>
      <w:r w:rsidRPr="00827400">
        <w:rPr>
          <w:spacing w:val="13"/>
          <w:sz w:val="28"/>
          <w:szCs w:val="28"/>
        </w:rPr>
        <w:t xml:space="preserve"> </w:t>
      </w:r>
      <w:r w:rsidRPr="00827400">
        <w:rPr>
          <w:sz w:val="28"/>
          <w:szCs w:val="28"/>
        </w:rPr>
        <w:t>agree</w:t>
      </w:r>
      <w:r w:rsidRPr="00827400">
        <w:rPr>
          <w:spacing w:val="14"/>
          <w:sz w:val="28"/>
          <w:szCs w:val="28"/>
        </w:rPr>
        <w:t xml:space="preserve"> </w:t>
      </w:r>
      <w:r w:rsidRPr="00827400">
        <w:rPr>
          <w:spacing w:val="1"/>
          <w:sz w:val="28"/>
          <w:szCs w:val="28"/>
        </w:rPr>
        <w:t>or</w:t>
      </w:r>
      <w:r w:rsidRPr="00827400">
        <w:rPr>
          <w:spacing w:val="14"/>
          <w:sz w:val="28"/>
          <w:szCs w:val="28"/>
        </w:rPr>
        <w:t xml:space="preserve"> </w:t>
      </w:r>
      <w:r w:rsidRPr="00827400">
        <w:rPr>
          <w:sz w:val="28"/>
          <w:szCs w:val="28"/>
        </w:rPr>
        <w:t>the</w:t>
      </w:r>
      <w:r w:rsidRPr="00827400">
        <w:rPr>
          <w:spacing w:val="13"/>
          <w:sz w:val="28"/>
          <w:szCs w:val="28"/>
        </w:rPr>
        <w:t xml:space="preserve"> </w:t>
      </w:r>
      <w:r w:rsidRPr="00827400">
        <w:rPr>
          <w:sz w:val="28"/>
          <w:szCs w:val="28"/>
        </w:rPr>
        <w:t>court</w:t>
      </w:r>
      <w:r w:rsidRPr="00827400">
        <w:rPr>
          <w:spacing w:val="14"/>
          <w:sz w:val="28"/>
          <w:szCs w:val="28"/>
        </w:rPr>
        <w:t xml:space="preserve"> </w:t>
      </w:r>
      <w:r w:rsidRPr="00827400">
        <w:rPr>
          <w:sz w:val="28"/>
          <w:szCs w:val="28"/>
        </w:rPr>
        <w:t>orders</w:t>
      </w:r>
      <w:r w:rsidRPr="00827400">
        <w:rPr>
          <w:spacing w:val="14"/>
          <w:sz w:val="28"/>
          <w:szCs w:val="28"/>
        </w:rPr>
        <w:t xml:space="preserve"> </w:t>
      </w:r>
      <w:r w:rsidRPr="00827400">
        <w:rPr>
          <w:sz w:val="28"/>
          <w:szCs w:val="28"/>
        </w:rPr>
        <w:t>otherwise,</w:t>
      </w:r>
      <w:r w:rsidRPr="00827400">
        <w:rPr>
          <w:spacing w:val="13"/>
          <w:sz w:val="28"/>
          <w:szCs w:val="28"/>
        </w:rPr>
        <w:t xml:space="preserve"> </w:t>
      </w:r>
      <w:r w:rsidRPr="00827400">
        <w:rPr>
          <w:sz w:val="28"/>
          <w:szCs w:val="28"/>
        </w:rPr>
        <w:t>a</w:t>
      </w:r>
      <w:r w:rsidRPr="00827400">
        <w:rPr>
          <w:spacing w:val="16"/>
          <w:sz w:val="28"/>
          <w:szCs w:val="28"/>
        </w:rPr>
        <w:t xml:space="preserve"> </w:t>
      </w:r>
      <w:r w:rsidRPr="00827400">
        <w:rPr>
          <w:sz w:val="28"/>
          <w:szCs w:val="28"/>
        </w:rPr>
        <w:t>party</w:t>
      </w:r>
      <w:r w:rsidRPr="00827400">
        <w:rPr>
          <w:spacing w:val="44"/>
          <w:w w:val="99"/>
          <w:sz w:val="28"/>
          <w:szCs w:val="28"/>
        </w:rPr>
        <w:t xml:space="preserve"> </w:t>
      </w:r>
      <w:r w:rsidRPr="00827400">
        <w:rPr>
          <w:sz w:val="28"/>
          <w:szCs w:val="28"/>
        </w:rPr>
        <w:t>who</w:t>
      </w:r>
      <w:r w:rsidRPr="00827400">
        <w:rPr>
          <w:spacing w:val="-4"/>
          <w:sz w:val="28"/>
          <w:szCs w:val="28"/>
        </w:rPr>
        <w:t xml:space="preserve"> </w:t>
      </w:r>
      <w:r w:rsidRPr="00827400">
        <w:rPr>
          <w:sz w:val="28"/>
          <w:szCs w:val="28"/>
        </w:rPr>
        <w:t>wants</w:t>
      </w:r>
      <w:r w:rsidRPr="00827400">
        <w:rPr>
          <w:spacing w:val="-1"/>
          <w:sz w:val="28"/>
          <w:szCs w:val="28"/>
        </w:rPr>
        <w:t xml:space="preserve"> </w:t>
      </w:r>
      <w:r w:rsidRPr="00827400">
        <w:rPr>
          <w:sz w:val="28"/>
          <w:szCs w:val="28"/>
        </w:rPr>
        <w:t>to</w:t>
      </w:r>
      <w:r w:rsidRPr="00827400">
        <w:rPr>
          <w:spacing w:val="-3"/>
          <w:sz w:val="28"/>
          <w:szCs w:val="28"/>
        </w:rPr>
        <w:t xml:space="preserve"> </w:t>
      </w:r>
      <w:r w:rsidRPr="00827400">
        <w:rPr>
          <w:sz w:val="28"/>
          <w:szCs w:val="28"/>
        </w:rPr>
        <w:t>depose</w:t>
      </w:r>
      <w:r w:rsidRPr="00827400">
        <w:rPr>
          <w:spacing w:val="-3"/>
          <w:sz w:val="28"/>
          <w:szCs w:val="28"/>
        </w:rPr>
        <w:t xml:space="preserve"> </w:t>
      </w:r>
      <w:r w:rsidRPr="00827400">
        <w:rPr>
          <w:sz w:val="28"/>
          <w:szCs w:val="28"/>
        </w:rPr>
        <w:t>a</w:t>
      </w:r>
      <w:r w:rsidRPr="00827400">
        <w:rPr>
          <w:spacing w:val="-1"/>
          <w:sz w:val="28"/>
          <w:szCs w:val="28"/>
        </w:rPr>
        <w:t xml:space="preserve"> </w:t>
      </w:r>
      <w:r w:rsidRPr="00827400">
        <w:rPr>
          <w:sz w:val="28"/>
          <w:szCs w:val="28"/>
        </w:rPr>
        <w:t>person</w:t>
      </w:r>
      <w:r w:rsidRPr="00827400">
        <w:rPr>
          <w:spacing w:val="-3"/>
          <w:sz w:val="28"/>
          <w:szCs w:val="28"/>
        </w:rPr>
        <w:t xml:space="preserve"> </w:t>
      </w:r>
      <w:r w:rsidRPr="00827400">
        <w:rPr>
          <w:spacing w:val="2"/>
          <w:sz w:val="28"/>
          <w:szCs w:val="28"/>
        </w:rPr>
        <w:t>by</w:t>
      </w:r>
      <w:r w:rsidRPr="00827400">
        <w:rPr>
          <w:spacing w:val="-8"/>
          <w:sz w:val="28"/>
          <w:szCs w:val="28"/>
        </w:rPr>
        <w:t xml:space="preserve"> </w:t>
      </w:r>
      <w:r w:rsidRPr="00827400">
        <w:rPr>
          <w:sz w:val="28"/>
          <w:szCs w:val="28"/>
        </w:rPr>
        <w:t>oral</w:t>
      </w:r>
      <w:r w:rsidRPr="00827400">
        <w:rPr>
          <w:spacing w:val="-3"/>
          <w:sz w:val="28"/>
          <w:szCs w:val="28"/>
        </w:rPr>
        <w:t xml:space="preserve"> </w:t>
      </w:r>
      <w:r w:rsidRPr="00827400">
        <w:rPr>
          <w:sz w:val="28"/>
          <w:szCs w:val="28"/>
        </w:rPr>
        <w:t>questions</w:t>
      </w:r>
      <w:r w:rsidRPr="00827400">
        <w:rPr>
          <w:spacing w:val="-3"/>
          <w:sz w:val="28"/>
          <w:szCs w:val="28"/>
        </w:rPr>
        <w:t xml:space="preserve"> </w:t>
      </w:r>
      <w:r w:rsidRPr="00827400">
        <w:rPr>
          <w:sz w:val="28"/>
          <w:szCs w:val="28"/>
        </w:rPr>
        <w:t>must</w:t>
      </w:r>
      <w:r w:rsidRPr="00827400">
        <w:rPr>
          <w:spacing w:val="-3"/>
          <w:sz w:val="28"/>
          <w:szCs w:val="28"/>
        </w:rPr>
        <w:t xml:space="preserve"> </w:t>
      </w:r>
      <w:r w:rsidRPr="00827400">
        <w:rPr>
          <w:sz w:val="28"/>
          <w:szCs w:val="28"/>
        </w:rPr>
        <w:t>serve</w:t>
      </w:r>
      <w:r w:rsidRPr="00827400">
        <w:rPr>
          <w:spacing w:val="-3"/>
          <w:sz w:val="28"/>
          <w:szCs w:val="28"/>
        </w:rPr>
        <w:t xml:space="preserve"> </w:t>
      </w:r>
      <w:r w:rsidRPr="00827400">
        <w:rPr>
          <w:sz w:val="28"/>
          <w:szCs w:val="28"/>
        </w:rPr>
        <w:t>written</w:t>
      </w:r>
      <w:r w:rsidRPr="00827400">
        <w:rPr>
          <w:spacing w:val="-3"/>
          <w:sz w:val="28"/>
          <w:szCs w:val="28"/>
        </w:rPr>
        <w:t xml:space="preserve"> </w:t>
      </w:r>
      <w:r w:rsidRPr="00827400">
        <w:rPr>
          <w:sz w:val="28"/>
          <w:szCs w:val="28"/>
        </w:rPr>
        <w:t>notice</w:t>
      </w:r>
      <w:r w:rsidRPr="00827400">
        <w:rPr>
          <w:spacing w:val="-3"/>
          <w:sz w:val="28"/>
          <w:szCs w:val="28"/>
        </w:rPr>
        <w:t xml:space="preserve"> </w:t>
      </w:r>
      <w:r w:rsidRPr="00827400">
        <w:rPr>
          <w:sz w:val="28"/>
          <w:szCs w:val="28"/>
        </w:rPr>
        <w:t>to</w:t>
      </w:r>
      <w:r w:rsidRPr="00827400">
        <w:rPr>
          <w:spacing w:val="-3"/>
          <w:sz w:val="28"/>
          <w:szCs w:val="28"/>
        </w:rPr>
        <w:t xml:space="preserve"> </w:t>
      </w:r>
      <w:r w:rsidRPr="00827400">
        <w:rPr>
          <w:sz w:val="28"/>
          <w:szCs w:val="28"/>
        </w:rPr>
        <w:t>every</w:t>
      </w:r>
      <w:r w:rsidRPr="00827400">
        <w:rPr>
          <w:spacing w:val="38"/>
          <w:w w:val="99"/>
          <w:sz w:val="28"/>
          <w:szCs w:val="28"/>
        </w:rPr>
        <w:t xml:space="preserve"> </w:t>
      </w:r>
      <w:r w:rsidRPr="00827400">
        <w:rPr>
          <w:sz w:val="28"/>
          <w:szCs w:val="28"/>
        </w:rPr>
        <w:t>other</w:t>
      </w:r>
      <w:r w:rsidRPr="00827400">
        <w:rPr>
          <w:spacing w:val="-3"/>
          <w:sz w:val="28"/>
          <w:szCs w:val="28"/>
        </w:rPr>
        <w:t xml:space="preserve"> </w:t>
      </w:r>
      <w:r w:rsidRPr="00827400">
        <w:rPr>
          <w:sz w:val="28"/>
          <w:szCs w:val="28"/>
        </w:rPr>
        <w:t>party</w:t>
      </w:r>
      <w:r w:rsidRPr="00827400">
        <w:rPr>
          <w:spacing w:val="-8"/>
          <w:sz w:val="28"/>
          <w:szCs w:val="28"/>
        </w:rPr>
        <w:t xml:space="preserve"> </w:t>
      </w:r>
      <w:r w:rsidRPr="00827400">
        <w:rPr>
          <w:sz w:val="28"/>
          <w:szCs w:val="28"/>
        </w:rPr>
        <w:t>at</w:t>
      </w:r>
      <w:r w:rsidRPr="00827400">
        <w:rPr>
          <w:spacing w:val="-2"/>
          <w:sz w:val="28"/>
          <w:szCs w:val="28"/>
        </w:rPr>
        <w:t xml:space="preserve"> </w:t>
      </w:r>
      <w:r w:rsidRPr="00827400">
        <w:rPr>
          <w:sz w:val="28"/>
          <w:szCs w:val="28"/>
        </w:rPr>
        <w:t>least</w:t>
      </w:r>
      <w:r w:rsidRPr="00827400">
        <w:rPr>
          <w:spacing w:val="-3"/>
          <w:sz w:val="28"/>
          <w:szCs w:val="28"/>
        </w:rPr>
        <w:t xml:space="preserve"> </w:t>
      </w:r>
      <w:r w:rsidRPr="00827400">
        <w:rPr>
          <w:sz w:val="28"/>
          <w:szCs w:val="28"/>
        </w:rPr>
        <w:t>10</w:t>
      </w:r>
      <w:r w:rsidRPr="00827400">
        <w:rPr>
          <w:spacing w:val="-3"/>
          <w:sz w:val="28"/>
          <w:szCs w:val="28"/>
        </w:rPr>
        <w:t xml:space="preserve"> </w:t>
      </w:r>
      <w:r w:rsidRPr="00827400">
        <w:rPr>
          <w:spacing w:val="-1"/>
          <w:sz w:val="28"/>
          <w:szCs w:val="28"/>
        </w:rPr>
        <w:t>days</w:t>
      </w:r>
      <w:r w:rsidRPr="00827400">
        <w:rPr>
          <w:spacing w:val="-2"/>
          <w:sz w:val="28"/>
          <w:szCs w:val="28"/>
        </w:rPr>
        <w:t xml:space="preserve"> </w:t>
      </w:r>
      <w:r w:rsidRPr="00827400">
        <w:rPr>
          <w:sz w:val="28"/>
          <w:szCs w:val="28"/>
        </w:rPr>
        <w:t>before</w:t>
      </w:r>
      <w:r w:rsidRPr="00827400">
        <w:rPr>
          <w:spacing w:val="-3"/>
          <w:sz w:val="28"/>
          <w:szCs w:val="28"/>
        </w:rPr>
        <w:t xml:space="preserve"> </w:t>
      </w:r>
      <w:r w:rsidRPr="00827400">
        <w:rPr>
          <w:sz w:val="28"/>
          <w:szCs w:val="28"/>
        </w:rPr>
        <w:t>the</w:t>
      </w:r>
      <w:r w:rsidRPr="00827400">
        <w:rPr>
          <w:spacing w:val="-3"/>
          <w:sz w:val="28"/>
          <w:szCs w:val="28"/>
        </w:rPr>
        <w:t xml:space="preserve"> </w:t>
      </w:r>
      <w:r w:rsidRPr="00827400">
        <w:rPr>
          <w:sz w:val="28"/>
          <w:szCs w:val="28"/>
        </w:rPr>
        <w:t>date</w:t>
      </w:r>
      <w:r w:rsidRPr="00827400">
        <w:rPr>
          <w:spacing w:val="-2"/>
          <w:sz w:val="28"/>
          <w:szCs w:val="28"/>
        </w:rPr>
        <w:t xml:space="preserve"> </w:t>
      </w:r>
      <w:r w:rsidRPr="00827400">
        <w:rPr>
          <w:sz w:val="28"/>
          <w:szCs w:val="28"/>
        </w:rPr>
        <w:t>of</w:t>
      </w:r>
      <w:r w:rsidRPr="00827400">
        <w:rPr>
          <w:spacing w:val="-1"/>
          <w:sz w:val="28"/>
          <w:szCs w:val="28"/>
        </w:rPr>
        <w:t xml:space="preserve"> the</w:t>
      </w:r>
      <w:r w:rsidRPr="00827400">
        <w:rPr>
          <w:spacing w:val="-3"/>
          <w:sz w:val="28"/>
          <w:szCs w:val="28"/>
        </w:rPr>
        <w:t xml:space="preserve"> </w:t>
      </w:r>
      <w:r w:rsidRPr="00827400">
        <w:rPr>
          <w:sz w:val="28"/>
          <w:szCs w:val="28"/>
        </w:rPr>
        <w:t>deposition.</w:t>
      </w:r>
      <w:r w:rsidRPr="00827400">
        <w:rPr>
          <w:spacing w:val="-3"/>
          <w:sz w:val="28"/>
          <w:szCs w:val="28"/>
        </w:rPr>
        <w:t xml:space="preserve"> </w:t>
      </w:r>
      <w:r w:rsidRPr="00827400">
        <w:rPr>
          <w:sz w:val="28"/>
          <w:szCs w:val="28"/>
        </w:rPr>
        <w:t>The</w:t>
      </w:r>
      <w:r w:rsidRPr="00827400">
        <w:rPr>
          <w:spacing w:val="-2"/>
          <w:sz w:val="28"/>
          <w:szCs w:val="28"/>
        </w:rPr>
        <w:t xml:space="preserve"> </w:t>
      </w:r>
      <w:r w:rsidRPr="00827400">
        <w:rPr>
          <w:sz w:val="28"/>
          <w:szCs w:val="28"/>
        </w:rPr>
        <w:t>notice</w:t>
      </w:r>
      <w:r w:rsidRPr="00827400">
        <w:rPr>
          <w:spacing w:val="-3"/>
          <w:sz w:val="28"/>
          <w:szCs w:val="28"/>
        </w:rPr>
        <w:t xml:space="preserve"> </w:t>
      </w:r>
      <w:r w:rsidRPr="00827400">
        <w:rPr>
          <w:spacing w:val="-1"/>
          <w:sz w:val="28"/>
          <w:szCs w:val="28"/>
        </w:rPr>
        <w:t>must</w:t>
      </w:r>
      <w:r w:rsidRPr="00827400">
        <w:rPr>
          <w:spacing w:val="-3"/>
          <w:sz w:val="28"/>
          <w:szCs w:val="28"/>
        </w:rPr>
        <w:t xml:space="preserve"> </w:t>
      </w:r>
      <w:r w:rsidRPr="00827400">
        <w:rPr>
          <w:sz w:val="28"/>
          <w:szCs w:val="28"/>
        </w:rPr>
        <w:t>state</w:t>
      </w:r>
      <w:r w:rsidRPr="00827400">
        <w:rPr>
          <w:spacing w:val="32"/>
          <w:w w:val="99"/>
          <w:sz w:val="28"/>
          <w:szCs w:val="28"/>
        </w:rPr>
        <w:t xml:space="preserve"> </w:t>
      </w:r>
      <w:r w:rsidRPr="00827400">
        <w:rPr>
          <w:sz w:val="28"/>
          <w:szCs w:val="28"/>
        </w:rPr>
        <w:t>the</w:t>
      </w:r>
      <w:r w:rsidRPr="00827400">
        <w:rPr>
          <w:spacing w:val="-4"/>
          <w:sz w:val="28"/>
          <w:szCs w:val="28"/>
        </w:rPr>
        <w:t xml:space="preserve"> </w:t>
      </w:r>
      <w:r w:rsidRPr="00827400">
        <w:rPr>
          <w:sz w:val="28"/>
          <w:szCs w:val="28"/>
        </w:rPr>
        <w:t>date,</w:t>
      </w:r>
      <w:r w:rsidRPr="00827400">
        <w:rPr>
          <w:spacing w:val="-3"/>
          <w:sz w:val="28"/>
          <w:szCs w:val="28"/>
        </w:rPr>
        <w:t xml:space="preserve"> </w:t>
      </w:r>
      <w:r w:rsidRPr="00827400">
        <w:rPr>
          <w:spacing w:val="-1"/>
          <w:sz w:val="28"/>
          <w:szCs w:val="28"/>
        </w:rPr>
        <w:t>time,</w:t>
      </w:r>
      <w:r w:rsidRPr="00827400">
        <w:rPr>
          <w:spacing w:val="-3"/>
          <w:sz w:val="28"/>
          <w:szCs w:val="28"/>
        </w:rPr>
        <w:t xml:space="preserve"> </w:t>
      </w:r>
      <w:r w:rsidRPr="00827400">
        <w:rPr>
          <w:sz w:val="28"/>
          <w:szCs w:val="28"/>
        </w:rPr>
        <w:t>and</w:t>
      </w:r>
      <w:r w:rsidRPr="00827400">
        <w:rPr>
          <w:spacing w:val="-3"/>
          <w:sz w:val="28"/>
          <w:szCs w:val="28"/>
        </w:rPr>
        <w:t xml:space="preserve"> </w:t>
      </w:r>
      <w:r w:rsidRPr="00827400">
        <w:rPr>
          <w:sz w:val="28"/>
          <w:szCs w:val="28"/>
        </w:rPr>
        <w:t>place</w:t>
      </w:r>
      <w:r w:rsidRPr="00827400">
        <w:rPr>
          <w:spacing w:val="-3"/>
          <w:sz w:val="28"/>
          <w:szCs w:val="28"/>
        </w:rPr>
        <w:t xml:space="preserve"> </w:t>
      </w:r>
      <w:r w:rsidRPr="00827400">
        <w:rPr>
          <w:sz w:val="28"/>
          <w:szCs w:val="28"/>
        </w:rPr>
        <w:t>of</w:t>
      </w:r>
      <w:r w:rsidRPr="00827400">
        <w:rPr>
          <w:spacing w:val="-1"/>
          <w:sz w:val="28"/>
          <w:szCs w:val="28"/>
        </w:rPr>
        <w:t xml:space="preserve"> </w:t>
      </w:r>
      <w:r w:rsidRPr="00827400">
        <w:rPr>
          <w:sz w:val="28"/>
          <w:szCs w:val="28"/>
        </w:rPr>
        <w:t>the</w:t>
      </w:r>
      <w:r w:rsidRPr="00827400">
        <w:rPr>
          <w:spacing w:val="-3"/>
          <w:sz w:val="28"/>
          <w:szCs w:val="28"/>
        </w:rPr>
        <w:t xml:space="preserve"> </w:t>
      </w:r>
      <w:r w:rsidRPr="00827400">
        <w:rPr>
          <w:sz w:val="28"/>
          <w:szCs w:val="28"/>
        </w:rPr>
        <w:t>deposition</w:t>
      </w:r>
      <w:r w:rsidRPr="00827400">
        <w:rPr>
          <w:spacing w:val="-3"/>
          <w:sz w:val="28"/>
          <w:szCs w:val="28"/>
        </w:rPr>
        <w:t xml:space="preserve"> </w:t>
      </w:r>
      <w:r w:rsidRPr="00827400">
        <w:rPr>
          <w:sz w:val="28"/>
          <w:szCs w:val="28"/>
        </w:rPr>
        <w:t>and,</w:t>
      </w:r>
      <w:r w:rsidRPr="00827400">
        <w:rPr>
          <w:spacing w:val="-3"/>
          <w:sz w:val="28"/>
          <w:szCs w:val="28"/>
        </w:rPr>
        <w:t xml:space="preserve"> </w:t>
      </w:r>
      <w:r w:rsidRPr="00827400">
        <w:rPr>
          <w:sz w:val="28"/>
          <w:szCs w:val="28"/>
        </w:rPr>
        <w:t>if</w:t>
      </w:r>
      <w:r w:rsidRPr="00827400">
        <w:rPr>
          <w:spacing w:val="-3"/>
          <w:sz w:val="28"/>
          <w:szCs w:val="28"/>
        </w:rPr>
        <w:t xml:space="preserve"> </w:t>
      </w:r>
      <w:r w:rsidRPr="00827400">
        <w:rPr>
          <w:sz w:val="28"/>
          <w:szCs w:val="28"/>
        </w:rPr>
        <w:t>known,</w:t>
      </w:r>
      <w:r w:rsidRPr="00827400">
        <w:rPr>
          <w:spacing w:val="-3"/>
          <w:sz w:val="28"/>
          <w:szCs w:val="28"/>
        </w:rPr>
        <w:t xml:space="preserve"> </w:t>
      </w:r>
      <w:r w:rsidRPr="00827400">
        <w:rPr>
          <w:sz w:val="28"/>
          <w:szCs w:val="28"/>
        </w:rPr>
        <w:t>the</w:t>
      </w:r>
      <w:r w:rsidRPr="00827400">
        <w:rPr>
          <w:spacing w:val="-3"/>
          <w:sz w:val="28"/>
          <w:szCs w:val="28"/>
        </w:rPr>
        <w:t xml:space="preserve"> </w:t>
      </w:r>
      <w:r w:rsidRPr="00827400">
        <w:rPr>
          <w:sz w:val="28"/>
          <w:szCs w:val="28"/>
        </w:rPr>
        <w:t>deponent’s</w:t>
      </w:r>
      <w:r w:rsidRPr="00827400">
        <w:rPr>
          <w:spacing w:val="-3"/>
          <w:sz w:val="28"/>
          <w:szCs w:val="28"/>
        </w:rPr>
        <w:t xml:space="preserve"> </w:t>
      </w:r>
      <w:r w:rsidRPr="00827400">
        <w:rPr>
          <w:spacing w:val="-1"/>
          <w:sz w:val="28"/>
          <w:szCs w:val="28"/>
        </w:rPr>
        <w:t>name</w:t>
      </w:r>
      <w:r w:rsidRPr="00827400">
        <w:rPr>
          <w:spacing w:val="-3"/>
          <w:sz w:val="28"/>
          <w:szCs w:val="28"/>
        </w:rPr>
        <w:t xml:space="preserve"> </w:t>
      </w:r>
      <w:r w:rsidRPr="00827400">
        <w:rPr>
          <w:sz w:val="28"/>
          <w:szCs w:val="28"/>
        </w:rPr>
        <w:t>and</w:t>
      </w:r>
      <w:r w:rsidRPr="00827400">
        <w:rPr>
          <w:spacing w:val="22"/>
          <w:w w:val="99"/>
          <w:sz w:val="28"/>
          <w:szCs w:val="28"/>
        </w:rPr>
        <w:t xml:space="preserve"> </w:t>
      </w:r>
      <w:r w:rsidRPr="00827400">
        <w:rPr>
          <w:sz w:val="28"/>
          <w:szCs w:val="28"/>
        </w:rPr>
        <w:t>address.</w:t>
      </w:r>
      <w:r w:rsidRPr="00827400">
        <w:rPr>
          <w:spacing w:val="29"/>
          <w:sz w:val="28"/>
          <w:szCs w:val="28"/>
        </w:rPr>
        <w:t xml:space="preserve"> </w:t>
      </w:r>
      <w:r w:rsidRPr="00827400">
        <w:rPr>
          <w:sz w:val="28"/>
          <w:szCs w:val="28"/>
        </w:rPr>
        <w:t>If</w:t>
      </w:r>
      <w:r w:rsidRPr="00827400">
        <w:rPr>
          <w:spacing w:val="32"/>
          <w:sz w:val="28"/>
          <w:szCs w:val="28"/>
        </w:rPr>
        <w:t xml:space="preserve"> </w:t>
      </w:r>
      <w:r w:rsidRPr="00827400">
        <w:rPr>
          <w:sz w:val="28"/>
          <w:szCs w:val="28"/>
        </w:rPr>
        <w:t>the</w:t>
      </w:r>
      <w:r w:rsidRPr="00827400">
        <w:rPr>
          <w:spacing w:val="29"/>
          <w:sz w:val="28"/>
          <w:szCs w:val="28"/>
        </w:rPr>
        <w:t xml:space="preserve"> </w:t>
      </w:r>
      <w:r w:rsidRPr="00827400">
        <w:rPr>
          <w:sz w:val="28"/>
          <w:szCs w:val="28"/>
        </w:rPr>
        <w:t>deponent’s</w:t>
      </w:r>
      <w:r w:rsidRPr="00827400">
        <w:rPr>
          <w:spacing w:val="29"/>
          <w:sz w:val="28"/>
          <w:szCs w:val="28"/>
        </w:rPr>
        <w:t xml:space="preserve"> </w:t>
      </w:r>
      <w:r w:rsidRPr="00827400">
        <w:rPr>
          <w:spacing w:val="-1"/>
          <w:sz w:val="28"/>
          <w:szCs w:val="28"/>
        </w:rPr>
        <w:t>name</w:t>
      </w:r>
      <w:r w:rsidRPr="00827400">
        <w:rPr>
          <w:spacing w:val="30"/>
          <w:sz w:val="28"/>
          <w:szCs w:val="28"/>
        </w:rPr>
        <w:t xml:space="preserve"> </w:t>
      </w:r>
      <w:r w:rsidRPr="00827400">
        <w:rPr>
          <w:sz w:val="28"/>
          <w:szCs w:val="28"/>
        </w:rPr>
        <w:t>is</w:t>
      </w:r>
      <w:r w:rsidRPr="00827400">
        <w:rPr>
          <w:spacing w:val="29"/>
          <w:sz w:val="28"/>
          <w:szCs w:val="28"/>
        </w:rPr>
        <w:t xml:space="preserve"> </w:t>
      </w:r>
      <w:r w:rsidRPr="00827400">
        <w:rPr>
          <w:sz w:val="28"/>
          <w:szCs w:val="28"/>
        </w:rPr>
        <w:t>unknown,</w:t>
      </w:r>
      <w:r w:rsidRPr="00827400">
        <w:rPr>
          <w:spacing w:val="29"/>
          <w:sz w:val="28"/>
          <w:szCs w:val="28"/>
        </w:rPr>
        <w:t xml:space="preserve"> </w:t>
      </w:r>
      <w:r w:rsidRPr="00827400">
        <w:rPr>
          <w:sz w:val="28"/>
          <w:szCs w:val="28"/>
        </w:rPr>
        <w:t>the</w:t>
      </w:r>
      <w:r w:rsidRPr="00827400">
        <w:rPr>
          <w:spacing w:val="29"/>
          <w:sz w:val="28"/>
          <w:szCs w:val="28"/>
        </w:rPr>
        <w:t xml:space="preserve"> </w:t>
      </w:r>
      <w:r w:rsidRPr="00827400">
        <w:rPr>
          <w:sz w:val="28"/>
          <w:szCs w:val="28"/>
        </w:rPr>
        <w:t>notice</w:t>
      </w:r>
      <w:r w:rsidRPr="00827400">
        <w:rPr>
          <w:spacing w:val="33"/>
          <w:sz w:val="28"/>
          <w:szCs w:val="28"/>
        </w:rPr>
        <w:t xml:space="preserve"> </w:t>
      </w:r>
      <w:r w:rsidRPr="00827400">
        <w:rPr>
          <w:spacing w:val="-1"/>
          <w:sz w:val="28"/>
          <w:szCs w:val="28"/>
        </w:rPr>
        <w:t>must</w:t>
      </w:r>
      <w:r w:rsidRPr="00827400">
        <w:rPr>
          <w:spacing w:val="29"/>
          <w:sz w:val="28"/>
          <w:szCs w:val="28"/>
        </w:rPr>
        <w:t xml:space="preserve"> </w:t>
      </w:r>
      <w:r w:rsidRPr="00827400">
        <w:rPr>
          <w:sz w:val="28"/>
          <w:szCs w:val="28"/>
        </w:rPr>
        <w:t>provide</w:t>
      </w:r>
      <w:r w:rsidRPr="00827400">
        <w:rPr>
          <w:spacing w:val="29"/>
          <w:sz w:val="28"/>
          <w:szCs w:val="28"/>
        </w:rPr>
        <w:t xml:space="preserve"> </w:t>
      </w:r>
      <w:r w:rsidRPr="00827400">
        <w:rPr>
          <w:sz w:val="28"/>
          <w:szCs w:val="28"/>
        </w:rPr>
        <w:t>a</w:t>
      </w:r>
      <w:r w:rsidRPr="00827400">
        <w:rPr>
          <w:spacing w:val="29"/>
          <w:sz w:val="28"/>
          <w:szCs w:val="28"/>
        </w:rPr>
        <w:t xml:space="preserve"> </w:t>
      </w:r>
      <w:r w:rsidRPr="00827400">
        <w:rPr>
          <w:sz w:val="28"/>
          <w:szCs w:val="28"/>
        </w:rPr>
        <w:t>general</w:t>
      </w:r>
      <w:r w:rsidRPr="00827400">
        <w:rPr>
          <w:spacing w:val="28"/>
          <w:w w:val="99"/>
          <w:sz w:val="28"/>
          <w:szCs w:val="28"/>
        </w:rPr>
        <w:t xml:space="preserve"> </w:t>
      </w:r>
      <w:r w:rsidRPr="00827400">
        <w:rPr>
          <w:sz w:val="28"/>
          <w:szCs w:val="28"/>
        </w:rPr>
        <w:t>description</w:t>
      </w:r>
      <w:r w:rsidRPr="00827400">
        <w:rPr>
          <w:spacing w:val="-14"/>
          <w:sz w:val="28"/>
          <w:szCs w:val="28"/>
        </w:rPr>
        <w:t xml:space="preserve"> </w:t>
      </w:r>
      <w:r w:rsidRPr="00827400">
        <w:rPr>
          <w:sz w:val="28"/>
          <w:szCs w:val="28"/>
        </w:rPr>
        <w:t>sufficient</w:t>
      </w:r>
      <w:r w:rsidRPr="00827400">
        <w:rPr>
          <w:spacing w:val="-15"/>
          <w:sz w:val="28"/>
          <w:szCs w:val="28"/>
        </w:rPr>
        <w:t xml:space="preserve"> </w:t>
      </w:r>
      <w:r w:rsidRPr="00827400">
        <w:rPr>
          <w:sz w:val="28"/>
          <w:szCs w:val="28"/>
        </w:rPr>
        <w:t>to</w:t>
      </w:r>
      <w:r w:rsidRPr="00827400">
        <w:rPr>
          <w:spacing w:val="-16"/>
          <w:sz w:val="28"/>
          <w:szCs w:val="28"/>
        </w:rPr>
        <w:t xml:space="preserve"> </w:t>
      </w:r>
      <w:r w:rsidRPr="00827400">
        <w:rPr>
          <w:sz w:val="28"/>
          <w:szCs w:val="28"/>
        </w:rPr>
        <w:t>identify</w:t>
      </w:r>
      <w:r w:rsidRPr="00827400">
        <w:rPr>
          <w:spacing w:val="-18"/>
          <w:sz w:val="28"/>
          <w:szCs w:val="28"/>
        </w:rPr>
        <w:t xml:space="preserve"> </w:t>
      </w:r>
      <w:r w:rsidRPr="00827400">
        <w:rPr>
          <w:sz w:val="28"/>
          <w:szCs w:val="28"/>
        </w:rPr>
        <w:t>the</w:t>
      </w:r>
      <w:r w:rsidRPr="00827400">
        <w:rPr>
          <w:spacing w:val="-15"/>
          <w:sz w:val="28"/>
          <w:szCs w:val="28"/>
        </w:rPr>
        <w:t xml:space="preserve"> </w:t>
      </w:r>
      <w:r w:rsidRPr="00827400">
        <w:rPr>
          <w:sz w:val="28"/>
          <w:szCs w:val="28"/>
        </w:rPr>
        <w:t>person</w:t>
      </w:r>
      <w:r w:rsidRPr="00827400">
        <w:rPr>
          <w:spacing w:val="-14"/>
          <w:sz w:val="28"/>
          <w:szCs w:val="28"/>
        </w:rPr>
        <w:t xml:space="preserve"> </w:t>
      </w:r>
      <w:r w:rsidRPr="00827400">
        <w:rPr>
          <w:sz w:val="28"/>
          <w:szCs w:val="28"/>
        </w:rPr>
        <w:t>or</w:t>
      </w:r>
      <w:r w:rsidRPr="00827400">
        <w:rPr>
          <w:spacing w:val="-15"/>
          <w:sz w:val="28"/>
          <w:szCs w:val="28"/>
        </w:rPr>
        <w:t xml:space="preserve"> </w:t>
      </w:r>
      <w:r w:rsidRPr="00827400">
        <w:rPr>
          <w:sz w:val="28"/>
          <w:szCs w:val="28"/>
        </w:rPr>
        <w:t>the</w:t>
      </w:r>
      <w:r w:rsidRPr="00827400">
        <w:rPr>
          <w:spacing w:val="-15"/>
          <w:sz w:val="28"/>
          <w:szCs w:val="28"/>
        </w:rPr>
        <w:t xml:space="preserve"> </w:t>
      </w:r>
      <w:r w:rsidRPr="00827400">
        <w:rPr>
          <w:sz w:val="28"/>
          <w:szCs w:val="28"/>
        </w:rPr>
        <w:t>particular</w:t>
      </w:r>
      <w:r w:rsidRPr="00827400">
        <w:rPr>
          <w:spacing w:val="-16"/>
          <w:sz w:val="28"/>
          <w:szCs w:val="28"/>
        </w:rPr>
        <w:t xml:space="preserve"> </w:t>
      </w:r>
      <w:r w:rsidRPr="00827400">
        <w:rPr>
          <w:sz w:val="28"/>
          <w:szCs w:val="28"/>
        </w:rPr>
        <w:t>class</w:t>
      </w:r>
      <w:r w:rsidRPr="00827400">
        <w:rPr>
          <w:spacing w:val="-15"/>
          <w:sz w:val="28"/>
          <w:szCs w:val="28"/>
        </w:rPr>
        <w:t xml:space="preserve"> </w:t>
      </w:r>
      <w:r w:rsidRPr="00827400">
        <w:rPr>
          <w:sz w:val="28"/>
          <w:szCs w:val="28"/>
        </w:rPr>
        <w:t>or</w:t>
      </w:r>
      <w:r w:rsidRPr="00827400">
        <w:rPr>
          <w:spacing w:val="-14"/>
          <w:sz w:val="28"/>
          <w:szCs w:val="28"/>
        </w:rPr>
        <w:t xml:space="preserve"> </w:t>
      </w:r>
      <w:r w:rsidRPr="00827400">
        <w:rPr>
          <w:sz w:val="28"/>
          <w:szCs w:val="28"/>
        </w:rPr>
        <w:t>group</w:t>
      </w:r>
      <w:r w:rsidRPr="00827400">
        <w:rPr>
          <w:spacing w:val="-15"/>
          <w:sz w:val="28"/>
          <w:szCs w:val="28"/>
        </w:rPr>
        <w:t xml:space="preserve"> </w:t>
      </w:r>
      <w:r w:rsidRPr="00827400">
        <w:rPr>
          <w:sz w:val="28"/>
          <w:szCs w:val="28"/>
        </w:rPr>
        <w:t>to</w:t>
      </w:r>
      <w:r w:rsidRPr="00827400">
        <w:rPr>
          <w:spacing w:val="-14"/>
          <w:sz w:val="28"/>
          <w:szCs w:val="28"/>
        </w:rPr>
        <w:t xml:space="preserve"> </w:t>
      </w:r>
      <w:r w:rsidRPr="00827400">
        <w:rPr>
          <w:sz w:val="28"/>
          <w:szCs w:val="28"/>
        </w:rPr>
        <w:t>which</w:t>
      </w:r>
      <w:r w:rsidRPr="00827400">
        <w:rPr>
          <w:spacing w:val="36"/>
          <w:w w:val="99"/>
          <w:sz w:val="28"/>
          <w:szCs w:val="28"/>
        </w:rPr>
        <w:t xml:space="preserve"> </w:t>
      </w:r>
      <w:r w:rsidRPr="00827400">
        <w:rPr>
          <w:sz w:val="28"/>
          <w:szCs w:val="28"/>
        </w:rPr>
        <w:t>the</w:t>
      </w:r>
      <w:r w:rsidRPr="00827400">
        <w:rPr>
          <w:spacing w:val="-11"/>
          <w:sz w:val="28"/>
          <w:szCs w:val="28"/>
        </w:rPr>
        <w:t xml:space="preserve"> </w:t>
      </w:r>
      <w:r w:rsidRPr="00827400">
        <w:rPr>
          <w:sz w:val="28"/>
          <w:szCs w:val="28"/>
        </w:rPr>
        <w:t>person</w:t>
      </w:r>
      <w:r w:rsidRPr="00827400">
        <w:rPr>
          <w:spacing w:val="-7"/>
          <w:sz w:val="28"/>
          <w:szCs w:val="28"/>
        </w:rPr>
        <w:t xml:space="preserve"> </w:t>
      </w:r>
      <w:r w:rsidRPr="00827400">
        <w:rPr>
          <w:sz w:val="28"/>
          <w:szCs w:val="28"/>
        </w:rPr>
        <w:t>belongs.</w:t>
      </w:r>
    </w:p>
    <w:p w:rsidR="000441E9" w:rsidRPr="00827400" w:rsidRDefault="00101E09" w:rsidP="000441E9">
      <w:pPr>
        <w:pStyle w:val="BodyText"/>
        <w:widowControl/>
        <w:numPr>
          <w:ilvl w:val="1"/>
          <w:numId w:val="22"/>
        </w:numPr>
        <w:tabs>
          <w:tab w:val="left" w:pos="898"/>
        </w:tabs>
        <w:kinsoku w:val="0"/>
        <w:overflowPunct w:val="0"/>
        <w:autoSpaceDE w:val="0"/>
        <w:autoSpaceDN w:val="0"/>
        <w:adjustRightInd w:val="0"/>
        <w:spacing w:before="118" w:after="0"/>
        <w:ind w:left="897" w:right="118"/>
        <w:jc w:val="both"/>
        <w:rPr>
          <w:sz w:val="28"/>
          <w:szCs w:val="28"/>
        </w:rPr>
      </w:pPr>
      <w:r w:rsidRPr="00827400">
        <w:rPr>
          <w:b/>
          <w:bCs/>
          <w:i/>
          <w:iCs/>
          <w:sz w:val="28"/>
          <w:szCs w:val="28"/>
        </w:rPr>
        <w:t>Producing</w:t>
      </w:r>
      <w:r w:rsidRPr="00827400">
        <w:rPr>
          <w:b/>
          <w:bCs/>
          <w:i/>
          <w:iCs/>
          <w:spacing w:val="37"/>
          <w:sz w:val="28"/>
          <w:szCs w:val="28"/>
        </w:rPr>
        <w:t xml:space="preserve"> </w:t>
      </w:r>
      <w:r w:rsidRPr="00827400">
        <w:rPr>
          <w:b/>
          <w:bCs/>
          <w:i/>
          <w:iCs/>
          <w:sz w:val="28"/>
          <w:szCs w:val="28"/>
        </w:rPr>
        <w:t>Materials.</w:t>
      </w:r>
      <w:r w:rsidRPr="00827400">
        <w:rPr>
          <w:b/>
          <w:bCs/>
          <w:i/>
          <w:iCs/>
          <w:spacing w:val="7"/>
          <w:sz w:val="28"/>
          <w:szCs w:val="28"/>
        </w:rPr>
        <w:t xml:space="preserve">  </w:t>
      </w:r>
      <w:r w:rsidRPr="00827400">
        <w:rPr>
          <w:sz w:val="28"/>
          <w:szCs w:val="28"/>
        </w:rPr>
        <w:t>If</w:t>
      </w:r>
      <w:r w:rsidRPr="00827400">
        <w:rPr>
          <w:spacing w:val="34"/>
          <w:sz w:val="28"/>
          <w:szCs w:val="28"/>
        </w:rPr>
        <w:t xml:space="preserve"> </w:t>
      </w:r>
      <w:r w:rsidRPr="00827400">
        <w:rPr>
          <w:sz w:val="28"/>
          <w:szCs w:val="28"/>
        </w:rPr>
        <w:t>a</w:t>
      </w:r>
      <w:r w:rsidRPr="00827400">
        <w:rPr>
          <w:spacing w:val="33"/>
          <w:sz w:val="28"/>
          <w:szCs w:val="28"/>
        </w:rPr>
        <w:t xml:space="preserve"> </w:t>
      </w:r>
      <w:r w:rsidRPr="00827400">
        <w:rPr>
          <w:sz w:val="28"/>
          <w:szCs w:val="28"/>
        </w:rPr>
        <w:t>subpoena</w:t>
      </w:r>
      <w:r w:rsidRPr="00827400">
        <w:rPr>
          <w:spacing w:val="35"/>
          <w:sz w:val="28"/>
          <w:szCs w:val="28"/>
        </w:rPr>
        <w:t xml:space="preserve"> </w:t>
      </w:r>
      <w:r w:rsidRPr="00827400">
        <w:rPr>
          <w:sz w:val="28"/>
          <w:szCs w:val="28"/>
        </w:rPr>
        <w:t>for</w:t>
      </w:r>
      <w:r w:rsidRPr="00827400">
        <w:rPr>
          <w:spacing w:val="32"/>
          <w:sz w:val="28"/>
          <w:szCs w:val="28"/>
        </w:rPr>
        <w:t xml:space="preserve"> </w:t>
      </w:r>
      <w:r w:rsidRPr="00827400">
        <w:rPr>
          <w:sz w:val="28"/>
          <w:szCs w:val="28"/>
        </w:rPr>
        <w:t>documents,</w:t>
      </w:r>
      <w:r w:rsidRPr="00827400">
        <w:rPr>
          <w:spacing w:val="33"/>
          <w:sz w:val="28"/>
          <w:szCs w:val="28"/>
        </w:rPr>
        <w:t xml:space="preserve"> </w:t>
      </w:r>
      <w:r w:rsidRPr="00827400">
        <w:rPr>
          <w:sz w:val="28"/>
          <w:szCs w:val="28"/>
        </w:rPr>
        <w:t>electronically</w:t>
      </w:r>
      <w:r w:rsidRPr="00827400">
        <w:rPr>
          <w:spacing w:val="28"/>
          <w:sz w:val="28"/>
          <w:szCs w:val="28"/>
        </w:rPr>
        <w:t xml:space="preserve"> </w:t>
      </w:r>
      <w:r w:rsidRPr="00827400">
        <w:rPr>
          <w:sz w:val="28"/>
          <w:szCs w:val="28"/>
        </w:rPr>
        <w:t>stored</w:t>
      </w:r>
      <w:r w:rsidRPr="00827400">
        <w:rPr>
          <w:spacing w:val="34"/>
          <w:w w:val="99"/>
          <w:sz w:val="28"/>
          <w:szCs w:val="28"/>
        </w:rPr>
        <w:t xml:space="preserve"> </w:t>
      </w:r>
      <w:r w:rsidRPr="00827400">
        <w:rPr>
          <w:sz w:val="28"/>
          <w:szCs w:val="28"/>
        </w:rPr>
        <w:t>information,</w:t>
      </w:r>
      <w:r w:rsidRPr="00827400">
        <w:rPr>
          <w:spacing w:val="29"/>
          <w:sz w:val="28"/>
          <w:szCs w:val="28"/>
        </w:rPr>
        <w:t xml:space="preserve"> </w:t>
      </w:r>
      <w:r w:rsidRPr="00827400">
        <w:rPr>
          <w:sz w:val="28"/>
          <w:szCs w:val="28"/>
        </w:rPr>
        <w:t>or</w:t>
      </w:r>
      <w:r w:rsidRPr="00827400">
        <w:rPr>
          <w:spacing w:val="30"/>
          <w:sz w:val="28"/>
          <w:szCs w:val="28"/>
        </w:rPr>
        <w:t xml:space="preserve"> </w:t>
      </w:r>
      <w:r w:rsidRPr="00827400">
        <w:rPr>
          <w:sz w:val="28"/>
          <w:szCs w:val="28"/>
        </w:rPr>
        <w:t>tangible</w:t>
      </w:r>
      <w:r w:rsidRPr="00827400">
        <w:rPr>
          <w:spacing w:val="30"/>
          <w:sz w:val="28"/>
          <w:szCs w:val="28"/>
        </w:rPr>
        <w:t xml:space="preserve"> </w:t>
      </w:r>
      <w:r w:rsidRPr="00827400">
        <w:rPr>
          <w:sz w:val="28"/>
          <w:szCs w:val="28"/>
        </w:rPr>
        <w:t>things</w:t>
      </w:r>
      <w:r w:rsidRPr="00827400">
        <w:rPr>
          <w:spacing w:val="29"/>
          <w:sz w:val="28"/>
          <w:szCs w:val="28"/>
        </w:rPr>
        <w:t xml:space="preserve"> </w:t>
      </w:r>
      <w:r w:rsidRPr="00827400">
        <w:rPr>
          <w:sz w:val="28"/>
          <w:szCs w:val="28"/>
        </w:rPr>
        <w:t>has</w:t>
      </w:r>
      <w:r w:rsidRPr="00827400">
        <w:rPr>
          <w:spacing w:val="30"/>
          <w:sz w:val="28"/>
          <w:szCs w:val="28"/>
        </w:rPr>
        <w:t xml:space="preserve"> </w:t>
      </w:r>
      <w:r w:rsidRPr="00827400">
        <w:rPr>
          <w:sz w:val="28"/>
          <w:szCs w:val="28"/>
        </w:rPr>
        <w:t>been</w:t>
      </w:r>
      <w:r w:rsidRPr="00827400">
        <w:rPr>
          <w:spacing w:val="30"/>
          <w:sz w:val="28"/>
          <w:szCs w:val="28"/>
        </w:rPr>
        <w:t xml:space="preserve"> </w:t>
      </w:r>
      <w:r w:rsidRPr="00827400">
        <w:rPr>
          <w:sz w:val="28"/>
          <w:szCs w:val="28"/>
        </w:rPr>
        <w:t>or</w:t>
      </w:r>
      <w:r w:rsidRPr="00827400">
        <w:rPr>
          <w:spacing w:val="32"/>
          <w:sz w:val="28"/>
          <w:szCs w:val="28"/>
        </w:rPr>
        <w:t xml:space="preserve"> </w:t>
      </w:r>
      <w:r w:rsidRPr="00827400">
        <w:rPr>
          <w:sz w:val="28"/>
          <w:szCs w:val="28"/>
        </w:rPr>
        <w:t>will</w:t>
      </w:r>
      <w:r w:rsidRPr="00827400">
        <w:rPr>
          <w:spacing w:val="30"/>
          <w:sz w:val="28"/>
          <w:szCs w:val="28"/>
        </w:rPr>
        <w:t xml:space="preserve"> </w:t>
      </w:r>
      <w:r w:rsidRPr="00827400">
        <w:rPr>
          <w:sz w:val="28"/>
          <w:szCs w:val="28"/>
        </w:rPr>
        <w:t>be</w:t>
      </w:r>
      <w:r w:rsidRPr="00827400">
        <w:rPr>
          <w:spacing w:val="30"/>
          <w:sz w:val="28"/>
          <w:szCs w:val="28"/>
        </w:rPr>
        <w:t xml:space="preserve"> </w:t>
      </w:r>
      <w:r w:rsidRPr="00827400">
        <w:rPr>
          <w:sz w:val="28"/>
          <w:szCs w:val="28"/>
        </w:rPr>
        <w:t>served</w:t>
      </w:r>
      <w:r w:rsidRPr="00827400">
        <w:rPr>
          <w:spacing w:val="29"/>
          <w:sz w:val="28"/>
          <w:szCs w:val="28"/>
        </w:rPr>
        <w:t xml:space="preserve"> </w:t>
      </w:r>
      <w:r w:rsidRPr="00827400">
        <w:rPr>
          <w:sz w:val="28"/>
          <w:szCs w:val="28"/>
        </w:rPr>
        <w:t>on</w:t>
      </w:r>
      <w:r w:rsidRPr="00827400">
        <w:rPr>
          <w:spacing w:val="30"/>
          <w:sz w:val="28"/>
          <w:szCs w:val="28"/>
        </w:rPr>
        <w:t xml:space="preserve"> </w:t>
      </w:r>
      <w:r w:rsidRPr="00827400">
        <w:rPr>
          <w:sz w:val="28"/>
          <w:szCs w:val="28"/>
        </w:rPr>
        <w:t>the</w:t>
      </w:r>
      <w:r w:rsidRPr="00827400">
        <w:rPr>
          <w:spacing w:val="33"/>
          <w:sz w:val="28"/>
          <w:szCs w:val="28"/>
        </w:rPr>
        <w:t xml:space="preserve"> </w:t>
      </w:r>
      <w:r w:rsidRPr="00827400">
        <w:rPr>
          <w:sz w:val="28"/>
          <w:szCs w:val="28"/>
        </w:rPr>
        <w:t>deponent,</w:t>
      </w:r>
      <w:r w:rsidRPr="00827400">
        <w:rPr>
          <w:spacing w:val="29"/>
          <w:sz w:val="28"/>
          <w:szCs w:val="28"/>
        </w:rPr>
        <w:t xml:space="preserve"> </w:t>
      </w:r>
      <w:r w:rsidRPr="00827400">
        <w:rPr>
          <w:sz w:val="28"/>
          <w:szCs w:val="28"/>
        </w:rPr>
        <w:t>the</w:t>
      </w:r>
      <w:r w:rsidRPr="00827400">
        <w:rPr>
          <w:spacing w:val="25"/>
          <w:w w:val="99"/>
          <w:sz w:val="28"/>
          <w:szCs w:val="28"/>
        </w:rPr>
        <w:t xml:space="preserve"> </w:t>
      </w:r>
      <w:r w:rsidRPr="00827400">
        <w:rPr>
          <w:spacing w:val="-1"/>
          <w:sz w:val="28"/>
          <w:szCs w:val="28"/>
        </w:rPr>
        <w:t>materials</w:t>
      </w:r>
      <w:r w:rsidRPr="00827400">
        <w:rPr>
          <w:spacing w:val="-16"/>
          <w:sz w:val="28"/>
          <w:szCs w:val="28"/>
        </w:rPr>
        <w:t xml:space="preserve"> </w:t>
      </w:r>
      <w:r w:rsidRPr="00827400">
        <w:rPr>
          <w:sz w:val="28"/>
          <w:szCs w:val="28"/>
        </w:rPr>
        <w:t>designated</w:t>
      </w:r>
      <w:r w:rsidRPr="00827400">
        <w:rPr>
          <w:spacing w:val="-16"/>
          <w:sz w:val="28"/>
          <w:szCs w:val="28"/>
        </w:rPr>
        <w:t xml:space="preserve"> </w:t>
      </w:r>
      <w:r w:rsidRPr="00827400">
        <w:rPr>
          <w:sz w:val="28"/>
          <w:szCs w:val="28"/>
        </w:rPr>
        <w:t>for</w:t>
      </w:r>
      <w:r w:rsidRPr="00827400">
        <w:rPr>
          <w:spacing w:val="-16"/>
          <w:sz w:val="28"/>
          <w:szCs w:val="28"/>
        </w:rPr>
        <w:t xml:space="preserve"> </w:t>
      </w:r>
      <w:r w:rsidRPr="00827400">
        <w:rPr>
          <w:sz w:val="28"/>
          <w:szCs w:val="28"/>
        </w:rPr>
        <w:t>production</w:t>
      </w:r>
      <w:r w:rsidRPr="00827400">
        <w:rPr>
          <w:spacing w:val="-15"/>
          <w:sz w:val="28"/>
          <w:szCs w:val="28"/>
        </w:rPr>
        <w:t xml:space="preserve"> </w:t>
      </w:r>
      <w:r w:rsidRPr="00827400">
        <w:rPr>
          <w:sz w:val="28"/>
          <w:szCs w:val="28"/>
        </w:rPr>
        <w:t>in</w:t>
      </w:r>
      <w:r w:rsidRPr="00827400">
        <w:rPr>
          <w:spacing w:val="-16"/>
          <w:sz w:val="28"/>
          <w:szCs w:val="28"/>
        </w:rPr>
        <w:t xml:space="preserve"> </w:t>
      </w:r>
      <w:r w:rsidRPr="00827400">
        <w:rPr>
          <w:sz w:val="28"/>
          <w:szCs w:val="28"/>
        </w:rPr>
        <w:t>the</w:t>
      </w:r>
      <w:r w:rsidRPr="00827400">
        <w:rPr>
          <w:spacing w:val="-16"/>
          <w:sz w:val="28"/>
          <w:szCs w:val="28"/>
        </w:rPr>
        <w:t xml:space="preserve"> </w:t>
      </w:r>
      <w:r w:rsidRPr="00827400">
        <w:rPr>
          <w:sz w:val="28"/>
          <w:szCs w:val="28"/>
        </w:rPr>
        <w:t>subpoena</w:t>
      </w:r>
      <w:r w:rsidRPr="00827400">
        <w:rPr>
          <w:spacing w:val="-14"/>
          <w:sz w:val="28"/>
          <w:szCs w:val="28"/>
        </w:rPr>
        <w:t xml:space="preserve"> </w:t>
      </w:r>
      <w:r w:rsidRPr="00827400">
        <w:rPr>
          <w:spacing w:val="-1"/>
          <w:sz w:val="28"/>
          <w:szCs w:val="28"/>
        </w:rPr>
        <w:t>must</w:t>
      </w:r>
      <w:r w:rsidRPr="00827400">
        <w:rPr>
          <w:spacing w:val="-14"/>
          <w:sz w:val="28"/>
          <w:szCs w:val="28"/>
        </w:rPr>
        <w:t xml:space="preserve"> </w:t>
      </w:r>
      <w:r w:rsidRPr="00827400">
        <w:rPr>
          <w:sz w:val="28"/>
          <w:szCs w:val="28"/>
        </w:rPr>
        <w:t>be</w:t>
      </w:r>
      <w:r w:rsidRPr="00827400">
        <w:rPr>
          <w:spacing w:val="-15"/>
          <w:sz w:val="28"/>
          <w:szCs w:val="28"/>
        </w:rPr>
        <w:t xml:space="preserve"> </w:t>
      </w:r>
      <w:r w:rsidRPr="00827400">
        <w:rPr>
          <w:sz w:val="28"/>
          <w:szCs w:val="28"/>
        </w:rPr>
        <w:t>listed</w:t>
      </w:r>
      <w:r w:rsidRPr="00827400">
        <w:rPr>
          <w:spacing w:val="-16"/>
          <w:sz w:val="28"/>
          <w:szCs w:val="28"/>
        </w:rPr>
        <w:t xml:space="preserve"> </w:t>
      </w:r>
      <w:r w:rsidRPr="00827400">
        <w:rPr>
          <w:sz w:val="28"/>
          <w:szCs w:val="28"/>
        </w:rPr>
        <w:t>in</w:t>
      </w:r>
      <w:r w:rsidRPr="00827400">
        <w:rPr>
          <w:spacing w:val="-14"/>
          <w:sz w:val="28"/>
          <w:szCs w:val="28"/>
        </w:rPr>
        <w:t xml:space="preserve"> </w:t>
      </w:r>
      <w:r w:rsidRPr="00827400">
        <w:rPr>
          <w:sz w:val="28"/>
          <w:szCs w:val="28"/>
        </w:rPr>
        <w:t>the</w:t>
      </w:r>
      <w:r w:rsidRPr="00827400">
        <w:rPr>
          <w:spacing w:val="-16"/>
          <w:sz w:val="28"/>
          <w:szCs w:val="28"/>
        </w:rPr>
        <w:t xml:space="preserve"> </w:t>
      </w:r>
      <w:r w:rsidRPr="00827400">
        <w:rPr>
          <w:sz w:val="28"/>
          <w:szCs w:val="28"/>
        </w:rPr>
        <w:t>deposition</w:t>
      </w:r>
      <w:r w:rsidRPr="00827400">
        <w:rPr>
          <w:spacing w:val="58"/>
          <w:w w:val="99"/>
          <w:sz w:val="28"/>
          <w:szCs w:val="28"/>
        </w:rPr>
        <w:t xml:space="preserve"> </w:t>
      </w:r>
      <w:r w:rsidRPr="00827400">
        <w:rPr>
          <w:sz w:val="28"/>
          <w:szCs w:val="28"/>
        </w:rPr>
        <w:t>notice</w:t>
      </w:r>
      <w:r w:rsidRPr="00827400">
        <w:rPr>
          <w:spacing w:val="-8"/>
          <w:sz w:val="28"/>
          <w:szCs w:val="28"/>
        </w:rPr>
        <w:t xml:space="preserve"> </w:t>
      </w:r>
      <w:r w:rsidRPr="00827400">
        <w:rPr>
          <w:sz w:val="28"/>
          <w:szCs w:val="28"/>
        </w:rPr>
        <w:t>or</w:t>
      </w:r>
      <w:r w:rsidRPr="00827400">
        <w:rPr>
          <w:spacing w:val="-5"/>
          <w:sz w:val="28"/>
          <w:szCs w:val="28"/>
        </w:rPr>
        <w:t xml:space="preserve"> </w:t>
      </w:r>
      <w:r w:rsidRPr="00827400">
        <w:rPr>
          <w:sz w:val="28"/>
          <w:szCs w:val="28"/>
        </w:rPr>
        <w:t>in</w:t>
      </w:r>
      <w:r w:rsidRPr="00827400">
        <w:rPr>
          <w:spacing w:val="-8"/>
          <w:sz w:val="28"/>
          <w:szCs w:val="28"/>
        </w:rPr>
        <w:t xml:space="preserve"> </w:t>
      </w:r>
      <w:r w:rsidRPr="00827400">
        <w:rPr>
          <w:sz w:val="28"/>
          <w:szCs w:val="28"/>
        </w:rPr>
        <w:t>an</w:t>
      </w:r>
      <w:r w:rsidRPr="00827400">
        <w:rPr>
          <w:spacing w:val="-5"/>
          <w:sz w:val="28"/>
          <w:szCs w:val="28"/>
        </w:rPr>
        <w:t xml:space="preserve"> </w:t>
      </w:r>
      <w:r w:rsidRPr="00827400">
        <w:rPr>
          <w:sz w:val="28"/>
          <w:szCs w:val="28"/>
        </w:rPr>
        <w:t>attachment</w:t>
      </w:r>
      <w:r w:rsidRPr="00827400">
        <w:rPr>
          <w:spacing w:val="-7"/>
          <w:sz w:val="28"/>
          <w:szCs w:val="28"/>
        </w:rPr>
        <w:t xml:space="preserve"> </w:t>
      </w:r>
      <w:r w:rsidRPr="00827400">
        <w:rPr>
          <w:sz w:val="28"/>
          <w:szCs w:val="28"/>
        </w:rPr>
        <w:t>to</w:t>
      </w:r>
      <w:r w:rsidRPr="00827400">
        <w:rPr>
          <w:spacing w:val="-8"/>
          <w:sz w:val="28"/>
          <w:szCs w:val="28"/>
        </w:rPr>
        <w:t xml:space="preserve"> </w:t>
      </w:r>
      <w:r w:rsidRPr="00827400">
        <w:rPr>
          <w:sz w:val="28"/>
          <w:szCs w:val="28"/>
        </w:rPr>
        <w:t>the</w:t>
      </w:r>
      <w:r w:rsidRPr="00827400">
        <w:rPr>
          <w:spacing w:val="-7"/>
          <w:sz w:val="28"/>
          <w:szCs w:val="28"/>
        </w:rPr>
        <w:t xml:space="preserve"> </w:t>
      </w:r>
      <w:r w:rsidRPr="00827400">
        <w:rPr>
          <w:sz w:val="28"/>
          <w:szCs w:val="28"/>
        </w:rPr>
        <w:t>notice.</w:t>
      </w:r>
      <w:r w:rsidRPr="00827400">
        <w:rPr>
          <w:spacing w:val="-7"/>
          <w:sz w:val="28"/>
          <w:szCs w:val="28"/>
        </w:rPr>
        <w:t xml:space="preserve"> </w:t>
      </w:r>
      <w:r w:rsidRPr="00827400">
        <w:rPr>
          <w:sz w:val="28"/>
          <w:szCs w:val="28"/>
        </w:rPr>
        <w:t>A</w:t>
      </w:r>
      <w:r w:rsidRPr="00827400">
        <w:rPr>
          <w:spacing w:val="-8"/>
          <w:sz w:val="28"/>
          <w:szCs w:val="28"/>
        </w:rPr>
        <w:t xml:space="preserve"> </w:t>
      </w:r>
      <w:r w:rsidRPr="00827400">
        <w:rPr>
          <w:sz w:val="28"/>
          <w:szCs w:val="28"/>
        </w:rPr>
        <w:t>deposition</w:t>
      </w:r>
      <w:r w:rsidRPr="00827400">
        <w:rPr>
          <w:spacing w:val="-7"/>
          <w:sz w:val="28"/>
          <w:szCs w:val="28"/>
        </w:rPr>
        <w:t xml:space="preserve"> </w:t>
      </w:r>
      <w:r w:rsidRPr="00827400">
        <w:rPr>
          <w:sz w:val="28"/>
          <w:szCs w:val="28"/>
        </w:rPr>
        <w:t>notice</w:t>
      </w:r>
      <w:r w:rsidRPr="00827400">
        <w:rPr>
          <w:spacing w:val="-7"/>
          <w:sz w:val="28"/>
          <w:szCs w:val="28"/>
        </w:rPr>
        <w:t xml:space="preserve"> </w:t>
      </w:r>
      <w:r w:rsidRPr="00827400">
        <w:rPr>
          <w:sz w:val="28"/>
          <w:szCs w:val="28"/>
        </w:rPr>
        <w:t>to</w:t>
      </w:r>
      <w:r w:rsidRPr="00827400">
        <w:rPr>
          <w:spacing w:val="-6"/>
          <w:sz w:val="28"/>
          <w:szCs w:val="28"/>
        </w:rPr>
        <w:t xml:space="preserve"> </w:t>
      </w:r>
      <w:r w:rsidRPr="00827400">
        <w:rPr>
          <w:sz w:val="28"/>
          <w:szCs w:val="28"/>
        </w:rPr>
        <w:t>a</w:t>
      </w:r>
      <w:r w:rsidRPr="00827400">
        <w:rPr>
          <w:spacing w:val="-7"/>
          <w:sz w:val="28"/>
          <w:szCs w:val="28"/>
        </w:rPr>
        <w:t xml:space="preserve"> </w:t>
      </w:r>
      <w:r w:rsidRPr="00827400">
        <w:rPr>
          <w:sz w:val="28"/>
          <w:szCs w:val="28"/>
        </w:rPr>
        <w:t>deponent</w:t>
      </w:r>
      <w:r w:rsidRPr="00827400">
        <w:rPr>
          <w:spacing w:val="-8"/>
          <w:sz w:val="28"/>
          <w:szCs w:val="28"/>
        </w:rPr>
        <w:t xml:space="preserve"> </w:t>
      </w:r>
      <w:r w:rsidRPr="00827400">
        <w:rPr>
          <w:sz w:val="28"/>
          <w:szCs w:val="28"/>
        </w:rPr>
        <w:t>who</w:t>
      </w:r>
      <w:r w:rsidRPr="00827400">
        <w:rPr>
          <w:spacing w:val="-5"/>
          <w:sz w:val="28"/>
          <w:szCs w:val="28"/>
        </w:rPr>
        <w:t xml:space="preserve"> </w:t>
      </w:r>
      <w:r w:rsidRPr="00827400">
        <w:rPr>
          <w:sz w:val="28"/>
          <w:szCs w:val="28"/>
        </w:rPr>
        <w:t>is</w:t>
      </w:r>
      <w:r w:rsidRPr="00827400">
        <w:rPr>
          <w:spacing w:val="-7"/>
          <w:sz w:val="28"/>
          <w:szCs w:val="28"/>
        </w:rPr>
        <w:t xml:space="preserve"> </w:t>
      </w:r>
      <w:r w:rsidRPr="00827400">
        <w:rPr>
          <w:sz w:val="28"/>
          <w:szCs w:val="28"/>
        </w:rPr>
        <w:t>a</w:t>
      </w:r>
      <w:r w:rsidRPr="00827400">
        <w:rPr>
          <w:spacing w:val="32"/>
          <w:w w:val="99"/>
          <w:sz w:val="28"/>
          <w:szCs w:val="28"/>
        </w:rPr>
        <w:t xml:space="preserve"> </w:t>
      </w:r>
      <w:r w:rsidRPr="00827400">
        <w:rPr>
          <w:sz w:val="28"/>
          <w:szCs w:val="28"/>
        </w:rPr>
        <w:t>party</w:t>
      </w:r>
      <w:r w:rsidRPr="00827400">
        <w:rPr>
          <w:spacing w:val="18"/>
          <w:sz w:val="28"/>
          <w:szCs w:val="28"/>
        </w:rPr>
        <w:t xml:space="preserve"> </w:t>
      </w:r>
      <w:r w:rsidRPr="00827400">
        <w:rPr>
          <w:sz w:val="28"/>
          <w:szCs w:val="28"/>
        </w:rPr>
        <w:t>to</w:t>
      </w:r>
      <w:r w:rsidRPr="00827400">
        <w:rPr>
          <w:spacing w:val="23"/>
          <w:sz w:val="28"/>
          <w:szCs w:val="28"/>
        </w:rPr>
        <w:t xml:space="preserve"> </w:t>
      </w:r>
      <w:r w:rsidRPr="00827400">
        <w:rPr>
          <w:sz w:val="28"/>
          <w:szCs w:val="28"/>
        </w:rPr>
        <w:t>the</w:t>
      </w:r>
      <w:r w:rsidRPr="00827400">
        <w:rPr>
          <w:spacing w:val="23"/>
          <w:sz w:val="28"/>
          <w:szCs w:val="28"/>
        </w:rPr>
        <w:t xml:space="preserve"> </w:t>
      </w:r>
      <w:r w:rsidRPr="00827400">
        <w:rPr>
          <w:sz w:val="28"/>
          <w:szCs w:val="28"/>
        </w:rPr>
        <w:t>action</w:t>
      </w:r>
      <w:r w:rsidRPr="00827400">
        <w:rPr>
          <w:spacing w:val="26"/>
          <w:sz w:val="28"/>
          <w:szCs w:val="28"/>
        </w:rPr>
        <w:t xml:space="preserve"> </w:t>
      </w:r>
      <w:r w:rsidRPr="00827400">
        <w:rPr>
          <w:sz w:val="28"/>
          <w:szCs w:val="28"/>
        </w:rPr>
        <w:t>may</w:t>
      </w:r>
      <w:r w:rsidRPr="00827400">
        <w:rPr>
          <w:spacing w:val="21"/>
          <w:sz w:val="28"/>
          <w:szCs w:val="28"/>
        </w:rPr>
        <w:t xml:space="preserve"> </w:t>
      </w:r>
      <w:r w:rsidRPr="00827400">
        <w:rPr>
          <w:sz w:val="28"/>
          <w:szCs w:val="28"/>
        </w:rPr>
        <w:t>be</w:t>
      </w:r>
      <w:r w:rsidRPr="00827400">
        <w:rPr>
          <w:spacing w:val="23"/>
          <w:sz w:val="28"/>
          <w:szCs w:val="28"/>
        </w:rPr>
        <w:t xml:space="preserve"> </w:t>
      </w:r>
      <w:r w:rsidRPr="00827400">
        <w:rPr>
          <w:sz w:val="28"/>
          <w:szCs w:val="28"/>
        </w:rPr>
        <w:t>accompanied</w:t>
      </w:r>
      <w:r w:rsidRPr="00827400">
        <w:rPr>
          <w:spacing w:val="23"/>
          <w:sz w:val="28"/>
          <w:szCs w:val="28"/>
        </w:rPr>
        <w:t xml:space="preserve"> </w:t>
      </w:r>
      <w:r w:rsidRPr="00827400">
        <w:rPr>
          <w:spacing w:val="2"/>
          <w:sz w:val="28"/>
          <w:szCs w:val="28"/>
        </w:rPr>
        <w:t>by</w:t>
      </w:r>
      <w:r w:rsidRPr="00827400">
        <w:rPr>
          <w:spacing w:val="21"/>
          <w:sz w:val="28"/>
          <w:szCs w:val="28"/>
        </w:rPr>
        <w:t xml:space="preserve"> </w:t>
      </w:r>
      <w:r w:rsidRPr="00827400">
        <w:rPr>
          <w:sz w:val="28"/>
          <w:szCs w:val="28"/>
        </w:rPr>
        <w:t>a</w:t>
      </w:r>
      <w:r w:rsidRPr="00827400">
        <w:rPr>
          <w:spacing w:val="23"/>
          <w:sz w:val="28"/>
          <w:szCs w:val="28"/>
        </w:rPr>
        <w:t xml:space="preserve"> </w:t>
      </w:r>
      <w:r w:rsidRPr="00827400">
        <w:rPr>
          <w:sz w:val="28"/>
          <w:szCs w:val="28"/>
        </w:rPr>
        <w:t>separate</w:t>
      </w:r>
      <w:r w:rsidRPr="00827400">
        <w:rPr>
          <w:spacing w:val="24"/>
          <w:sz w:val="28"/>
          <w:szCs w:val="28"/>
        </w:rPr>
        <w:t xml:space="preserve"> </w:t>
      </w:r>
      <w:r w:rsidRPr="00827400">
        <w:rPr>
          <w:sz w:val="28"/>
          <w:szCs w:val="28"/>
        </w:rPr>
        <w:t>request</w:t>
      </w:r>
      <w:r w:rsidRPr="00827400">
        <w:rPr>
          <w:spacing w:val="25"/>
          <w:sz w:val="28"/>
          <w:szCs w:val="28"/>
        </w:rPr>
        <w:t xml:space="preserve"> </w:t>
      </w:r>
      <w:r w:rsidRPr="00827400">
        <w:rPr>
          <w:sz w:val="28"/>
          <w:szCs w:val="28"/>
        </w:rPr>
        <w:t>under</w:t>
      </w:r>
      <w:r w:rsidRPr="00827400">
        <w:rPr>
          <w:spacing w:val="24"/>
          <w:sz w:val="28"/>
          <w:szCs w:val="28"/>
        </w:rPr>
        <w:t xml:space="preserve"> </w:t>
      </w:r>
      <w:r w:rsidRPr="00827400">
        <w:rPr>
          <w:sz w:val="28"/>
          <w:szCs w:val="28"/>
        </w:rPr>
        <w:t>Rule</w:t>
      </w:r>
      <w:r w:rsidRPr="00827400">
        <w:rPr>
          <w:spacing w:val="23"/>
          <w:sz w:val="28"/>
          <w:szCs w:val="28"/>
        </w:rPr>
        <w:t xml:space="preserve"> </w:t>
      </w:r>
      <w:r w:rsidRPr="00827400">
        <w:rPr>
          <w:sz w:val="28"/>
          <w:szCs w:val="28"/>
        </w:rPr>
        <w:t>34</w:t>
      </w:r>
      <w:r w:rsidRPr="00827400">
        <w:rPr>
          <w:spacing w:val="23"/>
          <w:sz w:val="28"/>
          <w:szCs w:val="28"/>
        </w:rPr>
        <w:t xml:space="preserve"> </w:t>
      </w:r>
      <w:r w:rsidRPr="00827400">
        <w:rPr>
          <w:sz w:val="28"/>
          <w:szCs w:val="28"/>
        </w:rPr>
        <w:t>to</w:t>
      </w:r>
      <w:r w:rsidRPr="00827400">
        <w:rPr>
          <w:spacing w:val="22"/>
          <w:w w:val="99"/>
          <w:sz w:val="28"/>
          <w:szCs w:val="28"/>
        </w:rPr>
        <w:t xml:space="preserve"> </w:t>
      </w:r>
      <w:r w:rsidRPr="00827400">
        <w:rPr>
          <w:sz w:val="28"/>
          <w:szCs w:val="28"/>
        </w:rPr>
        <w:t>produce</w:t>
      </w:r>
      <w:r w:rsidRPr="00827400">
        <w:rPr>
          <w:spacing w:val="39"/>
          <w:sz w:val="28"/>
          <w:szCs w:val="28"/>
        </w:rPr>
        <w:t xml:space="preserve"> </w:t>
      </w:r>
      <w:r w:rsidRPr="00827400">
        <w:rPr>
          <w:sz w:val="28"/>
          <w:szCs w:val="28"/>
        </w:rPr>
        <w:t>documents,</w:t>
      </w:r>
      <w:r w:rsidRPr="00827400">
        <w:rPr>
          <w:spacing w:val="42"/>
          <w:sz w:val="28"/>
          <w:szCs w:val="28"/>
        </w:rPr>
        <w:t xml:space="preserve"> </w:t>
      </w:r>
      <w:r w:rsidRPr="00827400">
        <w:rPr>
          <w:sz w:val="28"/>
          <w:szCs w:val="28"/>
        </w:rPr>
        <w:t>electronically</w:t>
      </w:r>
      <w:r w:rsidRPr="00827400">
        <w:rPr>
          <w:spacing w:val="37"/>
          <w:sz w:val="28"/>
          <w:szCs w:val="28"/>
        </w:rPr>
        <w:t xml:space="preserve"> </w:t>
      </w:r>
      <w:r w:rsidRPr="00827400">
        <w:rPr>
          <w:sz w:val="28"/>
          <w:szCs w:val="28"/>
        </w:rPr>
        <w:t>stored</w:t>
      </w:r>
      <w:r w:rsidRPr="00827400">
        <w:rPr>
          <w:spacing w:val="39"/>
          <w:sz w:val="28"/>
          <w:szCs w:val="28"/>
        </w:rPr>
        <w:t xml:space="preserve"> </w:t>
      </w:r>
      <w:r w:rsidRPr="00827400">
        <w:rPr>
          <w:sz w:val="28"/>
          <w:szCs w:val="28"/>
        </w:rPr>
        <w:t>information,</w:t>
      </w:r>
      <w:r w:rsidRPr="00827400">
        <w:rPr>
          <w:spacing w:val="40"/>
          <w:sz w:val="28"/>
          <w:szCs w:val="28"/>
        </w:rPr>
        <w:t xml:space="preserve"> </w:t>
      </w:r>
      <w:r w:rsidRPr="00827400">
        <w:rPr>
          <w:spacing w:val="1"/>
          <w:sz w:val="28"/>
          <w:szCs w:val="28"/>
        </w:rPr>
        <w:t>or</w:t>
      </w:r>
      <w:r w:rsidRPr="00827400">
        <w:rPr>
          <w:spacing w:val="39"/>
          <w:sz w:val="28"/>
          <w:szCs w:val="28"/>
        </w:rPr>
        <w:t xml:space="preserve"> </w:t>
      </w:r>
      <w:r w:rsidRPr="00827400">
        <w:rPr>
          <w:sz w:val="28"/>
          <w:szCs w:val="28"/>
        </w:rPr>
        <w:t>tangible</w:t>
      </w:r>
      <w:r w:rsidRPr="00827400">
        <w:rPr>
          <w:spacing w:val="42"/>
          <w:sz w:val="28"/>
          <w:szCs w:val="28"/>
        </w:rPr>
        <w:t xml:space="preserve"> </w:t>
      </w:r>
      <w:r w:rsidRPr="00827400">
        <w:rPr>
          <w:sz w:val="28"/>
          <w:szCs w:val="28"/>
        </w:rPr>
        <w:t>things</w:t>
      </w:r>
      <w:r w:rsidRPr="00827400">
        <w:rPr>
          <w:spacing w:val="39"/>
          <w:sz w:val="28"/>
          <w:szCs w:val="28"/>
        </w:rPr>
        <w:t xml:space="preserve"> </w:t>
      </w:r>
      <w:r w:rsidRPr="00827400">
        <w:rPr>
          <w:sz w:val="28"/>
          <w:szCs w:val="28"/>
        </w:rPr>
        <w:t>at</w:t>
      </w:r>
      <w:r w:rsidRPr="00827400">
        <w:rPr>
          <w:spacing w:val="39"/>
          <w:sz w:val="28"/>
          <w:szCs w:val="28"/>
        </w:rPr>
        <w:t xml:space="preserve"> </w:t>
      </w:r>
      <w:r w:rsidRPr="00827400">
        <w:rPr>
          <w:sz w:val="28"/>
          <w:szCs w:val="28"/>
        </w:rPr>
        <w:t>the</w:t>
      </w:r>
      <w:r w:rsidRPr="00827400">
        <w:rPr>
          <w:spacing w:val="30"/>
          <w:w w:val="99"/>
          <w:sz w:val="28"/>
          <w:szCs w:val="28"/>
        </w:rPr>
        <w:t xml:space="preserve"> </w:t>
      </w:r>
      <w:r w:rsidRPr="00827400">
        <w:rPr>
          <w:sz w:val="28"/>
          <w:szCs w:val="28"/>
        </w:rPr>
        <w:t>deposition.</w:t>
      </w:r>
      <w:r w:rsidRPr="00827400">
        <w:rPr>
          <w:spacing w:val="-5"/>
          <w:sz w:val="28"/>
          <w:szCs w:val="28"/>
        </w:rPr>
        <w:t xml:space="preserve"> </w:t>
      </w:r>
      <w:r w:rsidRPr="00827400">
        <w:rPr>
          <w:sz w:val="28"/>
          <w:szCs w:val="28"/>
        </w:rPr>
        <w:t>The</w:t>
      </w:r>
      <w:r w:rsidRPr="00827400">
        <w:rPr>
          <w:spacing w:val="-8"/>
          <w:sz w:val="28"/>
          <w:szCs w:val="28"/>
        </w:rPr>
        <w:t xml:space="preserve"> </w:t>
      </w:r>
      <w:r w:rsidRPr="00827400">
        <w:rPr>
          <w:sz w:val="28"/>
          <w:szCs w:val="28"/>
        </w:rPr>
        <w:t>procedures</w:t>
      </w:r>
      <w:r w:rsidRPr="00827400">
        <w:rPr>
          <w:spacing w:val="-7"/>
          <w:sz w:val="28"/>
          <w:szCs w:val="28"/>
        </w:rPr>
        <w:t xml:space="preserve"> </w:t>
      </w:r>
      <w:r w:rsidRPr="00827400">
        <w:rPr>
          <w:sz w:val="28"/>
          <w:szCs w:val="28"/>
        </w:rPr>
        <w:t>under</w:t>
      </w:r>
      <w:r w:rsidRPr="00827400">
        <w:rPr>
          <w:spacing w:val="-5"/>
          <w:sz w:val="28"/>
          <w:szCs w:val="28"/>
        </w:rPr>
        <w:t xml:space="preserve"> </w:t>
      </w:r>
      <w:r w:rsidRPr="00827400">
        <w:rPr>
          <w:sz w:val="28"/>
          <w:szCs w:val="28"/>
        </w:rPr>
        <w:t>Rule</w:t>
      </w:r>
      <w:r w:rsidRPr="00827400">
        <w:rPr>
          <w:spacing w:val="-7"/>
          <w:sz w:val="28"/>
          <w:szCs w:val="28"/>
        </w:rPr>
        <w:t xml:space="preserve"> </w:t>
      </w:r>
      <w:r w:rsidRPr="00827400">
        <w:rPr>
          <w:sz w:val="28"/>
          <w:szCs w:val="28"/>
        </w:rPr>
        <w:t>34</w:t>
      </w:r>
      <w:r w:rsidRPr="00827400">
        <w:rPr>
          <w:spacing w:val="-5"/>
          <w:sz w:val="28"/>
          <w:szCs w:val="28"/>
        </w:rPr>
        <w:t xml:space="preserve"> </w:t>
      </w:r>
      <w:r w:rsidRPr="00827400">
        <w:rPr>
          <w:sz w:val="28"/>
          <w:szCs w:val="28"/>
        </w:rPr>
        <w:t>apply</w:t>
      </w:r>
      <w:r w:rsidRPr="00827400">
        <w:rPr>
          <w:spacing w:val="-11"/>
          <w:sz w:val="28"/>
          <w:szCs w:val="28"/>
        </w:rPr>
        <w:t xml:space="preserve"> </w:t>
      </w:r>
      <w:r w:rsidRPr="00827400">
        <w:rPr>
          <w:spacing w:val="1"/>
          <w:sz w:val="28"/>
          <w:szCs w:val="28"/>
        </w:rPr>
        <w:t>to</w:t>
      </w:r>
      <w:r w:rsidRPr="00827400">
        <w:rPr>
          <w:spacing w:val="-8"/>
          <w:sz w:val="28"/>
          <w:szCs w:val="28"/>
        </w:rPr>
        <w:t xml:space="preserve"> </w:t>
      </w:r>
      <w:r w:rsidRPr="00827400">
        <w:rPr>
          <w:spacing w:val="1"/>
          <w:sz w:val="28"/>
          <w:szCs w:val="28"/>
        </w:rPr>
        <w:t>any</w:t>
      </w:r>
      <w:r w:rsidRPr="00827400">
        <w:rPr>
          <w:spacing w:val="-11"/>
          <w:sz w:val="28"/>
          <w:szCs w:val="28"/>
        </w:rPr>
        <w:t xml:space="preserve"> </w:t>
      </w:r>
      <w:r w:rsidRPr="00827400">
        <w:rPr>
          <w:sz w:val="28"/>
          <w:szCs w:val="28"/>
        </w:rPr>
        <w:t>such</w:t>
      </w:r>
      <w:r w:rsidRPr="00827400">
        <w:rPr>
          <w:spacing w:val="-7"/>
          <w:sz w:val="28"/>
          <w:szCs w:val="28"/>
        </w:rPr>
        <w:t xml:space="preserve"> </w:t>
      </w:r>
      <w:r w:rsidRPr="00827400">
        <w:rPr>
          <w:sz w:val="28"/>
          <w:szCs w:val="28"/>
        </w:rPr>
        <w:t>request.</w:t>
      </w:r>
    </w:p>
    <w:p w:rsidR="000441E9" w:rsidRPr="00827400" w:rsidRDefault="00101E09" w:rsidP="000441E9">
      <w:pPr>
        <w:pStyle w:val="BodyText"/>
        <w:widowControl/>
        <w:numPr>
          <w:ilvl w:val="1"/>
          <w:numId w:val="22"/>
        </w:numPr>
        <w:tabs>
          <w:tab w:val="left" w:pos="898"/>
        </w:tabs>
        <w:kinsoku w:val="0"/>
        <w:overflowPunct w:val="0"/>
        <w:autoSpaceDE w:val="0"/>
        <w:autoSpaceDN w:val="0"/>
        <w:adjustRightInd w:val="0"/>
        <w:spacing w:before="126" w:after="0"/>
        <w:ind w:left="897"/>
        <w:rPr>
          <w:sz w:val="28"/>
          <w:szCs w:val="28"/>
        </w:rPr>
      </w:pPr>
      <w:r w:rsidRPr="00827400">
        <w:rPr>
          <w:b/>
          <w:bCs/>
          <w:i/>
          <w:iCs/>
          <w:sz w:val="28"/>
          <w:szCs w:val="28"/>
        </w:rPr>
        <w:t>Method</w:t>
      </w:r>
      <w:r w:rsidRPr="00827400">
        <w:rPr>
          <w:b/>
          <w:bCs/>
          <w:i/>
          <w:iCs/>
          <w:spacing w:val="-12"/>
          <w:sz w:val="28"/>
          <w:szCs w:val="28"/>
        </w:rPr>
        <w:t xml:space="preserve"> </w:t>
      </w:r>
      <w:r w:rsidRPr="00827400">
        <w:rPr>
          <w:b/>
          <w:bCs/>
          <w:i/>
          <w:iCs/>
          <w:sz w:val="28"/>
          <w:szCs w:val="28"/>
        </w:rPr>
        <w:t>of</w:t>
      </w:r>
      <w:r w:rsidRPr="00827400">
        <w:rPr>
          <w:b/>
          <w:bCs/>
          <w:i/>
          <w:iCs/>
          <w:spacing w:val="-10"/>
          <w:sz w:val="28"/>
          <w:szCs w:val="28"/>
        </w:rPr>
        <w:t xml:space="preserve"> </w:t>
      </w:r>
      <w:r w:rsidRPr="00827400">
        <w:rPr>
          <w:b/>
          <w:bCs/>
          <w:i/>
          <w:iCs/>
          <w:sz w:val="28"/>
          <w:szCs w:val="28"/>
        </w:rPr>
        <w:t>Recording.</w:t>
      </w:r>
    </w:p>
    <w:p w:rsidR="000441E9" w:rsidRPr="00827400" w:rsidRDefault="00101E09" w:rsidP="000441E9">
      <w:pPr>
        <w:pStyle w:val="BodyText"/>
        <w:widowControl/>
        <w:numPr>
          <w:ilvl w:val="2"/>
          <w:numId w:val="22"/>
        </w:numPr>
        <w:tabs>
          <w:tab w:val="left" w:pos="1157"/>
        </w:tabs>
        <w:kinsoku w:val="0"/>
        <w:overflowPunct w:val="0"/>
        <w:autoSpaceDE w:val="0"/>
        <w:autoSpaceDN w:val="0"/>
        <w:adjustRightInd w:val="0"/>
        <w:spacing w:before="114" w:after="0"/>
        <w:ind w:left="1156" w:right="117" w:hanging="432"/>
        <w:jc w:val="both"/>
        <w:rPr>
          <w:sz w:val="28"/>
          <w:szCs w:val="28"/>
        </w:rPr>
      </w:pPr>
      <w:r w:rsidRPr="00827400">
        <w:rPr>
          <w:i/>
          <w:iCs/>
          <w:sz w:val="28"/>
          <w:szCs w:val="28"/>
        </w:rPr>
        <w:t>Permitted</w:t>
      </w:r>
      <w:r w:rsidRPr="00827400">
        <w:rPr>
          <w:i/>
          <w:iCs/>
          <w:spacing w:val="50"/>
          <w:sz w:val="28"/>
          <w:szCs w:val="28"/>
        </w:rPr>
        <w:t xml:space="preserve"> </w:t>
      </w:r>
      <w:r w:rsidRPr="00827400">
        <w:rPr>
          <w:i/>
          <w:iCs/>
          <w:sz w:val="28"/>
          <w:szCs w:val="28"/>
        </w:rPr>
        <w:t>Methods.</w:t>
      </w:r>
      <w:r w:rsidRPr="00827400">
        <w:rPr>
          <w:i/>
          <w:iCs/>
          <w:spacing w:val="35"/>
          <w:sz w:val="28"/>
          <w:szCs w:val="28"/>
        </w:rPr>
        <w:t xml:space="preserve">  </w:t>
      </w:r>
      <w:r w:rsidRPr="00827400">
        <w:rPr>
          <w:sz w:val="28"/>
          <w:szCs w:val="28"/>
        </w:rPr>
        <w:t>Unless</w:t>
      </w:r>
      <w:r w:rsidRPr="00827400">
        <w:rPr>
          <w:spacing w:val="49"/>
          <w:sz w:val="28"/>
          <w:szCs w:val="28"/>
        </w:rPr>
        <w:t xml:space="preserve"> </w:t>
      </w:r>
      <w:r w:rsidRPr="00827400">
        <w:rPr>
          <w:sz w:val="28"/>
          <w:szCs w:val="28"/>
        </w:rPr>
        <w:t>all</w:t>
      </w:r>
      <w:r w:rsidRPr="00827400">
        <w:rPr>
          <w:spacing w:val="49"/>
          <w:sz w:val="28"/>
          <w:szCs w:val="28"/>
        </w:rPr>
        <w:t xml:space="preserve"> </w:t>
      </w:r>
      <w:r w:rsidRPr="00827400">
        <w:rPr>
          <w:sz w:val="28"/>
          <w:szCs w:val="28"/>
        </w:rPr>
        <w:t>parties</w:t>
      </w:r>
      <w:r w:rsidRPr="00827400">
        <w:rPr>
          <w:spacing w:val="49"/>
          <w:sz w:val="28"/>
          <w:szCs w:val="28"/>
        </w:rPr>
        <w:t xml:space="preserve"> </w:t>
      </w:r>
      <w:r w:rsidRPr="00827400">
        <w:rPr>
          <w:sz w:val="28"/>
          <w:szCs w:val="28"/>
        </w:rPr>
        <w:t>agree</w:t>
      </w:r>
      <w:r w:rsidRPr="00827400">
        <w:rPr>
          <w:spacing w:val="49"/>
          <w:sz w:val="28"/>
          <w:szCs w:val="28"/>
        </w:rPr>
        <w:t xml:space="preserve"> </w:t>
      </w:r>
      <w:r w:rsidRPr="00827400">
        <w:rPr>
          <w:sz w:val="28"/>
          <w:szCs w:val="28"/>
        </w:rPr>
        <w:t>or</w:t>
      </w:r>
      <w:r w:rsidRPr="00827400">
        <w:rPr>
          <w:spacing w:val="49"/>
          <w:sz w:val="28"/>
          <w:szCs w:val="28"/>
        </w:rPr>
        <w:t xml:space="preserve"> </w:t>
      </w:r>
      <w:r w:rsidRPr="00827400">
        <w:rPr>
          <w:sz w:val="28"/>
          <w:szCs w:val="28"/>
        </w:rPr>
        <w:t>the</w:t>
      </w:r>
      <w:r w:rsidRPr="00827400">
        <w:rPr>
          <w:spacing w:val="49"/>
          <w:sz w:val="28"/>
          <w:szCs w:val="28"/>
        </w:rPr>
        <w:t xml:space="preserve"> </w:t>
      </w:r>
      <w:r w:rsidRPr="00827400">
        <w:rPr>
          <w:sz w:val="28"/>
          <w:szCs w:val="28"/>
        </w:rPr>
        <w:t>court</w:t>
      </w:r>
      <w:r w:rsidRPr="00827400">
        <w:rPr>
          <w:spacing w:val="51"/>
          <w:sz w:val="28"/>
          <w:szCs w:val="28"/>
        </w:rPr>
        <w:t xml:space="preserve"> </w:t>
      </w:r>
      <w:r w:rsidRPr="00827400">
        <w:rPr>
          <w:sz w:val="28"/>
          <w:szCs w:val="28"/>
        </w:rPr>
        <w:t>orders</w:t>
      </w:r>
      <w:r w:rsidRPr="00827400">
        <w:rPr>
          <w:spacing w:val="51"/>
          <w:sz w:val="28"/>
          <w:szCs w:val="28"/>
        </w:rPr>
        <w:t xml:space="preserve"> </w:t>
      </w:r>
      <w:r w:rsidRPr="00827400">
        <w:rPr>
          <w:sz w:val="28"/>
          <w:szCs w:val="28"/>
        </w:rPr>
        <w:t>otherwise,</w:t>
      </w:r>
      <w:r w:rsidRPr="00827400">
        <w:rPr>
          <w:spacing w:val="26"/>
          <w:w w:val="99"/>
          <w:sz w:val="28"/>
          <w:szCs w:val="28"/>
        </w:rPr>
        <w:t xml:space="preserve"> </w:t>
      </w:r>
      <w:r w:rsidRPr="00827400">
        <w:rPr>
          <w:sz w:val="28"/>
          <w:szCs w:val="28"/>
        </w:rPr>
        <w:t>testimony</w:t>
      </w:r>
      <w:r w:rsidRPr="00827400">
        <w:rPr>
          <w:spacing w:val="-4"/>
          <w:sz w:val="28"/>
          <w:szCs w:val="28"/>
        </w:rPr>
        <w:t xml:space="preserve"> </w:t>
      </w:r>
      <w:r w:rsidRPr="00827400">
        <w:rPr>
          <w:sz w:val="28"/>
          <w:szCs w:val="28"/>
        </w:rPr>
        <w:t>must</w:t>
      </w:r>
      <w:r w:rsidRPr="00827400">
        <w:rPr>
          <w:spacing w:val="2"/>
          <w:sz w:val="28"/>
          <w:szCs w:val="28"/>
        </w:rPr>
        <w:t xml:space="preserve"> </w:t>
      </w:r>
      <w:r w:rsidRPr="00827400">
        <w:rPr>
          <w:sz w:val="28"/>
          <w:szCs w:val="28"/>
        </w:rPr>
        <w:t>be</w:t>
      </w:r>
      <w:r w:rsidRPr="00827400">
        <w:rPr>
          <w:spacing w:val="-1"/>
          <w:sz w:val="28"/>
          <w:szCs w:val="28"/>
        </w:rPr>
        <w:t xml:space="preserve"> </w:t>
      </w:r>
      <w:r w:rsidRPr="00827400">
        <w:rPr>
          <w:sz w:val="28"/>
          <w:szCs w:val="28"/>
        </w:rPr>
        <w:t>recorded</w:t>
      </w:r>
      <w:r w:rsidRPr="00827400">
        <w:rPr>
          <w:spacing w:val="-1"/>
          <w:sz w:val="28"/>
          <w:szCs w:val="28"/>
        </w:rPr>
        <w:t xml:space="preserve"> </w:t>
      </w:r>
      <w:r w:rsidRPr="00827400">
        <w:rPr>
          <w:spacing w:val="2"/>
          <w:sz w:val="28"/>
          <w:szCs w:val="28"/>
        </w:rPr>
        <w:t>by</w:t>
      </w:r>
      <w:r w:rsidRPr="00827400">
        <w:rPr>
          <w:spacing w:val="-3"/>
          <w:sz w:val="28"/>
          <w:szCs w:val="28"/>
        </w:rPr>
        <w:t xml:space="preserve"> </w:t>
      </w:r>
      <w:r w:rsidRPr="00827400">
        <w:rPr>
          <w:sz w:val="28"/>
          <w:szCs w:val="28"/>
        </w:rPr>
        <w:t>a</w:t>
      </w:r>
      <w:r w:rsidRPr="00827400">
        <w:rPr>
          <w:spacing w:val="-2"/>
          <w:sz w:val="28"/>
          <w:szCs w:val="28"/>
        </w:rPr>
        <w:t xml:space="preserve"> </w:t>
      </w:r>
      <w:r w:rsidRPr="00827400">
        <w:rPr>
          <w:sz w:val="28"/>
          <w:szCs w:val="28"/>
        </w:rPr>
        <w:t>certified</w:t>
      </w:r>
      <w:r w:rsidRPr="00827400">
        <w:rPr>
          <w:spacing w:val="-1"/>
          <w:sz w:val="28"/>
          <w:szCs w:val="28"/>
        </w:rPr>
        <w:t xml:space="preserve"> </w:t>
      </w:r>
      <w:r w:rsidRPr="00827400">
        <w:rPr>
          <w:sz w:val="28"/>
          <w:szCs w:val="28"/>
        </w:rPr>
        <w:t>reporter</w:t>
      </w:r>
      <w:r w:rsidRPr="00827400">
        <w:rPr>
          <w:spacing w:val="-1"/>
          <w:sz w:val="28"/>
          <w:szCs w:val="28"/>
        </w:rPr>
        <w:t xml:space="preserve"> </w:t>
      </w:r>
      <w:r w:rsidRPr="00827400">
        <w:rPr>
          <w:sz w:val="28"/>
          <w:szCs w:val="28"/>
        </w:rPr>
        <w:t>and</w:t>
      </w:r>
      <w:r w:rsidRPr="00827400">
        <w:rPr>
          <w:spacing w:val="3"/>
          <w:sz w:val="28"/>
          <w:szCs w:val="28"/>
        </w:rPr>
        <w:t xml:space="preserve"> </w:t>
      </w:r>
      <w:r w:rsidRPr="00827400">
        <w:rPr>
          <w:sz w:val="28"/>
          <w:szCs w:val="28"/>
        </w:rPr>
        <w:t>may</w:t>
      </w:r>
      <w:r w:rsidRPr="00827400">
        <w:rPr>
          <w:spacing w:val="-6"/>
          <w:sz w:val="28"/>
          <w:szCs w:val="28"/>
        </w:rPr>
        <w:t xml:space="preserve"> </w:t>
      </w:r>
      <w:r w:rsidRPr="00827400">
        <w:rPr>
          <w:sz w:val="28"/>
          <w:szCs w:val="28"/>
        </w:rPr>
        <w:t>also</w:t>
      </w:r>
      <w:r w:rsidRPr="00827400">
        <w:rPr>
          <w:spacing w:val="-1"/>
          <w:sz w:val="28"/>
          <w:szCs w:val="28"/>
        </w:rPr>
        <w:t xml:space="preserve"> </w:t>
      </w:r>
      <w:r w:rsidRPr="00827400">
        <w:rPr>
          <w:spacing w:val="1"/>
          <w:sz w:val="28"/>
          <w:szCs w:val="28"/>
        </w:rPr>
        <w:t>be</w:t>
      </w:r>
      <w:r w:rsidRPr="00827400">
        <w:rPr>
          <w:spacing w:val="-1"/>
          <w:sz w:val="28"/>
          <w:szCs w:val="28"/>
        </w:rPr>
        <w:t xml:space="preserve"> </w:t>
      </w:r>
      <w:r w:rsidRPr="00827400">
        <w:rPr>
          <w:sz w:val="28"/>
          <w:szCs w:val="28"/>
        </w:rPr>
        <w:t>recorded</w:t>
      </w:r>
      <w:r w:rsidRPr="00827400">
        <w:rPr>
          <w:spacing w:val="-1"/>
          <w:sz w:val="28"/>
          <w:szCs w:val="28"/>
        </w:rPr>
        <w:t xml:space="preserve"> </w:t>
      </w:r>
      <w:r w:rsidRPr="00827400">
        <w:rPr>
          <w:spacing w:val="2"/>
          <w:sz w:val="28"/>
          <w:szCs w:val="28"/>
        </w:rPr>
        <w:t>by</w:t>
      </w:r>
      <w:r w:rsidRPr="00827400">
        <w:rPr>
          <w:spacing w:val="36"/>
          <w:w w:val="99"/>
          <w:sz w:val="28"/>
          <w:szCs w:val="28"/>
        </w:rPr>
        <w:t xml:space="preserve"> </w:t>
      </w:r>
      <w:r w:rsidRPr="00827400">
        <w:rPr>
          <w:sz w:val="28"/>
          <w:szCs w:val="28"/>
        </w:rPr>
        <w:t>audio</w:t>
      </w:r>
      <w:r w:rsidRPr="00827400">
        <w:rPr>
          <w:spacing w:val="-10"/>
          <w:sz w:val="28"/>
          <w:szCs w:val="28"/>
        </w:rPr>
        <w:t xml:space="preserve"> </w:t>
      </w:r>
      <w:r w:rsidRPr="00827400">
        <w:rPr>
          <w:sz w:val="28"/>
          <w:szCs w:val="28"/>
        </w:rPr>
        <w:t>or</w:t>
      </w:r>
      <w:r w:rsidRPr="00827400">
        <w:rPr>
          <w:spacing w:val="-10"/>
          <w:sz w:val="28"/>
          <w:szCs w:val="28"/>
        </w:rPr>
        <w:t xml:space="preserve"> </w:t>
      </w:r>
      <w:r w:rsidRPr="00827400">
        <w:rPr>
          <w:sz w:val="28"/>
          <w:szCs w:val="28"/>
        </w:rPr>
        <w:t>audiovisual</w:t>
      </w:r>
      <w:r w:rsidRPr="00827400">
        <w:rPr>
          <w:spacing w:val="-8"/>
          <w:sz w:val="28"/>
          <w:szCs w:val="28"/>
        </w:rPr>
        <w:t xml:space="preserve"> </w:t>
      </w:r>
      <w:r w:rsidRPr="00827400">
        <w:rPr>
          <w:sz w:val="28"/>
          <w:szCs w:val="28"/>
        </w:rPr>
        <w:t>means.</w:t>
      </w:r>
    </w:p>
    <w:p w:rsidR="000441E9" w:rsidRPr="00827400" w:rsidRDefault="00101E09" w:rsidP="000441E9">
      <w:pPr>
        <w:pStyle w:val="BodyText"/>
        <w:widowControl/>
        <w:numPr>
          <w:ilvl w:val="2"/>
          <w:numId w:val="22"/>
        </w:numPr>
        <w:tabs>
          <w:tab w:val="left" w:pos="1157"/>
        </w:tabs>
        <w:kinsoku w:val="0"/>
        <w:overflowPunct w:val="0"/>
        <w:autoSpaceDE w:val="0"/>
        <w:autoSpaceDN w:val="0"/>
        <w:adjustRightInd w:val="0"/>
        <w:spacing w:before="118" w:after="0"/>
        <w:ind w:left="1156" w:right="120" w:hanging="432"/>
        <w:jc w:val="both"/>
        <w:rPr>
          <w:sz w:val="28"/>
          <w:szCs w:val="28"/>
        </w:rPr>
      </w:pPr>
      <w:r w:rsidRPr="00827400">
        <w:rPr>
          <w:i/>
          <w:iCs/>
          <w:sz w:val="28"/>
          <w:szCs w:val="28"/>
        </w:rPr>
        <w:t>Method</w:t>
      </w:r>
      <w:r w:rsidRPr="00827400">
        <w:rPr>
          <w:i/>
          <w:iCs/>
          <w:spacing w:val="-6"/>
          <w:sz w:val="28"/>
          <w:szCs w:val="28"/>
        </w:rPr>
        <w:t xml:space="preserve"> </w:t>
      </w:r>
      <w:r w:rsidRPr="00827400">
        <w:rPr>
          <w:i/>
          <w:iCs/>
          <w:sz w:val="28"/>
          <w:szCs w:val="28"/>
        </w:rPr>
        <w:t>Stated</w:t>
      </w:r>
      <w:r w:rsidRPr="00827400">
        <w:rPr>
          <w:i/>
          <w:iCs/>
          <w:spacing w:val="-6"/>
          <w:sz w:val="28"/>
          <w:szCs w:val="28"/>
        </w:rPr>
        <w:t xml:space="preserve"> </w:t>
      </w:r>
      <w:r w:rsidRPr="00827400">
        <w:rPr>
          <w:i/>
          <w:iCs/>
          <w:sz w:val="28"/>
          <w:szCs w:val="28"/>
        </w:rPr>
        <w:t>in</w:t>
      </w:r>
      <w:r w:rsidRPr="00827400">
        <w:rPr>
          <w:i/>
          <w:iCs/>
          <w:spacing w:val="-6"/>
          <w:sz w:val="28"/>
          <w:szCs w:val="28"/>
        </w:rPr>
        <w:t xml:space="preserve"> </w:t>
      </w:r>
      <w:r w:rsidRPr="00827400">
        <w:rPr>
          <w:i/>
          <w:iCs/>
          <w:sz w:val="28"/>
          <w:szCs w:val="28"/>
        </w:rPr>
        <w:t>the</w:t>
      </w:r>
      <w:r w:rsidRPr="00827400">
        <w:rPr>
          <w:i/>
          <w:iCs/>
          <w:spacing w:val="-6"/>
          <w:sz w:val="28"/>
          <w:szCs w:val="28"/>
        </w:rPr>
        <w:t xml:space="preserve"> </w:t>
      </w:r>
      <w:r w:rsidRPr="00827400">
        <w:rPr>
          <w:i/>
          <w:iCs/>
          <w:sz w:val="28"/>
          <w:szCs w:val="28"/>
        </w:rPr>
        <w:t>Notice.</w:t>
      </w:r>
      <w:r w:rsidRPr="00827400">
        <w:rPr>
          <w:i/>
          <w:iCs/>
          <w:spacing w:val="54"/>
          <w:sz w:val="28"/>
          <w:szCs w:val="28"/>
        </w:rPr>
        <w:t xml:space="preserve">  </w:t>
      </w:r>
      <w:r w:rsidRPr="00827400">
        <w:rPr>
          <w:sz w:val="28"/>
          <w:szCs w:val="28"/>
        </w:rPr>
        <w:t>The</w:t>
      </w:r>
      <w:r w:rsidRPr="00827400">
        <w:rPr>
          <w:spacing w:val="-5"/>
          <w:sz w:val="28"/>
          <w:szCs w:val="28"/>
        </w:rPr>
        <w:t xml:space="preserve"> </w:t>
      </w:r>
      <w:r w:rsidRPr="00827400">
        <w:rPr>
          <w:sz w:val="28"/>
          <w:szCs w:val="28"/>
        </w:rPr>
        <w:t>party</w:t>
      </w:r>
      <w:r w:rsidRPr="00827400">
        <w:rPr>
          <w:spacing w:val="-8"/>
          <w:sz w:val="28"/>
          <w:szCs w:val="28"/>
        </w:rPr>
        <w:t xml:space="preserve"> </w:t>
      </w:r>
      <w:r w:rsidRPr="00827400">
        <w:rPr>
          <w:sz w:val="28"/>
          <w:szCs w:val="28"/>
        </w:rPr>
        <w:t>who</w:t>
      </w:r>
      <w:r w:rsidRPr="00827400">
        <w:rPr>
          <w:spacing w:val="-6"/>
          <w:sz w:val="28"/>
          <w:szCs w:val="28"/>
        </w:rPr>
        <w:t xml:space="preserve"> </w:t>
      </w:r>
      <w:r w:rsidRPr="00827400">
        <w:rPr>
          <w:sz w:val="28"/>
          <w:szCs w:val="28"/>
        </w:rPr>
        <w:t>notices</w:t>
      </w:r>
      <w:r w:rsidRPr="00827400">
        <w:rPr>
          <w:spacing w:val="-6"/>
          <w:sz w:val="28"/>
          <w:szCs w:val="28"/>
        </w:rPr>
        <w:t xml:space="preserve"> </w:t>
      </w:r>
      <w:r w:rsidRPr="00827400">
        <w:rPr>
          <w:sz w:val="28"/>
          <w:szCs w:val="28"/>
        </w:rPr>
        <w:t>the</w:t>
      </w:r>
      <w:r w:rsidRPr="00827400">
        <w:rPr>
          <w:spacing w:val="-6"/>
          <w:sz w:val="28"/>
          <w:szCs w:val="28"/>
        </w:rPr>
        <w:t xml:space="preserve"> </w:t>
      </w:r>
      <w:r w:rsidRPr="00827400">
        <w:rPr>
          <w:sz w:val="28"/>
          <w:szCs w:val="28"/>
        </w:rPr>
        <w:t>deposition</w:t>
      </w:r>
      <w:r w:rsidRPr="00827400">
        <w:rPr>
          <w:spacing w:val="-3"/>
          <w:sz w:val="28"/>
          <w:szCs w:val="28"/>
        </w:rPr>
        <w:t xml:space="preserve"> </w:t>
      </w:r>
      <w:r w:rsidRPr="00827400">
        <w:rPr>
          <w:sz w:val="28"/>
          <w:szCs w:val="28"/>
        </w:rPr>
        <w:t>must</w:t>
      </w:r>
      <w:r w:rsidRPr="00827400">
        <w:rPr>
          <w:spacing w:val="-6"/>
          <w:sz w:val="28"/>
          <w:szCs w:val="28"/>
        </w:rPr>
        <w:t xml:space="preserve"> </w:t>
      </w:r>
      <w:r w:rsidRPr="00827400">
        <w:rPr>
          <w:sz w:val="28"/>
          <w:szCs w:val="28"/>
        </w:rPr>
        <w:t>state</w:t>
      </w:r>
      <w:r w:rsidRPr="00827400">
        <w:rPr>
          <w:spacing w:val="-5"/>
          <w:sz w:val="28"/>
          <w:szCs w:val="28"/>
        </w:rPr>
        <w:t xml:space="preserve"> </w:t>
      </w:r>
      <w:r w:rsidRPr="00827400">
        <w:rPr>
          <w:sz w:val="28"/>
          <w:szCs w:val="28"/>
        </w:rPr>
        <w:t>in</w:t>
      </w:r>
      <w:r w:rsidRPr="00827400">
        <w:rPr>
          <w:spacing w:val="32"/>
          <w:w w:val="99"/>
          <w:sz w:val="28"/>
          <w:szCs w:val="28"/>
        </w:rPr>
        <w:t xml:space="preserve"> </w:t>
      </w:r>
      <w:r w:rsidRPr="00827400">
        <w:rPr>
          <w:sz w:val="28"/>
          <w:szCs w:val="28"/>
        </w:rPr>
        <w:t>the</w:t>
      </w:r>
      <w:r w:rsidRPr="00827400">
        <w:rPr>
          <w:spacing w:val="-14"/>
          <w:sz w:val="28"/>
          <w:szCs w:val="28"/>
        </w:rPr>
        <w:t xml:space="preserve"> </w:t>
      </w:r>
      <w:r w:rsidRPr="00827400">
        <w:rPr>
          <w:sz w:val="28"/>
          <w:szCs w:val="28"/>
        </w:rPr>
        <w:t>notice</w:t>
      </w:r>
      <w:r w:rsidRPr="00827400">
        <w:rPr>
          <w:spacing w:val="-13"/>
          <w:sz w:val="28"/>
          <w:szCs w:val="28"/>
        </w:rPr>
        <w:t xml:space="preserve"> </w:t>
      </w:r>
      <w:r w:rsidRPr="00827400">
        <w:rPr>
          <w:sz w:val="28"/>
          <w:szCs w:val="28"/>
        </w:rPr>
        <w:t>the</w:t>
      </w:r>
      <w:r w:rsidRPr="00827400">
        <w:rPr>
          <w:spacing w:val="-9"/>
          <w:sz w:val="28"/>
          <w:szCs w:val="28"/>
        </w:rPr>
        <w:t xml:space="preserve"> </w:t>
      </w:r>
      <w:r w:rsidRPr="00827400">
        <w:rPr>
          <w:spacing w:val="-1"/>
          <w:sz w:val="28"/>
          <w:szCs w:val="28"/>
        </w:rPr>
        <w:t>method</w:t>
      </w:r>
      <w:r w:rsidRPr="00827400">
        <w:rPr>
          <w:spacing w:val="-11"/>
          <w:sz w:val="28"/>
          <w:szCs w:val="28"/>
        </w:rPr>
        <w:t xml:space="preserve"> </w:t>
      </w:r>
      <w:r w:rsidRPr="00827400">
        <w:rPr>
          <w:sz w:val="28"/>
          <w:szCs w:val="28"/>
        </w:rPr>
        <w:t>for</w:t>
      </w:r>
      <w:r w:rsidRPr="00827400">
        <w:rPr>
          <w:spacing w:val="-13"/>
          <w:sz w:val="28"/>
          <w:szCs w:val="28"/>
        </w:rPr>
        <w:t xml:space="preserve"> </w:t>
      </w:r>
      <w:r w:rsidRPr="00827400">
        <w:rPr>
          <w:sz w:val="28"/>
          <w:szCs w:val="28"/>
        </w:rPr>
        <w:t>recording</w:t>
      </w:r>
      <w:r w:rsidRPr="00827400">
        <w:rPr>
          <w:spacing w:val="-11"/>
          <w:sz w:val="28"/>
          <w:szCs w:val="28"/>
        </w:rPr>
        <w:t xml:space="preserve"> </w:t>
      </w:r>
      <w:r w:rsidRPr="00827400">
        <w:rPr>
          <w:sz w:val="28"/>
          <w:szCs w:val="28"/>
        </w:rPr>
        <w:t>the</w:t>
      </w:r>
      <w:r w:rsidRPr="00827400">
        <w:rPr>
          <w:spacing w:val="-13"/>
          <w:sz w:val="28"/>
          <w:szCs w:val="28"/>
        </w:rPr>
        <w:t xml:space="preserve"> </w:t>
      </w:r>
      <w:r w:rsidRPr="00827400">
        <w:rPr>
          <w:sz w:val="28"/>
          <w:szCs w:val="28"/>
        </w:rPr>
        <w:t>testimony.</w:t>
      </w:r>
      <w:r w:rsidRPr="00827400">
        <w:rPr>
          <w:spacing w:val="-13"/>
          <w:sz w:val="28"/>
          <w:szCs w:val="28"/>
        </w:rPr>
        <w:t xml:space="preserve"> </w:t>
      </w:r>
      <w:r w:rsidRPr="00827400">
        <w:rPr>
          <w:sz w:val="28"/>
          <w:szCs w:val="28"/>
        </w:rPr>
        <w:t>Unless</w:t>
      </w:r>
      <w:r w:rsidRPr="00827400">
        <w:rPr>
          <w:spacing w:val="-13"/>
          <w:sz w:val="28"/>
          <w:szCs w:val="28"/>
        </w:rPr>
        <w:t xml:space="preserve"> </w:t>
      </w:r>
      <w:r w:rsidRPr="00827400">
        <w:rPr>
          <w:sz w:val="28"/>
          <w:szCs w:val="28"/>
        </w:rPr>
        <w:t>the</w:t>
      </w:r>
      <w:r w:rsidRPr="00827400">
        <w:rPr>
          <w:spacing w:val="-13"/>
          <w:sz w:val="28"/>
          <w:szCs w:val="28"/>
        </w:rPr>
        <w:t xml:space="preserve"> </w:t>
      </w:r>
      <w:r w:rsidRPr="00827400">
        <w:rPr>
          <w:sz w:val="28"/>
          <w:szCs w:val="28"/>
        </w:rPr>
        <w:t>parties</w:t>
      </w:r>
      <w:r w:rsidRPr="00827400">
        <w:rPr>
          <w:spacing w:val="-12"/>
          <w:sz w:val="28"/>
          <w:szCs w:val="28"/>
        </w:rPr>
        <w:t xml:space="preserve"> </w:t>
      </w:r>
      <w:r w:rsidRPr="00827400">
        <w:rPr>
          <w:sz w:val="28"/>
          <w:szCs w:val="28"/>
        </w:rPr>
        <w:t>agree</w:t>
      </w:r>
      <w:r w:rsidRPr="00827400">
        <w:rPr>
          <w:spacing w:val="-13"/>
          <w:sz w:val="28"/>
          <w:szCs w:val="28"/>
        </w:rPr>
        <w:t xml:space="preserve"> </w:t>
      </w:r>
      <w:r w:rsidRPr="00827400">
        <w:rPr>
          <w:sz w:val="28"/>
          <w:szCs w:val="28"/>
        </w:rPr>
        <w:t>or</w:t>
      </w:r>
      <w:r w:rsidRPr="00827400">
        <w:rPr>
          <w:spacing w:val="-13"/>
          <w:sz w:val="28"/>
          <w:szCs w:val="28"/>
        </w:rPr>
        <w:t xml:space="preserve"> </w:t>
      </w:r>
      <w:r w:rsidRPr="00827400">
        <w:rPr>
          <w:sz w:val="28"/>
          <w:szCs w:val="28"/>
        </w:rPr>
        <w:t>the</w:t>
      </w:r>
      <w:r w:rsidRPr="00827400">
        <w:rPr>
          <w:spacing w:val="24"/>
          <w:w w:val="99"/>
          <w:sz w:val="28"/>
          <w:szCs w:val="28"/>
        </w:rPr>
        <w:t xml:space="preserve"> </w:t>
      </w:r>
      <w:r w:rsidRPr="00827400">
        <w:rPr>
          <w:sz w:val="28"/>
          <w:szCs w:val="28"/>
        </w:rPr>
        <w:t>court</w:t>
      </w:r>
      <w:r w:rsidRPr="00827400">
        <w:rPr>
          <w:spacing w:val="-9"/>
          <w:sz w:val="28"/>
          <w:szCs w:val="28"/>
        </w:rPr>
        <w:t xml:space="preserve"> </w:t>
      </w:r>
      <w:r w:rsidRPr="00827400">
        <w:rPr>
          <w:sz w:val="28"/>
          <w:szCs w:val="28"/>
        </w:rPr>
        <w:t>orders</w:t>
      </w:r>
      <w:r w:rsidRPr="00827400">
        <w:rPr>
          <w:spacing w:val="-5"/>
          <w:sz w:val="28"/>
          <w:szCs w:val="28"/>
        </w:rPr>
        <w:t xml:space="preserve"> </w:t>
      </w:r>
      <w:r w:rsidRPr="00827400">
        <w:rPr>
          <w:sz w:val="28"/>
          <w:szCs w:val="28"/>
        </w:rPr>
        <w:t>otherwise,</w:t>
      </w:r>
      <w:r w:rsidRPr="00827400">
        <w:rPr>
          <w:spacing w:val="-5"/>
          <w:sz w:val="28"/>
          <w:szCs w:val="28"/>
        </w:rPr>
        <w:t xml:space="preserve"> </w:t>
      </w:r>
      <w:r w:rsidRPr="00827400">
        <w:rPr>
          <w:sz w:val="28"/>
          <w:szCs w:val="28"/>
        </w:rPr>
        <w:t>the</w:t>
      </w:r>
      <w:r w:rsidRPr="00827400">
        <w:rPr>
          <w:spacing w:val="-8"/>
          <w:sz w:val="28"/>
          <w:szCs w:val="28"/>
        </w:rPr>
        <w:t xml:space="preserve"> </w:t>
      </w:r>
      <w:r w:rsidRPr="00827400">
        <w:rPr>
          <w:sz w:val="28"/>
          <w:szCs w:val="28"/>
        </w:rPr>
        <w:t>noticing</w:t>
      </w:r>
      <w:r w:rsidRPr="00827400">
        <w:rPr>
          <w:spacing w:val="-9"/>
          <w:sz w:val="28"/>
          <w:szCs w:val="28"/>
        </w:rPr>
        <w:t xml:space="preserve"> </w:t>
      </w:r>
      <w:r w:rsidRPr="00827400">
        <w:rPr>
          <w:sz w:val="28"/>
          <w:szCs w:val="28"/>
        </w:rPr>
        <w:t>party</w:t>
      </w:r>
      <w:r w:rsidRPr="00827400">
        <w:rPr>
          <w:spacing w:val="-12"/>
          <w:sz w:val="28"/>
          <w:szCs w:val="28"/>
        </w:rPr>
        <w:t xml:space="preserve"> </w:t>
      </w:r>
      <w:r w:rsidRPr="00827400">
        <w:rPr>
          <w:sz w:val="28"/>
          <w:szCs w:val="28"/>
        </w:rPr>
        <w:t>bears</w:t>
      </w:r>
      <w:r w:rsidRPr="00827400">
        <w:rPr>
          <w:spacing w:val="-5"/>
          <w:sz w:val="28"/>
          <w:szCs w:val="28"/>
        </w:rPr>
        <w:t xml:space="preserve"> </w:t>
      </w:r>
      <w:r w:rsidRPr="00827400">
        <w:rPr>
          <w:sz w:val="28"/>
          <w:szCs w:val="28"/>
        </w:rPr>
        <w:t>the</w:t>
      </w:r>
      <w:r w:rsidRPr="00827400">
        <w:rPr>
          <w:spacing w:val="-9"/>
          <w:sz w:val="28"/>
          <w:szCs w:val="28"/>
        </w:rPr>
        <w:t xml:space="preserve"> </w:t>
      </w:r>
      <w:r w:rsidRPr="00827400">
        <w:rPr>
          <w:sz w:val="28"/>
          <w:szCs w:val="28"/>
        </w:rPr>
        <w:t>recording</w:t>
      </w:r>
      <w:r w:rsidRPr="00827400">
        <w:rPr>
          <w:spacing w:val="-8"/>
          <w:sz w:val="28"/>
          <w:szCs w:val="28"/>
        </w:rPr>
        <w:t xml:space="preserve"> </w:t>
      </w:r>
      <w:r w:rsidRPr="00827400">
        <w:rPr>
          <w:sz w:val="28"/>
          <w:szCs w:val="28"/>
        </w:rPr>
        <w:t>costs.</w:t>
      </w:r>
    </w:p>
    <w:p w:rsidR="000441E9" w:rsidRPr="00827400" w:rsidRDefault="00101E09" w:rsidP="000441E9">
      <w:pPr>
        <w:pStyle w:val="BodyText"/>
        <w:widowControl/>
        <w:numPr>
          <w:ilvl w:val="2"/>
          <w:numId w:val="22"/>
        </w:numPr>
        <w:tabs>
          <w:tab w:val="left" w:pos="1157"/>
        </w:tabs>
        <w:kinsoku w:val="0"/>
        <w:overflowPunct w:val="0"/>
        <w:autoSpaceDE w:val="0"/>
        <w:autoSpaceDN w:val="0"/>
        <w:adjustRightInd w:val="0"/>
        <w:spacing w:before="118" w:after="0"/>
        <w:ind w:left="1156" w:right="118" w:hanging="432"/>
        <w:jc w:val="both"/>
        <w:rPr>
          <w:sz w:val="28"/>
          <w:szCs w:val="28"/>
        </w:rPr>
      </w:pPr>
      <w:r w:rsidRPr="00827400">
        <w:rPr>
          <w:i/>
          <w:iCs/>
          <w:sz w:val="28"/>
          <w:szCs w:val="28"/>
        </w:rPr>
        <w:t>Additional</w:t>
      </w:r>
      <w:r w:rsidRPr="00827400">
        <w:rPr>
          <w:i/>
          <w:iCs/>
          <w:spacing w:val="5"/>
          <w:sz w:val="28"/>
          <w:szCs w:val="28"/>
        </w:rPr>
        <w:t xml:space="preserve"> </w:t>
      </w:r>
      <w:r w:rsidRPr="00827400">
        <w:rPr>
          <w:i/>
          <w:iCs/>
          <w:sz w:val="28"/>
          <w:szCs w:val="28"/>
        </w:rPr>
        <w:t>Method.</w:t>
      </w:r>
      <w:r w:rsidRPr="00827400">
        <w:rPr>
          <w:i/>
          <w:iCs/>
          <w:spacing w:val="11"/>
          <w:sz w:val="28"/>
          <w:szCs w:val="28"/>
        </w:rPr>
        <w:t xml:space="preserve">  </w:t>
      </w:r>
      <w:r w:rsidRPr="00827400">
        <w:rPr>
          <w:sz w:val="28"/>
          <w:szCs w:val="28"/>
        </w:rPr>
        <w:t>With</w:t>
      </w:r>
      <w:r w:rsidRPr="00827400">
        <w:rPr>
          <w:spacing w:val="3"/>
          <w:sz w:val="28"/>
          <w:szCs w:val="28"/>
        </w:rPr>
        <w:t xml:space="preserve"> </w:t>
      </w:r>
      <w:r w:rsidRPr="00827400">
        <w:rPr>
          <w:sz w:val="28"/>
          <w:szCs w:val="28"/>
        </w:rPr>
        <w:t>at</w:t>
      </w:r>
      <w:r w:rsidRPr="00827400">
        <w:rPr>
          <w:spacing w:val="4"/>
          <w:sz w:val="28"/>
          <w:szCs w:val="28"/>
        </w:rPr>
        <w:t xml:space="preserve"> </w:t>
      </w:r>
      <w:r w:rsidRPr="00827400">
        <w:rPr>
          <w:sz w:val="28"/>
          <w:szCs w:val="28"/>
        </w:rPr>
        <w:t>least</w:t>
      </w:r>
      <w:r w:rsidRPr="00827400">
        <w:rPr>
          <w:spacing w:val="4"/>
          <w:sz w:val="28"/>
          <w:szCs w:val="28"/>
        </w:rPr>
        <w:t xml:space="preserve"> </w:t>
      </w:r>
      <w:r w:rsidRPr="00827400">
        <w:rPr>
          <w:sz w:val="28"/>
          <w:szCs w:val="28"/>
        </w:rPr>
        <w:t>two</w:t>
      </w:r>
      <w:r w:rsidRPr="00827400">
        <w:rPr>
          <w:spacing w:val="5"/>
          <w:sz w:val="28"/>
          <w:szCs w:val="28"/>
        </w:rPr>
        <w:t xml:space="preserve"> </w:t>
      </w:r>
      <w:r w:rsidRPr="00827400">
        <w:rPr>
          <w:spacing w:val="-1"/>
          <w:sz w:val="28"/>
          <w:szCs w:val="28"/>
        </w:rPr>
        <w:t>days</w:t>
      </w:r>
      <w:r w:rsidRPr="00827400">
        <w:rPr>
          <w:spacing w:val="4"/>
          <w:sz w:val="28"/>
          <w:szCs w:val="28"/>
        </w:rPr>
        <w:t xml:space="preserve"> </w:t>
      </w:r>
      <w:r w:rsidRPr="00827400">
        <w:rPr>
          <w:sz w:val="28"/>
          <w:szCs w:val="28"/>
        </w:rPr>
        <w:t>prior</w:t>
      </w:r>
      <w:r w:rsidRPr="00827400">
        <w:rPr>
          <w:spacing w:val="4"/>
          <w:sz w:val="28"/>
          <w:szCs w:val="28"/>
        </w:rPr>
        <w:t xml:space="preserve"> </w:t>
      </w:r>
      <w:r w:rsidRPr="00827400">
        <w:rPr>
          <w:sz w:val="28"/>
          <w:szCs w:val="28"/>
        </w:rPr>
        <w:t>written</w:t>
      </w:r>
      <w:r w:rsidRPr="00827400">
        <w:rPr>
          <w:spacing w:val="4"/>
          <w:sz w:val="28"/>
          <w:szCs w:val="28"/>
        </w:rPr>
        <w:t xml:space="preserve"> </w:t>
      </w:r>
      <w:r w:rsidRPr="00827400">
        <w:rPr>
          <w:sz w:val="28"/>
          <w:szCs w:val="28"/>
        </w:rPr>
        <w:t>notice</w:t>
      </w:r>
      <w:r w:rsidRPr="00827400">
        <w:rPr>
          <w:spacing w:val="4"/>
          <w:sz w:val="28"/>
          <w:szCs w:val="28"/>
        </w:rPr>
        <w:t xml:space="preserve"> </w:t>
      </w:r>
      <w:r w:rsidRPr="00827400">
        <w:rPr>
          <w:sz w:val="28"/>
          <w:szCs w:val="28"/>
        </w:rPr>
        <w:t>to</w:t>
      </w:r>
      <w:r w:rsidRPr="00827400">
        <w:rPr>
          <w:spacing w:val="3"/>
          <w:sz w:val="28"/>
          <w:szCs w:val="28"/>
        </w:rPr>
        <w:t xml:space="preserve"> </w:t>
      </w:r>
      <w:r w:rsidRPr="00827400">
        <w:rPr>
          <w:sz w:val="28"/>
          <w:szCs w:val="28"/>
        </w:rPr>
        <w:t>the</w:t>
      </w:r>
      <w:r w:rsidRPr="00827400">
        <w:rPr>
          <w:spacing w:val="4"/>
          <w:sz w:val="28"/>
          <w:szCs w:val="28"/>
        </w:rPr>
        <w:t xml:space="preserve"> </w:t>
      </w:r>
      <w:r w:rsidRPr="00827400">
        <w:rPr>
          <w:sz w:val="28"/>
          <w:szCs w:val="28"/>
        </w:rPr>
        <w:t>deponent</w:t>
      </w:r>
      <w:r w:rsidRPr="00827400">
        <w:rPr>
          <w:spacing w:val="22"/>
          <w:w w:val="99"/>
          <w:sz w:val="28"/>
          <w:szCs w:val="28"/>
        </w:rPr>
        <w:t xml:space="preserve"> </w:t>
      </w:r>
      <w:r w:rsidRPr="00827400">
        <w:rPr>
          <w:sz w:val="28"/>
          <w:szCs w:val="28"/>
        </w:rPr>
        <w:t>and</w:t>
      </w:r>
      <w:r w:rsidRPr="00827400">
        <w:rPr>
          <w:spacing w:val="12"/>
          <w:sz w:val="28"/>
          <w:szCs w:val="28"/>
        </w:rPr>
        <w:t xml:space="preserve"> </w:t>
      </w:r>
      <w:r w:rsidRPr="00827400">
        <w:rPr>
          <w:sz w:val="28"/>
          <w:szCs w:val="28"/>
        </w:rPr>
        <w:t>other</w:t>
      </w:r>
      <w:r w:rsidRPr="00827400">
        <w:rPr>
          <w:spacing w:val="13"/>
          <w:sz w:val="28"/>
          <w:szCs w:val="28"/>
        </w:rPr>
        <w:t xml:space="preserve"> </w:t>
      </w:r>
      <w:r w:rsidRPr="00827400">
        <w:rPr>
          <w:sz w:val="28"/>
          <w:szCs w:val="28"/>
        </w:rPr>
        <w:t>parties,</w:t>
      </w:r>
      <w:r w:rsidRPr="00827400">
        <w:rPr>
          <w:spacing w:val="13"/>
          <w:sz w:val="28"/>
          <w:szCs w:val="28"/>
        </w:rPr>
        <w:t xml:space="preserve"> </w:t>
      </w:r>
      <w:r w:rsidRPr="00827400">
        <w:rPr>
          <w:spacing w:val="1"/>
          <w:sz w:val="28"/>
          <w:szCs w:val="28"/>
        </w:rPr>
        <w:t>any</w:t>
      </w:r>
      <w:r w:rsidRPr="00827400">
        <w:rPr>
          <w:spacing w:val="10"/>
          <w:sz w:val="28"/>
          <w:szCs w:val="28"/>
        </w:rPr>
        <w:t xml:space="preserve"> </w:t>
      </w:r>
      <w:r w:rsidRPr="00827400">
        <w:rPr>
          <w:sz w:val="28"/>
          <w:szCs w:val="28"/>
        </w:rPr>
        <w:t>other</w:t>
      </w:r>
      <w:r w:rsidRPr="00827400">
        <w:rPr>
          <w:spacing w:val="13"/>
          <w:sz w:val="28"/>
          <w:szCs w:val="28"/>
        </w:rPr>
        <w:t xml:space="preserve"> </w:t>
      </w:r>
      <w:r w:rsidRPr="00827400">
        <w:rPr>
          <w:sz w:val="28"/>
          <w:szCs w:val="28"/>
        </w:rPr>
        <w:t>party</w:t>
      </w:r>
      <w:r w:rsidRPr="00827400">
        <w:rPr>
          <w:spacing w:val="10"/>
          <w:sz w:val="28"/>
          <w:szCs w:val="28"/>
        </w:rPr>
        <w:t xml:space="preserve"> </w:t>
      </w:r>
      <w:r w:rsidRPr="00827400">
        <w:rPr>
          <w:spacing w:val="1"/>
          <w:sz w:val="28"/>
          <w:szCs w:val="28"/>
        </w:rPr>
        <w:t>may</w:t>
      </w:r>
      <w:r w:rsidRPr="00827400">
        <w:rPr>
          <w:spacing w:val="8"/>
          <w:sz w:val="28"/>
          <w:szCs w:val="28"/>
        </w:rPr>
        <w:t xml:space="preserve"> </w:t>
      </w:r>
      <w:r w:rsidRPr="00827400">
        <w:rPr>
          <w:sz w:val="28"/>
          <w:szCs w:val="28"/>
        </w:rPr>
        <w:t>designate</w:t>
      </w:r>
      <w:r w:rsidRPr="00827400">
        <w:rPr>
          <w:spacing w:val="12"/>
          <w:sz w:val="28"/>
          <w:szCs w:val="28"/>
        </w:rPr>
        <w:t xml:space="preserve"> </w:t>
      </w:r>
      <w:r w:rsidRPr="00827400">
        <w:rPr>
          <w:sz w:val="28"/>
          <w:szCs w:val="28"/>
        </w:rPr>
        <w:t>another</w:t>
      </w:r>
      <w:r w:rsidRPr="00827400">
        <w:rPr>
          <w:spacing w:val="15"/>
          <w:sz w:val="28"/>
          <w:szCs w:val="28"/>
        </w:rPr>
        <w:t xml:space="preserve"> </w:t>
      </w:r>
      <w:r w:rsidRPr="00827400">
        <w:rPr>
          <w:spacing w:val="-1"/>
          <w:sz w:val="28"/>
          <w:szCs w:val="28"/>
        </w:rPr>
        <w:t>method</w:t>
      </w:r>
      <w:r w:rsidRPr="00827400">
        <w:rPr>
          <w:spacing w:val="13"/>
          <w:sz w:val="28"/>
          <w:szCs w:val="28"/>
        </w:rPr>
        <w:t xml:space="preserve"> </w:t>
      </w:r>
      <w:r w:rsidRPr="00827400">
        <w:rPr>
          <w:sz w:val="28"/>
          <w:szCs w:val="28"/>
        </w:rPr>
        <w:t>for</w:t>
      </w:r>
      <w:r w:rsidRPr="00827400">
        <w:rPr>
          <w:spacing w:val="13"/>
          <w:sz w:val="28"/>
          <w:szCs w:val="28"/>
        </w:rPr>
        <w:t xml:space="preserve"> </w:t>
      </w:r>
      <w:r w:rsidRPr="00827400">
        <w:rPr>
          <w:sz w:val="28"/>
          <w:szCs w:val="28"/>
        </w:rPr>
        <w:t>recording</w:t>
      </w:r>
      <w:r w:rsidRPr="00827400">
        <w:rPr>
          <w:spacing w:val="38"/>
          <w:w w:val="99"/>
          <w:sz w:val="28"/>
          <w:szCs w:val="28"/>
        </w:rPr>
        <w:t xml:space="preserve"> </w:t>
      </w:r>
      <w:r w:rsidRPr="00827400">
        <w:rPr>
          <w:sz w:val="28"/>
          <w:szCs w:val="28"/>
        </w:rPr>
        <w:t>the</w:t>
      </w:r>
      <w:r w:rsidRPr="00827400">
        <w:rPr>
          <w:spacing w:val="39"/>
          <w:sz w:val="28"/>
          <w:szCs w:val="28"/>
        </w:rPr>
        <w:t xml:space="preserve"> </w:t>
      </w:r>
      <w:r w:rsidRPr="00827400">
        <w:rPr>
          <w:sz w:val="28"/>
          <w:szCs w:val="28"/>
        </w:rPr>
        <w:t>testimony</w:t>
      </w:r>
      <w:r w:rsidRPr="00827400">
        <w:rPr>
          <w:spacing w:val="38"/>
          <w:sz w:val="28"/>
          <w:szCs w:val="28"/>
        </w:rPr>
        <w:t xml:space="preserve"> </w:t>
      </w:r>
      <w:r w:rsidRPr="00827400">
        <w:rPr>
          <w:sz w:val="28"/>
          <w:szCs w:val="28"/>
        </w:rPr>
        <w:t>in</w:t>
      </w:r>
      <w:r w:rsidRPr="00827400">
        <w:rPr>
          <w:spacing w:val="41"/>
          <w:sz w:val="28"/>
          <w:szCs w:val="28"/>
        </w:rPr>
        <w:t xml:space="preserve"> </w:t>
      </w:r>
      <w:r w:rsidRPr="00827400">
        <w:rPr>
          <w:sz w:val="28"/>
          <w:szCs w:val="28"/>
        </w:rPr>
        <w:t>addition</w:t>
      </w:r>
      <w:r w:rsidRPr="00827400">
        <w:rPr>
          <w:spacing w:val="40"/>
          <w:sz w:val="28"/>
          <w:szCs w:val="28"/>
        </w:rPr>
        <w:t xml:space="preserve"> </w:t>
      </w:r>
      <w:r w:rsidRPr="00827400">
        <w:rPr>
          <w:sz w:val="28"/>
          <w:szCs w:val="28"/>
        </w:rPr>
        <w:t>to</w:t>
      </w:r>
      <w:r w:rsidRPr="00827400">
        <w:rPr>
          <w:spacing w:val="41"/>
          <w:sz w:val="28"/>
          <w:szCs w:val="28"/>
        </w:rPr>
        <w:t xml:space="preserve"> </w:t>
      </w:r>
      <w:r w:rsidRPr="00827400">
        <w:rPr>
          <w:sz w:val="28"/>
          <w:szCs w:val="28"/>
        </w:rPr>
        <w:t>that</w:t>
      </w:r>
      <w:r w:rsidRPr="00827400">
        <w:rPr>
          <w:spacing w:val="42"/>
          <w:sz w:val="28"/>
          <w:szCs w:val="28"/>
        </w:rPr>
        <w:t xml:space="preserve"> </w:t>
      </w:r>
      <w:r w:rsidRPr="00827400">
        <w:rPr>
          <w:sz w:val="28"/>
          <w:szCs w:val="28"/>
        </w:rPr>
        <w:t>specified</w:t>
      </w:r>
      <w:r w:rsidRPr="00827400">
        <w:rPr>
          <w:spacing w:val="41"/>
          <w:sz w:val="28"/>
          <w:szCs w:val="28"/>
        </w:rPr>
        <w:t xml:space="preserve"> </w:t>
      </w:r>
      <w:r w:rsidRPr="00827400">
        <w:rPr>
          <w:spacing w:val="1"/>
          <w:sz w:val="28"/>
          <w:szCs w:val="28"/>
        </w:rPr>
        <w:t>in</w:t>
      </w:r>
      <w:r w:rsidRPr="00827400">
        <w:rPr>
          <w:spacing w:val="40"/>
          <w:sz w:val="28"/>
          <w:szCs w:val="28"/>
        </w:rPr>
        <w:t xml:space="preserve"> </w:t>
      </w:r>
      <w:r w:rsidRPr="00827400">
        <w:rPr>
          <w:sz w:val="28"/>
          <w:szCs w:val="28"/>
        </w:rPr>
        <w:t>the</w:t>
      </w:r>
      <w:r w:rsidRPr="00827400">
        <w:rPr>
          <w:spacing w:val="41"/>
          <w:sz w:val="28"/>
          <w:szCs w:val="28"/>
        </w:rPr>
        <w:t xml:space="preserve"> </w:t>
      </w:r>
      <w:r w:rsidRPr="00827400">
        <w:rPr>
          <w:sz w:val="28"/>
          <w:szCs w:val="28"/>
        </w:rPr>
        <w:t>original</w:t>
      </w:r>
      <w:r w:rsidRPr="00827400">
        <w:rPr>
          <w:spacing w:val="40"/>
          <w:sz w:val="28"/>
          <w:szCs w:val="28"/>
        </w:rPr>
        <w:t xml:space="preserve"> </w:t>
      </w:r>
      <w:r w:rsidRPr="00827400">
        <w:rPr>
          <w:sz w:val="28"/>
          <w:szCs w:val="28"/>
        </w:rPr>
        <w:t>notice.</w:t>
      </w:r>
      <w:r w:rsidRPr="00827400">
        <w:rPr>
          <w:spacing w:val="44"/>
          <w:sz w:val="28"/>
          <w:szCs w:val="28"/>
        </w:rPr>
        <w:t xml:space="preserve"> </w:t>
      </w:r>
      <w:r w:rsidRPr="00827400">
        <w:rPr>
          <w:sz w:val="28"/>
          <w:szCs w:val="28"/>
        </w:rPr>
        <w:t>Unless</w:t>
      </w:r>
      <w:r w:rsidRPr="00827400">
        <w:rPr>
          <w:spacing w:val="41"/>
          <w:sz w:val="28"/>
          <w:szCs w:val="28"/>
        </w:rPr>
        <w:t xml:space="preserve"> </w:t>
      </w:r>
      <w:r w:rsidRPr="00827400">
        <w:rPr>
          <w:sz w:val="28"/>
          <w:szCs w:val="28"/>
        </w:rPr>
        <w:t>the</w:t>
      </w:r>
      <w:r w:rsidRPr="00827400">
        <w:rPr>
          <w:spacing w:val="28"/>
          <w:w w:val="99"/>
          <w:sz w:val="28"/>
          <w:szCs w:val="28"/>
        </w:rPr>
        <w:t xml:space="preserve"> </w:t>
      </w:r>
      <w:r w:rsidRPr="00827400">
        <w:rPr>
          <w:sz w:val="28"/>
          <w:szCs w:val="28"/>
        </w:rPr>
        <w:t>parties</w:t>
      </w:r>
      <w:r w:rsidRPr="00827400">
        <w:rPr>
          <w:spacing w:val="15"/>
          <w:sz w:val="28"/>
          <w:szCs w:val="28"/>
        </w:rPr>
        <w:t xml:space="preserve"> </w:t>
      </w:r>
      <w:r w:rsidRPr="00827400">
        <w:rPr>
          <w:sz w:val="28"/>
          <w:szCs w:val="28"/>
        </w:rPr>
        <w:t>agree</w:t>
      </w:r>
      <w:r w:rsidRPr="00827400">
        <w:rPr>
          <w:spacing w:val="16"/>
          <w:sz w:val="28"/>
          <w:szCs w:val="28"/>
        </w:rPr>
        <w:t xml:space="preserve"> </w:t>
      </w:r>
      <w:r w:rsidRPr="00827400">
        <w:rPr>
          <w:sz w:val="28"/>
          <w:szCs w:val="28"/>
        </w:rPr>
        <w:t>or</w:t>
      </w:r>
      <w:r w:rsidRPr="00827400">
        <w:rPr>
          <w:spacing w:val="16"/>
          <w:sz w:val="28"/>
          <w:szCs w:val="28"/>
        </w:rPr>
        <w:t xml:space="preserve"> </w:t>
      </w:r>
      <w:r w:rsidRPr="00827400">
        <w:rPr>
          <w:sz w:val="28"/>
          <w:szCs w:val="28"/>
        </w:rPr>
        <w:t>the</w:t>
      </w:r>
      <w:r w:rsidRPr="00827400">
        <w:rPr>
          <w:spacing w:val="16"/>
          <w:sz w:val="28"/>
          <w:szCs w:val="28"/>
        </w:rPr>
        <w:t xml:space="preserve"> </w:t>
      </w:r>
      <w:r w:rsidRPr="00827400">
        <w:rPr>
          <w:sz w:val="28"/>
          <w:szCs w:val="28"/>
        </w:rPr>
        <w:t>court</w:t>
      </w:r>
      <w:r w:rsidRPr="00827400">
        <w:rPr>
          <w:spacing w:val="15"/>
          <w:sz w:val="28"/>
          <w:szCs w:val="28"/>
        </w:rPr>
        <w:t xml:space="preserve"> </w:t>
      </w:r>
      <w:r w:rsidRPr="00827400">
        <w:rPr>
          <w:sz w:val="28"/>
          <w:szCs w:val="28"/>
        </w:rPr>
        <w:t>orders</w:t>
      </w:r>
      <w:r w:rsidRPr="00827400">
        <w:rPr>
          <w:spacing w:val="16"/>
          <w:sz w:val="28"/>
          <w:szCs w:val="28"/>
        </w:rPr>
        <w:t xml:space="preserve"> </w:t>
      </w:r>
      <w:r w:rsidRPr="00827400">
        <w:rPr>
          <w:sz w:val="28"/>
          <w:szCs w:val="28"/>
        </w:rPr>
        <w:t>otherwise,</w:t>
      </w:r>
      <w:r w:rsidRPr="00827400">
        <w:rPr>
          <w:spacing w:val="16"/>
          <w:sz w:val="28"/>
          <w:szCs w:val="28"/>
        </w:rPr>
        <w:t xml:space="preserve"> </w:t>
      </w:r>
      <w:r w:rsidRPr="00827400">
        <w:rPr>
          <w:sz w:val="28"/>
          <w:szCs w:val="28"/>
        </w:rPr>
        <w:t>that</w:t>
      </w:r>
      <w:r w:rsidRPr="00827400">
        <w:rPr>
          <w:spacing w:val="16"/>
          <w:sz w:val="28"/>
          <w:szCs w:val="28"/>
        </w:rPr>
        <w:t xml:space="preserve"> </w:t>
      </w:r>
      <w:r w:rsidRPr="00827400">
        <w:rPr>
          <w:sz w:val="28"/>
          <w:szCs w:val="28"/>
        </w:rPr>
        <w:t>party</w:t>
      </w:r>
      <w:r w:rsidRPr="00827400">
        <w:rPr>
          <w:spacing w:val="9"/>
          <w:sz w:val="28"/>
          <w:szCs w:val="28"/>
        </w:rPr>
        <w:t xml:space="preserve"> </w:t>
      </w:r>
      <w:r w:rsidRPr="00827400">
        <w:rPr>
          <w:sz w:val="28"/>
          <w:szCs w:val="28"/>
        </w:rPr>
        <w:t>bears</w:t>
      </w:r>
      <w:r w:rsidRPr="00827400">
        <w:rPr>
          <w:spacing w:val="16"/>
          <w:sz w:val="28"/>
          <w:szCs w:val="28"/>
        </w:rPr>
        <w:t xml:space="preserve"> </w:t>
      </w:r>
      <w:r w:rsidRPr="00827400">
        <w:rPr>
          <w:sz w:val="28"/>
          <w:szCs w:val="28"/>
        </w:rPr>
        <w:t>the</w:t>
      </w:r>
      <w:r w:rsidRPr="00827400">
        <w:rPr>
          <w:spacing w:val="15"/>
          <w:sz w:val="28"/>
          <w:szCs w:val="28"/>
        </w:rPr>
        <w:t xml:space="preserve"> </w:t>
      </w:r>
      <w:r w:rsidRPr="00827400">
        <w:rPr>
          <w:sz w:val="28"/>
          <w:szCs w:val="28"/>
        </w:rPr>
        <w:t>expense</w:t>
      </w:r>
      <w:r w:rsidRPr="00827400">
        <w:rPr>
          <w:spacing w:val="16"/>
          <w:sz w:val="28"/>
          <w:szCs w:val="28"/>
        </w:rPr>
        <w:t xml:space="preserve"> </w:t>
      </w:r>
      <w:r w:rsidRPr="00827400">
        <w:rPr>
          <w:sz w:val="28"/>
          <w:szCs w:val="28"/>
        </w:rPr>
        <w:t>of</w:t>
      </w:r>
      <w:r w:rsidRPr="00827400">
        <w:rPr>
          <w:spacing w:val="18"/>
          <w:sz w:val="28"/>
          <w:szCs w:val="28"/>
        </w:rPr>
        <w:t xml:space="preserve"> </w:t>
      </w:r>
      <w:r w:rsidRPr="00827400">
        <w:rPr>
          <w:sz w:val="28"/>
          <w:szCs w:val="28"/>
        </w:rPr>
        <w:t>the</w:t>
      </w:r>
      <w:r w:rsidRPr="00827400">
        <w:rPr>
          <w:spacing w:val="24"/>
          <w:w w:val="99"/>
          <w:sz w:val="28"/>
          <w:szCs w:val="28"/>
        </w:rPr>
        <w:t xml:space="preserve"> </w:t>
      </w:r>
      <w:r w:rsidRPr="00827400">
        <w:rPr>
          <w:sz w:val="28"/>
          <w:szCs w:val="28"/>
        </w:rPr>
        <w:t>additional</w:t>
      </w:r>
      <w:r w:rsidRPr="00827400">
        <w:rPr>
          <w:spacing w:val="-22"/>
          <w:sz w:val="28"/>
          <w:szCs w:val="28"/>
        </w:rPr>
        <w:t xml:space="preserve"> </w:t>
      </w:r>
      <w:r w:rsidRPr="00827400">
        <w:rPr>
          <w:sz w:val="28"/>
          <w:szCs w:val="28"/>
        </w:rPr>
        <w:t>recording.</w:t>
      </w:r>
    </w:p>
    <w:p w:rsidR="000441E9" w:rsidRPr="00827400" w:rsidRDefault="00101E09" w:rsidP="000441E9">
      <w:pPr>
        <w:pStyle w:val="BodyText"/>
        <w:widowControl/>
        <w:numPr>
          <w:ilvl w:val="2"/>
          <w:numId w:val="22"/>
        </w:numPr>
        <w:tabs>
          <w:tab w:val="left" w:pos="1157"/>
        </w:tabs>
        <w:kinsoku w:val="0"/>
        <w:overflowPunct w:val="0"/>
        <w:autoSpaceDE w:val="0"/>
        <w:autoSpaceDN w:val="0"/>
        <w:adjustRightInd w:val="0"/>
        <w:spacing w:before="121" w:after="0"/>
        <w:ind w:left="1156" w:right="121" w:hanging="432"/>
        <w:jc w:val="both"/>
        <w:rPr>
          <w:sz w:val="28"/>
          <w:szCs w:val="28"/>
        </w:rPr>
      </w:pPr>
      <w:r w:rsidRPr="00827400">
        <w:rPr>
          <w:i/>
          <w:iCs/>
          <w:sz w:val="28"/>
          <w:szCs w:val="28"/>
        </w:rPr>
        <w:t>Notice of Recording</w:t>
      </w:r>
      <w:r w:rsidRPr="00827400">
        <w:rPr>
          <w:i/>
          <w:iCs/>
          <w:spacing w:val="3"/>
          <w:sz w:val="28"/>
          <w:szCs w:val="28"/>
        </w:rPr>
        <w:t xml:space="preserve"> </w:t>
      </w:r>
      <w:r w:rsidRPr="00827400">
        <w:rPr>
          <w:i/>
          <w:iCs/>
          <w:sz w:val="28"/>
          <w:szCs w:val="28"/>
        </w:rPr>
        <w:t>by Audiovisual Means.</w:t>
      </w:r>
      <w:r w:rsidRPr="00827400">
        <w:rPr>
          <w:i/>
          <w:iCs/>
          <w:spacing w:val="1"/>
          <w:sz w:val="28"/>
          <w:szCs w:val="28"/>
        </w:rPr>
        <w:t xml:space="preserve">  </w:t>
      </w:r>
      <w:r w:rsidRPr="00827400">
        <w:rPr>
          <w:sz w:val="28"/>
          <w:szCs w:val="28"/>
        </w:rPr>
        <w:t>Any</w:t>
      </w:r>
      <w:r w:rsidRPr="00827400">
        <w:rPr>
          <w:spacing w:val="61"/>
          <w:sz w:val="28"/>
          <w:szCs w:val="28"/>
        </w:rPr>
        <w:t xml:space="preserve"> </w:t>
      </w:r>
      <w:r w:rsidRPr="00827400">
        <w:rPr>
          <w:sz w:val="28"/>
          <w:szCs w:val="28"/>
        </w:rPr>
        <w:t>notice</w:t>
      </w:r>
      <w:r w:rsidRPr="00827400">
        <w:rPr>
          <w:sz w:val="28"/>
          <w:szCs w:val="28"/>
        </w:rPr>
        <w:t xml:space="preserve"> of</w:t>
      </w:r>
      <w:r w:rsidRPr="00827400">
        <w:rPr>
          <w:spacing w:val="3"/>
          <w:sz w:val="28"/>
          <w:szCs w:val="28"/>
        </w:rPr>
        <w:t xml:space="preserve"> </w:t>
      </w:r>
      <w:r w:rsidRPr="00827400">
        <w:rPr>
          <w:sz w:val="28"/>
          <w:szCs w:val="28"/>
        </w:rPr>
        <w:t>recording the</w:t>
      </w:r>
      <w:r w:rsidRPr="00827400">
        <w:rPr>
          <w:spacing w:val="30"/>
          <w:w w:val="99"/>
          <w:sz w:val="28"/>
          <w:szCs w:val="28"/>
        </w:rPr>
        <w:t xml:space="preserve"> </w:t>
      </w:r>
      <w:r w:rsidRPr="00827400">
        <w:rPr>
          <w:sz w:val="28"/>
          <w:szCs w:val="28"/>
        </w:rPr>
        <w:t>testimony</w:t>
      </w:r>
      <w:r w:rsidRPr="00827400">
        <w:rPr>
          <w:spacing w:val="-11"/>
          <w:sz w:val="28"/>
          <w:szCs w:val="28"/>
        </w:rPr>
        <w:t xml:space="preserve"> </w:t>
      </w:r>
      <w:r w:rsidRPr="00827400">
        <w:rPr>
          <w:spacing w:val="2"/>
          <w:sz w:val="28"/>
          <w:szCs w:val="28"/>
        </w:rPr>
        <w:t>by</w:t>
      </w:r>
      <w:r w:rsidRPr="00827400">
        <w:rPr>
          <w:spacing w:val="-12"/>
          <w:sz w:val="28"/>
          <w:szCs w:val="28"/>
        </w:rPr>
        <w:t xml:space="preserve"> </w:t>
      </w:r>
      <w:r w:rsidRPr="00827400">
        <w:rPr>
          <w:sz w:val="28"/>
          <w:szCs w:val="28"/>
        </w:rPr>
        <w:t>audiovisual</w:t>
      </w:r>
      <w:r w:rsidRPr="00827400">
        <w:rPr>
          <w:spacing w:val="-6"/>
          <w:sz w:val="28"/>
          <w:szCs w:val="28"/>
        </w:rPr>
        <w:t xml:space="preserve"> </w:t>
      </w:r>
      <w:r w:rsidRPr="00827400">
        <w:rPr>
          <w:spacing w:val="-1"/>
          <w:sz w:val="28"/>
          <w:szCs w:val="28"/>
        </w:rPr>
        <w:t>means</w:t>
      </w:r>
      <w:r w:rsidRPr="00827400">
        <w:rPr>
          <w:spacing w:val="-5"/>
          <w:sz w:val="28"/>
          <w:szCs w:val="28"/>
        </w:rPr>
        <w:t xml:space="preserve"> </w:t>
      </w:r>
      <w:r w:rsidRPr="00827400">
        <w:rPr>
          <w:sz w:val="28"/>
          <w:szCs w:val="28"/>
        </w:rPr>
        <w:t>must</w:t>
      </w:r>
      <w:r w:rsidRPr="00827400">
        <w:rPr>
          <w:spacing w:val="-9"/>
          <w:sz w:val="28"/>
          <w:szCs w:val="28"/>
        </w:rPr>
        <w:t xml:space="preserve"> </w:t>
      </w:r>
      <w:r w:rsidRPr="00827400">
        <w:rPr>
          <w:sz w:val="28"/>
          <w:szCs w:val="28"/>
        </w:rPr>
        <w:t>identify</w:t>
      </w:r>
      <w:r w:rsidRPr="00827400">
        <w:rPr>
          <w:spacing w:val="-10"/>
          <w:sz w:val="28"/>
          <w:szCs w:val="28"/>
        </w:rPr>
        <w:t xml:space="preserve"> </w:t>
      </w:r>
      <w:r w:rsidRPr="00827400">
        <w:rPr>
          <w:sz w:val="28"/>
          <w:szCs w:val="28"/>
        </w:rPr>
        <w:t>the</w:t>
      </w:r>
      <w:r w:rsidRPr="00827400">
        <w:rPr>
          <w:spacing w:val="-8"/>
          <w:sz w:val="28"/>
          <w:szCs w:val="28"/>
        </w:rPr>
        <w:t xml:space="preserve"> </w:t>
      </w:r>
      <w:r w:rsidRPr="00827400">
        <w:rPr>
          <w:sz w:val="28"/>
          <w:szCs w:val="28"/>
        </w:rPr>
        <w:t>placement</w:t>
      </w:r>
      <w:r w:rsidRPr="00827400">
        <w:rPr>
          <w:spacing w:val="-9"/>
          <w:sz w:val="28"/>
          <w:szCs w:val="28"/>
        </w:rPr>
        <w:t xml:space="preserve"> </w:t>
      </w:r>
      <w:r w:rsidRPr="00827400">
        <w:rPr>
          <w:sz w:val="28"/>
          <w:szCs w:val="28"/>
        </w:rPr>
        <w:t>of</w:t>
      </w:r>
      <w:r w:rsidRPr="00827400">
        <w:rPr>
          <w:spacing w:val="-6"/>
          <w:sz w:val="28"/>
          <w:szCs w:val="28"/>
        </w:rPr>
        <w:t xml:space="preserve"> </w:t>
      </w:r>
      <w:r w:rsidRPr="00827400">
        <w:rPr>
          <w:sz w:val="28"/>
          <w:szCs w:val="28"/>
        </w:rPr>
        <w:t>the</w:t>
      </w:r>
      <w:r w:rsidRPr="00827400">
        <w:rPr>
          <w:spacing w:val="-8"/>
          <w:sz w:val="28"/>
          <w:szCs w:val="28"/>
        </w:rPr>
        <w:t xml:space="preserve"> </w:t>
      </w:r>
      <w:r w:rsidRPr="00827400">
        <w:rPr>
          <w:sz w:val="28"/>
          <w:szCs w:val="28"/>
        </w:rPr>
        <w:t>camera(s).</w:t>
      </w:r>
    </w:p>
    <w:p w:rsidR="000441E9" w:rsidRPr="00827400" w:rsidRDefault="00101E09" w:rsidP="000441E9">
      <w:pPr>
        <w:pStyle w:val="BodyText"/>
        <w:widowControl/>
        <w:numPr>
          <w:ilvl w:val="2"/>
          <w:numId w:val="22"/>
        </w:numPr>
        <w:tabs>
          <w:tab w:val="left" w:pos="1157"/>
        </w:tabs>
        <w:kinsoku w:val="0"/>
        <w:overflowPunct w:val="0"/>
        <w:autoSpaceDE w:val="0"/>
        <w:autoSpaceDN w:val="0"/>
        <w:adjustRightInd w:val="0"/>
        <w:spacing w:before="118"/>
        <w:ind w:left="1156" w:right="118" w:hanging="432"/>
        <w:jc w:val="both"/>
        <w:rPr>
          <w:sz w:val="28"/>
          <w:szCs w:val="28"/>
        </w:rPr>
      </w:pPr>
      <w:r w:rsidRPr="00827400">
        <w:rPr>
          <w:i/>
          <w:iCs/>
          <w:sz w:val="28"/>
          <w:szCs w:val="28"/>
        </w:rPr>
        <w:t>Transcription</w:t>
      </w:r>
      <w:r w:rsidRPr="00827400">
        <w:rPr>
          <w:sz w:val="28"/>
          <w:szCs w:val="28"/>
        </w:rPr>
        <w:t>.</w:t>
      </w:r>
      <w:r w:rsidRPr="00827400">
        <w:rPr>
          <w:spacing w:val="18"/>
          <w:sz w:val="28"/>
          <w:szCs w:val="28"/>
        </w:rPr>
        <w:t xml:space="preserve">  </w:t>
      </w:r>
      <w:r w:rsidRPr="00827400">
        <w:rPr>
          <w:spacing w:val="1"/>
          <w:sz w:val="28"/>
          <w:szCs w:val="28"/>
        </w:rPr>
        <w:t>Any</w:t>
      </w:r>
      <w:r w:rsidRPr="00827400">
        <w:rPr>
          <w:spacing w:val="6"/>
          <w:sz w:val="28"/>
          <w:szCs w:val="28"/>
        </w:rPr>
        <w:t xml:space="preserve"> </w:t>
      </w:r>
      <w:r w:rsidRPr="00827400">
        <w:rPr>
          <w:sz w:val="28"/>
          <w:szCs w:val="28"/>
        </w:rPr>
        <w:t>party</w:t>
      </w:r>
      <w:r w:rsidRPr="00827400">
        <w:rPr>
          <w:spacing w:val="5"/>
          <w:sz w:val="28"/>
          <w:szCs w:val="28"/>
        </w:rPr>
        <w:t xml:space="preserve"> </w:t>
      </w:r>
      <w:r w:rsidRPr="00827400">
        <w:rPr>
          <w:spacing w:val="1"/>
          <w:sz w:val="28"/>
          <w:szCs w:val="28"/>
        </w:rPr>
        <w:t>may</w:t>
      </w:r>
      <w:r w:rsidRPr="00827400">
        <w:rPr>
          <w:spacing w:val="4"/>
          <w:sz w:val="28"/>
          <w:szCs w:val="28"/>
        </w:rPr>
        <w:t xml:space="preserve"> </w:t>
      </w:r>
      <w:r w:rsidRPr="00827400">
        <w:rPr>
          <w:sz w:val="28"/>
          <w:szCs w:val="28"/>
        </w:rPr>
        <w:t>request</w:t>
      </w:r>
      <w:r w:rsidRPr="00827400">
        <w:rPr>
          <w:spacing w:val="10"/>
          <w:sz w:val="28"/>
          <w:szCs w:val="28"/>
        </w:rPr>
        <w:t xml:space="preserve"> </w:t>
      </w:r>
      <w:r w:rsidRPr="00827400">
        <w:rPr>
          <w:sz w:val="28"/>
          <w:szCs w:val="28"/>
        </w:rPr>
        <w:t>that</w:t>
      </w:r>
      <w:r w:rsidRPr="00827400">
        <w:rPr>
          <w:spacing w:val="8"/>
          <w:sz w:val="28"/>
          <w:szCs w:val="28"/>
        </w:rPr>
        <w:t xml:space="preserve"> </w:t>
      </w:r>
      <w:r w:rsidRPr="00827400">
        <w:rPr>
          <w:spacing w:val="1"/>
          <w:sz w:val="28"/>
          <w:szCs w:val="28"/>
        </w:rPr>
        <w:t>the</w:t>
      </w:r>
      <w:r w:rsidRPr="00827400">
        <w:rPr>
          <w:spacing w:val="9"/>
          <w:sz w:val="28"/>
          <w:szCs w:val="28"/>
        </w:rPr>
        <w:t xml:space="preserve"> </w:t>
      </w:r>
      <w:r w:rsidRPr="00827400">
        <w:rPr>
          <w:sz w:val="28"/>
          <w:szCs w:val="28"/>
        </w:rPr>
        <w:t>testimony</w:t>
      </w:r>
      <w:r w:rsidRPr="00827400">
        <w:rPr>
          <w:spacing w:val="3"/>
          <w:sz w:val="28"/>
          <w:szCs w:val="28"/>
        </w:rPr>
        <w:t xml:space="preserve"> </w:t>
      </w:r>
      <w:r w:rsidRPr="00827400">
        <w:rPr>
          <w:sz w:val="28"/>
          <w:szCs w:val="28"/>
        </w:rPr>
        <w:t>be</w:t>
      </w:r>
      <w:r w:rsidRPr="00827400">
        <w:rPr>
          <w:spacing w:val="10"/>
          <w:sz w:val="28"/>
          <w:szCs w:val="28"/>
        </w:rPr>
        <w:t xml:space="preserve"> </w:t>
      </w:r>
      <w:r w:rsidRPr="00827400">
        <w:rPr>
          <w:sz w:val="28"/>
          <w:szCs w:val="28"/>
        </w:rPr>
        <w:t>transcribed.</w:t>
      </w:r>
      <w:r w:rsidRPr="00827400">
        <w:rPr>
          <w:spacing w:val="9"/>
          <w:sz w:val="28"/>
          <w:szCs w:val="28"/>
        </w:rPr>
        <w:t xml:space="preserve"> </w:t>
      </w:r>
      <w:r w:rsidRPr="00827400">
        <w:rPr>
          <w:sz w:val="28"/>
          <w:szCs w:val="28"/>
        </w:rPr>
        <w:t>If</w:t>
      </w:r>
      <w:r w:rsidRPr="00827400">
        <w:rPr>
          <w:spacing w:val="10"/>
          <w:sz w:val="28"/>
          <w:szCs w:val="28"/>
        </w:rPr>
        <w:t xml:space="preserve"> </w:t>
      </w:r>
      <w:r w:rsidRPr="00827400">
        <w:rPr>
          <w:sz w:val="28"/>
          <w:szCs w:val="28"/>
        </w:rPr>
        <w:t>the</w:t>
      </w:r>
      <w:r w:rsidRPr="00827400">
        <w:rPr>
          <w:spacing w:val="36"/>
          <w:w w:val="99"/>
          <w:sz w:val="28"/>
          <w:szCs w:val="28"/>
        </w:rPr>
        <w:t xml:space="preserve"> </w:t>
      </w:r>
      <w:r w:rsidRPr="00827400">
        <w:rPr>
          <w:sz w:val="28"/>
          <w:szCs w:val="28"/>
        </w:rPr>
        <w:t>testimony</w:t>
      </w:r>
      <w:r w:rsidRPr="00827400">
        <w:rPr>
          <w:spacing w:val="50"/>
          <w:sz w:val="28"/>
          <w:szCs w:val="28"/>
        </w:rPr>
        <w:t xml:space="preserve"> </w:t>
      </w:r>
      <w:r w:rsidRPr="00827400">
        <w:rPr>
          <w:sz w:val="28"/>
          <w:szCs w:val="28"/>
        </w:rPr>
        <w:t>is</w:t>
      </w:r>
      <w:r w:rsidRPr="00827400">
        <w:rPr>
          <w:spacing w:val="52"/>
          <w:sz w:val="28"/>
          <w:szCs w:val="28"/>
        </w:rPr>
        <w:t xml:space="preserve"> </w:t>
      </w:r>
      <w:r w:rsidRPr="00827400">
        <w:rPr>
          <w:sz w:val="28"/>
          <w:szCs w:val="28"/>
        </w:rPr>
        <w:t>transcribed,</w:t>
      </w:r>
      <w:r w:rsidRPr="00827400">
        <w:rPr>
          <w:spacing w:val="53"/>
          <w:sz w:val="28"/>
          <w:szCs w:val="28"/>
        </w:rPr>
        <w:t xml:space="preserve"> </w:t>
      </w:r>
      <w:r w:rsidRPr="00827400">
        <w:rPr>
          <w:sz w:val="28"/>
          <w:szCs w:val="28"/>
        </w:rPr>
        <w:t>the</w:t>
      </w:r>
      <w:r w:rsidRPr="00827400">
        <w:rPr>
          <w:spacing w:val="52"/>
          <w:sz w:val="28"/>
          <w:szCs w:val="28"/>
        </w:rPr>
        <w:t xml:space="preserve"> </w:t>
      </w:r>
      <w:r w:rsidRPr="00827400">
        <w:rPr>
          <w:spacing w:val="1"/>
          <w:sz w:val="28"/>
          <w:szCs w:val="28"/>
        </w:rPr>
        <w:t>party</w:t>
      </w:r>
      <w:r w:rsidRPr="00827400">
        <w:rPr>
          <w:spacing w:val="49"/>
          <w:sz w:val="28"/>
          <w:szCs w:val="28"/>
        </w:rPr>
        <w:t xml:space="preserve"> </w:t>
      </w:r>
      <w:r w:rsidRPr="00827400">
        <w:rPr>
          <w:sz w:val="28"/>
          <w:szCs w:val="28"/>
        </w:rPr>
        <w:t>who</w:t>
      </w:r>
      <w:r w:rsidRPr="00827400">
        <w:rPr>
          <w:spacing w:val="52"/>
          <w:sz w:val="28"/>
          <w:szCs w:val="28"/>
        </w:rPr>
        <w:t xml:space="preserve"> </w:t>
      </w:r>
      <w:r w:rsidRPr="00827400">
        <w:rPr>
          <w:sz w:val="28"/>
          <w:szCs w:val="28"/>
        </w:rPr>
        <w:t>originally</w:t>
      </w:r>
      <w:r w:rsidRPr="00827400">
        <w:rPr>
          <w:spacing w:val="48"/>
          <w:sz w:val="28"/>
          <w:szCs w:val="28"/>
        </w:rPr>
        <w:t xml:space="preserve"> </w:t>
      </w:r>
      <w:r w:rsidRPr="00827400">
        <w:rPr>
          <w:sz w:val="28"/>
          <w:szCs w:val="28"/>
        </w:rPr>
        <w:t>noticed</w:t>
      </w:r>
      <w:r w:rsidRPr="00827400">
        <w:rPr>
          <w:spacing w:val="53"/>
          <w:sz w:val="28"/>
          <w:szCs w:val="28"/>
        </w:rPr>
        <w:t xml:space="preserve"> </w:t>
      </w:r>
      <w:r w:rsidRPr="00827400">
        <w:rPr>
          <w:sz w:val="28"/>
          <w:szCs w:val="28"/>
        </w:rPr>
        <w:t>the</w:t>
      </w:r>
      <w:r w:rsidRPr="00827400">
        <w:rPr>
          <w:spacing w:val="52"/>
          <w:sz w:val="28"/>
          <w:szCs w:val="28"/>
        </w:rPr>
        <w:t xml:space="preserve"> </w:t>
      </w:r>
      <w:r w:rsidRPr="00827400">
        <w:rPr>
          <w:sz w:val="28"/>
          <w:szCs w:val="28"/>
        </w:rPr>
        <w:t>deposition</w:t>
      </w:r>
      <w:r w:rsidRPr="00827400">
        <w:rPr>
          <w:spacing w:val="53"/>
          <w:sz w:val="28"/>
          <w:szCs w:val="28"/>
        </w:rPr>
        <w:t xml:space="preserve"> </w:t>
      </w:r>
      <w:r w:rsidRPr="00827400">
        <w:rPr>
          <w:spacing w:val="1"/>
          <w:sz w:val="28"/>
          <w:szCs w:val="28"/>
        </w:rPr>
        <w:t>is</w:t>
      </w:r>
      <w:r w:rsidRPr="00827400">
        <w:rPr>
          <w:spacing w:val="44"/>
          <w:w w:val="99"/>
          <w:sz w:val="28"/>
          <w:szCs w:val="28"/>
        </w:rPr>
        <w:t xml:space="preserve"> </w:t>
      </w:r>
      <w:r w:rsidRPr="00827400">
        <w:rPr>
          <w:sz w:val="28"/>
          <w:szCs w:val="28"/>
        </w:rPr>
        <w:t>responsible</w:t>
      </w:r>
      <w:r w:rsidRPr="00827400">
        <w:rPr>
          <w:spacing w:val="24"/>
          <w:sz w:val="28"/>
          <w:szCs w:val="28"/>
        </w:rPr>
        <w:t xml:space="preserve"> </w:t>
      </w:r>
      <w:r w:rsidRPr="00827400">
        <w:rPr>
          <w:sz w:val="28"/>
          <w:szCs w:val="28"/>
        </w:rPr>
        <w:t>for</w:t>
      </w:r>
      <w:r w:rsidRPr="00827400">
        <w:rPr>
          <w:spacing w:val="25"/>
          <w:sz w:val="28"/>
          <w:szCs w:val="28"/>
        </w:rPr>
        <w:t xml:space="preserve"> </w:t>
      </w:r>
      <w:r w:rsidRPr="00827400">
        <w:rPr>
          <w:sz w:val="28"/>
          <w:szCs w:val="28"/>
        </w:rPr>
        <w:t>the</w:t>
      </w:r>
      <w:r w:rsidRPr="00827400">
        <w:rPr>
          <w:spacing w:val="24"/>
          <w:sz w:val="28"/>
          <w:szCs w:val="28"/>
        </w:rPr>
        <w:t xml:space="preserve"> </w:t>
      </w:r>
      <w:r w:rsidRPr="00827400">
        <w:rPr>
          <w:spacing w:val="1"/>
          <w:sz w:val="28"/>
          <w:szCs w:val="28"/>
        </w:rPr>
        <w:t>cost</w:t>
      </w:r>
      <w:r w:rsidRPr="00827400">
        <w:rPr>
          <w:spacing w:val="25"/>
          <w:sz w:val="28"/>
          <w:szCs w:val="28"/>
        </w:rPr>
        <w:t xml:space="preserve"> </w:t>
      </w:r>
      <w:r w:rsidRPr="00827400">
        <w:rPr>
          <w:sz w:val="28"/>
          <w:szCs w:val="28"/>
        </w:rPr>
        <w:t>of</w:t>
      </w:r>
      <w:r w:rsidRPr="00827400">
        <w:rPr>
          <w:spacing w:val="27"/>
          <w:sz w:val="28"/>
          <w:szCs w:val="28"/>
        </w:rPr>
        <w:t xml:space="preserve"> </w:t>
      </w:r>
      <w:r w:rsidRPr="00827400">
        <w:rPr>
          <w:sz w:val="28"/>
          <w:szCs w:val="28"/>
        </w:rPr>
        <w:t>the</w:t>
      </w:r>
      <w:r w:rsidRPr="00827400">
        <w:rPr>
          <w:spacing w:val="25"/>
          <w:sz w:val="28"/>
          <w:szCs w:val="28"/>
        </w:rPr>
        <w:t xml:space="preserve"> </w:t>
      </w:r>
      <w:r w:rsidRPr="00827400">
        <w:rPr>
          <w:sz w:val="28"/>
          <w:szCs w:val="28"/>
        </w:rPr>
        <w:t>original</w:t>
      </w:r>
      <w:r w:rsidRPr="00827400">
        <w:rPr>
          <w:spacing w:val="24"/>
          <w:sz w:val="28"/>
          <w:szCs w:val="28"/>
        </w:rPr>
        <w:t xml:space="preserve"> </w:t>
      </w:r>
      <w:r w:rsidRPr="00827400">
        <w:rPr>
          <w:sz w:val="28"/>
          <w:szCs w:val="28"/>
        </w:rPr>
        <w:t>transcript.</w:t>
      </w:r>
      <w:r w:rsidRPr="00827400">
        <w:rPr>
          <w:spacing w:val="25"/>
          <w:sz w:val="28"/>
          <w:szCs w:val="28"/>
        </w:rPr>
        <w:t xml:space="preserve"> </w:t>
      </w:r>
      <w:r w:rsidRPr="00827400">
        <w:rPr>
          <w:spacing w:val="1"/>
          <w:sz w:val="28"/>
          <w:szCs w:val="28"/>
        </w:rPr>
        <w:t>Any</w:t>
      </w:r>
      <w:r w:rsidRPr="00827400">
        <w:rPr>
          <w:spacing w:val="21"/>
          <w:sz w:val="28"/>
          <w:szCs w:val="28"/>
        </w:rPr>
        <w:t xml:space="preserve"> </w:t>
      </w:r>
      <w:r w:rsidRPr="00827400">
        <w:rPr>
          <w:sz w:val="28"/>
          <w:szCs w:val="28"/>
        </w:rPr>
        <w:t>other</w:t>
      </w:r>
      <w:r w:rsidRPr="00827400">
        <w:rPr>
          <w:spacing w:val="24"/>
          <w:sz w:val="28"/>
          <w:szCs w:val="28"/>
        </w:rPr>
        <w:t xml:space="preserve"> </w:t>
      </w:r>
      <w:r w:rsidRPr="00827400">
        <w:rPr>
          <w:sz w:val="28"/>
          <w:szCs w:val="28"/>
        </w:rPr>
        <w:t>party</w:t>
      </w:r>
      <w:r w:rsidRPr="00827400">
        <w:rPr>
          <w:spacing w:val="23"/>
          <w:sz w:val="28"/>
          <w:szCs w:val="28"/>
        </w:rPr>
        <w:t xml:space="preserve"> </w:t>
      </w:r>
      <w:r w:rsidRPr="00827400">
        <w:rPr>
          <w:spacing w:val="-1"/>
          <w:sz w:val="28"/>
          <w:szCs w:val="28"/>
        </w:rPr>
        <w:t>may,</w:t>
      </w:r>
      <w:r w:rsidRPr="00827400">
        <w:rPr>
          <w:spacing w:val="27"/>
          <w:sz w:val="28"/>
          <w:szCs w:val="28"/>
        </w:rPr>
        <w:t xml:space="preserve"> </w:t>
      </w:r>
      <w:r w:rsidRPr="00827400">
        <w:rPr>
          <w:sz w:val="28"/>
          <w:szCs w:val="28"/>
        </w:rPr>
        <w:t>at</w:t>
      </w:r>
      <w:r w:rsidRPr="00827400">
        <w:rPr>
          <w:spacing w:val="25"/>
          <w:sz w:val="28"/>
          <w:szCs w:val="28"/>
        </w:rPr>
        <w:t xml:space="preserve"> </w:t>
      </w:r>
      <w:r w:rsidRPr="00827400">
        <w:rPr>
          <w:sz w:val="28"/>
          <w:szCs w:val="28"/>
        </w:rPr>
        <w:t>its expense,</w:t>
      </w:r>
      <w:r w:rsidRPr="00827400">
        <w:rPr>
          <w:spacing w:val="-8"/>
          <w:sz w:val="28"/>
          <w:szCs w:val="28"/>
        </w:rPr>
        <w:t xml:space="preserve"> </w:t>
      </w:r>
      <w:r w:rsidRPr="00827400">
        <w:rPr>
          <w:sz w:val="28"/>
          <w:szCs w:val="28"/>
        </w:rPr>
        <w:t>arrange</w:t>
      </w:r>
      <w:r w:rsidRPr="00827400">
        <w:rPr>
          <w:spacing w:val="-7"/>
          <w:sz w:val="28"/>
          <w:szCs w:val="28"/>
        </w:rPr>
        <w:t xml:space="preserve"> </w:t>
      </w:r>
      <w:r w:rsidRPr="00827400">
        <w:rPr>
          <w:sz w:val="28"/>
          <w:szCs w:val="28"/>
        </w:rPr>
        <w:t>to</w:t>
      </w:r>
      <w:r w:rsidRPr="00827400">
        <w:rPr>
          <w:spacing w:val="-7"/>
          <w:sz w:val="28"/>
          <w:szCs w:val="28"/>
        </w:rPr>
        <w:t xml:space="preserve"> </w:t>
      </w:r>
      <w:r w:rsidRPr="00827400">
        <w:rPr>
          <w:sz w:val="28"/>
          <w:szCs w:val="28"/>
        </w:rPr>
        <w:t>receive</w:t>
      </w:r>
      <w:r w:rsidRPr="00827400">
        <w:rPr>
          <w:spacing w:val="-8"/>
          <w:sz w:val="28"/>
          <w:szCs w:val="28"/>
        </w:rPr>
        <w:t xml:space="preserve"> </w:t>
      </w:r>
      <w:r w:rsidRPr="00827400">
        <w:rPr>
          <w:sz w:val="28"/>
          <w:szCs w:val="28"/>
        </w:rPr>
        <w:t>a</w:t>
      </w:r>
      <w:r w:rsidRPr="00827400">
        <w:rPr>
          <w:spacing w:val="-7"/>
          <w:sz w:val="28"/>
          <w:szCs w:val="28"/>
        </w:rPr>
        <w:t xml:space="preserve"> </w:t>
      </w:r>
      <w:r w:rsidRPr="00827400">
        <w:rPr>
          <w:sz w:val="28"/>
          <w:szCs w:val="28"/>
        </w:rPr>
        <w:t>certified</w:t>
      </w:r>
      <w:r w:rsidRPr="00827400">
        <w:rPr>
          <w:spacing w:val="-7"/>
          <w:sz w:val="28"/>
          <w:szCs w:val="28"/>
        </w:rPr>
        <w:t xml:space="preserve"> </w:t>
      </w:r>
      <w:r w:rsidRPr="00827400">
        <w:rPr>
          <w:spacing w:val="1"/>
          <w:sz w:val="28"/>
          <w:szCs w:val="28"/>
        </w:rPr>
        <w:t>copy</w:t>
      </w:r>
      <w:r w:rsidRPr="00827400">
        <w:rPr>
          <w:spacing w:val="-10"/>
          <w:sz w:val="28"/>
          <w:szCs w:val="28"/>
        </w:rPr>
        <w:t xml:space="preserve"> </w:t>
      </w:r>
      <w:r w:rsidRPr="00827400">
        <w:rPr>
          <w:sz w:val="28"/>
          <w:szCs w:val="28"/>
        </w:rPr>
        <w:t>of</w:t>
      </w:r>
      <w:r w:rsidRPr="00827400">
        <w:rPr>
          <w:spacing w:val="-4"/>
          <w:sz w:val="28"/>
          <w:szCs w:val="28"/>
        </w:rPr>
        <w:t xml:space="preserve"> </w:t>
      </w:r>
      <w:r w:rsidRPr="00827400">
        <w:rPr>
          <w:sz w:val="28"/>
          <w:szCs w:val="28"/>
        </w:rPr>
        <w:t>the</w:t>
      </w:r>
      <w:r w:rsidRPr="00827400">
        <w:rPr>
          <w:spacing w:val="-8"/>
          <w:sz w:val="28"/>
          <w:szCs w:val="28"/>
        </w:rPr>
        <w:t xml:space="preserve"> </w:t>
      </w:r>
      <w:r w:rsidRPr="00827400">
        <w:rPr>
          <w:sz w:val="28"/>
          <w:szCs w:val="28"/>
        </w:rPr>
        <w:t>transcript.</w:t>
      </w:r>
      <w:del w:id="674" w:author="Author" w:date="1900-01-01T00:00:00Z">
        <w:r w:rsidRPr="00827400">
          <w:rPr>
            <w:sz w:val="28"/>
            <w:szCs w:val="28"/>
          </w:rPr>
          <w:delText xml:space="preserve"> </w:delText>
        </w:r>
      </w:del>
    </w:p>
    <w:p w:rsidR="000441E9" w:rsidRPr="00827400" w:rsidRDefault="00101E09" w:rsidP="000441E9">
      <w:pPr>
        <w:pStyle w:val="BodyText"/>
        <w:widowControl/>
        <w:numPr>
          <w:ilvl w:val="0"/>
          <w:numId w:val="23"/>
        </w:numPr>
        <w:tabs>
          <w:tab w:val="left" w:pos="498"/>
        </w:tabs>
        <w:kinsoku w:val="0"/>
        <w:overflowPunct w:val="0"/>
        <w:autoSpaceDE w:val="0"/>
        <w:autoSpaceDN w:val="0"/>
        <w:adjustRightInd w:val="0"/>
        <w:spacing w:after="0"/>
        <w:ind w:left="914" w:hanging="410"/>
        <w:jc w:val="both"/>
        <w:rPr>
          <w:sz w:val="28"/>
          <w:szCs w:val="28"/>
        </w:rPr>
      </w:pPr>
      <w:r w:rsidRPr="00827400">
        <w:rPr>
          <w:b/>
          <w:bCs/>
          <w:i/>
          <w:iCs/>
          <w:sz w:val="28"/>
          <w:szCs w:val="28"/>
        </w:rPr>
        <w:t>By</w:t>
      </w:r>
      <w:r w:rsidRPr="00827400">
        <w:rPr>
          <w:b/>
          <w:bCs/>
          <w:i/>
          <w:iCs/>
          <w:spacing w:val="-9"/>
          <w:sz w:val="28"/>
          <w:szCs w:val="28"/>
        </w:rPr>
        <w:t xml:space="preserve"> </w:t>
      </w:r>
      <w:r w:rsidRPr="00827400">
        <w:rPr>
          <w:b/>
          <w:bCs/>
          <w:i/>
          <w:iCs/>
          <w:sz w:val="28"/>
          <w:szCs w:val="28"/>
        </w:rPr>
        <w:t>Remote</w:t>
      </w:r>
      <w:r w:rsidRPr="00827400">
        <w:rPr>
          <w:b/>
          <w:bCs/>
          <w:i/>
          <w:iCs/>
          <w:spacing w:val="-8"/>
          <w:sz w:val="28"/>
          <w:szCs w:val="28"/>
        </w:rPr>
        <w:t xml:space="preserve"> </w:t>
      </w:r>
      <w:r w:rsidRPr="00827400">
        <w:rPr>
          <w:b/>
          <w:bCs/>
          <w:i/>
          <w:iCs/>
          <w:spacing w:val="-1"/>
          <w:sz w:val="28"/>
          <w:szCs w:val="28"/>
        </w:rPr>
        <w:t>Means.</w:t>
      </w:r>
      <w:r w:rsidRPr="00827400">
        <w:rPr>
          <w:b/>
          <w:bCs/>
          <w:i/>
          <w:iCs/>
          <w:spacing w:val="52"/>
          <w:sz w:val="28"/>
          <w:szCs w:val="28"/>
        </w:rPr>
        <w:t xml:space="preserve">  </w:t>
      </w:r>
      <w:r w:rsidRPr="00827400">
        <w:rPr>
          <w:sz w:val="28"/>
          <w:szCs w:val="28"/>
        </w:rPr>
        <w:t>The</w:t>
      </w:r>
      <w:r w:rsidRPr="00827400">
        <w:rPr>
          <w:spacing w:val="-8"/>
          <w:sz w:val="28"/>
          <w:szCs w:val="28"/>
        </w:rPr>
        <w:t xml:space="preserve"> </w:t>
      </w:r>
      <w:r w:rsidRPr="00827400">
        <w:rPr>
          <w:sz w:val="28"/>
          <w:szCs w:val="28"/>
        </w:rPr>
        <w:t>parties</w:t>
      </w:r>
      <w:r w:rsidRPr="00827400">
        <w:rPr>
          <w:spacing w:val="-7"/>
          <w:sz w:val="28"/>
          <w:szCs w:val="28"/>
        </w:rPr>
        <w:t xml:space="preserve"> </w:t>
      </w:r>
      <w:r w:rsidRPr="00827400">
        <w:rPr>
          <w:sz w:val="28"/>
          <w:szCs w:val="28"/>
        </w:rPr>
        <w:t>may</w:t>
      </w:r>
      <w:r w:rsidRPr="00827400">
        <w:rPr>
          <w:spacing w:val="-12"/>
          <w:sz w:val="28"/>
          <w:szCs w:val="28"/>
        </w:rPr>
        <w:t xml:space="preserve"> </w:t>
      </w:r>
      <w:r w:rsidRPr="00827400">
        <w:rPr>
          <w:sz w:val="28"/>
          <w:szCs w:val="28"/>
        </w:rPr>
        <w:t>agree</w:t>
      </w:r>
      <w:r w:rsidRPr="00827400">
        <w:rPr>
          <w:spacing w:val="-8"/>
          <w:sz w:val="28"/>
          <w:szCs w:val="28"/>
        </w:rPr>
        <w:t xml:space="preserve"> </w:t>
      </w:r>
      <w:r w:rsidRPr="00827400">
        <w:rPr>
          <w:sz w:val="28"/>
          <w:szCs w:val="28"/>
        </w:rPr>
        <w:t>or</w:t>
      </w:r>
      <w:r w:rsidRPr="00827400">
        <w:rPr>
          <w:spacing w:val="-8"/>
          <w:sz w:val="28"/>
          <w:szCs w:val="28"/>
        </w:rPr>
        <w:t xml:space="preserve"> </w:t>
      </w:r>
      <w:r w:rsidRPr="00827400">
        <w:rPr>
          <w:sz w:val="28"/>
          <w:szCs w:val="28"/>
        </w:rPr>
        <w:t>the</w:t>
      </w:r>
      <w:r w:rsidRPr="00827400">
        <w:rPr>
          <w:spacing w:val="-9"/>
          <w:sz w:val="28"/>
          <w:szCs w:val="28"/>
        </w:rPr>
        <w:t xml:space="preserve"> </w:t>
      </w:r>
      <w:r w:rsidRPr="00827400">
        <w:rPr>
          <w:sz w:val="28"/>
          <w:szCs w:val="28"/>
        </w:rPr>
        <w:t>court</w:t>
      </w:r>
      <w:r w:rsidRPr="00827400">
        <w:rPr>
          <w:spacing w:val="-6"/>
          <w:sz w:val="28"/>
          <w:szCs w:val="28"/>
        </w:rPr>
        <w:t xml:space="preserve"> </w:t>
      </w:r>
      <w:r w:rsidRPr="00827400">
        <w:rPr>
          <w:sz w:val="28"/>
          <w:szCs w:val="28"/>
        </w:rPr>
        <w:t>may</w:t>
      </w:r>
      <w:r w:rsidRPr="00827400">
        <w:rPr>
          <w:spacing w:val="-12"/>
          <w:sz w:val="28"/>
          <w:szCs w:val="28"/>
        </w:rPr>
        <w:t xml:space="preserve"> </w:t>
      </w:r>
      <w:r w:rsidRPr="00827400">
        <w:rPr>
          <w:sz w:val="28"/>
          <w:szCs w:val="28"/>
        </w:rPr>
        <w:t>order</w:t>
      </w:r>
      <w:r w:rsidRPr="00827400">
        <w:rPr>
          <w:spacing w:val="-9"/>
          <w:sz w:val="28"/>
          <w:szCs w:val="28"/>
        </w:rPr>
        <w:t xml:space="preserve"> </w:t>
      </w:r>
      <w:r w:rsidRPr="00827400">
        <w:rPr>
          <w:sz w:val="28"/>
          <w:szCs w:val="28"/>
        </w:rPr>
        <w:t>that</w:t>
      </w:r>
      <w:r w:rsidRPr="00827400">
        <w:rPr>
          <w:spacing w:val="-6"/>
          <w:sz w:val="28"/>
          <w:szCs w:val="28"/>
        </w:rPr>
        <w:t xml:space="preserve"> </w:t>
      </w:r>
      <w:r w:rsidRPr="00827400">
        <w:rPr>
          <w:sz w:val="28"/>
          <w:szCs w:val="28"/>
        </w:rPr>
        <w:t>a</w:t>
      </w:r>
      <w:r w:rsidRPr="00827400">
        <w:rPr>
          <w:spacing w:val="-8"/>
          <w:sz w:val="28"/>
          <w:szCs w:val="28"/>
        </w:rPr>
        <w:t xml:space="preserve"> </w:t>
      </w:r>
      <w:r w:rsidRPr="00827400">
        <w:rPr>
          <w:sz w:val="28"/>
          <w:szCs w:val="28"/>
        </w:rPr>
        <w:t>deposition be</w:t>
      </w:r>
      <w:r w:rsidRPr="00827400">
        <w:rPr>
          <w:spacing w:val="23"/>
          <w:sz w:val="28"/>
          <w:szCs w:val="28"/>
        </w:rPr>
        <w:t xml:space="preserve"> </w:t>
      </w:r>
      <w:r w:rsidRPr="00827400">
        <w:rPr>
          <w:sz w:val="28"/>
          <w:szCs w:val="28"/>
        </w:rPr>
        <w:t>taken</w:t>
      </w:r>
      <w:r w:rsidRPr="00827400">
        <w:rPr>
          <w:spacing w:val="26"/>
          <w:sz w:val="28"/>
          <w:szCs w:val="28"/>
        </w:rPr>
        <w:t xml:space="preserve"> </w:t>
      </w:r>
      <w:r w:rsidRPr="00827400">
        <w:rPr>
          <w:spacing w:val="2"/>
          <w:sz w:val="28"/>
          <w:szCs w:val="28"/>
        </w:rPr>
        <w:t>by</w:t>
      </w:r>
      <w:r w:rsidRPr="00827400">
        <w:rPr>
          <w:spacing w:val="21"/>
          <w:sz w:val="28"/>
          <w:szCs w:val="28"/>
        </w:rPr>
        <w:t xml:space="preserve"> </w:t>
      </w:r>
      <w:r w:rsidRPr="00827400">
        <w:rPr>
          <w:sz w:val="28"/>
          <w:szCs w:val="28"/>
        </w:rPr>
        <w:t>telephone</w:t>
      </w:r>
      <w:r w:rsidRPr="00827400">
        <w:rPr>
          <w:spacing w:val="26"/>
          <w:sz w:val="28"/>
          <w:szCs w:val="28"/>
        </w:rPr>
        <w:t xml:space="preserve"> </w:t>
      </w:r>
      <w:r w:rsidRPr="00827400">
        <w:rPr>
          <w:sz w:val="28"/>
          <w:szCs w:val="28"/>
        </w:rPr>
        <w:t>or</w:t>
      </w:r>
      <w:r w:rsidRPr="00827400">
        <w:rPr>
          <w:spacing w:val="23"/>
          <w:sz w:val="28"/>
          <w:szCs w:val="28"/>
        </w:rPr>
        <w:t xml:space="preserve"> </w:t>
      </w:r>
      <w:r w:rsidRPr="00827400">
        <w:rPr>
          <w:sz w:val="28"/>
          <w:szCs w:val="28"/>
        </w:rPr>
        <w:t>other</w:t>
      </w:r>
      <w:r w:rsidRPr="00827400">
        <w:rPr>
          <w:spacing w:val="23"/>
          <w:sz w:val="28"/>
          <w:szCs w:val="28"/>
        </w:rPr>
        <w:t xml:space="preserve"> </w:t>
      </w:r>
      <w:r w:rsidRPr="00827400">
        <w:rPr>
          <w:sz w:val="28"/>
          <w:szCs w:val="28"/>
        </w:rPr>
        <w:t>remote</w:t>
      </w:r>
      <w:r w:rsidRPr="00827400">
        <w:rPr>
          <w:spacing w:val="28"/>
          <w:sz w:val="28"/>
          <w:szCs w:val="28"/>
        </w:rPr>
        <w:t xml:space="preserve"> </w:t>
      </w:r>
      <w:r w:rsidRPr="00827400">
        <w:rPr>
          <w:spacing w:val="-1"/>
          <w:sz w:val="28"/>
          <w:szCs w:val="28"/>
        </w:rPr>
        <w:t>means.</w:t>
      </w:r>
      <w:r w:rsidRPr="00827400">
        <w:rPr>
          <w:spacing w:val="24"/>
          <w:sz w:val="28"/>
          <w:szCs w:val="28"/>
        </w:rPr>
        <w:t xml:space="preserve"> </w:t>
      </w:r>
      <w:r w:rsidRPr="00827400">
        <w:rPr>
          <w:sz w:val="28"/>
          <w:szCs w:val="28"/>
        </w:rPr>
        <w:t>For</w:t>
      </w:r>
      <w:r w:rsidRPr="00827400">
        <w:rPr>
          <w:spacing w:val="26"/>
          <w:sz w:val="28"/>
          <w:szCs w:val="28"/>
        </w:rPr>
        <w:t xml:space="preserve"> </w:t>
      </w:r>
      <w:r w:rsidRPr="00827400">
        <w:rPr>
          <w:sz w:val="28"/>
          <w:szCs w:val="28"/>
        </w:rPr>
        <w:t>the</w:t>
      </w:r>
      <w:r w:rsidRPr="00827400">
        <w:rPr>
          <w:spacing w:val="26"/>
          <w:sz w:val="28"/>
          <w:szCs w:val="28"/>
        </w:rPr>
        <w:t xml:space="preserve"> </w:t>
      </w:r>
      <w:r w:rsidRPr="00827400">
        <w:rPr>
          <w:sz w:val="28"/>
          <w:szCs w:val="28"/>
        </w:rPr>
        <w:t>purposes</w:t>
      </w:r>
      <w:r w:rsidRPr="00827400">
        <w:rPr>
          <w:spacing w:val="23"/>
          <w:sz w:val="28"/>
          <w:szCs w:val="28"/>
        </w:rPr>
        <w:t xml:space="preserve"> </w:t>
      </w:r>
      <w:r w:rsidRPr="00827400">
        <w:rPr>
          <w:sz w:val="28"/>
          <w:szCs w:val="28"/>
        </w:rPr>
        <w:t>of</w:t>
      </w:r>
      <w:r w:rsidRPr="00827400">
        <w:rPr>
          <w:spacing w:val="26"/>
          <w:sz w:val="28"/>
          <w:szCs w:val="28"/>
        </w:rPr>
        <w:t xml:space="preserve"> </w:t>
      </w:r>
      <w:r w:rsidRPr="00827400">
        <w:rPr>
          <w:sz w:val="28"/>
          <w:szCs w:val="28"/>
        </w:rPr>
        <w:t>this</w:t>
      </w:r>
      <w:r w:rsidRPr="00827400">
        <w:rPr>
          <w:spacing w:val="26"/>
          <w:sz w:val="28"/>
          <w:szCs w:val="28"/>
        </w:rPr>
        <w:t xml:space="preserve"> </w:t>
      </w:r>
      <w:r w:rsidRPr="00827400">
        <w:rPr>
          <w:sz w:val="28"/>
          <w:szCs w:val="28"/>
        </w:rPr>
        <w:t>rule</w:t>
      </w:r>
      <w:r w:rsidRPr="00827400">
        <w:rPr>
          <w:spacing w:val="23"/>
          <w:sz w:val="28"/>
          <w:szCs w:val="28"/>
        </w:rPr>
        <w:t xml:space="preserve"> </w:t>
      </w:r>
      <w:r w:rsidRPr="00827400">
        <w:rPr>
          <w:sz w:val="28"/>
          <w:szCs w:val="28"/>
        </w:rPr>
        <w:t>and</w:t>
      </w:r>
      <w:r w:rsidRPr="00827400">
        <w:rPr>
          <w:spacing w:val="30"/>
          <w:w w:val="99"/>
          <w:sz w:val="28"/>
          <w:szCs w:val="28"/>
        </w:rPr>
        <w:t xml:space="preserve"> </w:t>
      </w:r>
      <w:r w:rsidRPr="00827400">
        <w:rPr>
          <w:sz w:val="28"/>
          <w:szCs w:val="28"/>
        </w:rPr>
        <w:t>Rules</w:t>
      </w:r>
      <w:r w:rsidRPr="00827400">
        <w:rPr>
          <w:spacing w:val="-3"/>
          <w:sz w:val="28"/>
          <w:szCs w:val="28"/>
        </w:rPr>
        <w:t xml:space="preserve"> </w:t>
      </w:r>
      <w:r w:rsidRPr="00827400">
        <w:rPr>
          <w:sz w:val="28"/>
          <w:szCs w:val="28"/>
        </w:rPr>
        <w:t>28(a),</w:t>
      </w:r>
      <w:r w:rsidRPr="00827400">
        <w:rPr>
          <w:spacing w:val="-2"/>
          <w:sz w:val="28"/>
          <w:szCs w:val="28"/>
        </w:rPr>
        <w:t xml:space="preserve"> </w:t>
      </w:r>
      <w:r w:rsidRPr="00827400">
        <w:rPr>
          <w:sz w:val="28"/>
          <w:szCs w:val="28"/>
        </w:rPr>
        <w:t>37(a)(2),</w:t>
      </w:r>
      <w:r w:rsidRPr="00827400">
        <w:rPr>
          <w:spacing w:val="-3"/>
          <w:sz w:val="28"/>
          <w:szCs w:val="28"/>
        </w:rPr>
        <w:t xml:space="preserve"> </w:t>
      </w:r>
      <w:r w:rsidRPr="00827400">
        <w:rPr>
          <w:sz w:val="28"/>
          <w:szCs w:val="28"/>
        </w:rPr>
        <w:t>45(b)(3)(B),</w:t>
      </w:r>
      <w:r w:rsidRPr="00827400">
        <w:rPr>
          <w:spacing w:val="-1"/>
          <w:sz w:val="28"/>
          <w:szCs w:val="28"/>
        </w:rPr>
        <w:t xml:space="preserve"> </w:t>
      </w:r>
      <w:r w:rsidRPr="00827400">
        <w:rPr>
          <w:sz w:val="28"/>
          <w:szCs w:val="28"/>
        </w:rPr>
        <w:t>and</w:t>
      </w:r>
      <w:r w:rsidRPr="00827400">
        <w:rPr>
          <w:spacing w:val="-3"/>
          <w:sz w:val="28"/>
          <w:szCs w:val="28"/>
        </w:rPr>
        <w:t xml:space="preserve"> </w:t>
      </w:r>
      <w:r w:rsidRPr="00827400">
        <w:rPr>
          <w:sz w:val="28"/>
          <w:szCs w:val="28"/>
        </w:rPr>
        <w:t>45(e), the</w:t>
      </w:r>
      <w:r w:rsidRPr="00827400">
        <w:rPr>
          <w:spacing w:val="-2"/>
          <w:sz w:val="28"/>
          <w:szCs w:val="28"/>
        </w:rPr>
        <w:t xml:space="preserve"> </w:t>
      </w:r>
      <w:r w:rsidRPr="00827400">
        <w:rPr>
          <w:sz w:val="28"/>
          <w:szCs w:val="28"/>
        </w:rPr>
        <w:t>deposition</w:t>
      </w:r>
      <w:r w:rsidRPr="00827400">
        <w:rPr>
          <w:spacing w:val="-3"/>
          <w:sz w:val="28"/>
          <w:szCs w:val="28"/>
        </w:rPr>
        <w:t xml:space="preserve"> </w:t>
      </w:r>
      <w:r w:rsidRPr="00827400">
        <w:rPr>
          <w:sz w:val="28"/>
          <w:szCs w:val="28"/>
        </w:rPr>
        <w:t>takes</w:t>
      </w:r>
      <w:r w:rsidRPr="00827400">
        <w:rPr>
          <w:spacing w:val="-2"/>
          <w:sz w:val="28"/>
          <w:szCs w:val="28"/>
        </w:rPr>
        <w:t xml:space="preserve"> </w:t>
      </w:r>
      <w:r w:rsidRPr="00827400">
        <w:rPr>
          <w:sz w:val="28"/>
          <w:szCs w:val="28"/>
        </w:rPr>
        <w:t>place</w:t>
      </w:r>
      <w:r w:rsidRPr="00827400">
        <w:rPr>
          <w:spacing w:val="-3"/>
          <w:sz w:val="28"/>
          <w:szCs w:val="28"/>
        </w:rPr>
        <w:t xml:space="preserve"> </w:t>
      </w:r>
      <w:r w:rsidRPr="00827400">
        <w:rPr>
          <w:sz w:val="28"/>
          <w:szCs w:val="28"/>
        </w:rPr>
        <w:t>where</w:t>
      </w:r>
      <w:r w:rsidRPr="00827400">
        <w:rPr>
          <w:spacing w:val="-2"/>
          <w:sz w:val="28"/>
          <w:szCs w:val="28"/>
        </w:rPr>
        <w:t xml:space="preserve"> </w:t>
      </w:r>
      <w:r w:rsidRPr="00827400">
        <w:rPr>
          <w:sz w:val="28"/>
          <w:szCs w:val="28"/>
        </w:rPr>
        <w:t>the</w:t>
      </w:r>
      <w:r w:rsidRPr="00827400">
        <w:rPr>
          <w:spacing w:val="26"/>
          <w:w w:val="99"/>
          <w:sz w:val="28"/>
          <w:szCs w:val="28"/>
        </w:rPr>
        <w:t xml:space="preserve"> </w:t>
      </w:r>
      <w:r w:rsidRPr="00827400">
        <w:rPr>
          <w:sz w:val="28"/>
          <w:szCs w:val="28"/>
        </w:rPr>
        <w:t>deponent</w:t>
      </w:r>
      <w:r w:rsidRPr="00827400">
        <w:rPr>
          <w:spacing w:val="29"/>
          <w:sz w:val="28"/>
          <w:szCs w:val="28"/>
        </w:rPr>
        <w:t xml:space="preserve"> </w:t>
      </w:r>
      <w:r w:rsidRPr="00827400">
        <w:rPr>
          <w:sz w:val="28"/>
          <w:szCs w:val="28"/>
        </w:rPr>
        <w:t>answers</w:t>
      </w:r>
      <w:r w:rsidRPr="00827400">
        <w:rPr>
          <w:spacing w:val="29"/>
          <w:sz w:val="28"/>
          <w:szCs w:val="28"/>
        </w:rPr>
        <w:t xml:space="preserve"> </w:t>
      </w:r>
      <w:r w:rsidRPr="00827400">
        <w:rPr>
          <w:sz w:val="28"/>
          <w:szCs w:val="28"/>
        </w:rPr>
        <w:t>the</w:t>
      </w:r>
      <w:r w:rsidRPr="00827400">
        <w:rPr>
          <w:spacing w:val="32"/>
          <w:sz w:val="28"/>
          <w:szCs w:val="28"/>
        </w:rPr>
        <w:t xml:space="preserve"> </w:t>
      </w:r>
      <w:r w:rsidRPr="00827400">
        <w:rPr>
          <w:sz w:val="28"/>
          <w:szCs w:val="28"/>
        </w:rPr>
        <w:t>questions.</w:t>
      </w:r>
      <w:r w:rsidRPr="00827400">
        <w:rPr>
          <w:spacing w:val="29"/>
          <w:sz w:val="28"/>
          <w:szCs w:val="28"/>
        </w:rPr>
        <w:t xml:space="preserve"> </w:t>
      </w:r>
      <w:r w:rsidRPr="00827400">
        <w:rPr>
          <w:sz w:val="28"/>
          <w:szCs w:val="28"/>
        </w:rPr>
        <w:t>If</w:t>
      </w:r>
      <w:r w:rsidRPr="00827400">
        <w:rPr>
          <w:spacing w:val="32"/>
          <w:sz w:val="28"/>
          <w:szCs w:val="28"/>
        </w:rPr>
        <w:t xml:space="preserve"> </w:t>
      </w:r>
      <w:r w:rsidRPr="00827400">
        <w:rPr>
          <w:sz w:val="28"/>
          <w:szCs w:val="28"/>
        </w:rPr>
        <w:t>the</w:t>
      </w:r>
      <w:r w:rsidRPr="00827400">
        <w:rPr>
          <w:spacing w:val="30"/>
          <w:sz w:val="28"/>
          <w:szCs w:val="28"/>
        </w:rPr>
        <w:t xml:space="preserve"> </w:t>
      </w:r>
      <w:r w:rsidRPr="00827400">
        <w:rPr>
          <w:sz w:val="28"/>
          <w:szCs w:val="28"/>
        </w:rPr>
        <w:t>deponent</w:t>
      </w:r>
      <w:r w:rsidRPr="00827400">
        <w:rPr>
          <w:spacing w:val="29"/>
          <w:sz w:val="28"/>
          <w:szCs w:val="28"/>
        </w:rPr>
        <w:t xml:space="preserve"> </w:t>
      </w:r>
      <w:r w:rsidRPr="00827400">
        <w:rPr>
          <w:sz w:val="28"/>
          <w:szCs w:val="28"/>
        </w:rPr>
        <w:t>is</w:t>
      </w:r>
      <w:r w:rsidRPr="00827400">
        <w:rPr>
          <w:spacing w:val="29"/>
          <w:sz w:val="28"/>
          <w:szCs w:val="28"/>
        </w:rPr>
        <w:t xml:space="preserve"> </w:t>
      </w:r>
      <w:r w:rsidRPr="00827400">
        <w:rPr>
          <w:sz w:val="28"/>
          <w:szCs w:val="28"/>
        </w:rPr>
        <w:t>not</w:t>
      </w:r>
      <w:r w:rsidRPr="00827400">
        <w:rPr>
          <w:spacing w:val="29"/>
          <w:sz w:val="28"/>
          <w:szCs w:val="28"/>
        </w:rPr>
        <w:t xml:space="preserve"> </w:t>
      </w:r>
      <w:r w:rsidRPr="00827400">
        <w:rPr>
          <w:spacing w:val="1"/>
          <w:sz w:val="28"/>
          <w:szCs w:val="28"/>
        </w:rPr>
        <w:t>in</w:t>
      </w:r>
      <w:r w:rsidRPr="00827400">
        <w:rPr>
          <w:spacing w:val="30"/>
          <w:sz w:val="28"/>
          <w:szCs w:val="28"/>
        </w:rPr>
        <w:t xml:space="preserve"> </w:t>
      </w:r>
      <w:r w:rsidRPr="00827400">
        <w:rPr>
          <w:sz w:val="28"/>
          <w:szCs w:val="28"/>
        </w:rPr>
        <w:t>the</w:t>
      </w:r>
      <w:r w:rsidRPr="00827400">
        <w:rPr>
          <w:spacing w:val="29"/>
          <w:sz w:val="28"/>
          <w:szCs w:val="28"/>
        </w:rPr>
        <w:t xml:space="preserve"> </w:t>
      </w:r>
      <w:r w:rsidRPr="00827400">
        <w:rPr>
          <w:sz w:val="28"/>
          <w:szCs w:val="28"/>
        </w:rPr>
        <w:t>officer’s</w:t>
      </w:r>
      <w:r w:rsidRPr="00827400">
        <w:rPr>
          <w:spacing w:val="29"/>
          <w:sz w:val="28"/>
          <w:szCs w:val="28"/>
        </w:rPr>
        <w:t xml:space="preserve"> </w:t>
      </w:r>
      <w:r w:rsidRPr="00827400">
        <w:rPr>
          <w:sz w:val="28"/>
          <w:szCs w:val="28"/>
        </w:rPr>
        <w:t>physical</w:t>
      </w:r>
      <w:r w:rsidRPr="00827400">
        <w:rPr>
          <w:spacing w:val="30"/>
          <w:w w:val="99"/>
          <w:sz w:val="28"/>
          <w:szCs w:val="28"/>
        </w:rPr>
        <w:t xml:space="preserve"> </w:t>
      </w:r>
      <w:r w:rsidRPr="00827400">
        <w:rPr>
          <w:sz w:val="28"/>
          <w:szCs w:val="28"/>
        </w:rPr>
        <w:t>presence,</w:t>
      </w:r>
      <w:r w:rsidRPr="00827400">
        <w:rPr>
          <w:spacing w:val="-10"/>
          <w:sz w:val="28"/>
          <w:szCs w:val="28"/>
        </w:rPr>
        <w:t xml:space="preserve"> </w:t>
      </w:r>
      <w:r w:rsidRPr="00827400">
        <w:rPr>
          <w:sz w:val="28"/>
          <w:szCs w:val="28"/>
        </w:rPr>
        <w:t>the</w:t>
      </w:r>
      <w:r w:rsidRPr="00827400">
        <w:rPr>
          <w:spacing w:val="-9"/>
          <w:sz w:val="28"/>
          <w:szCs w:val="28"/>
        </w:rPr>
        <w:t xml:space="preserve"> </w:t>
      </w:r>
      <w:r w:rsidRPr="00827400">
        <w:rPr>
          <w:sz w:val="28"/>
          <w:szCs w:val="28"/>
        </w:rPr>
        <w:t>officer</w:t>
      </w:r>
      <w:r w:rsidRPr="00827400">
        <w:rPr>
          <w:spacing w:val="-10"/>
          <w:sz w:val="28"/>
          <w:szCs w:val="28"/>
        </w:rPr>
        <w:t xml:space="preserve"> </w:t>
      </w:r>
      <w:r w:rsidRPr="00827400">
        <w:rPr>
          <w:sz w:val="28"/>
          <w:szCs w:val="28"/>
        </w:rPr>
        <w:t>may</w:t>
      </w:r>
      <w:r w:rsidRPr="00827400">
        <w:rPr>
          <w:spacing w:val="-11"/>
          <w:sz w:val="28"/>
          <w:szCs w:val="28"/>
        </w:rPr>
        <w:t xml:space="preserve"> </w:t>
      </w:r>
      <w:r w:rsidRPr="00827400">
        <w:rPr>
          <w:sz w:val="28"/>
          <w:szCs w:val="28"/>
        </w:rPr>
        <w:t>nonetheless</w:t>
      </w:r>
      <w:r w:rsidRPr="00827400">
        <w:rPr>
          <w:spacing w:val="-9"/>
          <w:sz w:val="28"/>
          <w:szCs w:val="28"/>
        </w:rPr>
        <w:t xml:space="preserve"> </w:t>
      </w:r>
      <w:r w:rsidRPr="00827400">
        <w:rPr>
          <w:sz w:val="28"/>
          <w:szCs w:val="28"/>
        </w:rPr>
        <w:t>place</w:t>
      </w:r>
      <w:r w:rsidRPr="00827400">
        <w:rPr>
          <w:spacing w:val="-9"/>
          <w:sz w:val="28"/>
          <w:szCs w:val="28"/>
        </w:rPr>
        <w:t xml:space="preserve"> </w:t>
      </w:r>
      <w:r w:rsidRPr="00827400">
        <w:rPr>
          <w:sz w:val="28"/>
          <w:szCs w:val="28"/>
        </w:rPr>
        <w:t>the</w:t>
      </w:r>
      <w:r w:rsidRPr="00827400">
        <w:rPr>
          <w:spacing w:val="-10"/>
          <w:sz w:val="28"/>
          <w:szCs w:val="28"/>
        </w:rPr>
        <w:t xml:space="preserve"> </w:t>
      </w:r>
      <w:r w:rsidRPr="00827400">
        <w:rPr>
          <w:sz w:val="28"/>
          <w:szCs w:val="28"/>
        </w:rPr>
        <w:t>deponent</w:t>
      </w:r>
      <w:r w:rsidRPr="00827400">
        <w:rPr>
          <w:spacing w:val="-7"/>
          <w:sz w:val="28"/>
          <w:szCs w:val="28"/>
        </w:rPr>
        <w:t xml:space="preserve"> </w:t>
      </w:r>
      <w:r w:rsidRPr="00827400">
        <w:rPr>
          <w:sz w:val="28"/>
          <w:szCs w:val="28"/>
        </w:rPr>
        <w:t>under</w:t>
      </w:r>
      <w:r w:rsidRPr="00827400">
        <w:rPr>
          <w:spacing w:val="-8"/>
          <w:sz w:val="28"/>
          <w:szCs w:val="28"/>
        </w:rPr>
        <w:t xml:space="preserve"> </w:t>
      </w:r>
      <w:r w:rsidRPr="00827400">
        <w:rPr>
          <w:sz w:val="28"/>
          <w:szCs w:val="28"/>
        </w:rPr>
        <w:t>oath</w:t>
      </w:r>
      <w:r w:rsidRPr="00827400">
        <w:rPr>
          <w:spacing w:val="-7"/>
          <w:sz w:val="28"/>
          <w:szCs w:val="28"/>
        </w:rPr>
        <w:t xml:space="preserve"> </w:t>
      </w:r>
      <w:r w:rsidRPr="00827400">
        <w:rPr>
          <w:sz w:val="28"/>
          <w:szCs w:val="28"/>
        </w:rPr>
        <w:t>or</w:t>
      </w:r>
      <w:r w:rsidRPr="00827400">
        <w:rPr>
          <w:spacing w:val="-10"/>
          <w:sz w:val="28"/>
          <w:szCs w:val="28"/>
        </w:rPr>
        <w:t xml:space="preserve"> </w:t>
      </w:r>
      <w:r w:rsidRPr="00827400">
        <w:rPr>
          <w:sz w:val="28"/>
          <w:szCs w:val="28"/>
        </w:rPr>
        <w:t>affirmation</w:t>
      </w:r>
      <w:r w:rsidRPr="00827400">
        <w:rPr>
          <w:spacing w:val="30"/>
          <w:w w:val="99"/>
          <w:sz w:val="28"/>
          <w:szCs w:val="28"/>
        </w:rPr>
        <w:t xml:space="preserve"> </w:t>
      </w:r>
      <w:r w:rsidRPr="00827400">
        <w:rPr>
          <w:sz w:val="28"/>
          <w:szCs w:val="28"/>
        </w:rPr>
        <w:t>with</w:t>
      </w:r>
      <w:r w:rsidRPr="00827400">
        <w:rPr>
          <w:spacing w:val="33"/>
          <w:sz w:val="28"/>
          <w:szCs w:val="28"/>
        </w:rPr>
        <w:t xml:space="preserve"> </w:t>
      </w:r>
      <w:r w:rsidRPr="00827400">
        <w:rPr>
          <w:sz w:val="28"/>
          <w:szCs w:val="28"/>
        </w:rPr>
        <w:t>the</w:t>
      </w:r>
      <w:r w:rsidRPr="00827400">
        <w:rPr>
          <w:spacing w:val="33"/>
          <w:sz w:val="28"/>
          <w:szCs w:val="28"/>
        </w:rPr>
        <w:t xml:space="preserve"> </w:t>
      </w:r>
      <w:r w:rsidRPr="00827400">
        <w:rPr>
          <w:sz w:val="28"/>
          <w:szCs w:val="28"/>
        </w:rPr>
        <w:t>same</w:t>
      </w:r>
      <w:r w:rsidRPr="00827400">
        <w:rPr>
          <w:spacing w:val="33"/>
          <w:sz w:val="28"/>
          <w:szCs w:val="28"/>
        </w:rPr>
        <w:t xml:space="preserve"> </w:t>
      </w:r>
      <w:r w:rsidRPr="00827400">
        <w:rPr>
          <w:sz w:val="28"/>
          <w:szCs w:val="28"/>
        </w:rPr>
        <w:t>force</w:t>
      </w:r>
      <w:r w:rsidRPr="00827400">
        <w:rPr>
          <w:spacing w:val="33"/>
          <w:sz w:val="28"/>
          <w:szCs w:val="28"/>
        </w:rPr>
        <w:t xml:space="preserve"> </w:t>
      </w:r>
      <w:r w:rsidRPr="00827400">
        <w:rPr>
          <w:sz w:val="28"/>
          <w:szCs w:val="28"/>
        </w:rPr>
        <w:t>and</w:t>
      </w:r>
      <w:r w:rsidRPr="00827400">
        <w:rPr>
          <w:spacing w:val="33"/>
          <w:sz w:val="28"/>
          <w:szCs w:val="28"/>
        </w:rPr>
        <w:t xml:space="preserve"> </w:t>
      </w:r>
      <w:r w:rsidRPr="00827400">
        <w:rPr>
          <w:sz w:val="28"/>
          <w:szCs w:val="28"/>
        </w:rPr>
        <w:t>effect</w:t>
      </w:r>
      <w:r w:rsidRPr="00827400">
        <w:rPr>
          <w:spacing w:val="34"/>
          <w:sz w:val="28"/>
          <w:szCs w:val="28"/>
        </w:rPr>
        <w:t xml:space="preserve"> </w:t>
      </w:r>
      <w:r w:rsidRPr="00827400">
        <w:rPr>
          <w:sz w:val="28"/>
          <w:szCs w:val="28"/>
        </w:rPr>
        <w:t>as</w:t>
      </w:r>
      <w:r w:rsidRPr="00827400">
        <w:rPr>
          <w:spacing w:val="33"/>
          <w:sz w:val="28"/>
          <w:szCs w:val="28"/>
        </w:rPr>
        <w:t xml:space="preserve"> </w:t>
      </w:r>
      <w:r w:rsidRPr="00827400">
        <w:rPr>
          <w:sz w:val="28"/>
          <w:szCs w:val="28"/>
        </w:rPr>
        <w:t>if</w:t>
      </w:r>
      <w:r w:rsidRPr="00827400">
        <w:rPr>
          <w:spacing w:val="35"/>
          <w:sz w:val="28"/>
          <w:szCs w:val="28"/>
        </w:rPr>
        <w:t xml:space="preserve"> </w:t>
      </w:r>
      <w:r w:rsidRPr="00827400">
        <w:rPr>
          <w:sz w:val="28"/>
          <w:szCs w:val="28"/>
        </w:rPr>
        <w:t>the</w:t>
      </w:r>
      <w:r w:rsidRPr="00827400">
        <w:rPr>
          <w:spacing w:val="33"/>
          <w:sz w:val="28"/>
          <w:szCs w:val="28"/>
        </w:rPr>
        <w:t xml:space="preserve"> </w:t>
      </w:r>
      <w:r w:rsidRPr="00827400">
        <w:rPr>
          <w:sz w:val="28"/>
          <w:szCs w:val="28"/>
        </w:rPr>
        <w:t>deponent</w:t>
      </w:r>
      <w:r w:rsidRPr="00827400">
        <w:rPr>
          <w:spacing w:val="33"/>
          <w:sz w:val="28"/>
          <w:szCs w:val="28"/>
        </w:rPr>
        <w:t xml:space="preserve"> </w:t>
      </w:r>
      <w:r w:rsidRPr="00827400">
        <w:rPr>
          <w:sz w:val="28"/>
          <w:szCs w:val="28"/>
        </w:rPr>
        <w:t>was</w:t>
      </w:r>
      <w:r w:rsidRPr="00827400">
        <w:rPr>
          <w:spacing w:val="35"/>
          <w:sz w:val="28"/>
          <w:szCs w:val="28"/>
        </w:rPr>
        <w:t xml:space="preserve"> </w:t>
      </w:r>
      <w:r w:rsidRPr="00827400">
        <w:rPr>
          <w:sz w:val="28"/>
          <w:szCs w:val="28"/>
        </w:rPr>
        <w:t>in</w:t>
      </w:r>
      <w:r w:rsidRPr="00827400">
        <w:rPr>
          <w:spacing w:val="33"/>
          <w:sz w:val="28"/>
          <w:szCs w:val="28"/>
        </w:rPr>
        <w:t xml:space="preserve"> </w:t>
      </w:r>
      <w:r w:rsidRPr="00827400">
        <w:rPr>
          <w:sz w:val="28"/>
          <w:szCs w:val="28"/>
        </w:rPr>
        <w:t>the</w:t>
      </w:r>
      <w:r w:rsidRPr="00827400">
        <w:rPr>
          <w:spacing w:val="35"/>
          <w:sz w:val="28"/>
          <w:szCs w:val="28"/>
        </w:rPr>
        <w:t xml:space="preserve"> </w:t>
      </w:r>
      <w:r w:rsidRPr="00827400">
        <w:rPr>
          <w:sz w:val="28"/>
          <w:szCs w:val="28"/>
        </w:rPr>
        <w:t>officer’s</w:t>
      </w:r>
      <w:r w:rsidRPr="00827400">
        <w:rPr>
          <w:spacing w:val="34"/>
          <w:sz w:val="28"/>
          <w:szCs w:val="28"/>
        </w:rPr>
        <w:t xml:space="preserve"> </w:t>
      </w:r>
      <w:r w:rsidRPr="00827400">
        <w:rPr>
          <w:sz w:val="28"/>
          <w:szCs w:val="28"/>
        </w:rPr>
        <w:t>physical</w:t>
      </w:r>
      <w:r w:rsidRPr="00827400">
        <w:rPr>
          <w:spacing w:val="22"/>
          <w:w w:val="99"/>
          <w:sz w:val="28"/>
          <w:szCs w:val="28"/>
        </w:rPr>
        <w:t xml:space="preserve"> </w:t>
      </w:r>
      <w:r w:rsidRPr="00827400">
        <w:rPr>
          <w:sz w:val="28"/>
          <w:szCs w:val="28"/>
        </w:rPr>
        <w:t>presence.</w:t>
      </w:r>
    </w:p>
    <w:p w:rsidR="000441E9" w:rsidRPr="00827400" w:rsidRDefault="00101E09" w:rsidP="000441E9">
      <w:pPr>
        <w:pStyle w:val="BodyText"/>
        <w:widowControl/>
        <w:numPr>
          <w:ilvl w:val="0"/>
          <w:numId w:val="23"/>
        </w:numPr>
        <w:tabs>
          <w:tab w:val="left" w:pos="498"/>
        </w:tabs>
        <w:kinsoku w:val="0"/>
        <w:overflowPunct w:val="0"/>
        <w:autoSpaceDE w:val="0"/>
        <w:autoSpaceDN w:val="0"/>
        <w:adjustRightInd w:val="0"/>
        <w:spacing w:before="128" w:after="0"/>
        <w:ind w:left="914" w:hanging="410"/>
        <w:rPr>
          <w:sz w:val="28"/>
          <w:szCs w:val="28"/>
        </w:rPr>
      </w:pPr>
      <w:r w:rsidRPr="00827400">
        <w:rPr>
          <w:b/>
          <w:bCs/>
          <w:i/>
          <w:iCs/>
          <w:sz w:val="28"/>
          <w:szCs w:val="28"/>
        </w:rPr>
        <w:t>Officer’s</w:t>
      </w:r>
      <w:r w:rsidRPr="00827400">
        <w:rPr>
          <w:b/>
          <w:bCs/>
          <w:i/>
          <w:iCs/>
          <w:spacing w:val="-19"/>
          <w:sz w:val="28"/>
          <w:szCs w:val="28"/>
        </w:rPr>
        <w:t xml:space="preserve"> </w:t>
      </w:r>
      <w:r w:rsidRPr="00827400">
        <w:rPr>
          <w:b/>
          <w:bCs/>
          <w:i/>
          <w:iCs/>
          <w:sz w:val="28"/>
          <w:szCs w:val="28"/>
        </w:rPr>
        <w:t>Duties.</w:t>
      </w:r>
    </w:p>
    <w:p w:rsidR="000441E9" w:rsidRPr="00827400" w:rsidRDefault="00101E09" w:rsidP="000441E9">
      <w:pPr>
        <w:pStyle w:val="BodyText"/>
        <w:widowControl/>
        <w:numPr>
          <w:ilvl w:val="1"/>
          <w:numId w:val="23"/>
        </w:numPr>
        <w:tabs>
          <w:tab w:val="left" w:pos="757"/>
        </w:tabs>
        <w:kinsoku w:val="0"/>
        <w:overflowPunct w:val="0"/>
        <w:autoSpaceDE w:val="0"/>
        <w:autoSpaceDN w:val="0"/>
        <w:adjustRightInd w:val="0"/>
        <w:spacing w:before="114" w:after="0"/>
        <w:ind w:left="1170" w:right="120" w:hanging="450"/>
        <w:jc w:val="both"/>
        <w:rPr>
          <w:sz w:val="28"/>
          <w:szCs w:val="28"/>
        </w:rPr>
      </w:pPr>
      <w:r w:rsidRPr="00827400">
        <w:rPr>
          <w:i/>
          <w:iCs/>
          <w:sz w:val="28"/>
          <w:szCs w:val="28"/>
        </w:rPr>
        <w:t>Before</w:t>
      </w:r>
      <w:r w:rsidRPr="00827400">
        <w:rPr>
          <w:i/>
          <w:iCs/>
          <w:spacing w:val="10"/>
          <w:sz w:val="28"/>
          <w:szCs w:val="28"/>
        </w:rPr>
        <w:t xml:space="preserve"> </w:t>
      </w:r>
      <w:r w:rsidRPr="00827400">
        <w:rPr>
          <w:i/>
          <w:iCs/>
          <w:sz w:val="28"/>
          <w:szCs w:val="28"/>
        </w:rPr>
        <w:t>Deposition.</w:t>
      </w:r>
      <w:r w:rsidRPr="00827400">
        <w:rPr>
          <w:i/>
          <w:iCs/>
          <w:spacing w:val="23"/>
          <w:sz w:val="28"/>
          <w:szCs w:val="28"/>
        </w:rPr>
        <w:t xml:space="preserve">  </w:t>
      </w:r>
      <w:r w:rsidRPr="00827400">
        <w:rPr>
          <w:sz w:val="28"/>
          <w:szCs w:val="28"/>
        </w:rPr>
        <w:t>Unless</w:t>
      </w:r>
      <w:r w:rsidRPr="00827400">
        <w:rPr>
          <w:spacing w:val="10"/>
          <w:sz w:val="28"/>
          <w:szCs w:val="28"/>
        </w:rPr>
        <w:t xml:space="preserve"> </w:t>
      </w:r>
      <w:r w:rsidRPr="00827400">
        <w:rPr>
          <w:sz w:val="28"/>
          <w:szCs w:val="28"/>
        </w:rPr>
        <w:t>the</w:t>
      </w:r>
      <w:r w:rsidRPr="00827400">
        <w:rPr>
          <w:spacing w:val="10"/>
          <w:sz w:val="28"/>
          <w:szCs w:val="28"/>
        </w:rPr>
        <w:t xml:space="preserve"> </w:t>
      </w:r>
      <w:r w:rsidRPr="00827400">
        <w:rPr>
          <w:sz w:val="28"/>
          <w:szCs w:val="28"/>
        </w:rPr>
        <w:t>parties</w:t>
      </w:r>
      <w:r w:rsidRPr="00827400">
        <w:rPr>
          <w:spacing w:val="10"/>
          <w:sz w:val="28"/>
          <w:szCs w:val="28"/>
        </w:rPr>
        <w:t xml:space="preserve"> </w:t>
      </w:r>
      <w:r w:rsidRPr="00827400">
        <w:rPr>
          <w:sz w:val="28"/>
          <w:szCs w:val="28"/>
        </w:rPr>
        <w:t>agree</w:t>
      </w:r>
      <w:r w:rsidRPr="00827400">
        <w:rPr>
          <w:spacing w:val="10"/>
          <w:sz w:val="28"/>
          <w:szCs w:val="28"/>
        </w:rPr>
        <w:t xml:space="preserve"> </w:t>
      </w:r>
      <w:r w:rsidRPr="00827400">
        <w:rPr>
          <w:sz w:val="28"/>
          <w:szCs w:val="28"/>
        </w:rPr>
        <w:t>otherwise</w:t>
      </w:r>
      <w:r w:rsidRPr="00827400">
        <w:rPr>
          <w:spacing w:val="11"/>
          <w:sz w:val="28"/>
          <w:szCs w:val="28"/>
        </w:rPr>
        <w:t xml:space="preserve"> </w:t>
      </w:r>
      <w:r w:rsidRPr="00827400">
        <w:rPr>
          <w:sz w:val="28"/>
          <w:szCs w:val="28"/>
        </w:rPr>
        <w:t>under</w:t>
      </w:r>
      <w:r w:rsidRPr="00827400">
        <w:rPr>
          <w:spacing w:val="12"/>
          <w:sz w:val="28"/>
          <w:szCs w:val="28"/>
        </w:rPr>
        <w:t xml:space="preserve"> </w:t>
      </w:r>
      <w:r w:rsidRPr="00827400">
        <w:rPr>
          <w:sz w:val="28"/>
          <w:szCs w:val="28"/>
        </w:rPr>
        <w:t>Rule</w:t>
      </w:r>
      <w:r w:rsidRPr="00827400">
        <w:rPr>
          <w:spacing w:val="10"/>
          <w:sz w:val="28"/>
          <w:szCs w:val="28"/>
        </w:rPr>
        <w:t xml:space="preserve"> </w:t>
      </w:r>
      <w:r w:rsidRPr="00827400">
        <w:rPr>
          <w:sz w:val="28"/>
          <w:szCs w:val="28"/>
        </w:rPr>
        <w:t>29,</w:t>
      </w:r>
      <w:r w:rsidRPr="00827400">
        <w:rPr>
          <w:spacing w:val="10"/>
          <w:sz w:val="28"/>
          <w:szCs w:val="28"/>
        </w:rPr>
        <w:t xml:space="preserve"> </w:t>
      </w:r>
      <w:r w:rsidRPr="00827400">
        <w:rPr>
          <w:sz w:val="28"/>
          <w:szCs w:val="28"/>
        </w:rPr>
        <w:t>a</w:t>
      </w:r>
      <w:r w:rsidRPr="00827400">
        <w:rPr>
          <w:spacing w:val="28"/>
          <w:w w:val="99"/>
          <w:sz w:val="28"/>
          <w:szCs w:val="28"/>
        </w:rPr>
        <w:t xml:space="preserve"> </w:t>
      </w:r>
      <w:r w:rsidRPr="00827400">
        <w:rPr>
          <w:sz w:val="28"/>
          <w:szCs w:val="28"/>
        </w:rPr>
        <w:t>deposition</w:t>
      </w:r>
      <w:r w:rsidRPr="00827400">
        <w:rPr>
          <w:spacing w:val="18"/>
          <w:sz w:val="28"/>
          <w:szCs w:val="28"/>
        </w:rPr>
        <w:t xml:space="preserve"> </w:t>
      </w:r>
      <w:r w:rsidRPr="00827400">
        <w:rPr>
          <w:spacing w:val="-1"/>
          <w:sz w:val="28"/>
          <w:szCs w:val="28"/>
        </w:rPr>
        <w:t>must</w:t>
      </w:r>
      <w:r w:rsidRPr="00827400">
        <w:rPr>
          <w:spacing w:val="16"/>
          <w:sz w:val="28"/>
          <w:szCs w:val="28"/>
        </w:rPr>
        <w:t xml:space="preserve"> </w:t>
      </w:r>
      <w:r w:rsidRPr="00827400">
        <w:rPr>
          <w:sz w:val="28"/>
          <w:szCs w:val="28"/>
        </w:rPr>
        <w:t>be</w:t>
      </w:r>
      <w:r w:rsidRPr="00827400">
        <w:rPr>
          <w:spacing w:val="17"/>
          <w:sz w:val="28"/>
          <w:szCs w:val="28"/>
        </w:rPr>
        <w:t xml:space="preserve"> </w:t>
      </w:r>
      <w:r w:rsidRPr="00827400">
        <w:rPr>
          <w:sz w:val="28"/>
          <w:szCs w:val="28"/>
        </w:rPr>
        <w:t>conducted</w:t>
      </w:r>
      <w:r w:rsidRPr="00827400">
        <w:rPr>
          <w:spacing w:val="14"/>
          <w:sz w:val="28"/>
          <w:szCs w:val="28"/>
        </w:rPr>
        <w:t xml:space="preserve"> </w:t>
      </w:r>
      <w:r w:rsidRPr="00827400">
        <w:rPr>
          <w:sz w:val="28"/>
          <w:szCs w:val="28"/>
        </w:rPr>
        <w:t>before</w:t>
      </w:r>
      <w:r w:rsidRPr="00827400">
        <w:rPr>
          <w:spacing w:val="14"/>
          <w:sz w:val="28"/>
          <w:szCs w:val="28"/>
        </w:rPr>
        <w:t xml:space="preserve"> </w:t>
      </w:r>
      <w:r w:rsidRPr="00827400">
        <w:rPr>
          <w:sz w:val="28"/>
          <w:szCs w:val="28"/>
        </w:rPr>
        <w:t>an</w:t>
      </w:r>
      <w:r w:rsidRPr="00827400">
        <w:rPr>
          <w:spacing w:val="14"/>
          <w:sz w:val="28"/>
          <w:szCs w:val="28"/>
        </w:rPr>
        <w:t xml:space="preserve"> </w:t>
      </w:r>
      <w:r w:rsidRPr="00827400">
        <w:rPr>
          <w:sz w:val="28"/>
          <w:szCs w:val="28"/>
        </w:rPr>
        <w:t>officer</w:t>
      </w:r>
      <w:r w:rsidRPr="00827400">
        <w:rPr>
          <w:spacing w:val="15"/>
          <w:sz w:val="28"/>
          <w:szCs w:val="28"/>
        </w:rPr>
        <w:t xml:space="preserve"> </w:t>
      </w:r>
      <w:r w:rsidRPr="00827400">
        <w:rPr>
          <w:sz w:val="28"/>
          <w:szCs w:val="28"/>
        </w:rPr>
        <w:t>appointed</w:t>
      </w:r>
      <w:r w:rsidRPr="00827400">
        <w:rPr>
          <w:spacing w:val="14"/>
          <w:sz w:val="28"/>
          <w:szCs w:val="28"/>
        </w:rPr>
        <w:t xml:space="preserve"> </w:t>
      </w:r>
      <w:r w:rsidRPr="00827400">
        <w:rPr>
          <w:sz w:val="28"/>
          <w:szCs w:val="28"/>
        </w:rPr>
        <w:t>or</w:t>
      </w:r>
      <w:r w:rsidRPr="00827400">
        <w:rPr>
          <w:spacing w:val="16"/>
          <w:sz w:val="28"/>
          <w:szCs w:val="28"/>
        </w:rPr>
        <w:t xml:space="preserve"> </w:t>
      </w:r>
      <w:r w:rsidRPr="00827400">
        <w:rPr>
          <w:sz w:val="28"/>
          <w:szCs w:val="28"/>
        </w:rPr>
        <w:t>designated</w:t>
      </w:r>
      <w:r w:rsidRPr="00827400">
        <w:rPr>
          <w:spacing w:val="14"/>
          <w:sz w:val="28"/>
          <w:szCs w:val="28"/>
        </w:rPr>
        <w:t xml:space="preserve"> </w:t>
      </w:r>
      <w:r w:rsidRPr="00827400">
        <w:rPr>
          <w:sz w:val="28"/>
          <w:szCs w:val="28"/>
        </w:rPr>
        <w:t>under</w:t>
      </w:r>
      <w:r w:rsidRPr="00827400">
        <w:rPr>
          <w:spacing w:val="28"/>
          <w:w w:val="99"/>
          <w:sz w:val="28"/>
          <w:szCs w:val="28"/>
        </w:rPr>
        <w:t xml:space="preserve"> </w:t>
      </w:r>
      <w:r w:rsidRPr="00827400">
        <w:rPr>
          <w:sz w:val="28"/>
          <w:szCs w:val="28"/>
        </w:rPr>
        <w:t>Rule</w:t>
      </w:r>
      <w:r w:rsidRPr="00827400">
        <w:rPr>
          <w:spacing w:val="8"/>
          <w:sz w:val="28"/>
          <w:szCs w:val="28"/>
        </w:rPr>
        <w:t xml:space="preserve"> </w:t>
      </w:r>
      <w:r w:rsidRPr="00827400">
        <w:rPr>
          <w:sz w:val="28"/>
          <w:szCs w:val="28"/>
        </w:rPr>
        <w:t>28.</w:t>
      </w:r>
      <w:r w:rsidRPr="00827400">
        <w:rPr>
          <w:spacing w:val="9"/>
          <w:sz w:val="28"/>
          <w:szCs w:val="28"/>
        </w:rPr>
        <w:t xml:space="preserve"> </w:t>
      </w:r>
      <w:r w:rsidRPr="00827400">
        <w:rPr>
          <w:sz w:val="28"/>
          <w:szCs w:val="28"/>
        </w:rPr>
        <w:t>The</w:t>
      </w:r>
      <w:r w:rsidRPr="00827400">
        <w:rPr>
          <w:spacing w:val="9"/>
          <w:sz w:val="28"/>
          <w:szCs w:val="28"/>
        </w:rPr>
        <w:t xml:space="preserve"> </w:t>
      </w:r>
      <w:r w:rsidRPr="00827400">
        <w:rPr>
          <w:sz w:val="28"/>
          <w:szCs w:val="28"/>
        </w:rPr>
        <w:t>officer</w:t>
      </w:r>
      <w:r w:rsidRPr="00827400">
        <w:rPr>
          <w:spacing w:val="9"/>
          <w:sz w:val="28"/>
          <w:szCs w:val="28"/>
        </w:rPr>
        <w:t xml:space="preserve"> </w:t>
      </w:r>
      <w:r w:rsidRPr="00827400">
        <w:rPr>
          <w:sz w:val="28"/>
          <w:szCs w:val="28"/>
        </w:rPr>
        <w:t>must</w:t>
      </w:r>
      <w:r w:rsidRPr="00827400">
        <w:rPr>
          <w:spacing w:val="8"/>
          <w:sz w:val="28"/>
          <w:szCs w:val="28"/>
        </w:rPr>
        <w:t xml:space="preserve"> </w:t>
      </w:r>
      <w:r w:rsidRPr="00827400">
        <w:rPr>
          <w:sz w:val="28"/>
          <w:szCs w:val="28"/>
        </w:rPr>
        <w:t>begin</w:t>
      </w:r>
      <w:r w:rsidRPr="00827400">
        <w:rPr>
          <w:spacing w:val="9"/>
          <w:sz w:val="28"/>
          <w:szCs w:val="28"/>
        </w:rPr>
        <w:t xml:space="preserve"> </w:t>
      </w:r>
      <w:r w:rsidRPr="00827400">
        <w:rPr>
          <w:sz w:val="28"/>
          <w:szCs w:val="28"/>
        </w:rPr>
        <w:t>the</w:t>
      </w:r>
      <w:r w:rsidRPr="00827400">
        <w:rPr>
          <w:spacing w:val="9"/>
          <w:sz w:val="28"/>
          <w:szCs w:val="28"/>
        </w:rPr>
        <w:t xml:space="preserve"> </w:t>
      </w:r>
      <w:r w:rsidRPr="00827400">
        <w:rPr>
          <w:sz w:val="28"/>
          <w:szCs w:val="28"/>
        </w:rPr>
        <w:t>deposition</w:t>
      </w:r>
      <w:r w:rsidRPr="00827400">
        <w:rPr>
          <w:spacing w:val="9"/>
          <w:sz w:val="28"/>
          <w:szCs w:val="28"/>
        </w:rPr>
        <w:t xml:space="preserve"> </w:t>
      </w:r>
      <w:r w:rsidRPr="00827400">
        <w:rPr>
          <w:sz w:val="28"/>
          <w:szCs w:val="28"/>
        </w:rPr>
        <w:t>with</w:t>
      </w:r>
      <w:r w:rsidRPr="00827400">
        <w:rPr>
          <w:spacing w:val="8"/>
          <w:sz w:val="28"/>
          <w:szCs w:val="28"/>
        </w:rPr>
        <w:t xml:space="preserve"> </w:t>
      </w:r>
      <w:r w:rsidRPr="00827400">
        <w:rPr>
          <w:sz w:val="28"/>
          <w:szCs w:val="28"/>
        </w:rPr>
        <w:t>a</w:t>
      </w:r>
      <w:r w:rsidRPr="00827400">
        <w:rPr>
          <w:spacing w:val="9"/>
          <w:sz w:val="28"/>
          <w:szCs w:val="28"/>
        </w:rPr>
        <w:t xml:space="preserve"> </w:t>
      </w:r>
      <w:r w:rsidRPr="00827400">
        <w:rPr>
          <w:spacing w:val="-1"/>
          <w:sz w:val="28"/>
          <w:szCs w:val="28"/>
        </w:rPr>
        <w:t>statement</w:t>
      </w:r>
      <w:r w:rsidRPr="00827400">
        <w:rPr>
          <w:spacing w:val="9"/>
          <w:sz w:val="28"/>
          <w:szCs w:val="28"/>
        </w:rPr>
        <w:t xml:space="preserve"> </w:t>
      </w:r>
      <w:r w:rsidRPr="00827400">
        <w:rPr>
          <w:sz w:val="28"/>
          <w:szCs w:val="28"/>
        </w:rPr>
        <w:t>or</w:t>
      </w:r>
      <w:r w:rsidRPr="00827400">
        <w:rPr>
          <w:spacing w:val="9"/>
          <w:sz w:val="28"/>
          <w:szCs w:val="28"/>
        </w:rPr>
        <w:t xml:space="preserve"> </w:t>
      </w:r>
      <w:r w:rsidRPr="00827400">
        <w:rPr>
          <w:sz w:val="28"/>
          <w:szCs w:val="28"/>
        </w:rPr>
        <w:t>notation</w:t>
      </w:r>
      <w:r w:rsidRPr="00827400">
        <w:rPr>
          <w:spacing w:val="9"/>
          <w:sz w:val="28"/>
          <w:szCs w:val="28"/>
        </w:rPr>
        <w:t xml:space="preserve"> </w:t>
      </w:r>
      <w:r w:rsidRPr="00827400">
        <w:rPr>
          <w:sz w:val="28"/>
          <w:szCs w:val="28"/>
        </w:rPr>
        <w:t>on</w:t>
      </w:r>
      <w:r w:rsidRPr="00827400">
        <w:rPr>
          <w:spacing w:val="36"/>
          <w:w w:val="99"/>
          <w:sz w:val="28"/>
          <w:szCs w:val="28"/>
        </w:rPr>
        <w:t xml:space="preserve"> </w:t>
      </w:r>
      <w:r w:rsidRPr="00827400">
        <w:rPr>
          <w:sz w:val="28"/>
          <w:szCs w:val="28"/>
        </w:rPr>
        <w:t>the</w:t>
      </w:r>
      <w:r w:rsidRPr="00827400">
        <w:rPr>
          <w:spacing w:val="-9"/>
          <w:sz w:val="28"/>
          <w:szCs w:val="28"/>
        </w:rPr>
        <w:t xml:space="preserve"> </w:t>
      </w:r>
      <w:r w:rsidRPr="00827400">
        <w:rPr>
          <w:sz w:val="28"/>
          <w:szCs w:val="28"/>
        </w:rPr>
        <w:t>record</w:t>
      </w:r>
      <w:r w:rsidRPr="00827400">
        <w:rPr>
          <w:spacing w:val="-9"/>
          <w:sz w:val="28"/>
          <w:szCs w:val="28"/>
        </w:rPr>
        <w:t xml:space="preserve"> </w:t>
      </w:r>
      <w:r w:rsidRPr="00827400">
        <w:rPr>
          <w:sz w:val="28"/>
          <w:szCs w:val="28"/>
        </w:rPr>
        <w:t>that</w:t>
      </w:r>
      <w:r w:rsidRPr="00827400">
        <w:rPr>
          <w:spacing w:val="-9"/>
          <w:sz w:val="28"/>
          <w:szCs w:val="28"/>
        </w:rPr>
        <w:t xml:space="preserve"> </w:t>
      </w:r>
      <w:r w:rsidRPr="00827400">
        <w:rPr>
          <w:sz w:val="28"/>
          <w:szCs w:val="28"/>
        </w:rPr>
        <w:t>includes:</w:t>
      </w:r>
    </w:p>
    <w:p w:rsidR="000441E9" w:rsidRPr="00827400" w:rsidRDefault="00101E09" w:rsidP="000441E9">
      <w:pPr>
        <w:pStyle w:val="BodyText"/>
        <w:widowControl/>
        <w:numPr>
          <w:ilvl w:val="2"/>
          <w:numId w:val="23"/>
        </w:numPr>
        <w:tabs>
          <w:tab w:val="left" w:pos="1088"/>
        </w:tabs>
        <w:kinsoku w:val="0"/>
        <w:overflowPunct w:val="0"/>
        <w:autoSpaceDE w:val="0"/>
        <w:autoSpaceDN w:val="0"/>
        <w:adjustRightInd w:val="0"/>
        <w:spacing w:before="121" w:after="0"/>
        <w:ind w:left="1512" w:hanging="360"/>
        <w:rPr>
          <w:sz w:val="28"/>
          <w:szCs w:val="28"/>
        </w:rPr>
      </w:pPr>
      <w:r w:rsidRPr="00827400">
        <w:rPr>
          <w:sz w:val="28"/>
          <w:szCs w:val="28"/>
        </w:rPr>
        <w:t>the</w:t>
      </w:r>
      <w:r w:rsidRPr="00827400">
        <w:rPr>
          <w:spacing w:val="-9"/>
          <w:sz w:val="28"/>
          <w:szCs w:val="28"/>
        </w:rPr>
        <w:t xml:space="preserve"> </w:t>
      </w:r>
      <w:r w:rsidRPr="00827400">
        <w:rPr>
          <w:sz w:val="28"/>
          <w:szCs w:val="28"/>
        </w:rPr>
        <w:t>officer’s</w:t>
      </w:r>
      <w:r w:rsidRPr="00827400">
        <w:rPr>
          <w:spacing w:val="-8"/>
          <w:sz w:val="28"/>
          <w:szCs w:val="28"/>
        </w:rPr>
        <w:t xml:space="preserve"> </w:t>
      </w:r>
      <w:r w:rsidRPr="00827400">
        <w:rPr>
          <w:spacing w:val="-1"/>
          <w:sz w:val="28"/>
          <w:szCs w:val="28"/>
        </w:rPr>
        <w:t>name,</w:t>
      </w:r>
      <w:r w:rsidRPr="00827400">
        <w:rPr>
          <w:spacing w:val="-9"/>
          <w:sz w:val="28"/>
          <w:szCs w:val="28"/>
        </w:rPr>
        <w:t xml:space="preserve"> </w:t>
      </w:r>
      <w:r w:rsidRPr="00827400">
        <w:rPr>
          <w:sz w:val="28"/>
          <w:szCs w:val="28"/>
        </w:rPr>
        <w:t>certification</w:t>
      </w:r>
      <w:r w:rsidRPr="00827400">
        <w:rPr>
          <w:spacing w:val="-8"/>
          <w:sz w:val="28"/>
          <w:szCs w:val="28"/>
        </w:rPr>
        <w:t xml:space="preserve"> </w:t>
      </w:r>
      <w:r w:rsidRPr="00827400">
        <w:rPr>
          <w:spacing w:val="-1"/>
          <w:sz w:val="28"/>
          <w:szCs w:val="28"/>
        </w:rPr>
        <w:t>number,</w:t>
      </w:r>
      <w:r w:rsidRPr="00827400">
        <w:rPr>
          <w:spacing w:val="-8"/>
          <w:sz w:val="28"/>
          <w:szCs w:val="28"/>
        </w:rPr>
        <w:t xml:space="preserve"> </w:t>
      </w:r>
      <w:r w:rsidRPr="00827400">
        <w:rPr>
          <w:sz w:val="28"/>
          <w:szCs w:val="28"/>
        </w:rPr>
        <w:t>if</w:t>
      </w:r>
      <w:r w:rsidRPr="00827400">
        <w:rPr>
          <w:spacing w:val="-6"/>
          <w:sz w:val="28"/>
          <w:szCs w:val="28"/>
        </w:rPr>
        <w:t xml:space="preserve"> </w:t>
      </w:r>
      <w:r w:rsidRPr="00827400">
        <w:rPr>
          <w:sz w:val="28"/>
          <w:szCs w:val="28"/>
        </w:rPr>
        <w:t>any,</w:t>
      </w:r>
      <w:r w:rsidRPr="00827400">
        <w:rPr>
          <w:spacing w:val="-8"/>
          <w:sz w:val="28"/>
          <w:szCs w:val="28"/>
        </w:rPr>
        <w:t xml:space="preserve"> </w:t>
      </w:r>
      <w:r w:rsidRPr="00827400">
        <w:rPr>
          <w:sz w:val="28"/>
          <w:szCs w:val="28"/>
        </w:rPr>
        <w:t>and</w:t>
      </w:r>
      <w:r w:rsidRPr="00827400">
        <w:rPr>
          <w:spacing w:val="-9"/>
          <w:sz w:val="28"/>
          <w:szCs w:val="28"/>
        </w:rPr>
        <w:t xml:space="preserve"> </w:t>
      </w:r>
      <w:r w:rsidRPr="00827400">
        <w:rPr>
          <w:sz w:val="28"/>
          <w:szCs w:val="28"/>
        </w:rPr>
        <w:t>business</w:t>
      </w:r>
      <w:r w:rsidRPr="00827400">
        <w:rPr>
          <w:spacing w:val="-8"/>
          <w:sz w:val="28"/>
          <w:szCs w:val="28"/>
        </w:rPr>
        <w:t xml:space="preserve"> </w:t>
      </w:r>
      <w:r w:rsidRPr="00827400">
        <w:rPr>
          <w:sz w:val="28"/>
          <w:szCs w:val="28"/>
        </w:rPr>
        <w:t>address;</w:t>
      </w:r>
    </w:p>
    <w:p w:rsidR="000441E9" w:rsidRPr="00827400" w:rsidRDefault="00101E09" w:rsidP="000441E9">
      <w:pPr>
        <w:pStyle w:val="BodyText"/>
        <w:widowControl/>
        <w:numPr>
          <w:ilvl w:val="2"/>
          <w:numId w:val="23"/>
        </w:numPr>
        <w:tabs>
          <w:tab w:val="left" w:pos="1161"/>
        </w:tabs>
        <w:kinsoku w:val="0"/>
        <w:overflowPunct w:val="0"/>
        <w:autoSpaceDE w:val="0"/>
        <w:autoSpaceDN w:val="0"/>
        <w:adjustRightInd w:val="0"/>
        <w:spacing w:before="118" w:after="0"/>
        <w:ind w:left="1512" w:hanging="360"/>
        <w:rPr>
          <w:sz w:val="28"/>
          <w:szCs w:val="28"/>
        </w:rPr>
      </w:pPr>
      <w:r w:rsidRPr="00827400">
        <w:rPr>
          <w:sz w:val="28"/>
          <w:szCs w:val="28"/>
        </w:rPr>
        <w:t>the</w:t>
      </w:r>
      <w:r w:rsidRPr="00827400">
        <w:rPr>
          <w:spacing w:val="-7"/>
          <w:sz w:val="28"/>
          <w:szCs w:val="28"/>
        </w:rPr>
        <w:t xml:space="preserve"> </w:t>
      </w:r>
      <w:r w:rsidRPr="00827400">
        <w:rPr>
          <w:sz w:val="28"/>
          <w:szCs w:val="28"/>
        </w:rPr>
        <w:t>date,</w:t>
      </w:r>
      <w:r w:rsidRPr="00827400">
        <w:rPr>
          <w:spacing w:val="-7"/>
          <w:sz w:val="28"/>
          <w:szCs w:val="28"/>
        </w:rPr>
        <w:t xml:space="preserve"> </w:t>
      </w:r>
      <w:r w:rsidRPr="00827400">
        <w:rPr>
          <w:sz w:val="28"/>
          <w:szCs w:val="28"/>
        </w:rPr>
        <w:t>time,</w:t>
      </w:r>
      <w:r w:rsidRPr="00827400">
        <w:rPr>
          <w:spacing w:val="-6"/>
          <w:sz w:val="28"/>
          <w:szCs w:val="28"/>
        </w:rPr>
        <w:t xml:space="preserve"> </w:t>
      </w:r>
      <w:r w:rsidRPr="00827400">
        <w:rPr>
          <w:sz w:val="28"/>
          <w:szCs w:val="28"/>
        </w:rPr>
        <w:t>and</w:t>
      </w:r>
      <w:r w:rsidRPr="00827400">
        <w:rPr>
          <w:spacing w:val="-7"/>
          <w:sz w:val="28"/>
          <w:szCs w:val="28"/>
        </w:rPr>
        <w:t xml:space="preserve"> </w:t>
      </w:r>
      <w:r w:rsidRPr="00827400">
        <w:rPr>
          <w:sz w:val="28"/>
          <w:szCs w:val="28"/>
        </w:rPr>
        <w:t>place</w:t>
      </w:r>
      <w:r w:rsidRPr="00827400">
        <w:rPr>
          <w:spacing w:val="-7"/>
          <w:sz w:val="28"/>
          <w:szCs w:val="28"/>
        </w:rPr>
        <w:t xml:space="preserve"> </w:t>
      </w:r>
      <w:r w:rsidRPr="00827400">
        <w:rPr>
          <w:sz w:val="28"/>
          <w:szCs w:val="28"/>
        </w:rPr>
        <w:t>of</w:t>
      </w:r>
      <w:r w:rsidRPr="00827400">
        <w:rPr>
          <w:spacing w:val="-3"/>
          <w:sz w:val="28"/>
          <w:szCs w:val="28"/>
        </w:rPr>
        <w:t xml:space="preserve"> </w:t>
      </w:r>
      <w:r w:rsidRPr="00827400">
        <w:rPr>
          <w:sz w:val="28"/>
          <w:szCs w:val="28"/>
        </w:rPr>
        <w:t>the</w:t>
      </w:r>
      <w:r w:rsidRPr="00827400">
        <w:rPr>
          <w:spacing w:val="-7"/>
          <w:sz w:val="28"/>
          <w:szCs w:val="28"/>
        </w:rPr>
        <w:t xml:space="preserve"> </w:t>
      </w:r>
      <w:r w:rsidRPr="00827400">
        <w:rPr>
          <w:sz w:val="28"/>
          <w:szCs w:val="28"/>
        </w:rPr>
        <w:t>deposition;</w:t>
      </w:r>
    </w:p>
    <w:p w:rsidR="000441E9" w:rsidRPr="00827400" w:rsidRDefault="00101E09" w:rsidP="000441E9">
      <w:pPr>
        <w:pStyle w:val="BodyText"/>
        <w:widowControl/>
        <w:numPr>
          <w:ilvl w:val="2"/>
          <w:numId w:val="23"/>
        </w:numPr>
        <w:tabs>
          <w:tab w:val="left" w:pos="1247"/>
        </w:tabs>
        <w:kinsoku w:val="0"/>
        <w:overflowPunct w:val="0"/>
        <w:autoSpaceDE w:val="0"/>
        <w:autoSpaceDN w:val="0"/>
        <w:adjustRightInd w:val="0"/>
        <w:spacing w:before="121" w:after="0"/>
        <w:ind w:left="1512" w:hanging="360"/>
        <w:rPr>
          <w:sz w:val="28"/>
          <w:szCs w:val="28"/>
        </w:rPr>
      </w:pPr>
      <w:r w:rsidRPr="00827400">
        <w:rPr>
          <w:sz w:val="28"/>
          <w:szCs w:val="28"/>
        </w:rPr>
        <w:t>the</w:t>
      </w:r>
      <w:r w:rsidRPr="00827400">
        <w:rPr>
          <w:spacing w:val="-12"/>
          <w:sz w:val="28"/>
          <w:szCs w:val="28"/>
        </w:rPr>
        <w:t xml:space="preserve"> </w:t>
      </w:r>
      <w:r w:rsidRPr="00827400">
        <w:rPr>
          <w:sz w:val="28"/>
          <w:szCs w:val="28"/>
        </w:rPr>
        <w:t>deponent’s</w:t>
      </w:r>
      <w:r w:rsidRPr="00827400">
        <w:rPr>
          <w:spacing w:val="-11"/>
          <w:sz w:val="28"/>
          <w:szCs w:val="28"/>
        </w:rPr>
        <w:t xml:space="preserve"> </w:t>
      </w:r>
      <w:r w:rsidRPr="00827400">
        <w:rPr>
          <w:sz w:val="28"/>
          <w:szCs w:val="28"/>
        </w:rPr>
        <w:t>name;</w:t>
      </w:r>
      <w:del w:id="675" w:author="Author" w:date="1900-01-01T00:00:00Z">
        <w:r w:rsidRPr="00827400">
          <w:rPr>
            <w:sz w:val="28"/>
            <w:szCs w:val="28"/>
          </w:rPr>
          <w:delText xml:space="preserve"> </w:delText>
        </w:r>
      </w:del>
    </w:p>
    <w:p w:rsidR="000441E9" w:rsidRPr="00827400" w:rsidRDefault="00101E09" w:rsidP="000441E9">
      <w:pPr>
        <w:pStyle w:val="BodyText"/>
        <w:widowControl/>
        <w:numPr>
          <w:ilvl w:val="2"/>
          <w:numId w:val="23"/>
        </w:numPr>
        <w:tabs>
          <w:tab w:val="left" w:pos="1218"/>
        </w:tabs>
        <w:kinsoku w:val="0"/>
        <w:overflowPunct w:val="0"/>
        <w:autoSpaceDE w:val="0"/>
        <w:autoSpaceDN w:val="0"/>
        <w:adjustRightInd w:val="0"/>
        <w:spacing w:before="121" w:after="0"/>
        <w:ind w:left="1512" w:hanging="360"/>
        <w:rPr>
          <w:sz w:val="28"/>
          <w:szCs w:val="28"/>
        </w:rPr>
      </w:pPr>
      <w:r w:rsidRPr="00827400">
        <w:rPr>
          <w:sz w:val="28"/>
          <w:szCs w:val="28"/>
        </w:rPr>
        <w:t>the</w:t>
      </w:r>
      <w:r w:rsidRPr="00827400">
        <w:rPr>
          <w:spacing w:val="-8"/>
          <w:sz w:val="28"/>
          <w:szCs w:val="28"/>
        </w:rPr>
        <w:t xml:space="preserve"> </w:t>
      </w:r>
      <w:r w:rsidRPr="00827400">
        <w:rPr>
          <w:sz w:val="28"/>
          <w:szCs w:val="28"/>
        </w:rPr>
        <w:t>officer’s</w:t>
      </w:r>
      <w:r w:rsidRPr="00827400">
        <w:rPr>
          <w:spacing w:val="-7"/>
          <w:sz w:val="28"/>
          <w:szCs w:val="28"/>
        </w:rPr>
        <w:t xml:space="preserve"> </w:t>
      </w:r>
      <w:r w:rsidRPr="00827400">
        <w:rPr>
          <w:sz w:val="28"/>
          <w:szCs w:val="28"/>
        </w:rPr>
        <w:t>administration</w:t>
      </w:r>
      <w:r w:rsidRPr="00827400">
        <w:rPr>
          <w:spacing w:val="-7"/>
          <w:sz w:val="28"/>
          <w:szCs w:val="28"/>
        </w:rPr>
        <w:t xml:space="preserve"> </w:t>
      </w:r>
      <w:r w:rsidRPr="00827400">
        <w:rPr>
          <w:sz w:val="28"/>
          <w:szCs w:val="28"/>
        </w:rPr>
        <w:t>of</w:t>
      </w:r>
      <w:r w:rsidRPr="00827400">
        <w:rPr>
          <w:spacing w:val="-5"/>
          <w:sz w:val="28"/>
          <w:szCs w:val="28"/>
        </w:rPr>
        <w:t xml:space="preserve"> </w:t>
      </w:r>
      <w:r w:rsidRPr="00827400">
        <w:rPr>
          <w:sz w:val="28"/>
          <w:szCs w:val="28"/>
        </w:rPr>
        <w:t>the</w:t>
      </w:r>
      <w:r w:rsidRPr="00827400">
        <w:rPr>
          <w:spacing w:val="-7"/>
          <w:sz w:val="28"/>
          <w:szCs w:val="28"/>
        </w:rPr>
        <w:t xml:space="preserve"> </w:t>
      </w:r>
      <w:r w:rsidRPr="00827400">
        <w:rPr>
          <w:sz w:val="28"/>
          <w:szCs w:val="28"/>
        </w:rPr>
        <w:t>oath</w:t>
      </w:r>
      <w:r w:rsidRPr="00827400">
        <w:rPr>
          <w:spacing w:val="-8"/>
          <w:sz w:val="28"/>
          <w:szCs w:val="28"/>
        </w:rPr>
        <w:t xml:space="preserve"> </w:t>
      </w:r>
      <w:r w:rsidRPr="00827400">
        <w:rPr>
          <w:sz w:val="28"/>
          <w:szCs w:val="28"/>
        </w:rPr>
        <w:t>or</w:t>
      </w:r>
      <w:r w:rsidRPr="00827400">
        <w:rPr>
          <w:spacing w:val="-7"/>
          <w:sz w:val="28"/>
          <w:szCs w:val="28"/>
        </w:rPr>
        <w:t xml:space="preserve"> </w:t>
      </w:r>
      <w:r w:rsidRPr="00827400">
        <w:rPr>
          <w:sz w:val="28"/>
          <w:szCs w:val="28"/>
        </w:rPr>
        <w:t>affirmation</w:t>
      </w:r>
      <w:r w:rsidRPr="00827400">
        <w:rPr>
          <w:spacing w:val="-7"/>
          <w:sz w:val="28"/>
          <w:szCs w:val="28"/>
        </w:rPr>
        <w:t xml:space="preserve"> </w:t>
      </w:r>
      <w:r w:rsidRPr="00827400">
        <w:rPr>
          <w:sz w:val="28"/>
          <w:szCs w:val="28"/>
        </w:rPr>
        <w:t>to</w:t>
      </w:r>
      <w:r w:rsidRPr="00827400">
        <w:rPr>
          <w:spacing w:val="-8"/>
          <w:sz w:val="28"/>
          <w:szCs w:val="28"/>
        </w:rPr>
        <w:t xml:space="preserve"> </w:t>
      </w:r>
      <w:r w:rsidRPr="00827400">
        <w:rPr>
          <w:sz w:val="28"/>
          <w:szCs w:val="28"/>
        </w:rPr>
        <w:t>the</w:t>
      </w:r>
      <w:r w:rsidRPr="00827400">
        <w:rPr>
          <w:spacing w:val="-7"/>
          <w:sz w:val="28"/>
          <w:szCs w:val="28"/>
        </w:rPr>
        <w:t xml:space="preserve"> </w:t>
      </w:r>
      <w:r w:rsidRPr="00827400">
        <w:rPr>
          <w:sz w:val="28"/>
          <w:szCs w:val="28"/>
        </w:rPr>
        <w:t>deponent;</w:t>
      </w:r>
      <w:r w:rsidRPr="00827400">
        <w:rPr>
          <w:spacing w:val="-7"/>
          <w:sz w:val="28"/>
          <w:szCs w:val="28"/>
        </w:rPr>
        <w:t xml:space="preserve"> </w:t>
      </w:r>
      <w:r w:rsidRPr="00827400">
        <w:rPr>
          <w:sz w:val="28"/>
          <w:szCs w:val="28"/>
        </w:rPr>
        <w:t>and</w:t>
      </w:r>
      <w:del w:id="676" w:author="Author" w:date="1900-01-01T00:00:00Z">
        <w:r w:rsidRPr="00827400">
          <w:rPr>
            <w:sz w:val="28"/>
            <w:szCs w:val="28"/>
          </w:rPr>
          <w:delText xml:space="preserve"> </w:delText>
        </w:r>
      </w:del>
    </w:p>
    <w:p w:rsidR="000441E9" w:rsidRPr="00827400" w:rsidRDefault="00101E09" w:rsidP="000441E9">
      <w:pPr>
        <w:pStyle w:val="BodyText"/>
        <w:widowControl/>
        <w:numPr>
          <w:ilvl w:val="2"/>
          <w:numId w:val="23"/>
        </w:numPr>
        <w:tabs>
          <w:tab w:val="left" w:pos="1161"/>
        </w:tabs>
        <w:kinsoku w:val="0"/>
        <w:overflowPunct w:val="0"/>
        <w:autoSpaceDE w:val="0"/>
        <w:autoSpaceDN w:val="0"/>
        <w:adjustRightInd w:val="0"/>
        <w:spacing w:before="118" w:after="0"/>
        <w:ind w:left="1512" w:hanging="360"/>
        <w:rPr>
          <w:sz w:val="28"/>
          <w:szCs w:val="28"/>
        </w:rPr>
      </w:pPr>
      <w:r w:rsidRPr="00827400">
        <w:rPr>
          <w:sz w:val="28"/>
          <w:szCs w:val="28"/>
        </w:rPr>
        <w:t>the</w:t>
      </w:r>
      <w:r w:rsidRPr="00827400">
        <w:rPr>
          <w:spacing w:val="-8"/>
          <w:sz w:val="28"/>
          <w:szCs w:val="28"/>
        </w:rPr>
        <w:t xml:space="preserve"> </w:t>
      </w:r>
      <w:r w:rsidRPr="00827400">
        <w:rPr>
          <w:sz w:val="28"/>
          <w:szCs w:val="28"/>
        </w:rPr>
        <w:t>identity</w:t>
      </w:r>
      <w:r w:rsidRPr="00827400">
        <w:rPr>
          <w:spacing w:val="-9"/>
          <w:sz w:val="28"/>
          <w:szCs w:val="28"/>
        </w:rPr>
        <w:t xml:space="preserve"> </w:t>
      </w:r>
      <w:r w:rsidRPr="00827400">
        <w:rPr>
          <w:sz w:val="28"/>
          <w:szCs w:val="28"/>
        </w:rPr>
        <w:t>of</w:t>
      </w:r>
      <w:r w:rsidRPr="00827400">
        <w:rPr>
          <w:spacing w:val="-5"/>
          <w:sz w:val="28"/>
          <w:szCs w:val="28"/>
        </w:rPr>
        <w:t xml:space="preserve"> </w:t>
      </w:r>
      <w:r w:rsidRPr="00827400">
        <w:rPr>
          <w:sz w:val="28"/>
          <w:szCs w:val="28"/>
        </w:rPr>
        <w:t>all</w:t>
      </w:r>
      <w:r w:rsidRPr="00827400">
        <w:rPr>
          <w:spacing w:val="-7"/>
          <w:sz w:val="28"/>
          <w:szCs w:val="28"/>
        </w:rPr>
        <w:t xml:space="preserve"> </w:t>
      </w:r>
      <w:r w:rsidRPr="00827400">
        <w:rPr>
          <w:sz w:val="28"/>
          <w:szCs w:val="28"/>
        </w:rPr>
        <w:t>persons</w:t>
      </w:r>
      <w:r w:rsidRPr="00827400">
        <w:rPr>
          <w:spacing w:val="-7"/>
          <w:sz w:val="28"/>
          <w:szCs w:val="28"/>
        </w:rPr>
        <w:t xml:space="preserve"> </w:t>
      </w:r>
      <w:r w:rsidRPr="00827400">
        <w:rPr>
          <w:sz w:val="28"/>
          <w:szCs w:val="28"/>
        </w:rPr>
        <w:t>present.</w:t>
      </w:r>
      <w:del w:id="677" w:author="Author" w:date="1900-01-01T00:00:00Z">
        <w:r w:rsidRPr="00827400">
          <w:rPr>
            <w:sz w:val="28"/>
            <w:szCs w:val="28"/>
          </w:rPr>
          <w:delText xml:space="preserve"> </w:delText>
        </w:r>
      </w:del>
    </w:p>
    <w:p w:rsidR="000441E9" w:rsidRPr="00827400" w:rsidRDefault="00101E09" w:rsidP="000441E9">
      <w:pPr>
        <w:pStyle w:val="BodyText"/>
        <w:widowControl/>
        <w:numPr>
          <w:ilvl w:val="1"/>
          <w:numId w:val="23"/>
        </w:numPr>
        <w:tabs>
          <w:tab w:val="left" w:pos="758"/>
        </w:tabs>
        <w:kinsoku w:val="0"/>
        <w:overflowPunct w:val="0"/>
        <w:autoSpaceDE w:val="0"/>
        <w:autoSpaceDN w:val="0"/>
        <w:adjustRightInd w:val="0"/>
        <w:spacing w:before="121" w:after="0"/>
        <w:ind w:left="1109" w:right="112"/>
        <w:jc w:val="both"/>
        <w:rPr>
          <w:sz w:val="28"/>
          <w:szCs w:val="28"/>
        </w:rPr>
      </w:pPr>
      <w:r w:rsidRPr="00827400">
        <w:rPr>
          <w:i/>
          <w:iCs/>
          <w:sz w:val="28"/>
          <w:szCs w:val="28"/>
        </w:rPr>
        <w:t>Conducting</w:t>
      </w:r>
      <w:r w:rsidRPr="00827400">
        <w:rPr>
          <w:i/>
          <w:iCs/>
          <w:spacing w:val="-20"/>
          <w:sz w:val="28"/>
          <w:szCs w:val="28"/>
        </w:rPr>
        <w:t xml:space="preserve"> </w:t>
      </w:r>
      <w:r w:rsidRPr="00827400">
        <w:rPr>
          <w:i/>
          <w:iCs/>
          <w:sz w:val="28"/>
          <w:szCs w:val="28"/>
        </w:rPr>
        <w:t>the</w:t>
      </w:r>
      <w:r w:rsidRPr="00827400">
        <w:rPr>
          <w:i/>
          <w:iCs/>
          <w:spacing w:val="-19"/>
          <w:sz w:val="28"/>
          <w:szCs w:val="28"/>
        </w:rPr>
        <w:t xml:space="preserve"> </w:t>
      </w:r>
      <w:r w:rsidRPr="00827400">
        <w:rPr>
          <w:i/>
          <w:iCs/>
          <w:sz w:val="28"/>
          <w:szCs w:val="28"/>
        </w:rPr>
        <w:t>Deposition;</w:t>
      </w:r>
      <w:r w:rsidRPr="00827400">
        <w:rPr>
          <w:i/>
          <w:iCs/>
          <w:spacing w:val="-19"/>
          <w:sz w:val="28"/>
          <w:szCs w:val="28"/>
        </w:rPr>
        <w:t xml:space="preserve"> </w:t>
      </w:r>
      <w:r w:rsidRPr="00827400">
        <w:rPr>
          <w:i/>
          <w:iCs/>
          <w:sz w:val="28"/>
          <w:szCs w:val="28"/>
        </w:rPr>
        <w:t>Avoiding</w:t>
      </w:r>
      <w:r w:rsidRPr="00827400">
        <w:rPr>
          <w:i/>
          <w:iCs/>
          <w:spacing w:val="-17"/>
          <w:sz w:val="28"/>
          <w:szCs w:val="28"/>
        </w:rPr>
        <w:t xml:space="preserve"> </w:t>
      </w:r>
      <w:r w:rsidRPr="00827400">
        <w:rPr>
          <w:i/>
          <w:iCs/>
          <w:sz w:val="28"/>
          <w:szCs w:val="28"/>
        </w:rPr>
        <w:t>Distortion.</w:t>
      </w:r>
      <w:r w:rsidRPr="00827400">
        <w:rPr>
          <w:i/>
          <w:iCs/>
          <w:spacing w:val="28"/>
          <w:sz w:val="28"/>
          <w:szCs w:val="28"/>
        </w:rPr>
        <w:t xml:space="preserve">  </w:t>
      </w:r>
      <w:r w:rsidRPr="00827400">
        <w:rPr>
          <w:sz w:val="28"/>
          <w:szCs w:val="28"/>
        </w:rPr>
        <w:t>If</w:t>
      </w:r>
      <w:r w:rsidRPr="00827400">
        <w:rPr>
          <w:spacing w:val="-16"/>
          <w:sz w:val="28"/>
          <w:szCs w:val="28"/>
        </w:rPr>
        <w:t xml:space="preserve"> </w:t>
      </w:r>
      <w:r w:rsidRPr="00827400">
        <w:rPr>
          <w:sz w:val="28"/>
          <w:szCs w:val="28"/>
        </w:rPr>
        <w:t>the</w:t>
      </w:r>
      <w:r w:rsidRPr="00827400">
        <w:rPr>
          <w:spacing w:val="-20"/>
          <w:sz w:val="28"/>
          <w:szCs w:val="28"/>
        </w:rPr>
        <w:t xml:space="preserve"> </w:t>
      </w:r>
      <w:r w:rsidRPr="00827400">
        <w:rPr>
          <w:sz w:val="28"/>
          <w:szCs w:val="28"/>
        </w:rPr>
        <w:t>deposition</w:t>
      </w:r>
      <w:r w:rsidRPr="00827400">
        <w:rPr>
          <w:spacing w:val="-19"/>
          <w:sz w:val="28"/>
          <w:szCs w:val="28"/>
        </w:rPr>
        <w:t xml:space="preserve"> </w:t>
      </w:r>
      <w:r w:rsidRPr="00827400">
        <w:rPr>
          <w:sz w:val="28"/>
          <w:szCs w:val="28"/>
        </w:rPr>
        <w:t>is</w:t>
      </w:r>
      <w:r w:rsidRPr="00827400">
        <w:rPr>
          <w:spacing w:val="-19"/>
          <w:sz w:val="28"/>
          <w:szCs w:val="28"/>
        </w:rPr>
        <w:t xml:space="preserve"> </w:t>
      </w:r>
      <w:r w:rsidRPr="00827400">
        <w:rPr>
          <w:sz w:val="28"/>
          <w:szCs w:val="28"/>
        </w:rPr>
        <w:t>recorded</w:t>
      </w:r>
      <w:r w:rsidRPr="00827400">
        <w:rPr>
          <w:spacing w:val="-19"/>
          <w:sz w:val="28"/>
          <w:szCs w:val="28"/>
        </w:rPr>
        <w:t xml:space="preserve"> </w:t>
      </w:r>
      <w:r w:rsidRPr="00827400">
        <w:rPr>
          <w:spacing w:val="2"/>
          <w:sz w:val="28"/>
          <w:szCs w:val="28"/>
        </w:rPr>
        <w:t>by</w:t>
      </w:r>
      <w:r w:rsidRPr="00827400">
        <w:rPr>
          <w:spacing w:val="30"/>
          <w:w w:val="99"/>
          <w:sz w:val="28"/>
          <w:szCs w:val="28"/>
        </w:rPr>
        <w:t xml:space="preserve"> </w:t>
      </w:r>
      <w:r w:rsidRPr="00827400">
        <w:rPr>
          <w:sz w:val="28"/>
          <w:szCs w:val="28"/>
        </w:rPr>
        <w:t>audio</w:t>
      </w:r>
      <w:r w:rsidRPr="00827400">
        <w:rPr>
          <w:spacing w:val="34"/>
          <w:sz w:val="28"/>
          <w:szCs w:val="28"/>
        </w:rPr>
        <w:t xml:space="preserve"> </w:t>
      </w:r>
      <w:r w:rsidRPr="00827400">
        <w:rPr>
          <w:sz w:val="28"/>
          <w:szCs w:val="28"/>
        </w:rPr>
        <w:t>or</w:t>
      </w:r>
      <w:r w:rsidRPr="00827400">
        <w:rPr>
          <w:spacing w:val="34"/>
          <w:sz w:val="28"/>
          <w:szCs w:val="28"/>
        </w:rPr>
        <w:t xml:space="preserve"> </w:t>
      </w:r>
      <w:r w:rsidRPr="00827400">
        <w:rPr>
          <w:sz w:val="28"/>
          <w:szCs w:val="28"/>
        </w:rPr>
        <w:t>audiovisual</w:t>
      </w:r>
      <w:r w:rsidRPr="00827400">
        <w:rPr>
          <w:spacing w:val="37"/>
          <w:sz w:val="28"/>
          <w:szCs w:val="28"/>
        </w:rPr>
        <w:t xml:space="preserve"> </w:t>
      </w:r>
      <w:r w:rsidRPr="00827400">
        <w:rPr>
          <w:spacing w:val="-1"/>
          <w:sz w:val="28"/>
          <w:szCs w:val="28"/>
        </w:rPr>
        <w:t>means,</w:t>
      </w:r>
      <w:r w:rsidRPr="00827400">
        <w:rPr>
          <w:spacing w:val="34"/>
          <w:sz w:val="28"/>
          <w:szCs w:val="28"/>
        </w:rPr>
        <w:t xml:space="preserve"> </w:t>
      </w:r>
      <w:r w:rsidRPr="00827400">
        <w:rPr>
          <w:sz w:val="28"/>
          <w:szCs w:val="28"/>
        </w:rPr>
        <w:t>the</w:t>
      </w:r>
      <w:r w:rsidRPr="00827400">
        <w:rPr>
          <w:spacing w:val="36"/>
          <w:sz w:val="28"/>
          <w:szCs w:val="28"/>
        </w:rPr>
        <w:t xml:space="preserve"> </w:t>
      </w:r>
      <w:r w:rsidRPr="00827400">
        <w:rPr>
          <w:sz w:val="28"/>
          <w:szCs w:val="28"/>
        </w:rPr>
        <w:t>officer</w:t>
      </w:r>
      <w:r w:rsidRPr="00827400">
        <w:rPr>
          <w:spacing w:val="33"/>
          <w:sz w:val="28"/>
          <w:szCs w:val="28"/>
        </w:rPr>
        <w:t xml:space="preserve"> </w:t>
      </w:r>
      <w:r w:rsidRPr="00827400">
        <w:rPr>
          <w:spacing w:val="-1"/>
          <w:sz w:val="28"/>
          <w:szCs w:val="28"/>
        </w:rPr>
        <w:t>must</w:t>
      </w:r>
      <w:r w:rsidRPr="00827400">
        <w:rPr>
          <w:spacing w:val="34"/>
          <w:sz w:val="28"/>
          <w:szCs w:val="28"/>
        </w:rPr>
        <w:t xml:space="preserve"> </w:t>
      </w:r>
      <w:r w:rsidRPr="00827400">
        <w:rPr>
          <w:sz w:val="28"/>
          <w:szCs w:val="28"/>
        </w:rPr>
        <w:t>repeat</w:t>
      </w:r>
      <w:r w:rsidRPr="00827400">
        <w:rPr>
          <w:spacing w:val="37"/>
          <w:sz w:val="28"/>
          <w:szCs w:val="28"/>
        </w:rPr>
        <w:t xml:space="preserve"> </w:t>
      </w:r>
      <w:r w:rsidRPr="00827400">
        <w:rPr>
          <w:sz w:val="28"/>
          <w:szCs w:val="28"/>
        </w:rPr>
        <w:t>the</w:t>
      </w:r>
      <w:r w:rsidRPr="00827400">
        <w:rPr>
          <w:spacing w:val="34"/>
          <w:sz w:val="28"/>
          <w:szCs w:val="28"/>
        </w:rPr>
        <w:t xml:space="preserve"> </w:t>
      </w:r>
      <w:r w:rsidRPr="00827400">
        <w:rPr>
          <w:sz w:val="28"/>
          <w:szCs w:val="28"/>
        </w:rPr>
        <w:t>items</w:t>
      </w:r>
      <w:r w:rsidRPr="00827400">
        <w:rPr>
          <w:spacing w:val="34"/>
          <w:sz w:val="28"/>
          <w:szCs w:val="28"/>
        </w:rPr>
        <w:t xml:space="preserve"> </w:t>
      </w:r>
      <w:r w:rsidRPr="00827400">
        <w:rPr>
          <w:sz w:val="28"/>
          <w:szCs w:val="28"/>
        </w:rPr>
        <w:t>in</w:t>
      </w:r>
      <w:r w:rsidRPr="00827400">
        <w:rPr>
          <w:spacing w:val="35"/>
          <w:sz w:val="28"/>
          <w:szCs w:val="28"/>
        </w:rPr>
        <w:t xml:space="preserve"> </w:t>
      </w:r>
      <w:r w:rsidRPr="00827400">
        <w:rPr>
          <w:sz w:val="28"/>
          <w:szCs w:val="28"/>
        </w:rPr>
        <w:t>Rule</w:t>
      </w:r>
      <w:r w:rsidRPr="00827400">
        <w:rPr>
          <w:spacing w:val="36"/>
          <w:w w:val="99"/>
          <w:sz w:val="28"/>
          <w:szCs w:val="28"/>
        </w:rPr>
        <w:t xml:space="preserve"> </w:t>
      </w:r>
      <w:r w:rsidRPr="00827400">
        <w:rPr>
          <w:sz w:val="28"/>
          <w:szCs w:val="28"/>
        </w:rPr>
        <w:t>30(b)(5)(A)(i)</w:t>
      </w:r>
      <w:r w:rsidRPr="00827400">
        <w:rPr>
          <w:spacing w:val="63"/>
          <w:sz w:val="28"/>
          <w:szCs w:val="28"/>
        </w:rPr>
        <w:t xml:space="preserve"> </w:t>
      </w:r>
      <w:r w:rsidRPr="00827400">
        <w:rPr>
          <w:sz w:val="28"/>
          <w:szCs w:val="28"/>
        </w:rPr>
        <w:t>through (iii)</w:t>
      </w:r>
      <w:r w:rsidRPr="00827400">
        <w:rPr>
          <w:spacing w:val="63"/>
          <w:sz w:val="28"/>
          <w:szCs w:val="28"/>
        </w:rPr>
        <w:t xml:space="preserve"> </w:t>
      </w:r>
      <w:r w:rsidRPr="00827400">
        <w:rPr>
          <w:sz w:val="28"/>
          <w:szCs w:val="28"/>
        </w:rPr>
        <w:t>at</w:t>
      </w:r>
      <w:r w:rsidRPr="00827400">
        <w:rPr>
          <w:spacing w:val="63"/>
          <w:sz w:val="28"/>
          <w:szCs w:val="28"/>
        </w:rPr>
        <w:t xml:space="preserve"> </w:t>
      </w:r>
      <w:r w:rsidRPr="00827400">
        <w:rPr>
          <w:sz w:val="28"/>
          <w:szCs w:val="28"/>
        </w:rPr>
        <w:t>the</w:t>
      </w:r>
      <w:r w:rsidRPr="00827400">
        <w:rPr>
          <w:spacing w:val="63"/>
          <w:sz w:val="28"/>
          <w:szCs w:val="28"/>
        </w:rPr>
        <w:t xml:space="preserve"> </w:t>
      </w:r>
      <w:r w:rsidRPr="00827400">
        <w:rPr>
          <w:sz w:val="28"/>
          <w:szCs w:val="28"/>
        </w:rPr>
        <w:t>beginning</w:t>
      </w:r>
      <w:r w:rsidRPr="00827400">
        <w:rPr>
          <w:spacing w:val="63"/>
          <w:sz w:val="28"/>
          <w:szCs w:val="28"/>
        </w:rPr>
        <w:t xml:space="preserve"> </w:t>
      </w:r>
      <w:r w:rsidRPr="00827400">
        <w:rPr>
          <w:sz w:val="28"/>
          <w:szCs w:val="28"/>
        </w:rPr>
        <w:t>of</w:t>
      </w:r>
      <w:r w:rsidRPr="00827400">
        <w:rPr>
          <w:spacing w:val="1"/>
          <w:sz w:val="28"/>
          <w:szCs w:val="28"/>
        </w:rPr>
        <w:t xml:space="preserve"> </w:t>
      </w:r>
      <w:r w:rsidRPr="00827400">
        <w:rPr>
          <w:sz w:val="28"/>
          <w:szCs w:val="28"/>
        </w:rPr>
        <w:t>each</w:t>
      </w:r>
      <w:r w:rsidRPr="00827400">
        <w:rPr>
          <w:spacing w:val="63"/>
          <w:sz w:val="28"/>
          <w:szCs w:val="28"/>
        </w:rPr>
        <w:t xml:space="preserve"> </w:t>
      </w:r>
      <w:r w:rsidRPr="00827400">
        <w:rPr>
          <w:sz w:val="28"/>
          <w:szCs w:val="28"/>
        </w:rPr>
        <w:t>unit</w:t>
      </w:r>
      <w:r w:rsidRPr="00827400">
        <w:rPr>
          <w:spacing w:val="63"/>
          <w:sz w:val="28"/>
          <w:szCs w:val="28"/>
        </w:rPr>
        <w:t xml:space="preserve"> </w:t>
      </w:r>
      <w:r w:rsidRPr="00827400">
        <w:rPr>
          <w:sz w:val="28"/>
          <w:szCs w:val="28"/>
        </w:rPr>
        <w:t>of the</w:t>
      </w:r>
      <w:r w:rsidRPr="00827400">
        <w:rPr>
          <w:spacing w:val="63"/>
          <w:sz w:val="28"/>
          <w:szCs w:val="28"/>
        </w:rPr>
        <w:t xml:space="preserve"> </w:t>
      </w:r>
      <w:r w:rsidRPr="00827400">
        <w:rPr>
          <w:sz w:val="28"/>
          <w:szCs w:val="28"/>
        </w:rPr>
        <w:t>recording</w:t>
      </w:r>
      <w:r w:rsidRPr="00827400">
        <w:rPr>
          <w:spacing w:val="28"/>
          <w:w w:val="99"/>
          <w:sz w:val="28"/>
          <w:szCs w:val="28"/>
        </w:rPr>
        <w:t xml:space="preserve"> </w:t>
      </w:r>
      <w:r w:rsidRPr="00827400">
        <w:rPr>
          <w:spacing w:val="-1"/>
          <w:sz w:val="28"/>
          <w:szCs w:val="28"/>
        </w:rPr>
        <w:t>medium.</w:t>
      </w:r>
      <w:r w:rsidRPr="00827400">
        <w:rPr>
          <w:spacing w:val="3"/>
          <w:sz w:val="28"/>
          <w:szCs w:val="28"/>
        </w:rPr>
        <w:t xml:space="preserve"> </w:t>
      </w:r>
      <w:r w:rsidRPr="00827400">
        <w:rPr>
          <w:sz w:val="28"/>
          <w:szCs w:val="28"/>
        </w:rPr>
        <w:t>The</w:t>
      </w:r>
      <w:r w:rsidRPr="00827400">
        <w:rPr>
          <w:spacing w:val="3"/>
          <w:sz w:val="28"/>
          <w:szCs w:val="28"/>
        </w:rPr>
        <w:t xml:space="preserve"> </w:t>
      </w:r>
      <w:r w:rsidRPr="00827400">
        <w:rPr>
          <w:sz w:val="28"/>
          <w:szCs w:val="28"/>
        </w:rPr>
        <w:t>deponent’s</w:t>
      </w:r>
      <w:r w:rsidRPr="00827400">
        <w:rPr>
          <w:spacing w:val="2"/>
          <w:sz w:val="28"/>
          <w:szCs w:val="28"/>
        </w:rPr>
        <w:t xml:space="preserve"> </w:t>
      </w:r>
      <w:r w:rsidRPr="00827400">
        <w:rPr>
          <w:sz w:val="28"/>
          <w:szCs w:val="28"/>
        </w:rPr>
        <w:t>and</w:t>
      </w:r>
      <w:r w:rsidRPr="00827400">
        <w:rPr>
          <w:spacing w:val="4"/>
          <w:sz w:val="28"/>
          <w:szCs w:val="28"/>
        </w:rPr>
        <w:t xml:space="preserve"> </w:t>
      </w:r>
      <w:r w:rsidRPr="00827400">
        <w:rPr>
          <w:sz w:val="28"/>
          <w:szCs w:val="28"/>
        </w:rPr>
        <w:t>attorneys’</w:t>
      </w:r>
      <w:r w:rsidRPr="00827400">
        <w:rPr>
          <w:spacing w:val="1"/>
          <w:sz w:val="28"/>
          <w:szCs w:val="28"/>
        </w:rPr>
        <w:t xml:space="preserve"> </w:t>
      </w:r>
      <w:r w:rsidRPr="00827400">
        <w:rPr>
          <w:sz w:val="28"/>
          <w:szCs w:val="28"/>
        </w:rPr>
        <w:t>appearance,</w:t>
      </w:r>
      <w:r w:rsidRPr="00827400">
        <w:rPr>
          <w:spacing w:val="2"/>
          <w:sz w:val="28"/>
          <w:szCs w:val="28"/>
        </w:rPr>
        <w:t xml:space="preserve"> </w:t>
      </w:r>
      <w:r w:rsidRPr="00827400">
        <w:rPr>
          <w:sz w:val="28"/>
          <w:szCs w:val="28"/>
        </w:rPr>
        <w:t>voice,</w:t>
      </w:r>
      <w:r w:rsidRPr="00827400">
        <w:rPr>
          <w:spacing w:val="1"/>
          <w:sz w:val="28"/>
          <w:szCs w:val="28"/>
        </w:rPr>
        <w:t xml:space="preserve"> </w:t>
      </w:r>
      <w:r w:rsidRPr="00827400">
        <w:rPr>
          <w:sz w:val="28"/>
          <w:szCs w:val="28"/>
        </w:rPr>
        <w:t>and</w:t>
      </w:r>
      <w:r w:rsidRPr="00827400">
        <w:rPr>
          <w:spacing w:val="4"/>
          <w:sz w:val="28"/>
          <w:szCs w:val="28"/>
        </w:rPr>
        <w:t xml:space="preserve"> </w:t>
      </w:r>
      <w:r w:rsidRPr="00827400">
        <w:rPr>
          <w:sz w:val="28"/>
          <w:szCs w:val="28"/>
        </w:rPr>
        <w:t>demeanor</w:t>
      </w:r>
      <w:r w:rsidRPr="00827400">
        <w:rPr>
          <w:spacing w:val="3"/>
          <w:sz w:val="28"/>
          <w:szCs w:val="28"/>
        </w:rPr>
        <w:t xml:space="preserve"> </w:t>
      </w:r>
      <w:r w:rsidRPr="00827400">
        <w:rPr>
          <w:spacing w:val="-1"/>
          <w:sz w:val="28"/>
          <w:szCs w:val="28"/>
        </w:rPr>
        <w:t>must</w:t>
      </w:r>
      <w:r w:rsidRPr="00827400">
        <w:rPr>
          <w:spacing w:val="36"/>
          <w:w w:val="99"/>
          <w:sz w:val="28"/>
          <w:szCs w:val="28"/>
        </w:rPr>
        <w:t xml:space="preserve"> </w:t>
      </w:r>
      <w:r w:rsidRPr="00827400">
        <w:rPr>
          <w:sz w:val="28"/>
          <w:szCs w:val="28"/>
        </w:rPr>
        <w:t>not</w:t>
      </w:r>
      <w:r w:rsidRPr="00827400">
        <w:rPr>
          <w:spacing w:val="-10"/>
          <w:sz w:val="28"/>
          <w:szCs w:val="28"/>
        </w:rPr>
        <w:t xml:space="preserve"> </w:t>
      </w:r>
      <w:r w:rsidRPr="00827400">
        <w:rPr>
          <w:sz w:val="28"/>
          <w:szCs w:val="28"/>
        </w:rPr>
        <w:t>be</w:t>
      </w:r>
      <w:r w:rsidRPr="00827400">
        <w:rPr>
          <w:spacing w:val="-10"/>
          <w:sz w:val="28"/>
          <w:szCs w:val="28"/>
        </w:rPr>
        <w:t xml:space="preserve"> </w:t>
      </w:r>
      <w:r w:rsidRPr="00827400">
        <w:rPr>
          <w:sz w:val="28"/>
          <w:szCs w:val="28"/>
        </w:rPr>
        <w:t>distorted</w:t>
      </w:r>
      <w:r w:rsidRPr="00827400">
        <w:rPr>
          <w:spacing w:val="-10"/>
          <w:sz w:val="28"/>
          <w:szCs w:val="28"/>
        </w:rPr>
        <w:t xml:space="preserve"> </w:t>
      </w:r>
      <w:r w:rsidRPr="00827400">
        <w:rPr>
          <w:sz w:val="28"/>
          <w:szCs w:val="28"/>
        </w:rPr>
        <w:t>through</w:t>
      </w:r>
      <w:r w:rsidRPr="00827400">
        <w:rPr>
          <w:spacing w:val="-10"/>
          <w:sz w:val="28"/>
          <w:szCs w:val="28"/>
        </w:rPr>
        <w:t xml:space="preserve"> </w:t>
      </w:r>
      <w:r w:rsidRPr="00827400">
        <w:rPr>
          <w:sz w:val="28"/>
          <w:szCs w:val="28"/>
        </w:rPr>
        <w:t>recording</w:t>
      </w:r>
      <w:r w:rsidRPr="00827400">
        <w:rPr>
          <w:spacing w:val="-7"/>
          <w:sz w:val="28"/>
          <w:szCs w:val="28"/>
        </w:rPr>
        <w:t xml:space="preserve"> </w:t>
      </w:r>
      <w:r w:rsidRPr="00827400">
        <w:rPr>
          <w:sz w:val="28"/>
          <w:szCs w:val="28"/>
        </w:rPr>
        <w:t>techniques.</w:t>
      </w:r>
      <w:del w:id="678" w:author="Author" w:date="1900-01-01T00:00:00Z">
        <w:r w:rsidRPr="00827400">
          <w:rPr>
            <w:sz w:val="28"/>
            <w:szCs w:val="28"/>
          </w:rPr>
          <w:delText xml:space="preserve"> </w:delText>
        </w:r>
      </w:del>
    </w:p>
    <w:p w:rsidR="000441E9" w:rsidRPr="00827400" w:rsidRDefault="00101E09" w:rsidP="000441E9">
      <w:pPr>
        <w:pStyle w:val="BodyText"/>
        <w:widowControl/>
        <w:numPr>
          <w:ilvl w:val="1"/>
          <w:numId w:val="23"/>
        </w:numPr>
        <w:tabs>
          <w:tab w:val="left" w:pos="758"/>
        </w:tabs>
        <w:kinsoku w:val="0"/>
        <w:overflowPunct w:val="0"/>
        <w:autoSpaceDE w:val="0"/>
        <w:autoSpaceDN w:val="0"/>
        <w:adjustRightInd w:val="0"/>
        <w:spacing w:before="121" w:after="0"/>
        <w:ind w:left="1109" w:right="117"/>
        <w:jc w:val="both"/>
        <w:rPr>
          <w:sz w:val="28"/>
          <w:szCs w:val="28"/>
        </w:rPr>
      </w:pPr>
      <w:r w:rsidRPr="00827400">
        <w:rPr>
          <w:i/>
          <w:iCs/>
          <w:sz w:val="28"/>
          <w:szCs w:val="28"/>
        </w:rPr>
        <w:t>After</w:t>
      </w:r>
      <w:r w:rsidRPr="00827400">
        <w:rPr>
          <w:i/>
          <w:iCs/>
          <w:spacing w:val="-6"/>
          <w:sz w:val="28"/>
          <w:szCs w:val="28"/>
        </w:rPr>
        <w:t xml:space="preserve"> </w:t>
      </w:r>
      <w:r w:rsidRPr="00827400">
        <w:rPr>
          <w:i/>
          <w:iCs/>
          <w:sz w:val="28"/>
          <w:szCs w:val="28"/>
        </w:rPr>
        <w:t>the</w:t>
      </w:r>
      <w:r w:rsidRPr="00827400">
        <w:rPr>
          <w:i/>
          <w:iCs/>
          <w:spacing w:val="-3"/>
          <w:sz w:val="28"/>
          <w:szCs w:val="28"/>
        </w:rPr>
        <w:t xml:space="preserve"> </w:t>
      </w:r>
      <w:r w:rsidRPr="00827400">
        <w:rPr>
          <w:i/>
          <w:iCs/>
          <w:sz w:val="28"/>
          <w:szCs w:val="28"/>
        </w:rPr>
        <w:t>Deposition.</w:t>
      </w:r>
      <w:r w:rsidRPr="00827400">
        <w:rPr>
          <w:i/>
          <w:iCs/>
          <w:spacing w:val="60"/>
          <w:sz w:val="28"/>
          <w:szCs w:val="28"/>
        </w:rPr>
        <w:t xml:space="preserve">  </w:t>
      </w:r>
      <w:r w:rsidRPr="00827400">
        <w:rPr>
          <w:sz w:val="28"/>
          <w:szCs w:val="28"/>
        </w:rPr>
        <w:t>At</w:t>
      </w:r>
      <w:r w:rsidRPr="00827400">
        <w:rPr>
          <w:spacing w:val="-5"/>
          <w:sz w:val="28"/>
          <w:szCs w:val="28"/>
        </w:rPr>
        <w:t xml:space="preserve"> </w:t>
      </w:r>
      <w:r w:rsidRPr="00827400">
        <w:rPr>
          <w:sz w:val="28"/>
          <w:szCs w:val="28"/>
        </w:rPr>
        <w:t>the</w:t>
      </w:r>
      <w:r w:rsidRPr="00827400">
        <w:rPr>
          <w:spacing w:val="-3"/>
          <w:sz w:val="28"/>
          <w:szCs w:val="28"/>
        </w:rPr>
        <w:t xml:space="preserve"> </w:t>
      </w:r>
      <w:r w:rsidRPr="00827400">
        <w:rPr>
          <w:sz w:val="28"/>
          <w:szCs w:val="28"/>
        </w:rPr>
        <w:t>end</w:t>
      </w:r>
      <w:r w:rsidRPr="00827400">
        <w:rPr>
          <w:spacing w:val="-5"/>
          <w:sz w:val="28"/>
          <w:szCs w:val="28"/>
        </w:rPr>
        <w:t xml:space="preserve"> </w:t>
      </w:r>
      <w:r w:rsidRPr="00827400">
        <w:rPr>
          <w:sz w:val="28"/>
          <w:szCs w:val="28"/>
        </w:rPr>
        <w:t>of</w:t>
      </w:r>
      <w:r w:rsidRPr="00827400">
        <w:rPr>
          <w:spacing w:val="-3"/>
          <w:sz w:val="28"/>
          <w:szCs w:val="28"/>
        </w:rPr>
        <w:t xml:space="preserve"> </w:t>
      </w:r>
      <w:r w:rsidRPr="00827400">
        <w:rPr>
          <w:sz w:val="28"/>
          <w:szCs w:val="28"/>
        </w:rPr>
        <w:t>the</w:t>
      </w:r>
      <w:r w:rsidRPr="00827400">
        <w:rPr>
          <w:spacing w:val="-2"/>
          <w:sz w:val="28"/>
          <w:szCs w:val="28"/>
        </w:rPr>
        <w:t xml:space="preserve"> </w:t>
      </w:r>
      <w:r w:rsidRPr="00827400">
        <w:rPr>
          <w:sz w:val="28"/>
          <w:szCs w:val="28"/>
        </w:rPr>
        <w:t>deposition,</w:t>
      </w:r>
      <w:r w:rsidRPr="00827400">
        <w:rPr>
          <w:spacing w:val="-6"/>
          <w:sz w:val="28"/>
          <w:szCs w:val="28"/>
        </w:rPr>
        <w:t xml:space="preserve"> </w:t>
      </w:r>
      <w:r w:rsidRPr="00827400">
        <w:rPr>
          <w:sz w:val="28"/>
          <w:szCs w:val="28"/>
        </w:rPr>
        <w:t>the</w:t>
      </w:r>
      <w:r w:rsidRPr="00827400">
        <w:rPr>
          <w:spacing w:val="-2"/>
          <w:sz w:val="28"/>
          <w:szCs w:val="28"/>
        </w:rPr>
        <w:t xml:space="preserve"> </w:t>
      </w:r>
      <w:r w:rsidRPr="00827400">
        <w:rPr>
          <w:sz w:val="28"/>
          <w:szCs w:val="28"/>
        </w:rPr>
        <w:t>officer</w:t>
      </w:r>
      <w:r w:rsidRPr="00827400">
        <w:rPr>
          <w:spacing w:val="-6"/>
          <w:sz w:val="28"/>
          <w:szCs w:val="28"/>
        </w:rPr>
        <w:t xml:space="preserve"> </w:t>
      </w:r>
      <w:r w:rsidRPr="00827400">
        <w:rPr>
          <w:spacing w:val="-1"/>
          <w:sz w:val="28"/>
          <w:szCs w:val="28"/>
        </w:rPr>
        <w:t>must</w:t>
      </w:r>
      <w:r w:rsidRPr="00827400">
        <w:rPr>
          <w:spacing w:val="-5"/>
          <w:sz w:val="28"/>
          <w:szCs w:val="28"/>
        </w:rPr>
        <w:t xml:space="preserve"> </w:t>
      </w:r>
      <w:r w:rsidRPr="00827400">
        <w:rPr>
          <w:sz w:val="28"/>
          <w:szCs w:val="28"/>
        </w:rPr>
        <w:t>state</w:t>
      </w:r>
      <w:r w:rsidRPr="00827400">
        <w:rPr>
          <w:spacing w:val="-6"/>
          <w:sz w:val="28"/>
          <w:szCs w:val="28"/>
        </w:rPr>
        <w:t xml:space="preserve"> </w:t>
      </w:r>
      <w:r w:rsidRPr="00827400">
        <w:rPr>
          <w:sz w:val="28"/>
          <w:szCs w:val="28"/>
        </w:rPr>
        <w:t>or</w:t>
      </w:r>
      <w:r w:rsidRPr="00827400">
        <w:rPr>
          <w:spacing w:val="-2"/>
          <w:sz w:val="28"/>
          <w:szCs w:val="28"/>
        </w:rPr>
        <w:t xml:space="preserve"> </w:t>
      </w:r>
      <w:r w:rsidRPr="00827400">
        <w:rPr>
          <w:sz w:val="28"/>
          <w:szCs w:val="28"/>
        </w:rPr>
        <w:t>note</w:t>
      </w:r>
      <w:r w:rsidRPr="00827400">
        <w:rPr>
          <w:spacing w:val="30"/>
          <w:w w:val="99"/>
          <w:sz w:val="28"/>
          <w:szCs w:val="28"/>
        </w:rPr>
        <w:t xml:space="preserve"> </w:t>
      </w:r>
      <w:r w:rsidRPr="00827400">
        <w:rPr>
          <w:sz w:val="28"/>
          <w:szCs w:val="28"/>
        </w:rPr>
        <w:t>on</w:t>
      </w:r>
      <w:r w:rsidRPr="00827400">
        <w:rPr>
          <w:spacing w:val="13"/>
          <w:sz w:val="28"/>
          <w:szCs w:val="28"/>
        </w:rPr>
        <w:t xml:space="preserve"> </w:t>
      </w:r>
      <w:r w:rsidRPr="00827400">
        <w:rPr>
          <w:sz w:val="28"/>
          <w:szCs w:val="28"/>
        </w:rPr>
        <w:t>the</w:t>
      </w:r>
      <w:r w:rsidRPr="00827400">
        <w:rPr>
          <w:spacing w:val="14"/>
          <w:sz w:val="28"/>
          <w:szCs w:val="28"/>
        </w:rPr>
        <w:t xml:space="preserve"> </w:t>
      </w:r>
      <w:r w:rsidRPr="00827400">
        <w:rPr>
          <w:sz w:val="28"/>
          <w:szCs w:val="28"/>
        </w:rPr>
        <w:t>record</w:t>
      </w:r>
      <w:r w:rsidRPr="00827400">
        <w:rPr>
          <w:spacing w:val="14"/>
          <w:sz w:val="28"/>
          <w:szCs w:val="28"/>
        </w:rPr>
        <w:t xml:space="preserve"> </w:t>
      </w:r>
      <w:r w:rsidRPr="00827400">
        <w:rPr>
          <w:sz w:val="28"/>
          <w:szCs w:val="28"/>
        </w:rPr>
        <w:t>that</w:t>
      </w:r>
      <w:r w:rsidRPr="00827400">
        <w:rPr>
          <w:spacing w:val="14"/>
          <w:sz w:val="28"/>
          <w:szCs w:val="28"/>
        </w:rPr>
        <w:t xml:space="preserve"> </w:t>
      </w:r>
      <w:r w:rsidRPr="00827400">
        <w:rPr>
          <w:sz w:val="28"/>
          <w:szCs w:val="28"/>
        </w:rPr>
        <w:t>the</w:t>
      </w:r>
      <w:r w:rsidRPr="00827400">
        <w:rPr>
          <w:spacing w:val="15"/>
          <w:sz w:val="28"/>
          <w:szCs w:val="28"/>
        </w:rPr>
        <w:t xml:space="preserve"> </w:t>
      </w:r>
      <w:r w:rsidRPr="00827400">
        <w:rPr>
          <w:sz w:val="28"/>
          <w:szCs w:val="28"/>
        </w:rPr>
        <w:t>deposition</w:t>
      </w:r>
      <w:r w:rsidRPr="00827400">
        <w:rPr>
          <w:spacing w:val="14"/>
          <w:sz w:val="28"/>
          <w:szCs w:val="28"/>
        </w:rPr>
        <w:t xml:space="preserve"> </w:t>
      </w:r>
      <w:r w:rsidRPr="00827400">
        <w:rPr>
          <w:spacing w:val="1"/>
          <w:sz w:val="28"/>
          <w:szCs w:val="28"/>
        </w:rPr>
        <w:t>is</w:t>
      </w:r>
      <w:r w:rsidRPr="00827400">
        <w:rPr>
          <w:spacing w:val="14"/>
          <w:sz w:val="28"/>
          <w:szCs w:val="28"/>
        </w:rPr>
        <w:t xml:space="preserve"> </w:t>
      </w:r>
      <w:r w:rsidRPr="00827400">
        <w:rPr>
          <w:spacing w:val="-1"/>
          <w:sz w:val="28"/>
          <w:szCs w:val="28"/>
        </w:rPr>
        <w:t>complete</w:t>
      </w:r>
      <w:r w:rsidRPr="00827400">
        <w:rPr>
          <w:spacing w:val="15"/>
          <w:sz w:val="28"/>
          <w:szCs w:val="28"/>
        </w:rPr>
        <w:t xml:space="preserve"> </w:t>
      </w:r>
      <w:r w:rsidRPr="00827400">
        <w:rPr>
          <w:sz w:val="28"/>
          <w:szCs w:val="28"/>
        </w:rPr>
        <w:t>and</w:t>
      </w:r>
      <w:r w:rsidRPr="00827400">
        <w:rPr>
          <w:spacing w:val="14"/>
          <w:sz w:val="28"/>
          <w:szCs w:val="28"/>
        </w:rPr>
        <w:t xml:space="preserve"> </w:t>
      </w:r>
      <w:r w:rsidRPr="00827400">
        <w:rPr>
          <w:sz w:val="28"/>
          <w:szCs w:val="28"/>
        </w:rPr>
        <w:t>must</w:t>
      </w:r>
      <w:r w:rsidRPr="00827400">
        <w:rPr>
          <w:spacing w:val="14"/>
          <w:sz w:val="28"/>
          <w:szCs w:val="28"/>
        </w:rPr>
        <w:t xml:space="preserve"> </w:t>
      </w:r>
      <w:r w:rsidRPr="00827400">
        <w:rPr>
          <w:sz w:val="28"/>
          <w:szCs w:val="28"/>
        </w:rPr>
        <w:t>set</w:t>
      </w:r>
      <w:r w:rsidRPr="00827400">
        <w:rPr>
          <w:spacing w:val="14"/>
          <w:sz w:val="28"/>
          <w:szCs w:val="28"/>
        </w:rPr>
        <w:t xml:space="preserve"> </w:t>
      </w:r>
      <w:r w:rsidRPr="00827400">
        <w:rPr>
          <w:sz w:val="28"/>
          <w:szCs w:val="28"/>
        </w:rPr>
        <w:t>out</w:t>
      </w:r>
      <w:r w:rsidRPr="00827400">
        <w:rPr>
          <w:spacing w:val="13"/>
          <w:sz w:val="28"/>
          <w:szCs w:val="28"/>
        </w:rPr>
        <w:t xml:space="preserve"> </w:t>
      </w:r>
      <w:r w:rsidRPr="00827400">
        <w:rPr>
          <w:spacing w:val="2"/>
          <w:sz w:val="28"/>
          <w:szCs w:val="28"/>
        </w:rPr>
        <w:t>any</w:t>
      </w:r>
      <w:r w:rsidRPr="00827400">
        <w:rPr>
          <w:spacing w:val="11"/>
          <w:sz w:val="28"/>
          <w:szCs w:val="28"/>
        </w:rPr>
        <w:t xml:space="preserve"> </w:t>
      </w:r>
      <w:r w:rsidRPr="00827400">
        <w:rPr>
          <w:sz w:val="28"/>
          <w:szCs w:val="28"/>
        </w:rPr>
        <w:t>stipulations</w:t>
      </w:r>
      <w:r w:rsidRPr="00827400">
        <w:rPr>
          <w:spacing w:val="22"/>
          <w:w w:val="99"/>
          <w:sz w:val="28"/>
          <w:szCs w:val="28"/>
        </w:rPr>
        <w:t xml:space="preserve"> </w:t>
      </w:r>
      <w:r w:rsidRPr="00827400">
        <w:rPr>
          <w:spacing w:val="-1"/>
          <w:sz w:val="28"/>
          <w:szCs w:val="28"/>
        </w:rPr>
        <w:t>made</w:t>
      </w:r>
      <w:r w:rsidRPr="00827400">
        <w:rPr>
          <w:spacing w:val="22"/>
          <w:sz w:val="28"/>
          <w:szCs w:val="28"/>
        </w:rPr>
        <w:t xml:space="preserve"> </w:t>
      </w:r>
      <w:r w:rsidRPr="00827400">
        <w:rPr>
          <w:spacing w:val="2"/>
          <w:sz w:val="28"/>
          <w:szCs w:val="28"/>
        </w:rPr>
        <w:t>by</w:t>
      </w:r>
      <w:r w:rsidRPr="00827400">
        <w:rPr>
          <w:spacing w:val="17"/>
          <w:sz w:val="28"/>
          <w:szCs w:val="28"/>
        </w:rPr>
        <w:t xml:space="preserve"> </w:t>
      </w:r>
      <w:r w:rsidRPr="00827400">
        <w:rPr>
          <w:sz w:val="28"/>
          <w:szCs w:val="28"/>
        </w:rPr>
        <w:t>the</w:t>
      </w:r>
      <w:r w:rsidRPr="00827400">
        <w:rPr>
          <w:spacing w:val="23"/>
          <w:sz w:val="28"/>
          <w:szCs w:val="28"/>
        </w:rPr>
        <w:t xml:space="preserve"> </w:t>
      </w:r>
      <w:r w:rsidRPr="00827400">
        <w:rPr>
          <w:spacing w:val="-1"/>
          <w:sz w:val="28"/>
          <w:szCs w:val="28"/>
        </w:rPr>
        <w:t>attorneys</w:t>
      </w:r>
      <w:r w:rsidRPr="00827400">
        <w:rPr>
          <w:spacing w:val="24"/>
          <w:sz w:val="28"/>
          <w:szCs w:val="28"/>
        </w:rPr>
        <w:t xml:space="preserve"> </w:t>
      </w:r>
      <w:r w:rsidRPr="00827400">
        <w:rPr>
          <w:sz w:val="28"/>
          <w:szCs w:val="28"/>
        </w:rPr>
        <w:t>about</w:t>
      </w:r>
      <w:r w:rsidRPr="00827400">
        <w:rPr>
          <w:spacing w:val="23"/>
          <w:sz w:val="28"/>
          <w:szCs w:val="28"/>
        </w:rPr>
        <w:t xml:space="preserve"> </w:t>
      </w:r>
      <w:r w:rsidRPr="00827400">
        <w:rPr>
          <w:sz w:val="28"/>
          <w:szCs w:val="28"/>
        </w:rPr>
        <w:t>custody</w:t>
      </w:r>
      <w:r w:rsidRPr="00827400">
        <w:rPr>
          <w:spacing w:val="18"/>
          <w:sz w:val="28"/>
          <w:szCs w:val="28"/>
        </w:rPr>
        <w:t xml:space="preserve"> </w:t>
      </w:r>
      <w:r w:rsidRPr="00827400">
        <w:rPr>
          <w:sz w:val="28"/>
          <w:szCs w:val="28"/>
        </w:rPr>
        <w:t>of</w:t>
      </w:r>
      <w:r w:rsidRPr="00827400">
        <w:rPr>
          <w:spacing w:val="26"/>
          <w:sz w:val="28"/>
          <w:szCs w:val="28"/>
        </w:rPr>
        <w:t xml:space="preserve"> </w:t>
      </w:r>
      <w:r w:rsidRPr="00827400">
        <w:rPr>
          <w:sz w:val="28"/>
          <w:szCs w:val="28"/>
        </w:rPr>
        <w:t>the</w:t>
      </w:r>
      <w:r w:rsidRPr="00827400">
        <w:rPr>
          <w:spacing w:val="23"/>
          <w:sz w:val="28"/>
          <w:szCs w:val="28"/>
        </w:rPr>
        <w:t xml:space="preserve"> </w:t>
      </w:r>
      <w:r w:rsidRPr="00827400">
        <w:rPr>
          <w:spacing w:val="-1"/>
          <w:sz w:val="28"/>
          <w:szCs w:val="28"/>
        </w:rPr>
        <w:t>transcript</w:t>
      </w:r>
      <w:r w:rsidRPr="00827400">
        <w:rPr>
          <w:spacing w:val="23"/>
          <w:sz w:val="28"/>
          <w:szCs w:val="28"/>
        </w:rPr>
        <w:t xml:space="preserve"> </w:t>
      </w:r>
      <w:r w:rsidRPr="00827400">
        <w:rPr>
          <w:sz w:val="28"/>
          <w:szCs w:val="28"/>
        </w:rPr>
        <w:t>or</w:t>
      </w:r>
      <w:r w:rsidRPr="00827400">
        <w:rPr>
          <w:spacing w:val="23"/>
          <w:sz w:val="28"/>
          <w:szCs w:val="28"/>
        </w:rPr>
        <w:t xml:space="preserve"> </w:t>
      </w:r>
      <w:r w:rsidRPr="00827400">
        <w:rPr>
          <w:sz w:val="28"/>
          <w:szCs w:val="28"/>
        </w:rPr>
        <w:t>recording</w:t>
      </w:r>
      <w:r w:rsidRPr="00827400">
        <w:rPr>
          <w:spacing w:val="23"/>
          <w:sz w:val="28"/>
          <w:szCs w:val="28"/>
        </w:rPr>
        <w:t xml:space="preserve"> </w:t>
      </w:r>
      <w:r w:rsidRPr="00827400">
        <w:rPr>
          <w:sz w:val="28"/>
          <w:szCs w:val="28"/>
        </w:rPr>
        <w:t>and</w:t>
      </w:r>
      <w:r w:rsidRPr="00827400">
        <w:rPr>
          <w:spacing w:val="23"/>
          <w:sz w:val="28"/>
          <w:szCs w:val="28"/>
        </w:rPr>
        <w:t xml:space="preserve"> </w:t>
      </w:r>
      <w:r w:rsidRPr="00827400">
        <w:rPr>
          <w:sz w:val="28"/>
          <w:szCs w:val="28"/>
        </w:rPr>
        <w:t>of</w:t>
      </w:r>
      <w:r w:rsidRPr="00827400">
        <w:rPr>
          <w:spacing w:val="25"/>
          <w:sz w:val="28"/>
          <w:szCs w:val="28"/>
        </w:rPr>
        <w:t xml:space="preserve"> </w:t>
      </w:r>
      <w:r w:rsidRPr="00827400">
        <w:rPr>
          <w:sz w:val="28"/>
          <w:szCs w:val="28"/>
        </w:rPr>
        <w:t>the</w:t>
      </w:r>
      <w:r w:rsidRPr="00827400">
        <w:rPr>
          <w:spacing w:val="52"/>
          <w:w w:val="99"/>
          <w:sz w:val="28"/>
          <w:szCs w:val="28"/>
        </w:rPr>
        <w:t xml:space="preserve"> </w:t>
      </w:r>
      <w:r w:rsidRPr="00827400">
        <w:rPr>
          <w:sz w:val="28"/>
          <w:szCs w:val="28"/>
        </w:rPr>
        <w:t>exhibits,</w:t>
      </w:r>
      <w:r w:rsidRPr="00827400">
        <w:rPr>
          <w:spacing w:val="-9"/>
          <w:sz w:val="28"/>
          <w:szCs w:val="28"/>
        </w:rPr>
        <w:t xml:space="preserve"> </w:t>
      </w:r>
      <w:r w:rsidRPr="00827400">
        <w:rPr>
          <w:sz w:val="28"/>
          <w:szCs w:val="28"/>
        </w:rPr>
        <w:t>or</w:t>
      </w:r>
      <w:r w:rsidRPr="00827400">
        <w:rPr>
          <w:spacing w:val="-5"/>
          <w:sz w:val="28"/>
          <w:szCs w:val="28"/>
        </w:rPr>
        <w:t xml:space="preserve"> </w:t>
      </w:r>
      <w:r w:rsidRPr="00827400">
        <w:rPr>
          <w:sz w:val="28"/>
          <w:szCs w:val="28"/>
        </w:rPr>
        <w:t>about</w:t>
      </w:r>
      <w:r w:rsidRPr="00827400">
        <w:rPr>
          <w:spacing w:val="-8"/>
          <w:sz w:val="28"/>
          <w:szCs w:val="28"/>
        </w:rPr>
        <w:t xml:space="preserve"> </w:t>
      </w:r>
      <w:r w:rsidRPr="00827400">
        <w:rPr>
          <w:spacing w:val="2"/>
          <w:sz w:val="28"/>
          <w:szCs w:val="28"/>
        </w:rPr>
        <w:t>any</w:t>
      </w:r>
      <w:r w:rsidRPr="00827400">
        <w:rPr>
          <w:spacing w:val="-12"/>
          <w:sz w:val="28"/>
          <w:szCs w:val="28"/>
        </w:rPr>
        <w:t xml:space="preserve"> </w:t>
      </w:r>
      <w:r w:rsidRPr="00827400">
        <w:rPr>
          <w:sz w:val="28"/>
          <w:szCs w:val="28"/>
        </w:rPr>
        <w:t>other</w:t>
      </w:r>
      <w:r w:rsidRPr="00827400">
        <w:rPr>
          <w:spacing w:val="-8"/>
          <w:sz w:val="28"/>
          <w:szCs w:val="28"/>
        </w:rPr>
        <w:t xml:space="preserve"> </w:t>
      </w:r>
      <w:r w:rsidRPr="00827400">
        <w:rPr>
          <w:sz w:val="28"/>
          <w:szCs w:val="28"/>
        </w:rPr>
        <w:t>relevant</w:t>
      </w:r>
      <w:r w:rsidRPr="00827400">
        <w:rPr>
          <w:spacing w:val="-5"/>
          <w:sz w:val="28"/>
          <w:szCs w:val="28"/>
        </w:rPr>
        <w:t xml:space="preserve"> </w:t>
      </w:r>
      <w:r w:rsidRPr="00827400">
        <w:rPr>
          <w:sz w:val="28"/>
          <w:szCs w:val="28"/>
        </w:rPr>
        <w:t>matters.</w:t>
      </w:r>
    </w:p>
    <w:p w:rsidR="000441E9" w:rsidRPr="00827400" w:rsidRDefault="00101E09" w:rsidP="000441E9">
      <w:pPr>
        <w:pStyle w:val="BodyText"/>
        <w:widowControl/>
        <w:numPr>
          <w:ilvl w:val="0"/>
          <w:numId w:val="23"/>
        </w:numPr>
        <w:tabs>
          <w:tab w:val="left" w:pos="499"/>
        </w:tabs>
        <w:kinsoku w:val="0"/>
        <w:overflowPunct w:val="0"/>
        <w:autoSpaceDE w:val="0"/>
        <w:autoSpaceDN w:val="0"/>
        <w:adjustRightInd w:val="0"/>
        <w:spacing w:before="121" w:after="0"/>
        <w:ind w:left="914" w:right="115" w:hanging="410"/>
        <w:jc w:val="both"/>
        <w:rPr>
          <w:sz w:val="28"/>
          <w:szCs w:val="28"/>
        </w:rPr>
      </w:pPr>
      <w:r w:rsidRPr="00827400">
        <w:rPr>
          <w:b/>
          <w:bCs/>
          <w:i/>
          <w:iCs/>
          <w:sz w:val="28"/>
          <w:szCs w:val="28"/>
        </w:rPr>
        <w:t>Notice</w:t>
      </w:r>
      <w:r w:rsidRPr="00827400">
        <w:rPr>
          <w:b/>
          <w:bCs/>
          <w:i/>
          <w:iCs/>
          <w:spacing w:val="-4"/>
          <w:sz w:val="28"/>
          <w:szCs w:val="28"/>
        </w:rPr>
        <w:t xml:space="preserve"> </w:t>
      </w:r>
      <w:r w:rsidRPr="00827400">
        <w:rPr>
          <w:b/>
          <w:bCs/>
          <w:i/>
          <w:iCs/>
          <w:sz w:val="28"/>
          <w:szCs w:val="28"/>
        </w:rPr>
        <w:t>or</w:t>
      </w:r>
      <w:r w:rsidRPr="00827400">
        <w:rPr>
          <w:b/>
          <w:bCs/>
          <w:i/>
          <w:iCs/>
          <w:spacing w:val="-1"/>
          <w:sz w:val="28"/>
          <w:szCs w:val="28"/>
        </w:rPr>
        <w:t xml:space="preserve"> </w:t>
      </w:r>
      <w:r w:rsidRPr="00827400">
        <w:rPr>
          <w:b/>
          <w:bCs/>
          <w:i/>
          <w:iCs/>
          <w:sz w:val="28"/>
          <w:szCs w:val="28"/>
        </w:rPr>
        <w:t>Subpoena</w:t>
      </w:r>
      <w:r w:rsidRPr="00827400">
        <w:rPr>
          <w:b/>
          <w:bCs/>
          <w:i/>
          <w:iCs/>
          <w:spacing w:val="-1"/>
          <w:sz w:val="28"/>
          <w:szCs w:val="28"/>
        </w:rPr>
        <w:t xml:space="preserve"> </w:t>
      </w:r>
      <w:r w:rsidRPr="00827400">
        <w:rPr>
          <w:b/>
          <w:bCs/>
          <w:i/>
          <w:iCs/>
          <w:sz w:val="28"/>
          <w:szCs w:val="28"/>
        </w:rPr>
        <w:t>Directed</w:t>
      </w:r>
      <w:r w:rsidRPr="00827400">
        <w:rPr>
          <w:b/>
          <w:bCs/>
          <w:i/>
          <w:iCs/>
          <w:spacing w:val="-3"/>
          <w:sz w:val="28"/>
          <w:szCs w:val="28"/>
        </w:rPr>
        <w:t xml:space="preserve"> </w:t>
      </w:r>
      <w:r w:rsidRPr="00827400">
        <w:rPr>
          <w:b/>
          <w:bCs/>
          <w:i/>
          <w:iCs/>
          <w:sz w:val="28"/>
          <w:szCs w:val="28"/>
        </w:rPr>
        <w:t>to</w:t>
      </w:r>
      <w:r w:rsidRPr="00827400">
        <w:rPr>
          <w:b/>
          <w:bCs/>
          <w:i/>
          <w:iCs/>
          <w:spacing w:val="-1"/>
          <w:sz w:val="28"/>
          <w:szCs w:val="28"/>
        </w:rPr>
        <w:t xml:space="preserve"> </w:t>
      </w:r>
      <w:r w:rsidRPr="00827400">
        <w:rPr>
          <w:b/>
          <w:bCs/>
          <w:i/>
          <w:iCs/>
          <w:sz w:val="28"/>
          <w:szCs w:val="28"/>
        </w:rPr>
        <w:t>an</w:t>
      </w:r>
      <w:r w:rsidRPr="00827400">
        <w:rPr>
          <w:b/>
          <w:bCs/>
          <w:i/>
          <w:iCs/>
          <w:spacing w:val="-4"/>
          <w:sz w:val="28"/>
          <w:szCs w:val="28"/>
        </w:rPr>
        <w:t xml:space="preserve"> </w:t>
      </w:r>
      <w:r w:rsidRPr="00827400">
        <w:rPr>
          <w:b/>
          <w:bCs/>
          <w:i/>
          <w:iCs/>
          <w:sz w:val="28"/>
          <w:szCs w:val="28"/>
        </w:rPr>
        <w:t>Entity.</w:t>
      </w:r>
      <w:r w:rsidRPr="00827400">
        <w:rPr>
          <w:b/>
          <w:bCs/>
          <w:i/>
          <w:iCs/>
          <w:spacing w:val="56"/>
          <w:sz w:val="28"/>
          <w:szCs w:val="28"/>
        </w:rPr>
        <w:t xml:space="preserve">  </w:t>
      </w:r>
      <w:r w:rsidRPr="00827400">
        <w:rPr>
          <w:spacing w:val="1"/>
          <w:sz w:val="28"/>
          <w:szCs w:val="28"/>
        </w:rPr>
        <w:t>In</w:t>
      </w:r>
      <w:r w:rsidRPr="00827400">
        <w:rPr>
          <w:spacing w:val="-5"/>
          <w:sz w:val="28"/>
          <w:szCs w:val="28"/>
        </w:rPr>
        <w:t xml:space="preserve"> </w:t>
      </w:r>
      <w:r w:rsidRPr="00827400">
        <w:rPr>
          <w:sz w:val="28"/>
          <w:szCs w:val="28"/>
        </w:rPr>
        <w:t>its</w:t>
      </w:r>
      <w:r w:rsidRPr="00827400">
        <w:rPr>
          <w:spacing w:val="-6"/>
          <w:sz w:val="28"/>
          <w:szCs w:val="28"/>
        </w:rPr>
        <w:t xml:space="preserve"> </w:t>
      </w:r>
      <w:r w:rsidRPr="00827400">
        <w:rPr>
          <w:sz w:val="28"/>
          <w:szCs w:val="28"/>
        </w:rPr>
        <w:t>deposition</w:t>
      </w:r>
      <w:r w:rsidRPr="00827400">
        <w:rPr>
          <w:spacing w:val="-6"/>
          <w:sz w:val="28"/>
          <w:szCs w:val="28"/>
        </w:rPr>
        <w:t xml:space="preserve"> </w:t>
      </w:r>
      <w:r w:rsidRPr="00827400">
        <w:rPr>
          <w:sz w:val="28"/>
          <w:szCs w:val="28"/>
        </w:rPr>
        <w:t>notice</w:t>
      </w:r>
      <w:r w:rsidRPr="00827400">
        <w:rPr>
          <w:spacing w:val="-3"/>
          <w:sz w:val="28"/>
          <w:szCs w:val="28"/>
        </w:rPr>
        <w:t xml:space="preserve"> </w:t>
      </w:r>
      <w:r w:rsidRPr="00827400">
        <w:rPr>
          <w:sz w:val="28"/>
          <w:szCs w:val="28"/>
        </w:rPr>
        <w:t>or</w:t>
      </w:r>
      <w:r w:rsidRPr="00827400">
        <w:rPr>
          <w:spacing w:val="-6"/>
          <w:sz w:val="28"/>
          <w:szCs w:val="28"/>
        </w:rPr>
        <w:t xml:space="preserve"> </w:t>
      </w:r>
      <w:r w:rsidRPr="00827400">
        <w:rPr>
          <w:sz w:val="28"/>
          <w:szCs w:val="28"/>
        </w:rPr>
        <w:t>subpoena,</w:t>
      </w:r>
      <w:r w:rsidRPr="00827400">
        <w:rPr>
          <w:spacing w:val="-6"/>
          <w:sz w:val="28"/>
          <w:szCs w:val="28"/>
        </w:rPr>
        <w:t xml:space="preserve"> </w:t>
      </w:r>
      <w:r w:rsidRPr="00827400">
        <w:rPr>
          <w:sz w:val="28"/>
          <w:szCs w:val="28"/>
        </w:rPr>
        <w:t>a</w:t>
      </w:r>
      <w:r w:rsidRPr="00827400">
        <w:rPr>
          <w:spacing w:val="30"/>
          <w:w w:val="99"/>
          <w:sz w:val="28"/>
          <w:szCs w:val="28"/>
        </w:rPr>
        <w:t xml:space="preserve"> </w:t>
      </w:r>
      <w:r w:rsidRPr="00827400">
        <w:rPr>
          <w:sz w:val="28"/>
          <w:szCs w:val="28"/>
        </w:rPr>
        <w:t>party</w:t>
      </w:r>
      <w:r w:rsidRPr="00827400">
        <w:rPr>
          <w:spacing w:val="-4"/>
          <w:sz w:val="28"/>
          <w:szCs w:val="28"/>
        </w:rPr>
        <w:t xml:space="preserve"> </w:t>
      </w:r>
      <w:r w:rsidRPr="00827400">
        <w:rPr>
          <w:spacing w:val="1"/>
          <w:sz w:val="28"/>
          <w:szCs w:val="28"/>
        </w:rPr>
        <w:t>may</w:t>
      </w:r>
      <w:r w:rsidRPr="00827400">
        <w:rPr>
          <w:spacing w:val="-6"/>
          <w:sz w:val="28"/>
          <w:szCs w:val="28"/>
        </w:rPr>
        <w:t xml:space="preserve"> </w:t>
      </w:r>
      <w:r w:rsidRPr="00827400">
        <w:rPr>
          <w:sz w:val="28"/>
          <w:szCs w:val="28"/>
        </w:rPr>
        <w:t>name</w:t>
      </w:r>
      <w:r w:rsidRPr="00827400">
        <w:rPr>
          <w:spacing w:val="-1"/>
          <w:sz w:val="28"/>
          <w:szCs w:val="28"/>
        </w:rPr>
        <w:t xml:space="preserve"> </w:t>
      </w:r>
      <w:r w:rsidRPr="00827400">
        <w:rPr>
          <w:spacing w:val="1"/>
          <w:sz w:val="28"/>
          <w:szCs w:val="28"/>
        </w:rPr>
        <w:t>as</w:t>
      </w:r>
      <w:r w:rsidRPr="00827400">
        <w:rPr>
          <w:spacing w:val="-1"/>
          <w:sz w:val="28"/>
          <w:szCs w:val="28"/>
        </w:rPr>
        <w:t xml:space="preserve"> </w:t>
      </w:r>
      <w:r w:rsidRPr="00827400">
        <w:rPr>
          <w:sz w:val="28"/>
          <w:szCs w:val="28"/>
        </w:rPr>
        <w:t>the</w:t>
      </w:r>
      <w:r w:rsidRPr="00827400">
        <w:rPr>
          <w:spacing w:val="1"/>
          <w:sz w:val="28"/>
          <w:szCs w:val="28"/>
        </w:rPr>
        <w:t xml:space="preserve"> </w:t>
      </w:r>
      <w:r w:rsidRPr="00827400">
        <w:rPr>
          <w:sz w:val="28"/>
          <w:szCs w:val="28"/>
        </w:rPr>
        <w:t>deponent</w:t>
      </w:r>
      <w:r w:rsidRPr="00827400">
        <w:rPr>
          <w:spacing w:val="1"/>
          <w:sz w:val="28"/>
          <w:szCs w:val="28"/>
        </w:rPr>
        <w:t xml:space="preserve"> </w:t>
      </w:r>
      <w:r w:rsidRPr="00827400">
        <w:rPr>
          <w:sz w:val="28"/>
          <w:szCs w:val="28"/>
        </w:rPr>
        <w:t>a</w:t>
      </w:r>
      <w:r w:rsidRPr="00827400">
        <w:rPr>
          <w:spacing w:val="-2"/>
          <w:sz w:val="28"/>
          <w:szCs w:val="28"/>
        </w:rPr>
        <w:t xml:space="preserve"> </w:t>
      </w:r>
      <w:r w:rsidRPr="00827400">
        <w:rPr>
          <w:sz w:val="28"/>
          <w:szCs w:val="28"/>
        </w:rPr>
        <w:t>public</w:t>
      </w:r>
      <w:r w:rsidRPr="00827400">
        <w:rPr>
          <w:spacing w:val="2"/>
          <w:sz w:val="28"/>
          <w:szCs w:val="28"/>
        </w:rPr>
        <w:t xml:space="preserve"> </w:t>
      </w:r>
      <w:r w:rsidRPr="00827400">
        <w:rPr>
          <w:sz w:val="28"/>
          <w:szCs w:val="28"/>
        </w:rPr>
        <w:t>or private</w:t>
      </w:r>
      <w:r w:rsidRPr="00827400">
        <w:rPr>
          <w:spacing w:val="-1"/>
          <w:sz w:val="28"/>
          <w:szCs w:val="28"/>
        </w:rPr>
        <w:t xml:space="preserve"> </w:t>
      </w:r>
      <w:r w:rsidRPr="00827400">
        <w:rPr>
          <w:sz w:val="28"/>
          <w:szCs w:val="28"/>
        </w:rPr>
        <w:t>corporation,</w:t>
      </w:r>
      <w:r w:rsidRPr="00827400">
        <w:rPr>
          <w:spacing w:val="-1"/>
          <w:sz w:val="28"/>
          <w:szCs w:val="28"/>
        </w:rPr>
        <w:t xml:space="preserve"> </w:t>
      </w:r>
      <w:r w:rsidRPr="00827400">
        <w:rPr>
          <w:sz w:val="28"/>
          <w:szCs w:val="28"/>
        </w:rPr>
        <w:t>a</w:t>
      </w:r>
      <w:r w:rsidRPr="00827400">
        <w:rPr>
          <w:spacing w:val="1"/>
          <w:sz w:val="28"/>
          <w:szCs w:val="28"/>
        </w:rPr>
        <w:t xml:space="preserve"> </w:t>
      </w:r>
      <w:r w:rsidRPr="00827400">
        <w:rPr>
          <w:sz w:val="28"/>
          <w:szCs w:val="28"/>
        </w:rPr>
        <w:t>limited</w:t>
      </w:r>
      <w:r w:rsidRPr="00827400">
        <w:rPr>
          <w:spacing w:val="-1"/>
          <w:sz w:val="28"/>
          <w:szCs w:val="28"/>
        </w:rPr>
        <w:t xml:space="preserve"> </w:t>
      </w:r>
      <w:r w:rsidRPr="00827400">
        <w:rPr>
          <w:sz w:val="28"/>
          <w:szCs w:val="28"/>
        </w:rPr>
        <w:t>liability</w:t>
      </w:r>
      <w:r w:rsidRPr="00827400">
        <w:rPr>
          <w:spacing w:val="50"/>
          <w:w w:val="99"/>
          <w:sz w:val="28"/>
          <w:szCs w:val="28"/>
        </w:rPr>
        <w:t xml:space="preserve"> </w:t>
      </w:r>
      <w:r w:rsidRPr="00827400">
        <w:rPr>
          <w:spacing w:val="-1"/>
          <w:sz w:val="28"/>
          <w:szCs w:val="28"/>
        </w:rPr>
        <w:t>company,</w:t>
      </w:r>
      <w:r w:rsidRPr="00827400">
        <w:rPr>
          <w:spacing w:val="-15"/>
          <w:sz w:val="28"/>
          <w:szCs w:val="28"/>
        </w:rPr>
        <w:t xml:space="preserve"> </w:t>
      </w:r>
      <w:r w:rsidRPr="00827400">
        <w:rPr>
          <w:sz w:val="28"/>
          <w:szCs w:val="28"/>
        </w:rPr>
        <w:t>a</w:t>
      </w:r>
      <w:r w:rsidRPr="00827400">
        <w:rPr>
          <w:spacing w:val="-16"/>
          <w:sz w:val="28"/>
          <w:szCs w:val="28"/>
        </w:rPr>
        <w:t xml:space="preserve"> </w:t>
      </w:r>
      <w:r w:rsidRPr="00827400">
        <w:rPr>
          <w:sz w:val="28"/>
          <w:szCs w:val="28"/>
        </w:rPr>
        <w:t>partnership,</w:t>
      </w:r>
      <w:r w:rsidRPr="00827400">
        <w:rPr>
          <w:spacing w:val="-16"/>
          <w:sz w:val="28"/>
          <w:szCs w:val="28"/>
        </w:rPr>
        <w:t xml:space="preserve"> </w:t>
      </w:r>
      <w:r w:rsidRPr="00827400">
        <w:rPr>
          <w:sz w:val="28"/>
          <w:szCs w:val="28"/>
        </w:rPr>
        <w:t>an</w:t>
      </w:r>
      <w:r w:rsidRPr="00827400">
        <w:rPr>
          <w:spacing w:val="-16"/>
          <w:sz w:val="28"/>
          <w:szCs w:val="28"/>
        </w:rPr>
        <w:t xml:space="preserve"> </w:t>
      </w:r>
      <w:r w:rsidRPr="00827400">
        <w:rPr>
          <w:sz w:val="28"/>
          <w:szCs w:val="28"/>
        </w:rPr>
        <w:t>association,</w:t>
      </w:r>
      <w:r w:rsidRPr="00827400">
        <w:rPr>
          <w:spacing w:val="-16"/>
          <w:sz w:val="28"/>
          <w:szCs w:val="28"/>
        </w:rPr>
        <w:t xml:space="preserve"> </w:t>
      </w:r>
      <w:r w:rsidRPr="00827400">
        <w:rPr>
          <w:sz w:val="28"/>
          <w:szCs w:val="28"/>
        </w:rPr>
        <w:t>a</w:t>
      </w:r>
      <w:r w:rsidRPr="00827400">
        <w:rPr>
          <w:spacing w:val="-14"/>
          <w:sz w:val="28"/>
          <w:szCs w:val="28"/>
        </w:rPr>
        <w:t xml:space="preserve"> </w:t>
      </w:r>
      <w:r w:rsidRPr="00827400">
        <w:rPr>
          <w:sz w:val="28"/>
          <w:szCs w:val="28"/>
        </w:rPr>
        <w:t>governmental</w:t>
      </w:r>
      <w:r w:rsidRPr="00827400">
        <w:rPr>
          <w:spacing w:val="-15"/>
          <w:sz w:val="28"/>
          <w:szCs w:val="28"/>
        </w:rPr>
        <w:t xml:space="preserve"> </w:t>
      </w:r>
      <w:r w:rsidRPr="00827400">
        <w:rPr>
          <w:spacing w:val="-1"/>
          <w:sz w:val="28"/>
          <w:szCs w:val="28"/>
        </w:rPr>
        <w:t>agency,</w:t>
      </w:r>
      <w:r w:rsidRPr="00827400">
        <w:rPr>
          <w:spacing w:val="-14"/>
          <w:sz w:val="28"/>
          <w:szCs w:val="28"/>
        </w:rPr>
        <w:t xml:space="preserve"> </w:t>
      </w:r>
      <w:r w:rsidRPr="00827400">
        <w:rPr>
          <w:sz w:val="28"/>
          <w:szCs w:val="28"/>
        </w:rPr>
        <w:t>or</w:t>
      </w:r>
      <w:r w:rsidRPr="00827400">
        <w:rPr>
          <w:spacing w:val="-14"/>
          <w:sz w:val="28"/>
          <w:szCs w:val="28"/>
        </w:rPr>
        <w:t xml:space="preserve"> </w:t>
      </w:r>
      <w:r w:rsidRPr="00827400">
        <w:rPr>
          <w:sz w:val="28"/>
          <w:szCs w:val="28"/>
        </w:rPr>
        <w:t>other</w:t>
      </w:r>
      <w:r w:rsidRPr="00827400">
        <w:rPr>
          <w:spacing w:val="-16"/>
          <w:sz w:val="28"/>
          <w:szCs w:val="28"/>
        </w:rPr>
        <w:t xml:space="preserve"> </w:t>
      </w:r>
      <w:r w:rsidRPr="00827400">
        <w:rPr>
          <w:spacing w:val="-1"/>
          <w:sz w:val="28"/>
          <w:szCs w:val="28"/>
        </w:rPr>
        <w:t>entity,</w:t>
      </w:r>
      <w:r w:rsidRPr="00827400">
        <w:rPr>
          <w:spacing w:val="-15"/>
          <w:sz w:val="28"/>
          <w:szCs w:val="28"/>
        </w:rPr>
        <w:t xml:space="preserve"> </w:t>
      </w:r>
      <w:r w:rsidRPr="00827400">
        <w:rPr>
          <w:sz w:val="28"/>
          <w:szCs w:val="28"/>
        </w:rPr>
        <w:t>and</w:t>
      </w:r>
      <w:r w:rsidRPr="00827400">
        <w:rPr>
          <w:spacing w:val="62"/>
          <w:w w:val="99"/>
          <w:sz w:val="28"/>
          <w:szCs w:val="28"/>
        </w:rPr>
        <w:t xml:space="preserve"> </w:t>
      </w:r>
      <w:r w:rsidRPr="00827400">
        <w:rPr>
          <w:spacing w:val="-1"/>
          <w:sz w:val="28"/>
          <w:szCs w:val="28"/>
        </w:rPr>
        <w:t>must</w:t>
      </w:r>
      <w:r w:rsidRPr="00827400">
        <w:rPr>
          <w:spacing w:val="4"/>
          <w:sz w:val="28"/>
          <w:szCs w:val="28"/>
        </w:rPr>
        <w:t xml:space="preserve"> </w:t>
      </w:r>
      <w:r w:rsidRPr="00827400">
        <w:rPr>
          <w:sz w:val="28"/>
          <w:szCs w:val="28"/>
        </w:rPr>
        <w:t>then</w:t>
      </w:r>
      <w:r w:rsidRPr="00827400">
        <w:rPr>
          <w:spacing w:val="4"/>
          <w:sz w:val="28"/>
          <w:szCs w:val="28"/>
        </w:rPr>
        <w:t xml:space="preserve"> </w:t>
      </w:r>
      <w:r w:rsidRPr="00827400">
        <w:rPr>
          <w:sz w:val="28"/>
          <w:szCs w:val="28"/>
        </w:rPr>
        <w:t>describe</w:t>
      </w:r>
      <w:r w:rsidRPr="00827400">
        <w:rPr>
          <w:spacing w:val="7"/>
          <w:sz w:val="28"/>
          <w:szCs w:val="28"/>
        </w:rPr>
        <w:t xml:space="preserve"> </w:t>
      </w:r>
      <w:r w:rsidRPr="00827400">
        <w:rPr>
          <w:sz w:val="28"/>
          <w:szCs w:val="28"/>
        </w:rPr>
        <w:t>with</w:t>
      </w:r>
      <w:r w:rsidRPr="00827400">
        <w:rPr>
          <w:spacing w:val="4"/>
          <w:sz w:val="28"/>
          <w:szCs w:val="28"/>
        </w:rPr>
        <w:t xml:space="preserve"> </w:t>
      </w:r>
      <w:r w:rsidRPr="00827400">
        <w:rPr>
          <w:sz w:val="28"/>
          <w:szCs w:val="28"/>
        </w:rPr>
        <w:t>reasonable</w:t>
      </w:r>
      <w:r w:rsidRPr="00827400">
        <w:rPr>
          <w:spacing w:val="4"/>
          <w:sz w:val="28"/>
          <w:szCs w:val="28"/>
        </w:rPr>
        <w:t xml:space="preserve"> </w:t>
      </w:r>
      <w:r w:rsidRPr="00827400">
        <w:rPr>
          <w:sz w:val="28"/>
          <w:szCs w:val="28"/>
        </w:rPr>
        <w:t>particularity</w:t>
      </w:r>
      <w:r w:rsidRPr="00827400">
        <w:rPr>
          <w:spacing w:val="2"/>
          <w:sz w:val="28"/>
          <w:szCs w:val="28"/>
        </w:rPr>
        <w:t xml:space="preserve"> </w:t>
      </w:r>
      <w:r w:rsidRPr="00827400">
        <w:rPr>
          <w:sz w:val="28"/>
          <w:szCs w:val="28"/>
        </w:rPr>
        <w:t>the</w:t>
      </w:r>
      <w:r w:rsidRPr="00827400">
        <w:rPr>
          <w:spacing w:val="9"/>
          <w:sz w:val="28"/>
          <w:szCs w:val="28"/>
        </w:rPr>
        <w:t xml:space="preserve"> </w:t>
      </w:r>
      <w:r w:rsidRPr="00827400">
        <w:rPr>
          <w:spacing w:val="-1"/>
          <w:sz w:val="28"/>
          <w:szCs w:val="28"/>
        </w:rPr>
        <w:t>matters</w:t>
      </w:r>
      <w:r w:rsidRPr="00827400">
        <w:rPr>
          <w:spacing w:val="7"/>
          <w:sz w:val="28"/>
          <w:szCs w:val="28"/>
        </w:rPr>
        <w:t xml:space="preserve"> </w:t>
      </w:r>
      <w:r w:rsidRPr="00827400">
        <w:rPr>
          <w:sz w:val="28"/>
          <w:szCs w:val="28"/>
        </w:rPr>
        <w:t>for</w:t>
      </w:r>
      <w:r w:rsidRPr="00827400">
        <w:rPr>
          <w:spacing w:val="4"/>
          <w:sz w:val="28"/>
          <w:szCs w:val="28"/>
        </w:rPr>
        <w:t xml:space="preserve"> </w:t>
      </w:r>
      <w:r w:rsidRPr="00827400">
        <w:rPr>
          <w:sz w:val="28"/>
          <w:szCs w:val="28"/>
        </w:rPr>
        <w:t>examination.</w:t>
      </w:r>
      <w:r w:rsidRPr="00827400">
        <w:rPr>
          <w:spacing w:val="7"/>
          <w:sz w:val="28"/>
          <w:szCs w:val="28"/>
        </w:rPr>
        <w:t xml:space="preserve"> </w:t>
      </w:r>
      <w:r w:rsidRPr="00827400">
        <w:rPr>
          <w:sz w:val="28"/>
          <w:szCs w:val="28"/>
        </w:rPr>
        <w:t>The</w:t>
      </w:r>
      <w:r w:rsidRPr="00827400">
        <w:rPr>
          <w:spacing w:val="48"/>
          <w:w w:val="99"/>
          <w:sz w:val="28"/>
          <w:szCs w:val="28"/>
        </w:rPr>
        <w:t xml:space="preserve"> </w:t>
      </w:r>
      <w:r w:rsidRPr="00827400">
        <w:rPr>
          <w:spacing w:val="-1"/>
          <w:sz w:val="28"/>
          <w:szCs w:val="28"/>
        </w:rPr>
        <w:t>named</w:t>
      </w:r>
      <w:r w:rsidRPr="00827400">
        <w:rPr>
          <w:spacing w:val="-15"/>
          <w:sz w:val="28"/>
          <w:szCs w:val="28"/>
        </w:rPr>
        <w:t xml:space="preserve"> </w:t>
      </w:r>
      <w:r w:rsidRPr="00827400">
        <w:rPr>
          <w:spacing w:val="1"/>
          <w:sz w:val="28"/>
          <w:szCs w:val="28"/>
        </w:rPr>
        <w:t>entity</w:t>
      </w:r>
      <w:r w:rsidRPr="00827400">
        <w:rPr>
          <w:spacing w:val="-16"/>
          <w:sz w:val="28"/>
          <w:szCs w:val="28"/>
        </w:rPr>
        <w:t xml:space="preserve"> </w:t>
      </w:r>
      <w:r w:rsidRPr="00827400">
        <w:rPr>
          <w:sz w:val="28"/>
          <w:szCs w:val="28"/>
        </w:rPr>
        <w:t>must</w:t>
      </w:r>
      <w:r w:rsidRPr="00827400">
        <w:rPr>
          <w:spacing w:val="-12"/>
          <w:sz w:val="28"/>
          <w:szCs w:val="28"/>
        </w:rPr>
        <w:t xml:space="preserve"> </w:t>
      </w:r>
      <w:r w:rsidRPr="00827400">
        <w:rPr>
          <w:sz w:val="28"/>
          <w:szCs w:val="28"/>
        </w:rPr>
        <w:t>then</w:t>
      </w:r>
      <w:r w:rsidRPr="00827400">
        <w:rPr>
          <w:spacing w:val="-12"/>
          <w:sz w:val="28"/>
          <w:szCs w:val="28"/>
        </w:rPr>
        <w:t xml:space="preserve"> </w:t>
      </w:r>
      <w:r w:rsidRPr="00827400">
        <w:rPr>
          <w:sz w:val="28"/>
          <w:szCs w:val="28"/>
        </w:rPr>
        <w:t>designate</w:t>
      </w:r>
      <w:r w:rsidRPr="00827400">
        <w:rPr>
          <w:spacing w:val="-15"/>
          <w:sz w:val="28"/>
          <w:szCs w:val="28"/>
        </w:rPr>
        <w:t xml:space="preserve"> </w:t>
      </w:r>
      <w:r w:rsidRPr="00827400">
        <w:rPr>
          <w:sz w:val="28"/>
          <w:szCs w:val="28"/>
        </w:rPr>
        <w:t>one</w:t>
      </w:r>
      <w:r w:rsidRPr="00827400">
        <w:rPr>
          <w:spacing w:val="-14"/>
          <w:sz w:val="28"/>
          <w:szCs w:val="28"/>
        </w:rPr>
        <w:t xml:space="preserve"> </w:t>
      </w:r>
      <w:r w:rsidRPr="00827400">
        <w:rPr>
          <w:sz w:val="28"/>
          <w:szCs w:val="28"/>
        </w:rPr>
        <w:t>or</w:t>
      </w:r>
      <w:r w:rsidRPr="00827400">
        <w:rPr>
          <w:spacing w:val="-10"/>
          <w:sz w:val="28"/>
          <w:szCs w:val="28"/>
        </w:rPr>
        <w:t xml:space="preserve"> </w:t>
      </w:r>
      <w:r w:rsidRPr="00827400">
        <w:rPr>
          <w:spacing w:val="-1"/>
          <w:sz w:val="28"/>
          <w:szCs w:val="28"/>
        </w:rPr>
        <w:t>more</w:t>
      </w:r>
      <w:r w:rsidRPr="00827400">
        <w:rPr>
          <w:spacing w:val="-11"/>
          <w:sz w:val="28"/>
          <w:szCs w:val="28"/>
        </w:rPr>
        <w:t xml:space="preserve"> </w:t>
      </w:r>
      <w:r w:rsidRPr="00827400">
        <w:rPr>
          <w:sz w:val="28"/>
          <w:szCs w:val="28"/>
        </w:rPr>
        <w:t>officers,</w:t>
      </w:r>
      <w:r w:rsidRPr="00827400">
        <w:rPr>
          <w:spacing w:val="-14"/>
          <w:sz w:val="28"/>
          <w:szCs w:val="28"/>
        </w:rPr>
        <w:t xml:space="preserve"> </w:t>
      </w:r>
      <w:r w:rsidRPr="00827400">
        <w:rPr>
          <w:sz w:val="28"/>
          <w:szCs w:val="28"/>
        </w:rPr>
        <w:t>directors,</w:t>
      </w:r>
      <w:r w:rsidRPr="00827400">
        <w:rPr>
          <w:spacing w:val="-12"/>
          <w:sz w:val="28"/>
          <w:szCs w:val="28"/>
        </w:rPr>
        <w:t xml:space="preserve"> </w:t>
      </w:r>
      <w:r w:rsidRPr="00827400">
        <w:rPr>
          <w:sz w:val="28"/>
          <w:szCs w:val="28"/>
        </w:rPr>
        <w:t>managing</w:t>
      </w:r>
      <w:r w:rsidRPr="00827400">
        <w:rPr>
          <w:spacing w:val="-14"/>
          <w:sz w:val="28"/>
          <w:szCs w:val="28"/>
        </w:rPr>
        <w:t xml:space="preserve"> </w:t>
      </w:r>
      <w:r w:rsidRPr="00827400">
        <w:rPr>
          <w:sz w:val="28"/>
          <w:szCs w:val="28"/>
        </w:rPr>
        <w:t>agents,</w:t>
      </w:r>
      <w:r w:rsidRPr="00827400">
        <w:rPr>
          <w:spacing w:val="36"/>
          <w:w w:val="99"/>
          <w:sz w:val="28"/>
          <w:szCs w:val="28"/>
        </w:rPr>
        <w:t xml:space="preserve"> </w:t>
      </w:r>
      <w:r w:rsidRPr="00827400">
        <w:rPr>
          <w:sz w:val="28"/>
          <w:szCs w:val="28"/>
        </w:rPr>
        <w:t>or</w:t>
      </w:r>
      <w:r w:rsidRPr="00827400">
        <w:rPr>
          <w:spacing w:val="2"/>
          <w:sz w:val="28"/>
          <w:szCs w:val="28"/>
        </w:rPr>
        <w:t xml:space="preserve"> </w:t>
      </w:r>
      <w:r w:rsidRPr="00827400">
        <w:rPr>
          <w:sz w:val="28"/>
          <w:szCs w:val="28"/>
        </w:rPr>
        <w:t>other</w:t>
      </w:r>
      <w:r w:rsidRPr="00827400">
        <w:rPr>
          <w:spacing w:val="3"/>
          <w:sz w:val="28"/>
          <w:szCs w:val="28"/>
        </w:rPr>
        <w:t xml:space="preserve"> </w:t>
      </w:r>
      <w:r w:rsidRPr="00827400">
        <w:rPr>
          <w:sz w:val="28"/>
          <w:szCs w:val="28"/>
        </w:rPr>
        <w:t>persons</w:t>
      </w:r>
      <w:r w:rsidRPr="00827400">
        <w:rPr>
          <w:spacing w:val="2"/>
          <w:sz w:val="28"/>
          <w:szCs w:val="28"/>
        </w:rPr>
        <w:t xml:space="preserve"> </w:t>
      </w:r>
      <w:r w:rsidRPr="00827400">
        <w:rPr>
          <w:sz w:val="28"/>
          <w:szCs w:val="28"/>
        </w:rPr>
        <w:t>who</w:t>
      </w:r>
      <w:r w:rsidRPr="00827400">
        <w:rPr>
          <w:spacing w:val="3"/>
          <w:sz w:val="28"/>
          <w:szCs w:val="28"/>
        </w:rPr>
        <w:t xml:space="preserve"> </w:t>
      </w:r>
      <w:r w:rsidRPr="00827400">
        <w:rPr>
          <w:sz w:val="28"/>
          <w:szCs w:val="28"/>
        </w:rPr>
        <w:t>consent</w:t>
      </w:r>
      <w:r w:rsidRPr="00827400">
        <w:rPr>
          <w:spacing w:val="2"/>
          <w:sz w:val="28"/>
          <w:szCs w:val="28"/>
        </w:rPr>
        <w:t xml:space="preserve"> </w:t>
      </w:r>
      <w:r w:rsidRPr="00827400">
        <w:rPr>
          <w:spacing w:val="1"/>
          <w:sz w:val="28"/>
          <w:szCs w:val="28"/>
        </w:rPr>
        <w:t>to</w:t>
      </w:r>
      <w:r w:rsidRPr="00827400">
        <w:rPr>
          <w:spacing w:val="2"/>
          <w:sz w:val="28"/>
          <w:szCs w:val="28"/>
        </w:rPr>
        <w:t xml:space="preserve"> </w:t>
      </w:r>
      <w:r w:rsidRPr="00827400">
        <w:rPr>
          <w:sz w:val="28"/>
          <w:szCs w:val="28"/>
        </w:rPr>
        <w:t>testify</w:t>
      </w:r>
      <w:r w:rsidRPr="00827400">
        <w:rPr>
          <w:spacing w:val="-3"/>
          <w:sz w:val="28"/>
          <w:szCs w:val="28"/>
        </w:rPr>
        <w:t xml:space="preserve"> </w:t>
      </w:r>
      <w:r w:rsidRPr="00827400">
        <w:rPr>
          <w:spacing w:val="1"/>
          <w:sz w:val="28"/>
          <w:szCs w:val="28"/>
        </w:rPr>
        <w:t>on</w:t>
      </w:r>
      <w:r w:rsidRPr="00827400">
        <w:rPr>
          <w:spacing w:val="2"/>
          <w:sz w:val="28"/>
          <w:szCs w:val="28"/>
        </w:rPr>
        <w:t xml:space="preserve"> </w:t>
      </w:r>
      <w:r w:rsidRPr="00827400">
        <w:rPr>
          <w:sz w:val="28"/>
          <w:szCs w:val="28"/>
        </w:rPr>
        <w:t>its</w:t>
      </w:r>
      <w:r w:rsidRPr="00827400">
        <w:rPr>
          <w:spacing w:val="6"/>
          <w:sz w:val="28"/>
          <w:szCs w:val="28"/>
        </w:rPr>
        <w:t xml:space="preserve"> </w:t>
      </w:r>
      <w:r w:rsidRPr="00827400">
        <w:rPr>
          <w:sz w:val="28"/>
          <w:szCs w:val="28"/>
        </w:rPr>
        <w:t>behalf.</w:t>
      </w:r>
      <w:r w:rsidRPr="00827400">
        <w:rPr>
          <w:spacing w:val="2"/>
          <w:sz w:val="28"/>
          <w:szCs w:val="28"/>
        </w:rPr>
        <w:t xml:space="preserve"> </w:t>
      </w:r>
      <w:r w:rsidRPr="00827400">
        <w:rPr>
          <w:sz w:val="28"/>
          <w:szCs w:val="28"/>
        </w:rPr>
        <w:t>If</w:t>
      </w:r>
      <w:r w:rsidRPr="00827400">
        <w:rPr>
          <w:spacing w:val="4"/>
          <w:sz w:val="28"/>
          <w:szCs w:val="28"/>
        </w:rPr>
        <w:t xml:space="preserve"> </w:t>
      </w:r>
      <w:r w:rsidRPr="00827400">
        <w:rPr>
          <w:sz w:val="28"/>
          <w:szCs w:val="28"/>
        </w:rPr>
        <w:t>the</w:t>
      </w:r>
      <w:r w:rsidRPr="00827400">
        <w:rPr>
          <w:spacing w:val="2"/>
          <w:sz w:val="28"/>
          <w:szCs w:val="28"/>
        </w:rPr>
        <w:t xml:space="preserve"> </w:t>
      </w:r>
      <w:r w:rsidRPr="00827400">
        <w:rPr>
          <w:sz w:val="28"/>
          <w:szCs w:val="28"/>
        </w:rPr>
        <w:t>entity</w:t>
      </w:r>
      <w:r w:rsidRPr="00827400">
        <w:rPr>
          <w:spacing w:val="-1"/>
          <w:sz w:val="28"/>
          <w:szCs w:val="28"/>
        </w:rPr>
        <w:t xml:space="preserve"> </w:t>
      </w:r>
      <w:r w:rsidRPr="00827400">
        <w:rPr>
          <w:sz w:val="28"/>
          <w:szCs w:val="28"/>
        </w:rPr>
        <w:t>designates</w:t>
      </w:r>
      <w:r w:rsidRPr="00827400">
        <w:rPr>
          <w:spacing w:val="4"/>
          <w:sz w:val="28"/>
          <w:szCs w:val="28"/>
        </w:rPr>
        <w:t xml:space="preserve"> </w:t>
      </w:r>
      <w:r w:rsidRPr="00827400">
        <w:rPr>
          <w:sz w:val="28"/>
          <w:szCs w:val="28"/>
        </w:rPr>
        <w:t>more</w:t>
      </w:r>
      <w:r w:rsidRPr="00827400">
        <w:rPr>
          <w:spacing w:val="40"/>
          <w:w w:val="99"/>
          <w:sz w:val="28"/>
          <w:szCs w:val="28"/>
        </w:rPr>
        <w:t xml:space="preserve"> </w:t>
      </w:r>
      <w:r w:rsidRPr="00827400">
        <w:rPr>
          <w:sz w:val="28"/>
          <w:szCs w:val="28"/>
        </w:rPr>
        <w:t>than</w:t>
      </w:r>
      <w:r w:rsidRPr="00827400">
        <w:rPr>
          <w:spacing w:val="23"/>
          <w:sz w:val="28"/>
          <w:szCs w:val="28"/>
        </w:rPr>
        <w:t xml:space="preserve"> </w:t>
      </w:r>
      <w:r w:rsidRPr="00827400">
        <w:rPr>
          <w:sz w:val="28"/>
          <w:szCs w:val="28"/>
        </w:rPr>
        <w:t>one</w:t>
      </w:r>
      <w:r w:rsidRPr="00827400">
        <w:rPr>
          <w:spacing w:val="23"/>
          <w:sz w:val="28"/>
          <w:szCs w:val="28"/>
        </w:rPr>
        <w:t xml:space="preserve"> </w:t>
      </w:r>
      <w:r w:rsidRPr="00827400">
        <w:rPr>
          <w:sz w:val="28"/>
          <w:szCs w:val="28"/>
        </w:rPr>
        <w:t>person</w:t>
      </w:r>
      <w:r w:rsidRPr="00827400">
        <w:rPr>
          <w:spacing w:val="23"/>
          <w:sz w:val="28"/>
          <w:szCs w:val="28"/>
        </w:rPr>
        <w:t xml:space="preserve"> </w:t>
      </w:r>
      <w:r w:rsidRPr="00827400">
        <w:rPr>
          <w:sz w:val="28"/>
          <w:szCs w:val="28"/>
        </w:rPr>
        <w:t>to</w:t>
      </w:r>
      <w:r w:rsidRPr="00827400">
        <w:rPr>
          <w:spacing w:val="23"/>
          <w:sz w:val="28"/>
          <w:szCs w:val="28"/>
        </w:rPr>
        <w:t xml:space="preserve"> </w:t>
      </w:r>
      <w:r w:rsidRPr="00827400">
        <w:rPr>
          <w:sz w:val="28"/>
          <w:szCs w:val="28"/>
        </w:rPr>
        <w:t>testify,</w:t>
      </w:r>
      <w:r w:rsidRPr="00827400">
        <w:rPr>
          <w:spacing w:val="26"/>
          <w:sz w:val="28"/>
          <w:szCs w:val="28"/>
        </w:rPr>
        <w:t xml:space="preserve"> </w:t>
      </w:r>
      <w:r w:rsidRPr="00827400">
        <w:rPr>
          <w:sz w:val="28"/>
          <w:szCs w:val="28"/>
        </w:rPr>
        <w:t>it</w:t>
      </w:r>
      <w:r w:rsidRPr="00827400">
        <w:rPr>
          <w:spacing w:val="26"/>
          <w:sz w:val="28"/>
          <w:szCs w:val="28"/>
        </w:rPr>
        <w:t xml:space="preserve"> </w:t>
      </w:r>
      <w:r w:rsidRPr="00827400">
        <w:rPr>
          <w:spacing w:val="-1"/>
          <w:sz w:val="28"/>
          <w:szCs w:val="28"/>
        </w:rPr>
        <w:t>must</w:t>
      </w:r>
      <w:r w:rsidRPr="00827400">
        <w:rPr>
          <w:spacing w:val="26"/>
          <w:sz w:val="28"/>
          <w:szCs w:val="28"/>
        </w:rPr>
        <w:t xml:space="preserve"> </w:t>
      </w:r>
      <w:r w:rsidRPr="00827400">
        <w:rPr>
          <w:sz w:val="28"/>
          <w:szCs w:val="28"/>
        </w:rPr>
        <w:t>set</w:t>
      </w:r>
      <w:r w:rsidRPr="00827400">
        <w:rPr>
          <w:spacing w:val="23"/>
          <w:sz w:val="28"/>
          <w:szCs w:val="28"/>
        </w:rPr>
        <w:t xml:space="preserve"> </w:t>
      </w:r>
      <w:r w:rsidRPr="00827400">
        <w:rPr>
          <w:sz w:val="28"/>
          <w:szCs w:val="28"/>
        </w:rPr>
        <w:t>out</w:t>
      </w:r>
      <w:r w:rsidRPr="00827400">
        <w:rPr>
          <w:spacing w:val="23"/>
          <w:sz w:val="28"/>
          <w:szCs w:val="28"/>
        </w:rPr>
        <w:t xml:space="preserve"> </w:t>
      </w:r>
      <w:r w:rsidRPr="00827400">
        <w:rPr>
          <w:sz w:val="28"/>
          <w:szCs w:val="28"/>
        </w:rPr>
        <w:t>the</w:t>
      </w:r>
      <w:r w:rsidRPr="00827400">
        <w:rPr>
          <w:spacing w:val="26"/>
          <w:sz w:val="28"/>
          <w:szCs w:val="28"/>
        </w:rPr>
        <w:t xml:space="preserve"> </w:t>
      </w:r>
      <w:r w:rsidRPr="00827400">
        <w:rPr>
          <w:spacing w:val="-1"/>
          <w:sz w:val="28"/>
          <w:szCs w:val="28"/>
        </w:rPr>
        <w:t>matters</w:t>
      </w:r>
      <w:r w:rsidRPr="00827400">
        <w:rPr>
          <w:spacing w:val="24"/>
          <w:sz w:val="28"/>
          <w:szCs w:val="28"/>
        </w:rPr>
        <w:t xml:space="preserve"> </w:t>
      </w:r>
      <w:r w:rsidRPr="00827400">
        <w:rPr>
          <w:sz w:val="28"/>
          <w:szCs w:val="28"/>
        </w:rPr>
        <w:t>on</w:t>
      </w:r>
      <w:r w:rsidRPr="00827400">
        <w:rPr>
          <w:spacing w:val="26"/>
          <w:sz w:val="28"/>
          <w:szCs w:val="28"/>
        </w:rPr>
        <w:t xml:space="preserve"> </w:t>
      </w:r>
      <w:r w:rsidRPr="00827400">
        <w:rPr>
          <w:sz w:val="28"/>
          <w:szCs w:val="28"/>
        </w:rPr>
        <w:t>which</w:t>
      </w:r>
      <w:r w:rsidRPr="00827400">
        <w:rPr>
          <w:spacing w:val="23"/>
          <w:sz w:val="28"/>
          <w:szCs w:val="28"/>
        </w:rPr>
        <w:t xml:space="preserve"> </w:t>
      </w:r>
      <w:r w:rsidRPr="00827400">
        <w:rPr>
          <w:sz w:val="28"/>
          <w:szCs w:val="28"/>
        </w:rPr>
        <w:t>each</w:t>
      </w:r>
      <w:r w:rsidRPr="00827400">
        <w:rPr>
          <w:spacing w:val="23"/>
          <w:sz w:val="28"/>
          <w:szCs w:val="28"/>
        </w:rPr>
        <w:t xml:space="preserve"> </w:t>
      </w:r>
      <w:r w:rsidRPr="00827400">
        <w:rPr>
          <w:sz w:val="28"/>
          <w:szCs w:val="28"/>
        </w:rPr>
        <w:t>designated</w:t>
      </w:r>
      <w:r w:rsidRPr="00827400">
        <w:rPr>
          <w:spacing w:val="30"/>
          <w:w w:val="99"/>
          <w:sz w:val="28"/>
          <w:szCs w:val="28"/>
        </w:rPr>
        <w:t xml:space="preserve"> </w:t>
      </w:r>
      <w:r w:rsidRPr="00827400">
        <w:rPr>
          <w:sz w:val="28"/>
          <w:szCs w:val="28"/>
        </w:rPr>
        <w:t>person</w:t>
      </w:r>
      <w:r w:rsidRPr="00827400">
        <w:rPr>
          <w:spacing w:val="3"/>
          <w:sz w:val="28"/>
          <w:szCs w:val="28"/>
        </w:rPr>
        <w:t xml:space="preserve"> </w:t>
      </w:r>
      <w:r w:rsidRPr="00827400">
        <w:rPr>
          <w:sz w:val="28"/>
          <w:szCs w:val="28"/>
        </w:rPr>
        <w:t>will</w:t>
      </w:r>
      <w:r w:rsidRPr="00827400">
        <w:rPr>
          <w:spacing w:val="3"/>
          <w:sz w:val="28"/>
          <w:szCs w:val="28"/>
        </w:rPr>
        <w:t xml:space="preserve"> </w:t>
      </w:r>
      <w:r w:rsidRPr="00827400">
        <w:rPr>
          <w:sz w:val="28"/>
          <w:szCs w:val="28"/>
        </w:rPr>
        <w:t>testify.</w:t>
      </w:r>
      <w:r w:rsidRPr="00827400">
        <w:rPr>
          <w:spacing w:val="6"/>
          <w:sz w:val="28"/>
          <w:szCs w:val="28"/>
        </w:rPr>
        <w:t xml:space="preserve"> </w:t>
      </w:r>
      <w:r w:rsidRPr="00827400">
        <w:rPr>
          <w:sz w:val="28"/>
          <w:szCs w:val="28"/>
        </w:rPr>
        <w:t>Each</w:t>
      </w:r>
      <w:r w:rsidRPr="00827400">
        <w:rPr>
          <w:spacing w:val="3"/>
          <w:sz w:val="28"/>
          <w:szCs w:val="28"/>
        </w:rPr>
        <w:t xml:space="preserve"> </w:t>
      </w:r>
      <w:r w:rsidRPr="00827400">
        <w:rPr>
          <w:sz w:val="28"/>
          <w:szCs w:val="28"/>
        </w:rPr>
        <w:t>designated</w:t>
      </w:r>
      <w:r w:rsidRPr="00827400">
        <w:rPr>
          <w:spacing w:val="3"/>
          <w:sz w:val="28"/>
          <w:szCs w:val="28"/>
        </w:rPr>
        <w:t xml:space="preserve"> </w:t>
      </w:r>
      <w:r w:rsidRPr="00827400">
        <w:rPr>
          <w:sz w:val="28"/>
          <w:szCs w:val="28"/>
        </w:rPr>
        <w:t>person</w:t>
      </w:r>
      <w:r w:rsidRPr="00827400">
        <w:rPr>
          <w:spacing w:val="6"/>
          <w:sz w:val="28"/>
          <w:szCs w:val="28"/>
        </w:rPr>
        <w:t xml:space="preserve"> </w:t>
      </w:r>
      <w:r w:rsidRPr="00827400">
        <w:rPr>
          <w:sz w:val="28"/>
          <w:szCs w:val="28"/>
        </w:rPr>
        <w:t>must</w:t>
      </w:r>
      <w:r w:rsidRPr="00827400">
        <w:rPr>
          <w:spacing w:val="3"/>
          <w:sz w:val="28"/>
          <w:szCs w:val="28"/>
        </w:rPr>
        <w:t xml:space="preserve"> </w:t>
      </w:r>
      <w:r w:rsidRPr="00827400">
        <w:rPr>
          <w:spacing w:val="1"/>
          <w:sz w:val="28"/>
          <w:szCs w:val="28"/>
        </w:rPr>
        <w:t>testify</w:t>
      </w:r>
      <w:r w:rsidRPr="00827400">
        <w:rPr>
          <w:spacing w:val="-1"/>
          <w:sz w:val="28"/>
          <w:szCs w:val="28"/>
        </w:rPr>
        <w:t xml:space="preserve"> </w:t>
      </w:r>
      <w:r w:rsidRPr="00827400">
        <w:rPr>
          <w:sz w:val="28"/>
          <w:szCs w:val="28"/>
        </w:rPr>
        <w:t>about</w:t>
      </w:r>
      <w:r w:rsidRPr="00827400">
        <w:rPr>
          <w:spacing w:val="3"/>
          <w:sz w:val="28"/>
          <w:szCs w:val="28"/>
        </w:rPr>
        <w:t xml:space="preserve"> </w:t>
      </w:r>
      <w:r w:rsidRPr="00827400">
        <w:rPr>
          <w:sz w:val="28"/>
          <w:szCs w:val="28"/>
        </w:rPr>
        <w:t>information</w:t>
      </w:r>
      <w:r w:rsidRPr="00827400">
        <w:rPr>
          <w:spacing w:val="3"/>
          <w:sz w:val="28"/>
          <w:szCs w:val="28"/>
        </w:rPr>
        <w:t xml:space="preserve"> </w:t>
      </w:r>
      <w:r w:rsidRPr="00827400">
        <w:rPr>
          <w:sz w:val="28"/>
          <w:szCs w:val="28"/>
        </w:rPr>
        <w:t>known or</w:t>
      </w:r>
      <w:r w:rsidRPr="00827400">
        <w:rPr>
          <w:spacing w:val="51"/>
          <w:sz w:val="28"/>
          <w:szCs w:val="28"/>
        </w:rPr>
        <w:t xml:space="preserve"> </w:t>
      </w:r>
      <w:r w:rsidRPr="00827400">
        <w:rPr>
          <w:sz w:val="28"/>
          <w:szCs w:val="28"/>
        </w:rPr>
        <w:t>reasonably</w:t>
      </w:r>
      <w:r w:rsidRPr="00827400">
        <w:rPr>
          <w:spacing w:val="49"/>
          <w:sz w:val="28"/>
          <w:szCs w:val="28"/>
        </w:rPr>
        <w:t xml:space="preserve"> </w:t>
      </w:r>
      <w:r w:rsidRPr="00827400">
        <w:rPr>
          <w:sz w:val="28"/>
          <w:szCs w:val="28"/>
        </w:rPr>
        <w:t>available</w:t>
      </w:r>
      <w:r w:rsidRPr="00827400">
        <w:rPr>
          <w:spacing w:val="51"/>
          <w:sz w:val="28"/>
          <w:szCs w:val="28"/>
        </w:rPr>
        <w:t xml:space="preserve"> </w:t>
      </w:r>
      <w:r w:rsidRPr="00827400">
        <w:rPr>
          <w:sz w:val="28"/>
          <w:szCs w:val="28"/>
        </w:rPr>
        <w:t>to</w:t>
      </w:r>
      <w:r w:rsidRPr="00827400">
        <w:rPr>
          <w:spacing w:val="53"/>
          <w:sz w:val="28"/>
          <w:szCs w:val="28"/>
        </w:rPr>
        <w:t xml:space="preserve"> </w:t>
      </w:r>
      <w:r w:rsidRPr="00827400">
        <w:rPr>
          <w:sz w:val="28"/>
          <w:szCs w:val="28"/>
        </w:rPr>
        <w:t>the</w:t>
      </w:r>
      <w:r w:rsidRPr="00827400">
        <w:rPr>
          <w:spacing w:val="53"/>
          <w:sz w:val="28"/>
          <w:szCs w:val="28"/>
        </w:rPr>
        <w:t xml:space="preserve"> </w:t>
      </w:r>
      <w:r w:rsidRPr="00827400">
        <w:rPr>
          <w:spacing w:val="-1"/>
          <w:sz w:val="28"/>
          <w:szCs w:val="28"/>
        </w:rPr>
        <w:t>entity.</w:t>
      </w:r>
      <w:r w:rsidRPr="00827400">
        <w:rPr>
          <w:spacing w:val="53"/>
          <w:sz w:val="28"/>
          <w:szCs w:val="28"/>
        </w:rPr>
        <w:t xml:space="preserve"> </w:t>
      </w:r>
      <w:r w:rsidRPr="00827400">
        <w:rPr>
          <w:sz w:val="28"/>
          <w:szCs w:val="28"/>
        </w:rPr>
        <w:t>This</w:t>
      </w:r>
      <w:r w:rsidRPr="00827400">
        <w:rPr>
          <w:spacing w:val="56"/>
          <w:sz w:val="28"/>
          <w:szCs w:val="28"/>
        </w:rPr>
        <w:t xml:space="preserve"> </w:t>
      </w:r>
      <w:r w:rsidRPr="00827400">
        <w:rPr>
          <w:sz w:val="28"/>
          <w:szCs w:val="28"/>
        </w:rPr>
        <w:t>Rule</w:t>
      </w:r>
      <w:r w:rsidRPr="00827400">
        <w:rPr>
          <w:spacing w:val="51"/>
          <w:sz w:val="28"/>
          <w:szCs w:val="28"/>
        </w:rPr>
        <w:t xml:space="preserve"> </w:t>
      </w:r>
      <w:r w:rsidRPr="00827400">
        <w:rPr>
          <w:sz w:val="28"/>
          <w:szCs w:val="28"/>
        </w:rPr>
        <w:t>30(b)(6)</w:t>
      </w:r>
      <w:r w:rsidRPr="00827400">
        <w:rPr>
          <w:spacing w:val="53"/>
          <w:sz w:val="28"/>
          <w:szCs w:val="28"/>
        </w:rPr>
        <w:t xml:space="preserve"> </w:t>
      </w:r>
      <w:r w:rsidRPr="00827400">
        <w:rPr>
          <w:sz w:val="28"/>
          <w:szCs w:val="28"/>
        </w:rPr>
        <w:t>does</w:t>
      </w:r>
      <w:r w:rsidRPr="00827400">
        <w:rPr>
          <w:spacing w:val="53"/>
          <w:sz w:val="28"/>
          <w:szCs w:val="28"/>
        </w:rPr>
        <w:t xml:space="preserve"> </w:t>
      </w:r>
      <w:r w:rsidRPr="00827400">
        <w:rPr>
          <w:sz w:val="28"/>
          <w:szCs w:val="28"/>
        </w:rPr>
        <w:t>not</w:t>
      </w:r>
      <w:r w:rsidRPr="00827400">
        <w:rPr>
          <w:spacing w:val="51"/>
          <w:sz w:val="28"/>
          <w:szCs w:val="28"/>
        </w:rPr>
        <w:t xml:space="preserve"> </w:t>
      </w:r>
      <w:r w:rsidRPr="00827400">
        <w:rPr>
          <w:sz w:val="28"/>
          <w:szCs w:val="28"/>
        </w:rPr>
        <w:t>preclude</w:t>
      </w:r>
      <w:r w:rsidRPr="00827400">
        <w:rPr>
          <w:spacing w:val="52"/>
          <w:sz w:val="28"/>
          <w:szCs w:val="28"/>
        </w:rPr>
        <w:t xml:space="preserve"> </w:t>
      </w:r>
      <w:r w:rsidRPr="00827400">
        <w:rPr>
          <w:sz w:val="28"/>
          <w:szCs w:val="28"/>
        </w:rPr>
        <w:t>a deposition</w:t>
      </w:r>
      <w:r w:rsidRPr="00827400">
        <w:rPr>
          <w:spacing w:val="-6"/>
          <w:sz w:val="28"/>
          <w:szCs w:val="28"/>
        </w:rPr>
        <w:t xml:space="preserve"> </w:t>
      </w:r>
      <w:r w:rsidRPr="00827400">
        <w:rPr>
          <w:spacing w:val="2"/>
          <w:sz w:val="28"/>
          <w:szCs w:val="28"/>
        </w:rPr>
        <w:t>by</w:t>
      </w:r>
      <w:r w:rsidRPr="00827400">
        <w:rPr>
          <w:spacing w:val="-11"/>
          <w:sz w:val="28"/>
          <w:szCs w:val="28"/>
        </w:rPr>
        <w:t xml:space="preserve"> </w:t>
      </w:r>
      <w:r w:rsidRPr="00827400">
        <w:rPr>
          <w:spacing w:val="1"/>
          <w:sz w:val="28"/>
          <w:szCs w:val="28"/>
        </w:rPr>
        <w:t>any</w:t>
      </w:r>
      <w:r w:rsidRPr="00827400">
        <w:rPr>
          <w:spacing w:val="-10"/>
          <w:sz w:val="28"/>
          <w:szCs w:val="28"/>
        </w:rPr>
        <w:t xml:space="preserve"> </w:t>
      </w:r>
      <w:r w:rsidRPr="00827400">
        <w:rPr>
          <w:sz w:val="28"/>
          <w:szCs w:val="28"/>
        </w:rPr>
        <w:t>other</w:t>
      </w:r>
      <w:r w:rsidRPr="00827400">
        <w:rPr>
          <w:spacing w:val="-5"/>
          <w:sz w:val="28"/>
          <w:szCs w:val="28"/>
        </w:rPr>
        <w:t xml:space="preserve"> </w:t>
      </w:r>
      <w:r w:rsidRPr="00827400">
        <w:rPr>
          <w:sz w:val="28"/>
          <w:szCs w:val="28"/>
        </w:rPr>
        <w:t>procedure</w:t>
      </w:r>
      <w:r w:rsidRPr="00827400">
        <w:rPr>
          <w:spacing w:val="-8"/>
          <w:sz w:val="28"/>
          <w:szCs w:val="28"/>
        </w:rPr>
        <w:t xml:space="preserve"> </w:t>
      </w:r>
      <w:r w:rsidRPr="00827400">
        <w:rPr>
          <w:sz w:val="28"/>
          <w:szCs w:val="28"/>
        </w:rPr>
        <w:t>allowed</w:t>
      </w:r>
      <w:r w:rsidRPr="00827400">
        <w:rPr>
          <w:spacing w:val="-8"/>
          <w:sz w:val="28"/>
          <w:szCs w:val="28"/>
        </w:rPr>
        <w:t xml:space="preserve"> </w:t>
      </w:r>
      <w:r w:rsidRPr="00827400">
        <w:rPr>
          <w:spacing w:val="2"/>
          <w:sz w:val="28"/>
          <w:szCs w:val="28"/>
        </w:rPr>
        <w:t>by</w:t>
      </w:r>
      <w:r w:rsidRPr="00827400">
        <w:rPr>
          <w:spacing w:val="-9"/>
          <w:sz w:val="28"/>
          <w:szCs w:val="28"/>
        </w:rPr>
        <w:t xml:space="preserve"> </w:t>
      </w:r>
      <w:r w:rsidRPr="00827400">
        <w:rPr>
          <w:sz w:val="28"/>
          <w:szCs w:val="28"/>
        </w:rPr>
        <w:t>these</w:t>
      </w:r>
      <w:r w:rsidRPr="00827400">
        <w:rPr>
          <w:spacing w:val="-8"/>
          <w:sz w:val="28"/>
          <w:szCs w:val="28"/>
        </w:rPr>
        <w:t xml:space="preserve"> </w:t>
      </w:r>
      <w:r w:rsidRPr="00827400">
        <w:rPr>
          <w:sz w:val="28"/>
          <w:szCs w:val="28"/>
        </w:rPr>
        <w:t>rules.</w:t>
      </w:r>
    </w:p>
    <w:p w:rsidR="000441E9" w:rsidRPr="00827400" w:rsidRDefault="00101E09" w:rsidP="000441E9">
      <w:pPr>
        <w:pStyle w:val="BodyText"/>
        <w:widowControl/>
        <w:numPr>
          <w:ilvl w:val="0"/>
          <w:numId w:val="24"/>
        </w:numPr>
        <w:tabs>
          <w:tab w:val="left" w:pos="509"/>
        </w:tabs>
        <w:kinsoku w:val="0"/>
        <w:overflowPunct w:val="0"/>
        <w:autoSpaceDE w:val="0"/>
        <w:autoSpaceDN w:val="0"/>
        <w:adjustRightInd w:val="0"/>
        <w:spacing w:before="126" w:after="0"/>
        <w:ind w:left="540" w:right="120" w:hanging="540"/>
        <w:rPr>
          <w:sz w:val="28"/>
          <w:szCs w:val="28"/>
        </w:rPr>
      </w:pPr>
      <w:r w:rsidRPr="00827400">
        <w:rPr>
          <w:b/>
          <w:bCs/>
          <w:sz w:val="28"/>
          <w:szCs w:val="28"/>
        </w:rPr>
        <w:t>Examination</w:t>
      </w:r>
      <w:r w:rsidRPr="00827400">
        <w:rPr>
          <w:b/>
          <w:bCs/>
          <w:spacing w:val="23"/>
          <w:sz w:val="28"/>
          <w:szCs w:val="28"/>
        </w:rPr>
        <w:t xml:space="preserve"> </w:t>
      </w:r>
      <w:r w:rsidRPr="00827400">
        <w:rPr>
          <w:b/>
          <w:bCs/>
          <w:sz w:val="28"/>
          <w:szCs w:val="28"/>
        </w:rPr>
        <w:t>and</w:t>
      </w:r>
      <w:r w:rsidRPr="00827400">
        <w:rPr>
          <w:b/>
          <w:bCs/>
          <w:spacing w:val="23"/>
          <w:sz w:val="28"/>
          <w:szCs w:val="28"/>
        </w:rPr>
        <w:t xml:space="preserve"> </w:t>
      </w:r>
      <w:r w:rsidRPr="00827400">
        <w:rPr>
          <w:b/>
          <w:bCs/>
          <w:sz w:val="28"/>
          <w:szCs w:val="28"/>
        </w:rPr>
        <w:t>Cross-Examination;</w:t>
      </w:r>
      <w:r w:rsidRPr="00827400">
        <w:rPr>
          <w:b/>
          <w:bCs/>
          <w:spacing w:val="23"/>
          <w:sz w:val="28"/>
          <w:szCs w:val="28"/>
        </w:rPr>
        <w:t xml:space="preserve"> </w:t>
      </w:r>
      <w:r w:rsidRPr="00827400">
        <w:rPr>
          <w:b/>
          <w:bCs/>
          <w:sz w:val="28"/>
          <w:szCs w:val="28"/>
        </w:rPr>
        <w:t>Record</w:t>
      </w:r>
      <w:r w:rsidRPr="00827400">
        <w:rPr>
          <w:b/>
          <w:bCs/>
          <w:spacing w:val="23"/>
          <w:sz w:val="28"/>
          <w:szCs w:val="28"/>
        </w:rPr>
        <w:t xml:space="preserve"> </w:t>
      </w:r>
      <w:r w:rsidRPr="00827400">
        <w:rPr>
          <w:b/>
          <w:bCs/>
          <w:sz w:val="28"/>
          <w:szCs w:val="28"/>
        </w:rPr>
        <w:t>of</w:t>
      </w:r>
      <w:r w:rsidRPr="00827400">
        <w:rPr>
          <w:b/>
          <w:bCs/>
          <w:spacing w:val="24"/>
          <w:sz w:val="28"/>
          <w:szCs w:val="28"/>
        </w:rPr>
        <w:t xml:space="preserve"> </w:t>
      </w:r>
      <w:r w:rsidRPr="00827400">
        <w:rPr>
          <w:b/>
          <w:bCs/>
          <w:sz w:val="28"/>
          <w:szCs w:val="28"/>
        </w:rPr>
        <w:t>the</w:t>
      </w:r>
      <w:r w:rsidRPr="00827400">
        <w:rPr>
          <w:b/>
          <w:bCs/>
          <w:spacing w:val="23"/>
          <w:sz w:val="28"/>
          <w:szCs w:val="28"/>
        </w:rPr>
        <w:t xml:space="preserve"> </w:t>
      </w:r>
      <w:r w:rsidRPr="00827400">
        <w:rPr>
          <w:b/>
          <w:bCs/>
          <w:sz w:val="28"/>
          <w:szCs w:val="28"/>
        </w:rPr>
        <w:t>Examination;</w:t>
      </w:r>
      <w:r w:rsidRPr="00827400">
        <w:rPr>
          <w:b/>
          <w:bCs/>
          <w:spacing w:val="23"/>
          <w:sz w:val="28"/>
          <w:szCs w:val="28"/>
        </w:rPr>
        <w:t xml:space="preserve"> </w:t>
      </w:r>
      <w:r w:rsidRPr="00827400">
        <w:rPr>
          <w:b/>
          <w:bCs/>
          <w:sz w:val="28"/>
          <w:szCs w:val="28"/>
        </w:rPr>
        <w:t>Objections;</w:t>
      </w:r>
      <w:r w:rsidRPr="00827400">
        <w:rPr>
          <w:b/>
          <w:bCs/>
          <w:spacing w:val="30"/>
          <w:w w:val="99"/>
          <w:sz w:val="28"/>
          <w:szCs w:val="28"/>
        </w:rPr>
        <w:t xml:space="preserve"> </w:t>
      </w:r>
      <w:r w:rsidRPr="00827400">
        <w:rPr>
          <w:b/>
          <w:bCs/>
          <w:sz w:val="28"/>
          <w:szCs w:val="28"/>
        </w:rPr>
        <w:t>Conferences</w:t>
      </w:r>
      <w:r w:rsidRPr="00827400">
        <w:rPr>
          <w:b/>
          <w:bCs/>
          <w:spacing w:val="-13"/>
          <w:sz w:val="28"/>
          <w:szCs w:val="28"/>
        </w:rPr>
        <w:t xml:space="preserve"> </w:t>
      </w:r>
      <w:r w:rsidRPr="00827400">
        <w:rPr>
          <w:b/>
          <w:bCs/>
          <w:sz w:val="28"/>
          <w:szCs w:val="28"/>
        </w:rPr>
        <w:t>Between</w:t>
      </w:r>
      <w:r w:rsidRPr="00827400">
        <w:rPr>
          <w:b/>
          <w:bCs/>
          <w:spacing w:val="-12"/>
          <w:sz w:val="28"/>
          <w:szCs w:val="28"/>
        </w:rPr>
        <w:t xml:space="preserve"> </w:t>
      </w:r>
      <w:r w:rsidRPr="00827400">
        <w:rPr>
          <w:b/>
          <w:bCs/>
          <w:spacing w:val="-1"/>
          <w:sz w:val="28"/>
          <w:szCs w:val="28"/>
        </w:rPr>
        <w:t>Deponent</w:t>
      </w:r>
      <w:r w:rsidRPr="00827400">
        <w:rPr>
          <w:b/>
          <w:bCs/>
          <w:spacing w:val="-9"/>
          <w:sz w:val="28"/>
          <w:szCs w:val="28"/>
        </w:rPr>
        <w:t xml:space="preserve"> </w:t>
      </w:r>
      <w:r w:rsidRPr="00827400">
        <w:rPr>
          <w:b/>
          <w:bCs/>
          <w:sz w:val="28"/>
          <w:szCs w:val="28"/>
        </w:rPr>
        <w:t>and</w:t>
      </w:r>
      <w:r w:rsidRPr="00827400">
        <w:rPr>
          <w:b/>
          <w:bCs/>
          <w:spacing w:val="-10"/>
          <w:sz w:val="28"/>
          <w:szCs w:val="28"/>
        </w:rPr>
        <w:t xml:space="preserve"> </w:t>
      </w:r>
      <w:r w:rsidRPr="00827400">
        <w:rPr>
          <w:b/>
          <w:bCs/>
          <w:sz w:val="28"/>
          <w:szCs w:val="28"/>
        </w:rPr>
        <w:t>Counsel;</w:t>
      </w:r>
      <w:r w:rsidRPr="00827400">
        <w:rPr>
          <w:b/>
          <w:bCs/>
          <w:spacing w:val="-12"/>
          <w:sz w:val="28"/>
          <w:szCs w:val="28"/>
        </w:rPr>
        <w:t xml:space="preserve"> </w:t>
      </w:r>
      <w:r w:rsidRPr="00827400">
        <w:rPr>
          <w:b/>
          <w:bCs/>
          <w:sz w:val="28"/>
          <w:szCs w:val="28"/>
        </w:rPr>
        <w:t>Written</w:t>
      </w:r>
      <w:r w:rsidRPr="00827400">
        <w:rPr>
          <w:b/>
          <w:bCs/>
          <w:spacing w:val="-10"/>
          <w:sz w:val="28"/>
          <w:szCs w:val="28"/>
        </w:rPr>
        <w:t xml:space="preserve"> </w:t>
      </w:r>
      <w:r w:rsidRPr="00827400">
        <w:rPr>
          <w:b/>
          <w:bCs/>
          <w:sz w:val="28"/>
          <w:szCs w:val="28"/>
        </w:rPr>
        <w:t>Questions.</w:t>
      </w:r>
    </w:p>
    <w:p w:rsidR="000441E9" w:rsidRPr="00827400" w:rsidRDefault="00101E09" w:rsidP="000441E9">
      <w:pPr>
        <w:pStyle w:val="BodyText"/>
        <w:widowControl/>
        <w:numPr>
          <w:ilvl w:val="1"/>
          <w:numId w:val="24"/>
        </w:numPr>
        <w:tabs>
          <w:tab w:val="left" w:pos="898"/>
        </w:tabs>
        <w:kinsoku w:val="0"/>
        <w:overflowPunct w:val="0"/>
        <w:autoSpaceDE w:val="0"/>
        <w:autoSpaceDN w:val="0"/>
        <w:adjustRightInd w:val="0"/>
        <w:spacing w:before="111" w:after="0"/>
        <w:ind w:left="897" w:right="118"/>
        <w:jc w:val="both"/>
        <w:rPr>
          <w:sz w:val="28"/>
          <w:szCs w:val="28"/>
        </w:rPr>
      </w:pPr>
      <w:r w:rsidRPr="00827400">
        <w:rPr>
          <w:b/>
          <w:bCs/>
          <w:i/>
          <w:iCs/>
          <w:sz w:val="28"/>
          <w:szCs w:val="28"/>
        </w:rPr>
        <w:t>Examination</w:t>
      </w:r>
      <w:r w:rsidRPr="00827400">
        <w:rPr>
          <w:b/>
          <w:bCs/>
          <w:i/>
          <w:iCs/>
          <w:spacing w:val="-19"/>
          <w:sz w:val="28"/>
          <w:szCs w:val="28"/>
        </w:rPr>
        <w:t xml:space="preserve"> </w:t>
      </w:r>
      <w:r w:rsidRPr="00827400">
        <w:rPr>
          <w:b/>
          <w:bCs/>
          <w:i/>
          <w:iCs/>
          <w:spacing w:val="-1"/>
          <w:sz w:val="28"/>
          <w:szCs w:val="28"/>
        </w:rPr>
        <w:t>and</w:t>
      </w:r>
      <w:r w:rsidRPr="00827400">
        <w:rPr>
          <w:b/>
          <w:bCs/>
          <w:i/>
          <w:iCs/>
          <w:spacing w:val="-19"/>
          <w:sz w:val="28"/>
          <w:szCs w:val="28"/>
        </w:rPr>
        <w:t xml:space="preserve"> </w:t>
      </w:r>
      <w:r w:rsidRPr="00827400">
        <w:rPr>
          <w:b/>
          <w:bCs/>
          <w:i/>
          <w:iCs/>
          <w:sz w:val="28"/>
          <w:szCs w:val="28"/>
        </w:rPr>
        <w:t>Cross-Examination.</w:t>
      </w:r>
      <w:r w:rsidRPr="00827400">
        <w:rPr>
          <w:b/>
          <w:bCs/>
          <w:i/>
          <w:iCs/>
          <w:spacing w:val="23"/>
          <w:sz w:val="28"/>
          <w:szCs w:val="28"/>
        </w:rPr>
        <w:t xml:space="preserve">  </w:t>
      </w:r>
      <w:r w:rsidRPr="00827400">
        <w:rPr>
          <w:sz w:val="28"/>
          <w:szCs w:val="28"/>
        </w:rPr>
        <w:t>The</w:t>
      </w:r>
      <w:r w:rsidRPr="00827400">
        <w:rPr>
          <w:spacing w:val="-21"/>
          <w:sz w:val="28"/>
          <w:szCs w:val="28"/>
        </w:rPr>
        <w:t xml:space="preserve"> </w:t>
      </w:r>
      <w:r w:rsidRPr="00827400">
        <w:rPr>
          <w:sz w:val="28"/>
          <w:szCs w:val="28"/>
        </w:rPr>
        <w:t>examination</w:t>
      </w:r>
      <w:r w:rsidRPr="00827400">
        <w:rPr>
          <w:spacing w:val="-19"/>
          <w:sz w:val="28"/>
          <w:szCs w:val="28"/>
        </w:rPr>
        <w:t xml:space="preserve"> </w:t>
      </w:r>
      <w:r w:rsidRPr="00827400">
        <w:rPr>
          <w:sz w:val="28"/>
          <w:szCs w:val="28"/>
        </w:rPr>
        <w:t>and</w:t>
      </w:r>
      <w:r w:rsidRPr="00827400">
        <w:rPr>
          <w:spacing w:val="-21"/>
          <w:sz w:val="28"/>
          <w:szCs w:val="28"/>
        </w:rPr>
        <w:t xml:space="preserve"> </w:t>
      </w:r>
      <w:r w:rsidRPr="00827400">
        <w:rPr>
          <w:sz w:val="28"/>
          <w:szCs w:val="28"/>
        </w:rPr>
        <w:t>cross-examination</w:t>
      </w:r>
      <w:r w:rsidRPr="00827400">
        <w:rPr>
          <w:spacing w:val="-19"/>
          <w:sz w:val="28"/>
          <w:szCs w:val="28"/>
        </w:rPr>
        <w:t xml:space="preserve"> </w:t>
      </w:r>
      <w:r w:rsidRPr="00827400">
        <w:rPr>
          <w:sz w:val="28"/>
          <w:szCs w:val="28"/>
        </w:rPr>
        <w:t>of</w:t>
      </w:r>
      <w:r w:rsidRPr="00827400">
        <w:rPr>
          <w:spacing w:val="28"/>
          <w:w w:val="99"/>
          <w:sz w:val="28"/>
          <w:szCs w:val="28"/>
        </w:rPr>
        <w:t xml:space="preserve"> </w:t>
      </w:r>
      <w:r w:rsidRPr="00827400">
        <w:rPr>
          <w:sz w:val="28"/>
          <w:szCs w:val="28"/>
        </w:rPr>
        <w:t>a</w:t>
      </w:r>
      <w:r w:rsidRPr="00827400">
        <w:rPr>
          <w:spacing w:val="20"/>
          <w:sz w:val="28"/>
          <w:szCs w:val="28"/>
        </w:rPr>
        <w:t xml:space="preserve"> </w:t>
      </w:r>
      <w:r w:rsidRPr="00827400">
        <w:rPr>
          <w:sz w:val="28"/>
          <w:szCs w:val="28"/>
        </w:rPr>
        <w:t>deponent</w:t>
      </w:r>
      <w:r w:rsidRPr="00827400">
        <w:rPr>
          <w:spacing w:val="21"/>
          <w:sz w:val="28"/>
          <w:szCs w:val="28"/>
        </w:rPr>
        <w:t xml:space="preserve"> </w:t>
      </w:r>
      <w:r w:rsidRPr="00827400">
        <w:rPr>
          <w:sz w:val="28"/>
          <w:szCs w:val="28"/>
        </w:rPr>
        <w:t>proceed</w:t>
      </w:r>
      <w:r w:rsidRPr="00827400">
        <w:rPr>
          <w:spacing w:val="20"/>
          <w:sz w:val="28"/>
          <w:szCs w:val="28"/>
        </w:rPr>
        <w:t xml:space="preserve"> </w:t>
      </w:r>
      <w:r w:rsidRPr="00827400">
        <w:rPr>
          <w:sz w:val="28"/>
          <w:szCs w:val="28"/>
        </w:rPr>
        <w:t>as</w:t>
      </w:r>
      <w:r w:rsidRPr="00827400">
        <w:rPr>
          <w:spacing w:val="23"/>
          <w:sz w:val="28"/>
          <w:szCs w:val="28"/>
        </w:rPr>
        <w:t xml:space="preserve"> </w:t>
      </w:r>
      <w:r w:rsidRPr="00827400">
        <w:rPr>
          <w:sz w:val="28"/>
          <w:szCs w:val="28"/>
        </w:rPr>
        <w:t>they</w:t>
      </w:r>
      <w:r w:rsidRPr="00827400">
        <w:rPr>
          <w:spacing w:val="18"/>
          <w:sz w:val="28"/>
          <w:szCs w:val="28"/>
        </w:rPr>
        <w:t xml:space="preserve"> </w:t>
      </w:r>
      <w:r w:rsidRPr="00827400">
        <w:rPr>
          <w:sz w:val="28"/>
          <w:szCs w:val="28"/>
        </w:rPr>
        <w:t>would</w:t>
      </w:r>
      <w:r w:rsidRPr="00827400">
        <w:rPr>
          <w:spacing w:val="20"/>
          <w:sz w:val="28"/>
          <w:szCs w:val="28"/>
        </w:rPr>
        <w:t xml:space="preserve"> </w:t>
      </w:r>
      <w:r w:rsidRPr="00827400">
        <w:rPr>
          <w:sz w:val="28"/>
          <w:szCs w:val="28"/>
        </w:rPr>
        <w:t>at</w:t>
      </w:r>
      <w:r w:rsidRPr="00827400">
        <w:rPr>
          <w:spacing w:val="21"/>
          <w:sz w:val="28"/>
          <w:szCs w:val="28"/>
        </w:rPr>
        <w:t xml:space="preserve"> </w:t>
      </w:r>
      <w:r w:rsidRPr="00827400">
        <w:rPr>
          <w:sz w:val="28"/>
          <w:szCs w:val="28"/>
        </w:rPr>
        <w:t>trial</w:t>
      </w:r>
      <w:r w:rsidRPr="00827400">
        <w:rPr>
          <w:spacing w:val="21"/>
          <w:sz w:val="28"/>
          <w:szCs w:val="28"/>
        </w:rPr>
        <w:t xml:space="preserve"> </w:t>
      </w:r>
      <w:r w:rsidRPr="00827400">
        <w:rPr>
          <w:sz w:val="28"/>
          <w:szCs w:val="28"/>
        </w:rPr>
        <w:t>under</w:t>
      </w:r>
      <w:r w:rsidRPr="00827400">
        <w:rPr>
          <w:spacing w:val="20"/>
          <w:sz w:val="28"/>
          <w:szCs w:val="28"/>
        </w:rPr>
        <w:t xml:space="preserve"> </w:t>
      </w:r>
      <w:r w:rsidRPr="00827400">
        <w:rPr>
          <w:sz w:val="28"/>
          <w:szCs w:val="28"/>
        </w:rPr>
        <w:t>the</w:t>
      </w:r>
      <w:r w:rsidRPr="00827400">
        <w:rPr>
          <w:spacing w:val="21"/>
          <w:sz w:val="28"/>
          <w:szCs w:val="28"/>
        </w:rPr>
        <w:t xml:space="preserve"> </w:t>
      </w:r>
      <w:r w:rsidRPr="00827400">
        <w:rPr>
          <w:sz w:val="28"/>
          <w:szCs w:val="28"/>
        </w:rPr>
        <w:t>Arizona</w:t>
      </w:r>
      <w:r w:rsidRPr="00827400">
        <w:rPr>
          <w:spacing w:val="22"/>
          <w:sz w:val="28"/>
          <w:szCs w:val="28"/>
        </w:rPr>
        <w:t xml:space="preserve"> </w:t>
      </w:r>
      <w:r w:rsidRPr="00827400">
        <w:rPr>
          <w:sz w:val="28"/>
          <w:szCs w:val="28"/>
        </w:rPr>
        <w:t>Rules</w:t>
      </w:r>
      <w:r w:rsidRPr="00827400">
        <w:rPr>
          <w:spacing w:val="23"/>
          <w:sz w:val="28"/>
          <w:szCs w:val="28"/>
        </w:rPr>
        <w:t xml:space="preserve"> </w:t>
      </w:r>
      <w:r w:rsidRPr="00827400">
        <w:rPr>
          <w:sz w:val="28"/>
          <w:szCs w:val="28"/>
        </w:rPr>
        <w:t>of</w:t>
      </w:r>
      <w:r w:rsidRPr="00827400">
        <w:rPr>
          <w:spacing w:val="23"/>
          <w:sz w:val="28"/>
          <w:szCs w:val="28"/>
        </w:rPr>
        <w:t xml:space="preserve"> </w:t>
      </w:r>
      <w:r w:rsidRPr="00827400">
        <w:rPr>
          <w:sz w:val="28"/>
          <w:szCs w:val="28"/>
        </w:rPr>
        <w:t>Evidence,</w:t>
      </w:r>
      <w:r w:rsidRPr="00827400">
        <w:rPr>
          <w:spacing w:val="28"/>
          <w:w w:val="99"/>
          <w:sz w:val="28"/>
          <w:szCs w:val="28"/>
        </w:rPr>
        <w:t xml:space="preserve"> </w:t>
      </w:r>
      <w:r w:rsidRPr="00827400">
        <w:rPr>
          <w:sz w:val="28"/>
          <w:szCs w:val="28"/>
        </w:rPr>
        <w:t>except</w:t>
      </w:r>
      <w:r w:rsidRPr="00827400">
        <w:rPr>
          <w:spacing w:val="14"/>
          <w:sz w:val="28"/>
          <w:szCs w:val="28"/>
        </w:rPr>
        <w:t xml:space="preserve"> </w:t>
      </w:r>
      <w:r w:rsidRPr="00827400">
        <w:rPr>
          <w:sz w:val="28"/>
          <w:szCs w:val="28"/>
        </w:rPr>
        <w:t>for</w:t>
      </w:r>
      <w:r w:rsidRPr="00827400">
        <w:rPr>
          <w:spacing w:val="14"/>
          <w:sz w:val="28"/>
          <w:szCs w:val="28"/>
        </w:rPr>
        <w:t xml:space="preserve"> </w:t>
      </w:r>
      <w:r w:rsidRPr="00827400">
        <w:rPr>
          <w:sz w:val="28"/>
          <w:szCs w:val="28"/>
        </w:rPr>
        <w:t>Rules</w:t>
      </w:r>
      <w:r w:rsidRPr="00827400">
        <w:rPr>
          <w:spacing w:val="14"/>
          <w:sz w:val="28"/>
          <w:szCs w:val="28"/>
        </w:rPr>
        <w:t xml:space="preserve"> </w:t>
      </w:r>
      <w:r w:rsidRPr="00827400">
        <w:rPr>
          <w:sz w:val="28"/>
          <w:szCs w:val="28"/>
        </w:rPr>
        <w:t>103</w:t>
      </w:r>
      <w:r w:rsidRPr="00827400">
        <w:rPr>
          <w:spacing w:val="14"/>
          <w:sz w:val="28"/>
          <w:szCs w:val="28"/>
        </w:rPr>
        <w:t xml:space="preserve"> </w:t>
      </w:r>
      <w:r w:rsidRPr="00827400">
        <w:rPr>
          <w:sz w:val="28"/>
          <w:szCs w:val="28"/>
        </w:rPr>
        <w:t>and</w:t>
      </w:r>
      <w:r w:rsidRPr="00827400">
        <w:rPr>
          <w:spacing w:val="14"/>
          <w:sz w:val="28"/>
          <w:szCs w:val="28"/>
        </w:rPr>
        <w:t xml:space="preserve"> </w:t>
      </w:r>
      <w:r w:rsidRPr="00827400">
        <w:rPr>
          <w:sz w:val="28"/>
          <w:szCs w:val="28"/>
        </w:rPr>
        <w:t>615.</w:t>
      </w:r>
      <w:r w:rsidRPr="00827400">
        <w:rPr>
          <w:spacing w:val="14"/>
          <w:sz w:val="28"/>
          <w:szCs w:val="28"/>
        </w:rPr>
        <w:t xml:space="preserve"> </w:t>
      </w:r>
      <w:r w:rsidRPr="00827400">
        <w:rPr>
          <w:spacing w:val="2"/>
          <w:sz w:val="28"/>
          <w:szCs w:val="28"/>
        </w:rPr>
        <w:t>Any</w:t>
      </w:r>
      <w:r w:rsidRPr="00827400">
        <w:rPr>
          <w:spacing w:val="9"/>
          <w:sz w:val="28"/>
          <w:szCs w:val="28"/>
        </w:rPr>
        <w:t xml:space="preserve"> </w:t>
      </w:r>
      <w:r w:rsidRPr="00827400">
        <w:rPr>
          <w:sz w:val="28"/>
          <w:szCs w:val="28"/>
        </w:rPr>
        <w:t>party</w:t>
      </w:r>
      <w:r w:rsidRPr="00827400">
        <w:rPr>
          <w:spacing w:val="11"/>
          <w:sz w:val="28"/>
          <w:szCs w:val="28"/>
        </w:rPr>
        <w:t xml:space="preserve"> </w:t>
      </w:r>
      <w:r w:rsidRPr="00827400">
        <w:rPr>
          <w:sz w:val="28"/>
          <w:szCs w:val="28"/>
        </w:rPr>
        <w:t>not</w:t>
      </w:r>
      <w:r w:rsidRPr="00827400">
        <w:rPr>
          <w:spacing w:val="16"/>
          <w:sz w:val="28"/>
          <w:szCs w:val="28"/>
        </w:rPr>
        <w:t xml:space="preserve"> </w:t>
      </w:r>
      <w:r w:rsidRPr="00827400">
        <w:rPr>
          <w:sz w:val="28"/>
          <w:szCs w:val="28"/>
        </w:rPr>
        <w:t>present</w:t>
      </w:r>
      <w:r w:rsidRPr="00827400">
        <w:rPr>
          <w:spacing w:val="14"/>
          <w:sz w:val="28"/>
          <w:szCs w:val="28"/>
        </w:rPr>
        <w:t xml:space="preserve"> </w:t>
      </w:r>
      <w:r w:rsidRPr="00827400">
        <w:rPr>
          <w:sz w:val="28"/>
          <w:szCs w:val="28"/>
        </w:rPr>
        <w:t>within</w:t>
      </w:r>
      <w:r w:rsidRPr="00827400">
        <w:rPr>
          <w:spacing w:val="14"/>
          <w:sz w:val="28"/>
          <w:szCs w:val="28"/>
        </w:rPr>
        <w:t xml:space="preserve"> </w:t>
      </w:r>
      <w:r w:rsidRPr="00827400">
        <w:rPr>
          <w:sz w:val="28"/>
          <w:szCs w:val="28"/>
        </w:rPr>
        <w:t>30</w:t>
      </w:r>
      <w:r w:rsidRPr="00827400">
        <w:rPr>
          <w:spacing w:val="18"/>
          <w:sz w:val="28"/>
          <w:szCs w:val="28"/>
        </w:rPr>
        <w:t xml:space="preserve"> </w:t>
      </w:r>
      <w:r w:rsidRPr="00827400">
        <w:rPr>
          <w:spacing w:val="-1"/>
          <w:sz w:val="28"/>
          <w:szCs w:val="28"/>
        </w:rPr>
        <w:t>minutes</w:t>
      </w:r>
      <w:r w:rsidRPr="00827400">
        <w:rPr>
          <w:spacing w:val="14"/>
          <w:sz w:val="28"/>
          <w:szCs w:val="28"/>
        </w:rPr>
        <w:t xml:space="preserve"> </w:t>
      </w:r>
      <w:r w:rsidRPr="00827400">
        <w:rPr>
          <w:sz w:val="28"/>
          <w:szCs w:val="28"/>
        </w:rPr>
        <w:t>after</w:t>
      </w:r>
      <w:r w:rsidRPr="00827400">
        <w:rPr>
          <w:spacing w:val="14"/>
          <w:sz w:val="28"/>
          <w:szCs w:val="28"/>
        </w:rPr>
        <w:t xml:space="preserve"> </w:t>
      </w:r>
      <w:r w:rsidRPr="00827400">
        <w:rPr>
          <w:sz w:val="28"/>
          <w:szCs w:val="28"/>
        </w:rPr>
        <w:t>the</w:t>
      </w:r>
      <w:r w:rsidRPr="00827400">
        <w:rPr>
          <w:spacing w:val="40"/>
          <w:w w:val="99"/>
          <w:sz w:val="28"/>
          <w:szCs w:val="28"/>
        </w:rPr>
        <w:t xml:space="preserve"> </w:t>
      </w:r>
      <w:r w:rsidRPr="00827400">
        <w:rPr>
          <w:sz w:val="28"/>
          <w:szCs w:val="28"/>
        </w:rPr>
        <w:t>time</w:t>
      </w:r>
      <w:r w:rsidRPr="00827400">
        <w:rPr>
          <w:spacing w:val="1"/>
          <w:sz w:val="28"/>
          <w:szCs w:val="28"/>
        </w:rPr>
        <w:t xml:space="preserve"> </w:t>
      </w:r>
      <w:r w:rsidRPr="00827400">
        <w:rPr>
          <w:sz w:val="28"/>
          <w:szCs w:val="28"/>
        </w:rPr>
        <w:t>specified</w:t>
      </w:r>
      <w:r w:rsidRPr="00827400">
        <w:rPr>
          <w:spacing w:val="1"/>
          <w:sz w:val="28"/>
          <w:szCs w:val="28"/>
        </w:rPr>
        <w:t xml:space="preserve"> </w:t>
      </w:r>
      <w:r w:rsidRPr="00827400">
        <w:rPr>
          <w:sz w:val="28"/>
          <w:szCs w:val="28"/>
        </w:rPr>
        <w:t>in</w:t>
      </w:r>
      <w:r w:rsidRPr="00827400">
        <w:rPr>
          <w:spacing w:val="3"/>
          <w:sz w:val="28"/>
          <w:szCs w:val="28"/>
        </w:rPr>
        <w:t xml:space="preserve"> </w:t>
      </w:r>
      <w:r w:rsidRPr="00827400">
        <w:rPr>
          <w:sz w:val="28"/>
          <w:szCs w:val="28"/>
        </w:rPr>
        <w:t>the</w:t>
      </w:r>
      <w:r w:rsidRPr="00827400">
        <w:rPr>
          <w:spacing w:val="1"/>
          <w:sz w:val="28"/>
          <w:szCs w:val="28"/>
        </w:rPr>
        <w:t xml:space="preserve"> </w:t>
      </w:r>
      <w:r w:rsidRPr="00827400">
        <w:rPr>
          <w:sz w:val="28"/>
          <w:szCs w:val="28"/>
        </w:rPr>
        <w:t>notice</w:t>
      </w:r>
      <w:r w:rsidRPr="00827400">
        <w:rPr>
          <w:spacing w:val="1"/>
          <w:sz w:val="28"/>
          <w:szCs w:val="28"/>
        </w:rPr>
        <w:t xml:space="preserve"> </w:t>
      </w:r>
      <w:r w:rsidRPr="00827400">
        <w:rPr>
          <w:sz w:val="28"/>
          <w:szCs w:val="28"/>
        </w:rPr>
        <w:t>of</w:t>
      </w:r>
      <w:r w:rsidRPr="00827400">
        <w:rPr>
          <w:spacing w:val="3"/>
          <w:sz w:val="28"/>
          <w:szCs w:val="28"/>
        </w:rPr>
        <w:t xml:space="preserve"> </w:t>
      </w:r>
      <w:r w:rsidRPr="00827400">
        <w:rPr>
          <w:sz w:val="28"/>
          <w:szCs w:val="28"/>
        </w:rPr>
        <w:t>deposition</w:t>
      </w:r>
      <w:r w:rsidRPr="00827400">
        <w:rPr>
          <w:spacing w:val="1"/>
          <w:sz w:val="28"/>
          <w:szCs w:val="28"/>
        </w:rPr>
        <w:t xml:space="preserve"> </w:t>
      </w:r>
      <w:r w:rsidRPr="00827400">
        <w:rPr>
          <w:sz w:val="28"/>
          <w:szCs w:val="28"/>
        </w:rPr>
        <w:t>waives</w:t>
      </w:r>
      <w:r w:rsidRPr="00827400">
        <w:rPr>
          <w:spacing w:val="1"/>
          <w:sz w:val="28"/>
          <w:szCs w:val="28"/>
        </w:rPr>
        <w:t xml:space="preserve"> any</w:t>
      </w:r>
      <w:r w:rsidRPr="00827400">
        <w:rPr>
          <w:spacing w:val="-3"/>
          <w:sz w:val="28"/>
          <w:szCs w:val="28"/>
        </w:rPr>
        <w:t xml:space="preserve"> </w:t>
      </w:r>
      <w:r w:rsidRPr="00827400">
        <w:rPr>
          <w:sz w:val="28"/>
          <w:szCs w:val="28"/>
        </w:rPr>
        <w:t>objection</w:t>
      </w:r>
      <w:r w:rsidRPr="00827400">
        <w:rPr>
          <w:spacing w:val="3"/>
          <w:sz w:val="28"/>
          <w:szCs w:val="28"/>
        </w:rPr>
        <w:t xml:space="preserve"> </w:t>
      </w:r>
      <w:r w:rsidRPr="00827400">
        <w:rPr>
          <w:sz w:val="28"/>
          <w:szCs w:val="28"/>
        </w:rPr>
        <w:t>that</w:t>
      </w:r>
      <w:r w:rsidRPr="00827400">
        <w:rPr>
          <w:spacing w:val="3"/>
          <w:sz w:val="28"/>
          <w:szCs w:val="28"/>
        </w:rPr>
        <w:t xml:space="preserve"> </w:t>
      </w:r>
      <w:r w:rsidRPr="00827400">
        <w:rPr>
          <w:sz w:val="28"/>
          <w:szCs w:val="28"/>
        </w:rPr>
        <w:t>the</w:t>
      </w:r>
      <w:r w:rsidRPr="00827400">
        <w:rPr>
          <w:spacing w:val="1"/>
          <w:sz w:val="28"/>
          <w:szCs w:val="28"/>
        </w:rPr>
        <w:t xml:space="preserve"> </w:t>
      </w:r>
      <w:r w:rsidRPr="00827400">
        <w:rPr>
          <w:sz w:val="28"/>
          <w:szCs w:val="28"/>
        </w:rPr>
        <w:t>deposition</w:t>
      </w:r>
      <w:r w:rsidRPr="00827400">
        <w:rPr>
          <w:spacing w:val="30"/>
          <w:w w:val="99"/>
          <w:sz w:val="28"/>
          <w:szCs w:val="28"/>
        </w:rPr>
        <w:t xml:space="preserve"> </w:t>
      </w:r>
      <w:r w:rsidRPr="00827400">
        <w:rPr>
          <w:sz w:val="28"/>
          <w:szCs w:val="28"/>
        </w:rPr>
        <w:t>was</w:t>
      </w:r>
      <w:r w:rsidRPr="00827400">
        <w:rPr>
          <w:spacing w:val="27"/>
          <w:sz w:val="28"/>
          <w:szCs w:val="28"/>
        </w:rPr>
        <w:t xml:space="preserve"> </w:t>
      </w:r>
      <w:r w:rsidRPr="00827400">
        <w:rPr>
          <w:sz w:val="28"/>
          <w:szCs w:val="28"/>
        </w:rPr>
        <w:t>taken</w:t>
      </w:r>
      <w:r w:rsidRPr="00827400">
        <w:rPr>
          <w:spacing w:val="27"/>
          <w:sz w:val="28"/>
          <w:szCs w:val="28"/>
        </w:rPr>
        <w:t xml:space="preserve"> </w:t>
      </w:r>
      <w:r w:rsidRPr="00827400">
        <w:rPr>
          <w:sz w:val="28"/>
          <w:szCs w:val="28"/>
        </w:rPr>
        <w:t>without</w:t>
      </w:r>
      <w:r w:rsidRPr="00827400">
        <w:rPr>
          <w:spacing w:val="27"/>
          <w:sz w:val="28"/>
          <w:szCs w:val="28"/>
        </w:rPr>
        <w:t xml:space="preserve"> </w:t>
      </w:r>
      <w:r w:rsidRPr="00827400">
        <w:rPr>
          <w:sz w:val="28"/>
          <w:szCs w:val="28"/>
        </w:rPr>
        <w:t>its</w:t>
      </w:r>
      <w:r w:rsidRPr="00827400">
        <w:rPr>
          <w:spacing w:val="27"/>
          <w:sz w:val="28"/>
          <w:szCs w:val="28"/>
        </w:rPr>
        <w:t xml:space="preserve"> </w:t>
      </w:r>
      <w:r w:rsidRPr="00827400">
        <w:rPr>
          <w:sz w:val="28"/>
          <w:szCs w:val="28"/>
        </w:rPr>
        <w:t>presence.</w:t>
      </w:r>
      <w:r w:rsidRPr="00827400">
        <w:rPr>
          <w:spacing w:val="27"/>
          <w:sz w:val="28"/>
          <w:szCs w:val="28"/>
        </w:rPr>
        <w:t xml:space="preserve"> </w:t>
      </w:r>
      <w:r w:rsidRPr="00827400">
        <w:rPr>
          <w:sz w:val="28"/>
          <w:szCs w:val="28"/>
        </w:rPr>
        <w:t>After</w:t>
      </w:r>
      <w:r w:rsidRPr="00827400">
        <w:rPr>
          <w:spacing w:val="27"/>
          <w:sz w:val="28"/>
          <w:szCs w:val="28"/>
        </w:rPr>
        <w:t xml:space="preserve"> </w:t>
      </w:r>
      <w:r w:rsidRPr="00827400">
        <w:rPr>
          <w:sz w:val="28"/>
          <w:szCs w:val="28"/>
        </w:rPr>
        <w:t>putting</w:t>
      </w:r>
      <w:r w:rsidRPr="00827400">
        <w:rPr>
          <w:spacing w:val="27"/>
          <w:sz w:val="28"/>
          <w:szCs w:val="28"/>
        </w:rPr>
        <w:t xml:space="preserve"> </w:t>
      </w:r>
      <w:r w:rsidRPr="00827400">
        <w:rPr>
          <w:sz w:val="28"/>
          <w:szCs w:val="28"/>
        </w:rPr>
        <w:t>the</w:t>
      </w:r>
      <w:r w:rsidRPr="00827400">
        <w:rPr>
          <w:spacing w:val="27"/>
          <w:sz w:val="28"/>
          <w:szCs w:val="28"/>
        </w:rPr>
        <w:t xml:space="preserve"> </w:t>
      </w:r>
      <w:r w:rsidRPr="00827400">
        <w:rPr>
          <w:sz w:val="28"/>
          <w:szCs w:val="28"/>
        </w:rPr>
        <w:t>deponent</w:t>
      </w:r>
      <w:r w:rsidRPr="00827400">
        <w:rPr>
          <w:spacing w:val="27"/>
          <w:sz w:val="28"/>
          <w:szCs w:val="28"/>
        </w:rPr>
        <w:t xml:space="preserve"> </w:t>
      </w:r>
      <w:r w:rsidRPr="00827400">
        <w:rPr>
          <w:sz w:val="28"/>
          <w:szCs w:val="28"/>
        </w:rPr>
        <w:t>under</w:t>
      </w:r>
      <w:r w:rsidRPr="00827400">
        <w:rPr>
          <w:spacing w:val="27"/>
          <w:sz w:val="28"/>
          <w:szCs w:val="28"/>
        </w:rPr>
        <w:t xml:space="preserve"> </w:t>
      </w:r>
      <w:r w:rsidRPr="00827400">
        <w:rPr>
          <w:sz w:val="28"/>
          <w:szCs w:val="28"/>
        </w:rPr>
        <w:t>oath</w:t>
      </w:r>
      <w:r w:rsidRPr="00827400">
        <w:rPr>
          <w:spacing w:val="27"/>
          <w:sz w:val="28"/>
          <w:szCs w:val="28"/>
        </w:rPr>
        <w:t xml:space="preserve"> </w:t>
      </w:r>
      <w:r w:rsidRPr="00827400">
        <w:rPr>
          <w:sz w:val="28"/>
          <w:szCs w:val="28"/>
        </w:rPr>
        <w:t>or</w:t>
      </w:r>
      <w:r w:rsidRPr="00827400">
        <w:rPr>
          <w:spacing w:val="30"/>
          <w:w w:val="99"/>
          <w:sz w:val="28"/>
          <w:szCs w:val="28"/>
        </w:rPr>
        <w:t xml:space="preserve"> </w:t>
      </w:r>
      <w:r w:rsidRPr="00827400">
        <w:rPr>
          <w:spacing w:val="-1"/>
          <w:sz w:val="28"/>
          <w:szCs w:val="28"/>
        </w:rPr>
        <w:t>affirmation,</w:t>
      </w:r>
      <w:r w:rsidRPr="00827400">
        <w:rPr>
          <w:spacing w:val="14"/>
          <w:sz w:val="28"/>
          <w:szCs w:val="28"/>
        </w:rPr>
        <w:t xml:space="preserve"> </w:t>
      </w:r>
      <w:r w:rsidRPr="00827400">
        <w:rPr>
          <w:sz w:val="28"/>
          <w:szCs w:val="28"/>
        </w:rPr>
        <w:t>the</w:t>
      </w:r>
      <w:r w:rsidRPr="00827400">
        <w:rPr>
          <w:spacing w:val="15"/>
          <w:sz w:val="28"/>
          <w:szCs w:val="28"/>
        </w:rPr>
        <w:t xml:space="preserve"> </w:t>
      </w:r>
      <w:r w:rsidRPr="00827400">
        <w:rPr>
          <w:sz w:val="28"/>
          <w:szCs w:val="28"/>
        </w:rPr>
        <w:t>officer</w:t>
      </w:r>
      <w:r w:rsidRPr="00827400">
        <w:rPr>
          <w:spacing w:val="10"/>
          <w:sz w:val="28"/>
          <w:szCs w:val="28"/>
        </w:rPr>
        <w:t xml:space="preserve"> </w:t>
      </w:r>
      <w:r w:rsidRPr="00827400">
        <w:rPr>
          <w:sz w:val="28"/>
          <w:szCs w:val="28"/>
        </w:rPr>
        <w:t>personally—or</w:t>
      </w:r>
      <w:r w:rsidRPr="00827400">
        <w:rPr>
          <w:spacing w:val="14"/>
          <w:sz w:val="28"/>
          <w:szCs w:val="28"/>
        </w:rPr>
        <w:t xml:space="preserve"> </w:t>
      </w:r>
      <w:r w:rsidRPr="00827400">
        <w:rPr>
          <w:sz w:val="28"/>
          <w:szCs w:val="28"/>
        </w:rPr>
        <w:t>a</w:t>
      </w:r>
      <w:r w:rsidRPr="00827400">
        <w:rPr>
          <w:spacing w:val="15"/>
          <w:sz w:val="28"/>
          <w:szCs w:val="28"/>
        </w:rPr>
        <w:t xml:space="preserve"> </w:t>
      </w:r>
      <w:r w:rsidRPr="00827400">
        <w:rPr>
          <w:sz w:val="28"/>
          <w:szCs w:val="28"/>
        </w:rPr>
        <w:t>person</w:t>
      </w:r>
      <w:r w:rsidRPr="00827400">
        <w:rPr>
          <w:spacing w:val="13"/>
          <w:sz w:val="28"/>
          <w:szCs w:val="28"/>
        </w:rPr>
        <w:t xml:space="preserve"> </w:t>
      </w:r>
      <w:r w:rsidRPr="00827400">
        <w:rPr>
          <w:sz w:val="28"/>
          <w:szCs w:val="28"/>
        </w:rPr>
        <w:t>acting</w:t>
      </w:r>
      <w:r w:rsidRPr="00827400">
        <w:rPr>
          <w:spacing w:val="12"/>
          <w:sz w:val="28"/>
          <w:szCs w:val="28"/>
        </w:rPr>
        <w:t xml:space="preserve"> </w:t>
      </w:r>
      <w:r w:rsidRPr="00827400">
        <w:rPr>
          <w:sz w:val="28"/>
          <w:szCs w:val="28"/>
        </w:rPr>
        <w:t>in</w:t>
      </w:r>
      <w:r w:rsidRPr="00827400">
        <w:rPr>
          <w:spacing w:val="15"/>
          <w:sz w:val="28"/>
          <w:szCs w:val="28"/>
        </w:rPr>
        <w:t xml:space="preserve"> </w:t>
      </w:r>
      <w:r w:rsidRPr="00827400">
        <w:rPr>
          <w:sz w:val="28"/>
          <w:szCs w:val="28"/>
        </w:rPr>
        <w:t>the</w:t>
      </w:r>
      <w:r w:rsidRPr="00827400">
        <w:rPr>
          <w:spacing w:val="14"/>
          <w:sz w:val="28"/>
          <w:szCs w:val="28"/>
        </w:rPr>
        <w:t xml:space="preserve"> </w:t>
      </w:r>
      <w:r w:rsidRPr="00827400">
        <w:rPr>
          <w:sz w:val="28"/>
          <w:szCs w:val="28"/>
        </w:rPr>
        <w:t>presence</w:t>
      </w:r>
      <w:r w:rsidRPr="00827400">
        <w:rPr>
          <w:spacing w:val="13"/>
          <w:sz w:val="28"/>
          <w:szCs w:val="28"/>
        </w:rPr>
        <w:t xml:space="preserve"> </w:t>
      </w:r>
      <w:r w:rsidRPr="00827400">
        <w:rPr>
          <w:sz w:val="28"/>
          <w:szCs w:val="28"/>
        </w:rPr>
        <w:t>and</w:t>
      </w:r>
      <w:r w:rsidRPr="00827400">
        <w:rPr>
          <w:spacing w:val="15"/>
          <w:sz w:val="28"/>
          <w:szCs w:val="28"/>
        </w:rPr>
        <w:t xml:space="preserve"> </w:t>
      </w:r>
      <w:r w:rsidRPr="00827400">
        <w:rPr>
          <w:sz w:val="28"/>
          <w:szCs w:val="28"/>
        </w:rPr>
        <w:t>under</w:t>
      </w:r>
      <w:r w:rsidRPr="00827400">
        <w:rPr>
          <w:spacing w:val="48"/>
          <w:w w:val="99"/>
          <w:sz w:val="28"/>
          <w:szCs w:val="28"/>
        </w:rPr>
        <w:t xml:space="preserve"> </w:t>
      </w:r>
      <w:r w:rsidRPr="00827400">
        <w:rPr>
          <w:sz w:val="28"/>
          <w:szCs w:val="28"/>
        </w:rPr>
        <w:t>the</w:t>
      </w:r>
      <w:r w:rsidRPr="00827400">
        <w:rPr>
          <w:spacing w:val="-17"/>
          <w:sz w:val="28"/>
          <w:szCs w:val="28"/>
        </w:rPr>
        <w:t xml:space="preserve"> </w:t>
      </w:r>
      <w:r w:rsidRPr="00827400">
        <w:rPr>
          <w:sz w:val="28"/>
          <w:szCs w:val="28"/>
        </w:rPr>
        <w:t>direction</w:t>
      </w:r>
      <w:r w:rsidRPr="00827400">
        <w:rPr>
          <w:spacing w:val="-16"/>
          <w:sz w:val="28"/>
          <w:szCs w:val="28"/>
        </w:rPr>
        <w:t xml:space="preserve"> </w:t>
      </w:r>
      <w:r w:rsidRPr="00827400">
        <w:rPr>
          <w:sz w:val="28"/>
          <w:szCs w:val="28"/>
        </w:rPr>
        <w:t>of</w:t>
      </w:r>
      <w:r w:rsidRPr="00827400">
        <w:rPr>
          <w:spacing w:val="-15"/>
          <w:sz w:val="28"/>
          <w:szCs w:val="28"/>
        </w:rPr>
        <w:t xml:space="preserve"> </w:t>
      </w:r>
      <w:r w:rsidRPr="00827400">
        <w:rPr>
          <w:sz w:val="28"/>
          <w:szCs w:val="28"/>
        </w:rPr>
        <w:t>the</w:t>
      </w:r>
      <w:r w:rsidRPr="00827400">
        <w:rPr>
          <w:spacing w:val="-16"/>
          <w:sz w:val="28"/>
          <w:szCs w:val="28"/>
        </w:rPr>
        <w:t xml:space="preserve"> </w:t>
      </w:r>
      <w:r w:rsidRPr="00827400">
        <w:rPr>
          <w:spacing w:val="-1"/>
          <w:sz w:val="28"/>
          <w:szCs w:val="28"/>
        </w:rPr>
        <w:t>officer—must</w:t>
      </w:r>
      <w:r w:rsidRPr="00827400">
        <w:rPr>
          <w:spacing w:val="-17"/>
          <w:sz w:val="28"/>
          <w:szCs w:val="28"/>
        </w:rPr>
        <w:t xml:space="preserve"> </w:t>
      </w:r>
      <w:r w:rsidRPr="00827400">
        <w:rPr>
          <w:sz w:val="28"/>
          <w:szCs w:val="28"/>
        </w:rPr>
        <w:t>record</w:t>
      </w:r>
      <w:r w:rsidRPr="00827400">
        <w:rPr>
          <w:spacing w:val="-16"/>
          <w:sz w:val="28"/>
          <w:szCs w:val="28"/>
        </w:rPr>
        <w:t xml:space="preserve"> </w:t>
      </w:r>
      <w:r w:rsidRPr="00827400">
        <w:rPr>
          <w:sz w:val="28"/>
          <w:szCs w:val="28"/>
        </w:rPr>
        <w:t>the</w:t>
      </w:r>
      <w:r w:rsidRPr="00827400">
        <w:rPr>
          <w:spacing w:val="-17"/>
          <w:sz w:val="28"/>
          <w:szCs w:val="28"/>
        </w:rPr>
        <w:t xml:space="preserve"> </w:t>
      </w:r>
      <w:r w:rsidRPr="00827400">
        <w:rPr>
          <w:sz w:val="28"/>
          <w:szCs w:val="28"/>
        </w:rPr>
        <w:t>testimony</w:t>
      </w:r>
      <w:r w:rsidRPr="00827400">
        <w:rPr>
          <w:spacing w:val="-20"/>
          <w:sz w:val="28"/>
          <w:szCs w:val="28"/>
        </w:rPr>
        <w:t xml:space="preserve"> </w:t>
      </w:r>
      <w:r w:rsidRPr="00827400">
        <w:rPr>
          <w:spacing w:val="2"/>
          <w:sz w:val="28"/>
          <w:szCs w:val="28"/>
        </w:rPr>
        <w:t>by</w:t>
      </w:r>
      <w:r w:rsidRPr="00827400">
        <w:rPr>
          <w:spacing w:val="-21"/>
          <w:sz w:val="28"/>
          <w:szCs w:val="28"/>
        </w:rPr>
        <w:t xml:space="preserve"> </w:t>
      </w:r>
      <w:r w:rsidRPr="00827400">
        <w:rPr>
          <w:sz w:val="28"/>
          <w:szCs w:val="28"/>
        </w:rPr>
        <w:t>the</w:t>
      </w:r>
      <w:r w:rsidRPr="00827400">
        <w:rPr>
          <w:spacing w:val="-15"/>
          <w:sz w:val="28"/>
          <w:szCs w:val="28"/>
        </w:rPr>
        <w:t xml:space="preserve"> </w:t>
      </w:r>
      <w:r w:rsidRPr="00827400">
        <w:rPr>
          <w:sz w:val="28"/>
          <w:szCs w:val="28"/>
        </w:rPr>
        <w:t>method(s)</w:t>
      </w:r>
      <w:r w:rsidRPr="00827400">
        <w:rPr>
          <w:spacing w:val="-16"/>
          <w:sz w:val="28"/>
          <w:szCs w:val="28"/>
        </w:rPr>
        <w:t xml:space="preserve"> </w:t>
      </w:r>
      <w:r w:rsidRPr="00827400">
        <w:rPr>
          <w:sz w:val="28"/>
          <w:szCs w:val="28"/>
        </w:rPr>
        <w:t>designated</w:t>
      </w:r>
      <w:r w:rsidRPr="00827400">
        <w:rPr>
          <w:spacing w:val="32"/>
          <w:w w:val="99"/>
          <w:sz w:val="28"/>
          <w:szCs w:val="28"/>
        </w:rPr>
        <w:t xml:space="preserve"> </w:t>
      </w:r>
      <w:r w:rsidRPr="00827400">
        <w:rPr>
          <w:sz w:val="28"/>
          <w:szCs w:val="28"/>
        </w:rPr>
        <w:t>under</w:t>
      </w:r>
      <w:r w:rsidRPr="00827400">
        <w:rPr>
          <w:spacing w:val="-11"/>
          <w:sz w:val="28"/>
          <w:szCs w:val="28"/>
        </w:rPr>
        <w:t xml:space="preserve"> </w:t>
      </w:r>
      <w:r w:rsidRPr="00827400">
        <w:rPr>
          <w:sz w:val="28"/>
          <w:szCs w:val="28"/>
        </w:rPr>
        <w:t>Rule</w:t>
      </w:r>
      <w:r w:rsidRPr="00827400">
        <w:rPr>
          <w:spacing w:val="-9"/>
          <w:sz w:val="28"/>
          <w:szCs w:val="28"/>
        </w:rPr>
        <w:t xml:space="preserve"> </w:t>
      </w:r>
      <w:r w:rsidRPr="00827400">
        <w:rPr>
          <w:sz w:val="28"/>
          <w:szCs w:val="28"/>
        </w:rPr>
        <w:t>30(b)(3).</w:t>
      </w:r>
    </w:p>
    <w:p w:rsidR="000441E9" w:rsidRPr="00827400" w:rsidRDefault="00101E09" w:rsidP="000441E9">
      <w:pPr>
        <w:pStyle w:val="BodyText"/>
        <w:widowControl/>
        <w:numPr>
          <w:ilvl w:val="1"/>
          <w:numId w:val="24"/>
        </w:numPr>
        <w:tabs>
          <w:tab w:val="left" w:pos="898"/>
        </w:tabs>
        <w:kinsoku w:val="0"/>
        <w:overflowPunct w:val="0"/>
        <w:autoSpaceDE w:val="0"/>
        <w:autoSpaceDN w:val="0"/>
        <w:adjustRightInd w:val="0"/>
        <w:spacing w:before="122" w:after="0"/>
        <w:ind w:left="897" w:right="116"/>
        <w:jc w:val="both"/>
        <w:rPr>
          <w:sz w:val="28"/>
          <w:szCs w:val="28"/>
        </w:rPr>
      </w:pPr>
      <w:r w:rsidRPr="00827400">
        <w:rPr>
          <w:b/>
          <w:bCs/>
          <w:i/>
          <w:iCs/>
          <w:sz w:val="28"/>
          <w:szCs w:val="28"/>
        </w:rPr>
        <w:t>Objections.</w:t>
      </w:r>
      <w:r w:rsidRPr="00827400">
        <w:rPr>
          <w:b/>
          <w:bCs/>
          <w:i/>
          <w:iCs/>
          <w:spacing w:val="41"/>
          <w:sz w:val="28"/>
          <w:szCs w:val="28"/>
        </w:rPr>
        <w:t xml:space="preserve">  </w:t>
      </w:r>
      <w:r w:rsidRPr="00827400">
        <w:rPr>
          <w:sz w:val="28"/>
          <w:szCs w:val="28"/>
        </w:rPr>
        <w:t>The</w:t>
      </w:r>
      <w:r w:rsidRPr="00827400">
        <w:rPr>
          <w:spacing w:val="21"/>
          <w:sz w:val="28"/>
          <w:szCs w:val="28"/>
        </w:rPr>
        <w:t xml:space="preserve"> </w:t>
      </w:r>
      <w:r w:rsidRPr="00827400">
        <w:rPr>
          <w:sz w:val="28"/>
          <w:szCs w:val="28"/>
        </w:rPr>
        <w:t>officer</w:t>
      </w:r>
      <w:r w:rsidRPr="00827400">
        <w:rPr>
          <w:spacing w:val="20"/>
          <w:sz w:val="28"/>
          <w:szCs w:val="28"/>
        </w:rPr>
        <w:t xml:space="preserve"> </w:t>
      </w:r>
      <w:r w:rsidRPr="00827400">
        <w:rPr>
          <w:spacing w:val="-1"/>
          <w:sz w:val="28"/>
          <w:szCs w:val="28"/>
        </w:rPr>
        <w:t>must</w:t>
      </w:r>
      <w:r w:rsidRPr="00827400">
        <w:rPr>
          <w:spacing w:val="21"/>
          <w:sz w:val="28"/>
          <w:szCs w:val="28"/>
        </w:rPr>
        <w:t xml:space="preserve"> </w:t>
      </w:r>
      <w:r w:rsidRPr="00827400">
        <w:rPr>
          <w:sz w:val="28"/>
          <w:szCs w:val="28"/>
        </w:rPr>
        <w:t>note</w:t>
      </w:r>
      <w:r w:rsidRPr="00827400">
        <w:rPr>
          <w:spacing w:val="21"/>
          <w:sz w:val="28"/>
          <w:szCs w:val="28"/>
        </w:rPr>
        <w:t xml:space="preserve"> </w:t>
      </w:r>
      <w:r w:rsidRPr="00827400">
        <w:rPr>
          <w:sz w:val="28"/>
          <w:szCs w:val="28"/>
        </w:rPr>
        <w:t>on</w:t>
      </w:r>
      <w:r w:rsidRPr="00827400">
        <w:rPr>
          <w:spacing w:val="20"/>
          <w:sz w:val="28"/>
          <w:szCs w:val="28"/>
        </w:rPr>
        <w:t xml:space="preserve"> </w:t>
      </w:r>
      <w:r w:rsidRPr="00827400">
        <w:rPr>
          <w:sz w:val="28"/>
          <w:szCs w:val="28"/>
        </w:rPr>
        <w:t>the</w:t>
      </w:r>
      <w:r w:rsidRPr="00827400">
        <w:rPr>
          <w:spacing w:val="21"/>
          <w:sz w:val="28"/>
          <w:szCs w:val="28"/>
        </w:rPr>
        <w:t xml:space="preserve"> </w:t>
      </w:r>
      <w:r w:rsidRPr="00827400">
        <w:rPr>
          <w:sz w:val="28"/>
          <w:szCs w:val="28"/>
        </w:rPr>
        <w:t>record</w:t>
      </w:r>
      <w:r w:rsidRPr="00827400">
        <w:rPr>
          <w:spacing w:val="21"/>
          <w:sz w:val="28"/>
          <w:szCs w:val="28"/>
        </w:rPr>
        <w:t xml:space="preserve"> </w:t>
      </w:r>
      <w:r w:rsidRPr="00827400">
        <w:rPr>
          <w:spacing w:val="1"/>
          <w:sz w:val="28"/>
          <w:szCs w:val="28"/>
        </w:rPr>
        <w:t>any</w:t>
      </w:r>
      <w:r w:rsidRPr="00827400">
        <w:rPr>
          <w:spacing w:val="15"/>
          <w:sz w:val="28"/>
          <w:szCs w:val="28"/>
        </w:rPr>
        <w:t xml:space="preserve"> </w:t>
      </w:r>
      <w:r w:rsidRPr="00827400">
        <w:rPr>
          <w:sz w:val="28"/>
          <w:szCs w:val="28"/>
        </w:rPr>
        <w:t>objection</w:t>
      </w:r>
      <w:r w:rsidRPr="00827400">
        <w:rPr>
          <w:spacing w:val="23"/>
          <w:sz w:val="28"/>
          <w:szCs w:val="28"/>
        </w:rPr>
        <w:t xml:space="preserve"> </w:t>
      </w:r>
      <w:r w:rsidRPr="00827400">
        <w:rPr>
          <w:spacing w:val="-1"/>
          <w:sz w:val="28"/>
          <w:szCs w:val="28"/>
        </w:rPr>
        <w:t>made</w:t>
      </w:r>
      <w:r w:rsidRPr="00827400">
        <w:rPr>
          <w:spacing w:val="21"/>
          <w:sz w:val="28"/>
          <w:szCs w:val="28"/>
        </w:rPr>
        <w:t xml:space="preserve"> </w:t>
      </w:r>
      <w:r w:rsidRPr="00827400">
        <w:rPr>
          <w:sz w:val="28"/>
          <w:szCs w:val="28"/>
        </w:rPr>
        <w:t>during</w:t>
      </w:r>
      <w:r w:rsidRPr="00827400">
        <w:rPr>
          <w:spacing w:val="20"/>
          <w:sz w:val="28"/>
          <w:szCs w:val="28"/>
        </w:rPr>
        <w:t xml:space="preserve"> </w:t>
      </w:r>
      <w:r w:rsidRPr="00827400">
        <w:rPr>
          <w:sz w:val="28"/>
          <w:szCs w:val="28"/>
        </w:rPr>
        <w:t>the</w:t>
      </w:r>
      <w:r w:rsidRPr="00827400">
        <w:rPr>
          <w:spacing w:val="32"/>
          <w:w w:val="99"/>
          <w:sz w:val="28"/>
          <w:szCs w:val="28"/>
        </w:rPr>
        <w:t xml:space="preserve"> </w:t>
      </w:r>
      <w:r w:rsidRPr="00827400">
        <w:rPr>
          <w:sz w:val="28"/>
          <w:szCs w:val="28"/>
        </w:rPr>
        <w:t>deposition—whether</w:t>
      </w:r>
      <w:r w:rsidRPr="00827400">
        <w:rPr>
          <w:spacing w:val="-12"/>
          <w:sz w:val="28"/>
          <w:szCs w:val="28"/>
        </w:rPr>
        <w:t xml:space="preserve"> </w:t>
      </w:r>
      <w:r w:rsidRPr="00827400">
        <w:rPr>
          <w:sz w:val="28"/>
          <w:szCs w:val="28"/>
        </w:rPr>
        <w:t>to</w:t>
      </w:r>
      <w:r w:rsidRPr="00827400">
        <w:rPr>
          <w:spacing w:val="-11"/>
          <w:sz w:val="28"/>
          <w:szCs w:val="28"/>
        </w:rPr>
        <w:t xml:space="preserve"> </w:t>
      </w:r>
      <w:r w:rsidRPr="00827400">
        <w:rPr>
          <w:sz w:val="28"/>
          <w:szCs w:val="28"/>
        </w:rPr>
        <w:t>evidence,</w:t>
      </w:r>
      <w:r w:rsidRPr="00827400">
        <w:rPr>
          <w:spacing w:val="-11"/>
          <w:sz w:val="28"/>
          <w:szCs w:val="28"/>
        </w:rPr>
        <w:t xml:space="preserve"> </w:t>
      </w:r>
      <w:r w:rsidRPr="00827400">
        <w:rPr>
          <w:sz w:val="28"/>
          <w:szCs w:val="28"/>
        </w:rPr>
        <w:t>to</w:t>
      </w:r>
      <w:r w:rsidRPr="00827400">
        <w:rPr>
          <w:spacing w:val="-11"/>
          <w:sz w:val="28"/>
          <w:szCs w:val="28"/>
        </w:rPr>
        <w:t xml:space="preserve"> </w:t>
      </w:r>
      <w:r w:rsidRPr="00827400">
        <w:rPr>
          <w:sz w:val="28"/>
          <w:szCs w:val="28"/>
        </w:rPr>
        <w:t>a</w:t>
      </w:r>
      <w:r w:rsidRPr="00827400">
        <w:rPr>
          <w:spacing w:val="-12"/>
          <w:sz w:val="28"/>
          <w:szCs w:val="28"/>
        </w:rPr>
        <w:t xml:space="preserve"> </w:t>
      </w:r>
      <w:r w:rsidRPr="00827400">
        <w:rPr>
          <w:sz w:val="28"/>
          <w:szCs w:val="28"/>
        </w:rPr>
        <w:t>party’s,</w:t>
      </w:r>
      <w:r w:rsidRPr="00827400">
        <w:rPr>
          <w:spacing w:val="-9"/>
          <w:sz w:val="28"/>
          <w:szCs w:val="28"/>
        </w:rPr>
        <w:t xml:space="preserve"> </w:t>
      </w:r>
      <w:r w:rsidRPr="00827400">
        <w:rPr>
          <w:sz w:val="28"/>
          <w:szCs w:val="28"/>
        </w:rPr>
        <w:t>deponent’s,</w:t>
      </w:r>
      <w:r w:rsidRPr="00827400">
        <w:rPr>
          <w:spacing w:val="-10"/>
          <w:sz w:val="28"/>
          <w:szCs w:val="28"/>
        </w:rPr>
        <w:t xml:space="preserve"> </w:t>
      </w:r>
      <w:r w:rsidRPr="00827400">
        <w:rPr>
          <w:sz w:val="28"/>
          <w:szCs w:val="28"/>
        </w:rPr>
        <w:t>or</w:t>
      </w:r>
      <w:r w:rsidRPr="00827400">
        <w:rPr>
          <w:spacing w:val="-10"/>
          <w:sz w:val="28"/>
          <w:szCs w:val="28"/>
        </w:rPr>
        <w:t xml:space="preserve"> </w:t>
      </w:r>
      <w:r w:rsidRPr="00827400">
        <w:rPr>
          <w:sz w:val="28"/>
          <w:szCs w:val="28"/>
        </w:rPr>
        <w:t>counsel’s</w:t>
      </w:r>
      <w:r w:rsidRPr="00827400">
        <w:rPr>
          <w:spacing w:val="-12"/>
          <w:sz w:val="28"/>
          <w:szCs w:val="28"/>
        </w:rPr>
        <w:t xml:space="preserve"> </w:t>
      </w:r>
      <w:r w:rsidRPr="00827400">
        <w:rPr>
          <w:sz w:val="28"/>
          <w:szCs w:val="28"/>
        </w:rPr>
        <w:t>conduct,</w:t>
      </w:r>
      <w:r w:rsidRPr="00827400">
        <w:rPr>
          <w:spacing w:val="-12"/>
          <w:sz w:val="28"/>
          <w:szCs w:val="28"/>
        </w:rPr>
        <w:t xml:space="preserve"> </w:t>
      </w:r>
      <w:r w:rsidRPr="00827400">
        <w:rPr>
          <w:sz w:val="28"/>
          <w:szCs w:val="28"/>
        </w:rPr>
        <w:t>to</w:t>
      </w:r>
      <w:r w:rsidRPr="00827400">
        <w:rPr>
          <w:spacing w:val="28"/>
          <w:w w:val="99"/>
          <w:sz w:val="28"/>
          <w:szCs w:val="28"/>
        </w:rPr>
        <w:t xml:space="preserve"> </w:t>
      </w:r>
      <w:r w:rsidRPr="00827400">
        <w:rPr>
          <w:sz w:val="28"/>
          <w:szCs w:val="28"/>
        </w:rPr>
        <w:t>the</w:t>
      </w:r>
      <w:r w:rsidRPr="00827400">
        <w:rPr>
          <w:spacing w:val="1"/>
          <w:sz w:val="28"/>
          <w:szCs w:val="28"/>
        </w:rPr>
        <w:t xml:space="preserve"> </w:t>
      </w:r>
      <w:r w:rsidRPr="00827400">
        <w:rPr>
          <w:sz w:val="28"/>
          <w:szCs w:val="28"/>
        </w:rPr>
        <w:t>officer’s</w:t>
      </w:r>
      <w:r w:rsidRPr="00827400">
        <w:rPr>
          <w:spacing w:val="2"/>
          <w:sz w:val="28"/>
          <w:szCs w:val="28"/>
        </w:rPr>
        <w:t xml:space="preserve"> </w:t>
      </w:r>
      <w:r w:rsidRPr="00827400">
        <w:rPr>
          <w:sz w:val="28"/>
          <w:szCs w:val="28"/>
        </w:rPr>
        <w:t>qualifications,</w:t>
      </w:r>
      <w:r w:rsidRPr="00827400">
        <w:rPr>
          <w:spacing w:val="1"/>
          <w:sz w:val="28"/>
          <w:szCs w:val="28"/>
        </w:rPr>
        <w:t xml:space="preserve"> </w:t>
      </w:r>
      <w:r w:rsidRPr="00827400">
        <w:rPr>
          <w:sz w:val="28"/>
          <w:szCs w:val="28"/>
        </w:rPr>
        <w:t>to</w:t>
      </w:r>
      <w:r w:rsidRPr="00827400">
        <w:rPr>
          <w:spacing w:val="2"/>
          <w:sz w:val="28"/>
          <w:szCs w:val="28"/>
        </w:rPr>
        <w:t xml:space="preserve"> </w:t>
      </w:r>
      <w:r w:rsidRPr="00827400">
        <w:rPr>
          <w:sz w:val="28"/>
          <w:szCs w:val="28"/>
        </w:rPr>
        <w:t>the</w:t>
      </w:r>
      <w:r w:rsidRPr="00827400">
        <w:rPr>
          <w:spacing w:val="3"/>
          <w:sz w:val="28"/>
          <w:szCs w:val="28"/>
        </w:rPr>
        <w:t xml:space="preserve"> </w:t>
      </w:r>
      <w:r w:rsidRPr="00827400">
        <w:rPr>
          <w:spacing w:val="-1"/>
          <w:sz w:val="28"/>
          <w:szCs w:val="28"/>
        </w:rPr>
        <w:t>manner</w:t>
      </w:r>
      <w:r w:rsidRPr="00827400">
        <w:rPr>
          <w:spacing w:val="2"/>
          <w:sz w:val="28"/>
          <w:szCs w:val="28"/>
        </w:rPr>
        <w:t xml:space="preserve"> </w:t>
      </w:r>
      <w:r w:rsidRPr="00827400">
        <w:rPr>
          <w:sz w:val="28"/>
          <w:szCs w:val="28"/>
        </w:rPr>
        <w:t>of</w:t>
      </w:r>
      <w:r w:rsidRPr="00827400">
        <w:rPr>
          <w:spacing w:val="4"/>
          <w:sz w:val="28"/>
          <w:szCs w:val="28"/>
        </w:rPr>
        <w:t xml:space="preserve"> </w:t>
      </w:r>
      <w:r w:rsidRPr="00827400">
        <w:rPr>
          <w:sz w:val="28"/>
          <w:szCs w:val="28"/>
        </w:rPr>
        <w:t>taking</w:t>
      </w:r>
      <w:r w:rsidRPr="00827400">
        <w:rPr>
          <w:spacing w:val="1"/>
          <w:sz w:val="28"/>
          <w:szCs w:val="28"/>
        </w:rPr>
        <w:t xml:space="preserve"> </w:t>
      </w:r>
      <w:r w:rsidRPr="00827400">
        <w:rPr>
          <w:sz w:val="28"/>
          <w:szCs w:val="28"/>
        </w:rPr>
        <w:t>the</w:t>
      </w:r>
      <w:r w:rsidRPr="00827400">
        <w:rPr>
          <w:spacing w:val="4"/>
          <w:sz w:val="28"/>
          <w:szCs w:val="28"/>
        </w:rPr>
        <w:t xml:space="preserve"> </w:t>
      </w:r>
      <w:r w:rsidRPr="00827400">
        <w:rPr>
          <w:sz w:val="28"/>
          <w:szCs w:val="28"/>
        </w:rPr>
        <w:t>deposition,</w:t>
      </w:r>
      <w:r w:rsidRPr="00827400">
        <w:rPr>
          <w:spacing w:val="1"/>
          <w:sz w:val="28"/>
          <w:szCs w:val="28"/>
        </w:rPr>
        <w:t xml:space="preserve"> or</w:t>
      </w:r>
      <w:r w:rsidRPr="00827400">
        <w:rPr>
          <w:spacing w:val="2"/>
          <w:sz w:val="28"/>
          <w:szCs w:val="28"/>
        </w:rPr>
        <w:t xml:space="preserve"> </w:t>
      </w:r>
      <w:r w:rsidRPr="00827400">
        <w:rPr>
          <w:sz w:val="28"/>
          <w:szCs w:val="28"/>
        </w:rPr>
        <w:t>to</w:t>
      </w:r>
      <w:r w:rsidRPr="00827400">
        <w:rPr>
          <w:spacing w:val="2"/>
          <w:sz w:val="28"/>
          <w:szCs w:val="28"/>
        </w:rPr>
        <w:t xml:space="preserve"> </w:t>
      </w:r>
      <w:r w:rsidRPr="00827400">
        <w:rPr>
          <w:spacing w:val="1"/>
          <w:sz w:val="28"/>
          <w:szCs w:val="28"/>
        </w:rPr>
        <w:t>any</w:t>
      </w:r>
      <w:r w:rsidRPr="00827400">
        <w:rPr>
          <w:spacing w:val="-2"/>
          <w:sz w:val="28"/>
          <w:szCs w:val="28"/>
        </w:rPr>
        <w:t xml:space="preserve"> </w:t>
      </w:r>
      <w:r w:rsidRPr="00827400">
        <w:rPr>
          <w:sz w:val="28"/>
          <w:szCs w:val="28"/>
        </w:rPr>
        <w:t>other</w:t>
      </w:r>
      <w:r w:rsidRPr="00827400">
        <w:rPr>
          <w:spacing w:val="36"/>
          <w:w w:val="99"/>
          <w:sz w:val="28"/>
          <w:szCs w:val="28"/>
        </w:rPr>
        <w:t xml:space="preserve"> </w:t>
      </w:r>
      <w:r w:rsidRPr="00827400">
        <w:rPr>
          <w:sz w:val="28"/>
          <w:szCs w:val="28"/>
        </w:rPr>
        <w:t>aspect</w:t>
      </w:r>
      <w:r w:rsidRPr="00827400">
        <w:rPr>
          <w:spacing w:val="3"/>
          <w:sz w:val="28"/>
          <w:szCs w:val="28"/>
        </w:rPr>
        <w:t xml:space="preserve"> </w:t>
      </w:r>
      <w:r w:rsidRPr="00827400">
        <w:rPr>
          <w:sz w:val="28"/>
          <w:szCs w:val="28"/>
        </w:rPr>
        <w:t>of</w:t>
      </w:r>
      <w:r w:rsidRPr="00827400">
        <w:rPr>
          <w:spacing w:val="5"/>
          <w:sz w:val="28"/>
          <w:szCs w:val="28"/>
        </w:rPr>
        <w:t xml:space="preserve"> </w:t>
      </w:r>
      <w:r w:rsidRPr="00827400">
        <w:rPr>
          <w:sz w:val="28"/>
          <w:szCs w:val="28"/>
        </w:rPr>
        <w:t>the</w:t>
      </w:r>
      <w:r w:rsidRPr="00827400">
        <w:rPr>
          <w:spacing w:val="4"/>
          <w:sz w:val="28"/>
          <w:szCs w:val="28"/>
        </w:rPr>
        <w:t xml:space="preserve"> </w:t>
      </w:r>
      <w:r w:rsidRPr="00827400">
        <w:rPr>
          <w:sz w:val="28"/>
          <w:szCs w:val="28"/>
        </w:rPr>
        <w:t>deposition.</w:t>
      </w:r>
      <w:r w:rsidRPr="00827400">
        <w:rPr>
          <w:spacing w:val="3"/>
          <w:sz w:val="28"/>
          <w:szCs w:val="28"/>
        </w:rPr>
        <w:t xml:space="preserve"> </w:t>
      </w:r>
      <w:r w:rsidRPr="00827400">
        <w:rPr>
          <w:sz w:val="28"/>
          <w:szCs w:val="28"/>
        </w:rPr>
        <w:t>An</w:t>
      </w:r>
      <w:r w:rsidRPr="00827400">
        <w:rPr>
          <w:spacing w:val="3"/>
          <w:sz w:val="28"/>
          <w:szCs w:val="28"/>
        </w:rPr>
        <w:t xml:space="preserve"> </w:t>
      </w:r>
      <w:r w:rsidRPr="00827400">
        <w:rPr>
          <w:sz w:val="28"/>
          <w:szCs w:val="28"/>
        </w:rPr>
        <w:t>objection</w:t>
      </w:r>
      <w:r w:rsidRPr="00827400">
        <w:rPr>
          <w:spacing w:val="6"/>
          <w:sz w:val="28"/>
          <w:szCs w:val="28"/>
        </w:rPr>
        <w:t xml:space="preserve"> </w:t>
      </w:r>
      <w:r w:rsidRPr="00827400">
        <w:rPr>
          <w:spacing w:val="-1"/>
          <w:sz w:val="28"/>
          <w:szCs w:val="28"/>
        </w:rPr>
        <w:t>must</w:t>
      </w:r>
      <w:r w:rsidRPr="00827400">
        <w:rPr>
          <w:spacing w:val="3"/>
          <w:sz w:val="28"/>
          <w:szCs w:val="28"/>
        </w:rPr>
        <w:t xml:space="preserve"> </w:t>
      </w:r>
      <w:r w:rsidRPr="00827400">
        <w:rPr>
          <w:sz w:val="28"/>
          <w:szCs w:val="28"/>
        </w:rPr>
        <w:t>be</w:t>
      </w:r>
      <w:r w:rsidRPr="00827400">
        <w:rPr>
          <w:spacing w:val="4"/>
          <w:sz w:val="28"/>
          <w:szCs w:val="28"/>
        </w:rPr>
        <w:t xml:space="preserve"> </w:t>
      </w:r>
      <w:r w:rsidRPr="00827400">
        <w:rPr>
          <w:sz w:val="28"/>
          <w:szCs w:val="28"/>
        </w:rPr>
        <w:t>stated</w:t>
      </w:r>
      <w:r w:rsidRPr="00827400">
        <w:rPr>
          <w:spacing w:val="3"/>
          <w:sz w:val="28"/>
          <w:szCs w:val="28"/>
        </w:rPr>
        <w:t xml:space="preserve"> </w:t>
      </w:r>
      <w:r w:rsidRPr="00827400">
        <w:rPr>
          <w:sz w:val="28"/>
          <w:szCs w:val="28"/>
        </w:rPr>
        <w:t>concisely,</w:t>
      </w:r>
      <w:r w:rsidRPr="00827400">
        <w:rPr>
          <w:spacing w:val="3"/>
          <w:sz w:val="28"/>
          <w:szCs w:val="28"/>
        </w:rPr>
        <w:t xml:space="preserve"> </w:t>
      </w:r>
      <w:r w:rsidRPr="00827400">
        <w:rPr>
          <w:sz w:val="28"/>
          <w:szCs w:val="28"/>
        </w:rPr>
        <w:t>in</w:t>
      </w:r>
      <w:r w:rsidRPr="00827400">
        <w:rPr>
          <w:spacing w:val="4"/>
          <w:sz w:val="28"/>
          <w:szCs w:val="28"/>
        </w:rPr>
        <w:t xml:space="preserve"> </w:t>
      </w:r>
      <w:r w:rsidRPr="00827400">
        <w:rPr>
          <w:sz w:val="28"/>
          <w:szCs w:val="28"/>
        </w:rPr>
        <w:t>a</w:t>
      </w:r>
      <w:r w:rsidRPr="00827400">
        <w:rPr>
          <w:spacing w:val="30"/>
          <w:w w:val="99"/>
          <w:sz w:val="28"/>
          <w:szCs w:val="28"/>
        </w:rPr>
        <w:t xml:space="preserve"> </w:t>
      </w:r>
      <w:r w:rsidRPr="00827400">
        <w:rPr>
          <w:sz w:val="28"/>
          <w:szCs w:val="28"/>
        </w:rPr>
        <w:t>nonargumentative</w:t>
      </w:r>
      <w:r w:rsidRPr="00827400">
        <w:rPr>
          <w:spacing w:val="47"/>
          <w:sz w:val="28"/>
          <w:szCs w:val="28"/>
        </w:rPr>
        <w:t xml:space="preserve"> </w:t>
      </w:r>
      <w:r w:rsidRPr="00827400">
        <w:rPr>
          <w:sz w:val="28"/>
          <w:szCs w:val="28"/>
        </w:rPr>
        <w:t>manner,</w:t>
      </w:r>
      <w:r w:rsidRPr="00827400">
        <w:rPr>
          <w:spacing w:val="44"/>
          <w:sz w:val="28"/>
          <w:szCs w:val="28"/>
        </w:rPr>
        <w:t xml:space="preserve"> </w:t>
      </w:r>
      <w:r w:rsidRPr="00827400">
        <w:rPr>
          <w:sz w:val="28"/>
          <w:szCs w:val="28"/>
        </w:rPr>
        <w:t>and</w:t>
      </w:r>
      <w:r w:rsidRPr="00827400">
        <w:rPr>
          <w:spacing w:val="45"/>
          <w:sz w:val="28"/>
          <w:szCs w:val="28"/>
        </w:rPr>
        <w:t xml:space="preserve"> </w:t>
      </w:r>
      <w:r w:rsidRPr="00827400">
        <w:rPr>
          <w:sz w:val="28"/>
          <w:szCs w:val="28"/>
        </w:rPr>
        <w:t>without</w:t>
      </w:r>
      <w:r w:rsidRPr="00827400">
        <w:rPr>
          <w:spacing w:val="44"/>
          <w:sz w:val="28"/>
          <w:szCs w:val="28"/>
        </w:rPr>
        <w:t xml:space="preserve"> </w:t>
      </w:r>
      <w:r w:rsidRPr="00827400">
        <w:rPr>
          <w:sz w:val="28"/>
          <w:szCs w:val="28"/>
        </w:rPr>
        <w:t>suggesting</w:t>
      </w:r>
      <w:r w:rsidRPr="00827400">
        <w:rPr>
          <w:spacing w:val="45"/>
          <w:sz w:val="28"/>
          <w:szCs w:val="28"/>
        </w:rPr>
        <w:t xml:space="preserve"> </w:t>
      </w:r>
      <w:r w:rsidRPr="00827400">
        <w:rPr>
          <w:sz w:val="28"/>
          <w:szCs w:val="28"/>
        </w:rPr>
        <w:t>an</w:t>
      </w:r>
      <w:r w:rsidRPr="00827400">
        <w:rPr>
          <w:spacing w:val="44"/>
          <w:sz w:val="28"/>
          <w:szCs w:val="28"/>
        </w:rPr>
        <w:t xml:space="preserve"> </w:t>
      </w:r>
      <w:r w:rsidRPr="00827400">
        <w:rPr>
          <w:sz w:val="28"/>
          <w:szCs w:val="28"/>
        </w:rPr>
        <w:t>answer</w:t>
      </w:r>
      <w:r w:rsidRPr="00827400">
        <w:rPr>
          <w:spacing w:val="44"/>
          <w:sz w:val="28"/>
          <w:szCs w:val="28"/>
        </w:rPr>
        <w:t xml:space="preserve"> </w:t>
      </w:r>
      <w:r w:rsidRPr="00827400">
        <w:rPr>
          <w:sz w:val="28"/>
          <w:szCs w:val="28"/>
        </w:rPr>
        <w:t>to</w:t>
      </w:r>
      <w:r w:rsidRPr="00827400">
        <w:rPr>
          <w:spacing w:val="44"/>
          <w:sz w:val="28"/>
          <w:szCs w:val="28"/>
        </w:rPr>
        <w:t xml:space="preserve"> </w:t>
      </w:r>
      <w:r w:rsidRPr="00827400">
        <w:rPr>
          <w:sz w:val="28"/>
          <w:szCs w:val="28"/>
        </w:rPr>
        <w:t>the</w:t>
      </w:r>
      <w:r w:rsidRPr="00827400">
        <w:rPr>
          <w:spacing w:val="44"/>
          <w:sz w:val="28"/>
          <w:szCs w:val="28"/>
        </w:rPr>
        <w:t xml:space="preserve"> </w:t>
      </w:r>
      <w:r w:rsidRPr="00827400">
        <w:rPr>
          <w:sz w:val="28"/>
          <w:szCs w:val="28"/>
        </w:rPr>
        <w:t>deponent.</w:t>
      </w:r>
      <w:r w:rsidRPr="00827400">
        <w:rPr>
          <w:spacing w:val="26"/>
          <w:w w:val="99"/>
          <w:sz w:val="28"/>
          <w:szCs w:val="28"/>
        </w:rPr>
        <w:t xml:space="preserve"> </w:t>
      </w:r>
      <w:r w:rsidRPr="00827400">
        <w:rPr>
          <w:sz w:val="28"/>
          <w:szCs w:val="28"/>
        </w:rPr>
        <w:t>Unless</w:t>
      </w:r>
      <w:r w:rsidRPr="00827400">
        <w:rPr>
          <w:spacing w:val="7"/>
          <w:sz w:val="28"/>
          <w:szCs w:val="28"/>
        </w:rPr>
        <w:t xml:space="preserve"> </w:t>
      </w:r>
      <w:r w:rsidRPr="00827400">
        <w:rPr>
          <w:sz w:val="28"/>
          <w:szCs w:val="28"/>
        </w:rPr>
        <w:t>requested</w:t>
      </w:r>
      <w:r w:rsidRPr="00827400">
        <w:rPr>
          <w:spacing w:val="8"/>
          <w:sz w:val="28"/>
          <w:szCs w:val="28"/>
        </w:rPr>
        <w:t xml:space="preserve"> </w:t>
      </w:r>
      <w:r w:rsidRPr="00827400">
        <w:rPr>
          <w:spacing w:val="2"/>
          <w:sz w:val="28"/>
          <w:szCs w:val="28"/>
        </w:rPr>
        <w:t>by</w:t>
      </w:r>
      <w:r w:rsidRPr="00827400">
        <w:rPr>
          <w:spacing w:val="3"/>
          <w:sz w:val="28"/>
          <w:szCs w:val="28"/>
        </w:rPr>
        <w:t xml:space="preserve"> </w:t>
      </w:r>
      <w:r w:rsidRPr="00827400">
        <w:rPr>
          <w:sz w:val="28"/>
          <w:szCs w:val="28"/>
        </w:rPr>
        <w:t>the person</w:t>
      </w:r>
      <w:r w:rsidRPr="00827400">
        <w:rPr>
          <w:spacing w:val="7"/>
          <w:sz w:val="28"/>
          <w:szCs w:val="28"/>
        </w:rPr>
        <w:t xml:space="preserve"> </w:t>
      </w:r>
      <w:r w:rsidRPr="00827400">
        <w:rPr>
          <w:sz w:val="28"/>
          <w:szCs w:val="28"/>
        </w:rPr>
        <w:t>who</w:t>
      </w:r>
      <w:r w:rsidRPr="00827400">
        <w:rPr>
          <w:spacing w:val="7"/>
          <w:sz w:val="28"/>
          <w:szCs w:val="28"/>
        </w:rPr>
        <w:t xml:space="preserve"> </w:t>
      </w:r>
      <w:r w:rsidRPr="00827400">
        <w:rPr>
          <w:sz w:val="28"/>
          <w:szCs w:val="28"/>
        </w:rPr>
        <w:t>asked</w:t>
      </w:r>
      <w:r w:rsidRPr="00827400">
        <w:rPr>
          <w:spacing w:val="8"/>
          <w:sz w:val="28"/>
          <w:szCs w:val="28"/>
        </w:rPr>
        <w:t xml:space="preserve"> </w:t>
      </w:r>
      <w:r w:rsidRPr="00827400">
        <w:rPr>
          <w:sz w:val="28"/>
          <w:szCs w:val="28"/>
        </w:rPr>
        <w:t>the</w:t>
      </w:r>
      <w:r w:rsidRPr="00827400">
        <w:rPr>
          <w:spacing w:val="8"/>
          <w:sz w:val="28"/>
          <w:szCs w:val="28"/>
        </w:rPr>
        <w:t xml:space="preserve"> </w:t>
      </w:r>
      <w:r w:rsidRPr="00827400">
        <w:rPr>
          <w:sz w:val="28"/>
          <w:szCs w:val="28"/>
        </w:rPr>
        <w:t>question,</w:t>
      </w:r>
      <w:r w:rsidRPr="00827400">
        <w:rPr>
          <w:spacing w:val="7"/>
          <w:sz w:val="28"/>
          <w:szCs w:val="28"/>
        </w:rPr>
        <w:t xml:space="preserve"> </w:t>
      </w:r>
      <w:r w:rsidRPr="00827400">
        <w:rPr>
          <w:sz w:val="28"/>
          <w:szCs w:val="28"/>
        </w:rPr>
        <w:t>an</w:t>
      </w:r>
      <w:r w:rsidRPr="00827400">
        <w:rPr>
          <w:spacing w:val="8"/>
          <w:sz w:val="28"/>
          <w:szCs w:val="28"/>
        </w:rPr>
        <w:t xml:space="preserve"> </w:t>
      </w:r>
      <w:r w:rsidRPr="00827400">
        <w:rPr>
          <w:sz w:val="28"/>
          <w:szCs w:val="28"/>
        </w:rPr>
        <w:t>objecting</w:t>
      </w:r>
      <w:r w:rsidRPr="00827400">
        <w:rPr>
          <w:spacing w:val="7"/>
          <w:sz w:val="28"/>
          <w:szCs w:val="28"/>
        </w:rPr>
        <w:t xml:space="preserve"> </w:t>
      </w:r>
      <w:r w:rsidRPr="00827400">
        <w:rPr>
          <w:sz w:val="28"/>
          <w:szCs w:val="28"/>
        </w:rPr>
        <w:t>person</w:t>
      </w:r>
      <w:r w:rsidRPr="00827400">
        <w:rPr>
          <w:spacing w:val="40"/>
          <w:w w:val="99"/>
          <w:sz w:val="28"/>
          <w:szCs w:val="28"/>
        </w:rPr>
        <w:t xml:space="preserve"> </w:t>
      </w:r>
      <w:r w:rsidRPr="00827400">
        <w:rPr>
          <w:spacing w:val="-1"/>
          <w:sz w:val="28"/>
          <w:szCs w:val="28"/>
        </w:rPr>
        <w:t>must</w:t>
      </w:r>
      <w:r w:rsidRPr="00827400">
        <w:rPr>
          <w:spacing w:val="4"/>
          <w:sz w:val="28"/>
          <w:szCs w:val="28"/>
        </w:rPr>
        <w:t xml:space="preserve"> </w:t>
      </w:r>
      <w:r w:rsidRPr="00827400">
        <w:rPr>
          <w:sz w:val="28"/>
          <w:szCs w:val="28"/>
        </w:rPr>
        <w:t>not</w:t>
      </w:r>
      <w:r w:rsidRPr="00827400">
        <w:rPr>
          <w:spacing w:val="4"/>
          <w:sz w:val="28"/>
          <w:szCs w:val="28"/>
        </w:rPr>
        <w:t xml:space="preserve"> </w:t>
      </w:r>
      <w:r w:rsidRPr="00827400">
        <w:rPr>
          <w:sz w:val="28"/>
          <w:szCs w:val="28"/>
        </w:rPr>
        <w:t>specify</w:t>
      </w:r>
      <w:r w:rsidRPr="00827400">
        <w:rPr>
          <w:spacing w:val="-1"/>
          <w:sz w:val="28"/>
          <w:szCs w:val="28"/>
        </w:rPr>
        <w:t xml:space="preserve"> </w:t>
      </w:r>
      <w:r w:rsidRPr="00827400">
        <w:rPr>
          <w:sz w:val="28"/>
          <w:szCs w:val="28"/>
        </w:rPr>
        <w:t>the</w:t>
      </w:r>
      <w:r w:rsidRPr="00827400">
        <w:rPr>
          <w:spacing w:val="4"/>
          <w:sz w:val="28"/>
          <w:szCs w:val="28"/>
        </w:rPr>
        <w:t xml:space="preserve"> </w:t>
      </w:r>
      <w:r w:rsidRPr="00827400">
        <w:rPr>
          <w:sz w:val="28"/>
          <w:szCs w:val="28"/>
        </w:rPr>
        <w:t>defect</w:t>
      </w:r>
      <w:r w:rsidRPr="00827400">
        <w:rPr>
          <w:spacing w:val="4"/>
          <w:sz w:val="28"/>
          <w:szCs w:val="28"/>
        </w:rPr>
        <w:t xml:space="preserve"> </w:t>
      </w:r>
      <w:r w:rsidRPr="00827400">
        <w:rPr>
          <w:sz w:val="28"/>
          <w:szCs w:val="28"/>
        </w:rPr>
        <w:t>in</w:t>
      </w:r>
      <w:r w:rsidRPr="00827400">
        <w:rPr>
          <w:spacing w:val="4"/>
          <w:sz w:val="28"/>
          <w:szCs w:val="28"/>
        </w:rPr>
        <w:t xml:space="preserve"> </w:t>
      </w:r>
      <w:r w:rsidRPr="00827400">
        <w:rPr>
          <w:sz w:val="28"/>
          <w:szCs w:val="28"/>
        </w:rPr>
        <w:t>the</w:t>
      </w:r>
      <w:r w:rsidRPr="00827400">
        <w:rPr>
          <w:spacing w:val="4"/>
          <w:sz w:val="28"/>
          <w:szCs w:val="28"/>
        </w:rPr>
        <w:t xml:space="preserve"> </w:t>
      </w:r>
      <w:r w:rsidRPr="00827400">
        <w:rPr>
          <w:sz w:val="28"/>
          <w:szCs w:val="28"/>
        </w:rPr>
        <w:t>form</w:t>
      </w:r>
      <w:r w:rsidRPr="00827400">
        <w:rPr>
          <w:spacing w:val="1"/>
          <w:sz w:val="28"/>
          <w:szCs w:val="28"/>
        </w:rPr>
        <w:t xml:space="preserve"> of</w:t>
      </w:r>
      <w:r w:rsidRPr="00827400">
        <w:rPr>
          <w:spacing w:val="6"/>
          <w:sz w:val="28"/>
          <w:szCs w:val="28"/>
        </w:rPr>
        <w:t xml:space="preserve"> </w:t>
      </w:r>
      <w:r w:rsidRPr="00827400">
        <w:rPr>
          <w:sz w:val="28"/>
          <w:szCs w:val="28"/>
        </w:rPr>
        <w:t>a</w:t>
      </w:r>
      <w:r w:rsidRPr="00827400">
        <w:rPr>
          <w:spacing w:val="4"/>
          <w:sz w:val="28"/>
          <w:szCs w:val="28"/>
        </w:rPr>
        <w:t xml:space="preserve"> </w:t>
      </w:r>
      <w:r w:rsidRPr="00827400">
        <w:rPr>
          <w:sz w:val="28"/>
          <w:szCs w:val="28"/>
        </w:rPr>
        <w:t>question</w:t>
      </w:r>
      <w:r w:rsidRPr="00827400">
        <w:rPr>
          <w:spacing w:val="4"/>
          <w:sz w:val="28"/>
          <w:szCs w:val="28"/>
        </w:rPr>
        <w:t xml:space="preserve"> </w:t>
      </w:r>
      <w:r w:rsidRPr="00827400">
        <w:rPr>
          <w:sz w:val="28"/>
          <w:szCs w:val="28"/>
        </w:rPr>
        <w:t>or</w:t>
      </w:r>
      <w:r w:rsidRPr="00827400">
        <w:rPr>
          <w:spacing w:val="4"/>
          <w:sz w:val="28"/>
          <w:szCs w:val="28"/>
        </w:rPr>
        <w:t xml:space="preserve"> </w:t>
      </w:r>
      <w:r w:rsidRPr="00827400">
        <w:rPr>
          <w:sz w:val="28"/>
          <w:szCs w:val="28"/>
        </w:rPr>
        <w:t>answer.</w:t>
      </w:r>
      <w:r w:rsidRPr="00827400">
        <w:rPr>
          <w:spacing w:val="6"/>
          <w:sz w:val="28"/>
          <w:szCs w:val="28"/>
        </w:rPr>
        <w:t xml:space="preserve"> </w:t>
      </w:r>
      <w:r w:rsidRPr="00827400">
        <w:rPr>
          <w:sz w:val="28"/>
          <w:szCs w:val="28"/>
        </w:rPr>
        <w:t>Counsel</w:t>
      </w:r>
      <w:r w:rsidRPr="00827400">
        <w:rPr>
          <w:spacing w:val="6"/>
          <w:sz w:val="28"/>
          <w:szCs w:val="28"/>
        </w:rPr>
        <w:t xml:space="preserve"> </w:t>
      </w:r>
      <w:r w:rsidRPr="00827400">
        <w:rPr>
          <w:sz w:val="28"/>
          <w:szCs w:val="28"/>
        </w:rPr>
        <w:t>may</w:t>
      </w:r>
      <w:r w:rsidRPr="00827400">
        <w:rPr>
          <w:spacing w:val="36"/>
          <w:w w:val="99"/>
          <w:sz w:val="28"/>
          <w:szCs w:val="28"/>
        </w:rPr>
        <w:t xml:space="preserve"> </w:t>
      </w:r>
      <w:r w:rsidRPr="00827400">
        <w:rPr>
          <w:sz w:val="28"/>
          <w:szCs w:val="28"/>
        </w:rPr>
        <w:t>instruct</w:t>
      </w:r>
      <w:r w:rsidRPr="00827400">
        <w:rPr>
          <w:spacing w:val="36"/>
          <w:sz w:val="28"/>
          <w:szCs w:val="28"/>
        </w:rPr>
        <w:t xml:space="preserve"> </w:t>
      </w:r>
      <w:r w:rsidRPr="00827400">
        <w:rPr>
          <w:sz w:val="28"/>
          <w:szCs w:val="28"/>
        </w:rPr>
        <w:t>a</w:t>
      </w:r>
      <w:r w:rsidRPr="00827400">
        <w:rPr>
          <w:spacing w:val="34"/>
          <w:sz w:val="28"/>
          <w:szCs w:val="28"/>
        </w:rPr>
        <w:t xml:space="preserve"> </w:t>
      </w:r>
      <w:r w:rsidRPr="00827400">
        <w:rPr>
          <w:sz w:val="28"/>
          <w:szCs w:val="28"/>
        </w:rPr>
        <w:t>deponent</w:t>
      </w:r>
      <w:r w:rsidRPr="00827400">
        <w:rPr>
          <w:spacing w:val="35"/>
          <w:sz w:val="28"/>
          <w:szCs w:val="28"/>
        </w:rPr>
        <w:t xml:space="preserve"> </w:t>
      </w:r>
      <w:r w:rsidRPr="00827400">
        <w:rPr>
          <w:sz w:val="28"/>
          <w:szCs w:val="28"/>
        </w:rPr>
        <w:t>not</w:t>
      </w:r>
      <w:r w:rsidRPr="00827400">
        <w:rPr>
          <w:spacing w:val="34"/>
          <w:sz w:val="28"/>
          <w:szCs w:val="28"/>
        </w:rPr>
        <w:t xml:space="preserve"> </w:t>
      </w:r>
      <w:r w:rsidRPr="00827400">
        <w:rPr>
          <w:sz w:val="28"/>
          <w:szCs w:val="28"/>
        </w:rPr>
        <w:t>to</w:t>
      </w:r>
      <w:r w:rsidRPr="00827400">
        <w:rPr>
          <w:spacing w:val="34"/>
          <w:sz w:val="28"/>
          <w:szCs w:val="28"/>
        </w:rPr>
        <w:t xml:space="preserve"> </w:t>
      </w:r>
      <w:r w:rsidRPr="00827400">
        <w:rPr>
          <w:sz w:val="28"/>
          <w:szCs w:val="28"/>
        </w:rPr>
        <w:t>answer—or</w:t>
      </w:r>
      <w:r w:rsidRPr="00827400">
        <w:rPr>
          <w:spacing w:val="34"/>
          <w:sz w:val="28"/>
          <w:szCs w:val="28"/>
        </w:rPr>
        <w:t xml:space="preserve"> </w:t>
      </w:r>
      <w:r w:rsidRPr="00827400">
        <w:rPr>
          <w:sz w:val="28"/>
          <w:szCs w:val="28"/>
        </w:rPr>
        <w:t>a</w:t>
      </w:r>
      <w:r w:rsidRPr="00827400">
        <w:rPr>
          <w:spacing w:val="36"/>
          <w:sz w:val="28"/>
          <w:szCs w:val="28"/>
        </w:rPr>
        <w:t xml:space="preserve"> </w:t>
      </w:r>
      <w:r w:rsidRPr="00827400">
        <w:rPr>
          <w:sz w:val="28"/>
          <w:szCs w:val="28"/>
        </w:rPr>
        <w:t>deponent</w:t>
      </w:r>
      <w:r w:rsidRPr="00827400">
        <w:rPr>
          <w:spacing w:val="37"/>
          <w:sz w:val="28"/>
          <w:szCs w:val="28"/>
        </w:rPr>
        <w:t xml:space="preserve"> </w:t>
      </w:r>
      <w:r w:rsidRPr="00827400">
        <w:rPr>
          <w:spacing w:val="1"/>
          <w:sz w:val="28"/>
          <w:szCs w:val="28"/>
        </w:rPr>
        <w:t>may</w:t>
      </w:r>
      <w:r w:rsidRPr="00827400">
        <w:rPr>
          <w:spacing w:val="29"/>
          <w:sz w:val="28"/>
          <w:szCs w:val="28"/>
        </w:rPr>
        <w:t xml:space="preserve"> </w:t>
      </w:r>
      <w:r w:rsidRPr="00827400">
        <w:rPr>
          <w:sz w:val="28"/>
          <w:szCs w:val="28"/>
        </w:rPr>
        <w:t>refuse</w:t>
      </w:r>
      <w:r w:rsidRPr="00827400">
        <w:rPr>
          <w:spacing w:val="34"/>
          <w:sz w:val="28"/>
          <w:szCs w:val="28"/>
        </w:rPr>
        <w:t xml:space="preserve"> </w:t>
      </w:r>
      <w:r w:rsidRPr="00827400">
        <w:rPr>
          <w:spacing w:val="1"/>
          <w:sz w:val="28"/>
          <w:szCs w:val="28"/>
        </w:rPr>
        <w:t>to</w:t>
      </w:r>
      <w:r w:rsidRPr="00827400">
        <w:rPr>
          <w:spacing w:val="33"/>
          <w:sz w:val="28"/>
          <w:szCs w:val="28"/>
        </w:rPr>
        <w:t xml:space="preserve"> </w:t>
      </w:r>
      <w:r w:rsidRPr="00827400">
        <w:rPr>
          <w:sz w:val="28"/>
          <w:szCs w:val="28"/>
        </w:rPr>
        <w:t>answer—only</w:t>
      </w:r>
      <w:r w:rsidRPr="00827400">
        <w:rPr>
          <w:spacing w:val="44"/>
          <w:w w:val="99"/>
          <w:sz w:val="28"/>
          <w:szCs w:val="28"/>
        </w:rPr>
        <w:t xml:space="preserve"> </w:t>
      </w:r>
      <w:r w:rsidRPr="00827400">
        <w:rPr>
          <w:sz w:val="28"/>
          <w:szCs w:val="28"/>
        </w:rPr>
        <w:t>when</w:t>
      </w:r>
      <w:r w:rsidRPr="00827400">
        <w:rPr>
          <w:spacing w:val="-15"/>
          <w:sz w:val="28"/>
          <w:szCs w:val="28"/>
        </w:rPr>
        <w:t xml:space="preserve"> </w:t>
      </w:r>
      <w:r w:rsidRPr="00827400">
        <w:rPr>
          <w:sz w:val="28"/>
          <w:szCs w:val="28"/>
        </w:rPr>
        <w:t>necessary</w:t>
      </w:r>
      <w:r w:rsidRPr="00827400">
        <w:rPr>
          <w:spacing w:val="-17"/>
          <w:sz w:val="28"/>
          <w:szCs w:val="28"/>
        </w:rPr>
        <w:t xml:space="preserve"> </w:t>
      </w:r>
      <w:r w:rsidRPr="00827400">
        <w:rPr>
          <w:sz w:val="28"/>
          <w:szCs w:val="28"/>
        </w:rPr>
        <w:t>to</w:t>
      </w:r>
      <w:r w:rsidRPr="00827400">
        <w:rPr>
          <w:spacing w:val="-15"/>
          <w:sz w:val="28"/>
          <w:szCs w:val="28"/>
        </w:rPr>
        <w:t xml:space="preserve"> </w:t>
      </w:r>
      <w:r w:rsidRPr="00827400">
        <w:rPr>
          <w:sz w:val="28"/>
          <w:szCs w:val="28"/>
        </w:rPr>
        <w:t>preserve</w:t>
      </w:r>
      <w:r w:rsidRPr="00827400">
        <w:rPr>
          <w:spacing w:val="-15"/>
          <w:sz w:val="28"/>
          <w:szCs w:val="28"/>
        </w:rPr>
        <w:t xml:space="preserve"> </w:t>
      </w:r>
      <w:r w:rsidRPr="00827400">
        <w:rPr>
          <w:sz w:val="28"/>
          <w:szCs w:val="28"/>
        </w:rPr>
        <w:t>a</w:t>
      </w:r>
      <w:r w:rsidRPr="00827400">
        <w:rPr>
          <w:spacing w:val="-13"/>
          <w:sz w:val="28"/>
          <w:szCs w:val="28"/>
        </w:rPr>
        <w:t xml:space="preserve"> </w:t>
      </w:r>
      <w:r w:rsidRPr="00827400">
        <w:rPr>
          <w:sz w:val="28"/>
          <w:szCs w:val="28"/>
        </w:rPr>
        <w:t>privilege,</w:t>
      </w:r>
      <w:r w:rsidRPr="00827400">
        <w:rPr>
          <w:spacing w:val="-14"/>
          <w:sz w:val="28"/>
          <w:szCs w:val="28"/>
        </w:rPr>
        <w:t xml:space="preserve"> </w:t>
      </w:r>
      <w:r w:rsidRPr="00827400">
        <w:rPr>
          <w:sz w:val="28"/>
          <w:szCs w:val="28"/>
        </w:rPr>
        <w:t>to</w:t>
      </w:r>
      <w:r w:rsidRPr="00827400">
        <w:rPr>
          <w:spacing w:val="-13"/>
          <w:sz w:val="28"/>
          <w:szCs w:val="28"/>
        </w:rPr>
        <w:t xml:space="preserve"> </w:t>
      </w:r>
      <w:r w:rsidRPr="00827400">
        <w:rPr>
          <w:sz w:val="28"/>
          <w:szCs w:val="28"/>
        </w:rPr>
        <w:t>enforce</w:t>
      </w:r>
      <w:r w:rsidRPr="00827400">
        <w:rPr>
          <w:spacing w:val="-15"/>
          <w:sz w:val="28"/>
          <w:szCs w:val="28"/>
        </w:rPr>
        <w:t xml:space="preserve"> </w:t>
      </w:r>
      <w:r w:rsidRPr="00827400">
        <w:rPr>
          <w:sz w:val="28"/>
          <w:szCs w:val="28"/>
        </w:rPr>
        <w:t>a</w:t>
      </w:r>
      <w:r w:rsidRPr="00827400">
        <w:rPr>
          <w:spacing w:val="-14"/>
          <w:sz w:val="28"/>
          <w:szCs w:val="28"/>
        </w:rPr>
        <w:t xml:space="preserve"> </w:t>
      </w:r>
      <w:r w:rsidRPr="00827400">
        <w:rPr>
          <w:sz w:val="28"/>
          <w:szCs w:val="28"/>
        </w:rPr>
        <w:t>limit</w:t>
      </w:r>
      <w:r w:rsidRPr="00827400">
        <w:rPr>
          <w:spacing w:val="-15"/>
          <w:sz w:val="28"/>
          <w:szCs w:val="28"/>
        </w:rPr>
        <w:t xml:space="preserve"> </w:t>
      </w:r>
      <w:r w:rsidRPr="00827400">
        <w:rPr>
          <w:sz w:val="28"/>
          <w:szCs w:val="28"/>
        </w:rPr>
        <w:t>ordered</w:t>
      </w:r>
      <w:r w:rsidRPr="00827400">
        <w:rPr>
          <w:spacing w:val="-13"/>
          <w:sz w:val="28"/>
          <w:szCs w:val="28"/>
        </w:rPr>
        <w:t xml:space="preserve"> </w:t>
      </w:r>
      <w:r w:rsidRPr="00827400">
        <w:rPr>
          <w:spacing w:val="2"/>
          <w:sz w:val="28"/>
          <w:szCs w:val="28"/>
        </w:rPr>
        <w:t>by</w:t>
      </w:r>
      <w:r w:rsidRPr="00827400">
        <w:rPr>
          <w:spacing w:val="-19"/>
          <w:sz w:val="28"/>
          <w:szCs w:val="28"/>
        </w:rPr>
        <w:t xml:space="preserve"> </w:t>
      </w:r>
      <w:r w:rsidRPr="00827400">
        <w:rPr>
          <w:sz w:val="28"/>
          <w:szCs w:val="28"/>
        </w:rPr>
        <w:t>the</w:t>
      </w:r>
      <w:r w:rsidRPr="00827400">
        <w:rPr>
          <w:spacing w:val="-15"/>
          <w:sz w:val="28"/>
          <w:szCs w:val="28"/>
        </w:rPr>
        <w:t xml:space="preserve"> </w:t>
      </w:r>
      <w:r w:rsidRPr="00827400">
        <w:rPr>
          <w:sz w:val="28"/>
          <w:szCs w:val="28"/>
        </w:rPr>
        <w:t>court,</w:t>
      </w:r>
      <w:r w:rsidRPr="00827400">
        <w:rPr>
          <w:spacing w:val="-12"/>
          <w:sz w:val="28"/>
          <w:szCs w:val="28"/>
        </w:rPr>
        <w:t xml:space="preserve"> </w:t>
      </w:r>
      <w:r w:rsidRPr="00827400">
        <w:rPr>
          <w:sz w:val="28"/>
          <w:szCs w:val="28"/>
        </w:rPr>
        <w:t>or</w:t>
      </w:r>
      <w:r w:rsidRPr="00827400">
        <w:rPr>
          <w:spacing w:val="-13"/>
          <w:sz w:val="28"/>
          <w:szCs w:val="28"/>
        </w:rPr>
        <w:t xml:space="preserve"> </w:t>
      </w:r>
      <w:r w:rsidRPr="00827400">
        <w:rPr>
          <w:sz w:val="28"/>
          <w:szCs w:val="28"/>
        </w:rPr>
        <w:t>to</w:t>
      </w:r>
      <w:r w:rsidRPr="00827400">
        <w:rPr>
          <w:spacing w:val="40"/>
          <w:w w:val="99"/>
          <w:sz w:val="28"/>
          <w:szCs w:val="28"/>
        </w:rPr>
        <w:t xml:space="preserve"> </w:t>
      </w:r>
      <w:r w:rsidRPr="00827400">
        <w:rPr>
          <w:sz w:val="28"/>
          <w:szCs w:val="28"/>
        </w:rPr>
        <w:t>present</w:t>
      </w:r>
      <w:r w:rsidRPr="00827400">
        <w:rPr>
          <w:spacing w:val="7"/>
          <w:sz w:val="28"/>
          <w:szCs w:val="28"/>
        </w:rPr>
        <w:t xml:space="preserve"> </w:t>
      </w:r>
      <w:r w:rsidRPr="00827400">
        <w:rPr>
          <w:sz w:val="28"/>
          <w:szCs w:val="28"/>
        </w:rPr>
        <w:t>a</w:t>
      </w:r>
      <w:r w:rsidRPr="00827400">
        <w:rPr>
          <w:spacing w:val="10"/>
          <w:sz w:val="28"/>
          <w:szCs w:val="28"/>
        </w:rPr>
        <w:t xml:space="preserve"> </w:t>
      </w:r>
      <w:r w:rsidRPr="00827400">
        <w:rPr>
          <w:sz w:val="28"/>
          <w:szCs w:val="28"/>
        </w:rPr>
        <w:t>motion</w:t>
      </w:r>
      <w:r w:rsidRPr="00827400">
        <w:rPr>
          <w:spacing w:val="9"/>
          <w:sz w:val="28"/>
          <w:szCs w:val="28"/>
        </w:rPr>
        <w:t xml:space="preserve"> </w:t>
      </w:r>
      <w:r w:rsidRPr="00827400">
        <w:rPr>
          <w:sz w:val="28"/>
          <w:szCs w:val="28"/>
        </w:rPr>
        <w:t>under</w:t>
      </w:r>
      <w:r w:rsidRPr="00827400">
        <w:rPr>
          <w:spacing w:val="10"/>
          <w:sz w:val="28"/>
          <w:szCs w:val="28"/>
        </w:rPr>
        <w:t xml:space="preserve"> </w:t>
      </w:r>
      <w:r w:rsidRPr="00827400">
        <w:rPr>
          <w:sz w:val="28"/>
          <w:szCs w:val="28"/>
        </w:rPr>
        <w:t>Rule</w:t>
      </w:r>
      <w:r w:rsidRPr="00827400">
        <w:rPr>
          <w:spacing w:val="7"/>
          <w:sz w:val="28"/>
          <w:szCs w:val="28"/>
        </w:rPr>
        <w:t xml:space="preserve"> </w:t>
      </w:r>
      <w:r w:rsidRPr="00827400">
        <w:rPr>
          <w:sz w:val="28"/>
          <w:szCs w:val="28"/>
        </w:rPr>
        <w:t>30(d)(3).</w:t>
      </w:r>
      <w:r w:rsidRPr="00827400">
        <w:rPr>
          <w:spacing w:val="10"/>
          <w:sz w:val="28"/>
          <w:szCs w:val="28"/>
        </w:rPr>
        <w:t xml:space="preserve"> </w:t>
      </w:r>
      <w:r w:rsidRPr="00827400">
        <w:rPr>
          <w:sz w:val="28"/>
          <w:szCs w:val="28"/>
        </w:rPr>
        <w:t>Otherwise,</w:t>
      </w:r>
      <w:r w:rsidRPr="00827400">
        <w:rPr>
          <w:spacing w:val="8"/>
          <w:sz w:val="28"/>
          <w:szCs w:val="28"/>
        </w:rPr>
        <w:t xml:space="preserve"> </w:t>
      </w:r>
      <w:r w:rsidRPr="00827400">
        <w:rPr>
          <w:sz w:val="28"/>
          <w:szCs w:val="28"/>
        </w:rPr>
        <w:t>the</w:t>
      </w:r>
      <w:r w:rsidRPr="00827400">
        <w:rPr>
          <w:spacing w:val="7"/>
          <w:sz w:val="28"/>
          <w:szCs w:val="28"/>
        </w:rPr>
        <w:t xml:space="preserve"> </w:t>
      </w:r>
      <w:r w:rsidRPr="00827400">
        <w:rPr>
          <w:sz w:val="28"/>
          <w:szCs w:val="28"/>
        </w:rPr>
        <w:t>deponent</w:t>
      </w:r>
      <w:r w:rsidRPr="00827400">
        <w:rPr>
          <w:spacing w:val="12"/>
          <w:sz w:val="28"/>
          <w:szCs w:val="28"/>
        </w:rPr>
        <w:t xml:space="preserve"> </w:t>
      </w:r>
      <w:r w:rsidRPr="00827400">
        <w:rPr>
          <w:spacing w:val="-1"/>
          <w:sz w:val="28"/>
          <w:szCs w:val="28"/>
        </w:rPr>
        <w:t>must</w:t>
      </w:r>
      <w:r w:rsidRPr="00827400">
        <w:rPr>
          <w:spacing w:val="11"/>
          <w:sz w:val="28"/>
          <w:szCs w:val="28"/>
        </w:rPr>
        <w:t xml:space="preserve"> </w:t>
      </w:r>
      <w:r w:rsidRPr="00827400">
        <w:rPr>
          <w:sz w:val="28"/>
          <w:szCs w:val="28"/>
        </w:rPr>
        <w:t>answer,</w:t>
      </w:r>
      <w:r w:rsidRPr="00827400">
        <w:rPr>
          <w:spacing w:val="8"/>
          <w:sz w:val="28"/>
          <w:szCs w:val="28"/>
        </w:rPr>
        <w:t xml:space="preserve"> </w:t>
      </w:r>
      <w:r w:rsidRPr="00827400">
        <w:rPr>
          <w:sz w:val="28"/>
          <w:szCs w:val="28"/>
        </w:rPr>
        <w:t>and</w:t>
      </w:r>
      <w:r w:rsidRPr="00827400">
        <w:rPr>
          <w:spacing w:val="30"/>
          <w:w w:val="99"/>
          <w:sz w:val="28"/>
          <w:szCs w:val="28"/>
        </w:rPr>
        <w:t xml:space="preserve"> </w:t>
      </w:r>
      <w:r w:rsidRPr="00827400">
        <w:rPr>
          <w:sz w:val="28"/>
          <w:szCs w:val="28"/>
        </w:rPr>
        <w:t>the</w:t>
      </w:r>
      <w:r w:rsidRPr="00827400">
        <w:rPr>
          <w:spacing w:val="-8"/>
          <w:sz w:val="28"/>
          <w:szCs w:val="28"/>
        </w:rPr>
        <w:t xml:space="preserve"> </w:t>
      </w:r>
      <w:r w:rsidRPr="00827400">
        <w:rPr>
          <w:sz w:val="28"/>
          <w:szCs w:val="28"/>
        </w:rPr>
        <w:t>testimony</w:t>
      </w:r>
      <w:r w:rsidRPr="00827400">
        <w:rPr>
          <w:spacing w:val="-11"/>
          <w:sz w:val="28"/>
          <w:szCs w:val="28"/>
        </w:rPr>
        <w:t xml:space="preserve"> </w:t>
      </w:r>
      <w:r w:rsidRPr="00827400">
        <w:rPr>
          <w:sz w:val="28"/>
          <w:szCs w:val="28"/>
        </w:rPr>
        <w:t>is</w:t>
      </w:r>
      <w:r w:rsidRPr="00827400">
        <w:rPr>
          <w:spacing w:val="-7"/>
          <w:sz w:val="28"/>
          <w:szCs w:val="28"/>
        </w:rPr>
        <w:t xml:space="preserve"> </w:t>
      </w:r>
      <w:r w:rsidRPr="00827400">
        <w:rPr>
          <w:sz w:val="28"/>
          <w:szCs w:val="28"/>
        </w:rPr>
        <w:t>taken</w:t>
      </w:r>
      <w:r w:rsidRPr="00827400">
        <w:rPr>
          <w:spacing w:val="-8"/>
          <w:sz w:val="28"/>
          <w:szCs w:val="28"/>
        </w:rPr>
        <w:t xml:space="preserve"> </w:t>
      </w:r>
      <w:r w:rsidRPr="00827400">
        <w:rPr>
          <w:sz w:val="28"/>
          <w:szCs w:val="28"/>
        </w:rPr>
        <w:t>subject</w:t>
      </w:r>
      <w:r w:rsidRPr="00827400">
        <w:rPr>
          <w:spacing w:val="-7"/>
          <w:sz w:val="28"/>
          <w:szCs w:val="28"/>
        </w:rPr>
        <w:t xml:space="preserve"> </w:t>
      </w:r>
      <w:r w:rsidRPr="00827400">
        <w:rPr>
          <w:sz w:val="28"/>
          <w:szCs w:val="28"/>
        </w:rPr>
        <w:t>to</w:t>
      </w:r>
      <w:r w:rsidRPr="00827400">
        <w:rPr>
          <w:spacing w:val="-8"/>
          <w:sz w:val="28"/>
          <w:szCs w:val="28"/>
        </w:rPr>
        <w:t xml:space="preserve"> </w:t>
      </w:r>
      <w:r w:rsidRPr="00827400">
        <w:rPr>
          <w:spacing w:val="1"/>
          <w:sz w:val="28"/>
          <w:szCs w:val="28"/>
        </w:rPr>
        <w:t>any</w:t>
      </w:r>
      <w:r w:rsidRPr="00827400">
        <w:rPr>
          <w:spacing w:val="-9"/>
          <w:sz w:val="28"/>
          <w:szCs w:val="28"/>
        </w:rPr>
        <w:t xml:space="preserve"> </w:t>
      </w:r>
      <w:r w:rsidRPr="00827400">
        <w:rPr>
          <w:sz w:val="28"/>
          <w:szCs w:val="28"/>
        </w:rPr>
        <w:t>objection.</w:t>
      </w:r>
    </w:p>
    <w:p w:rsidR="000441E9" w:rsidRPr="00827400" w:rsidRDefault="00101E09" w:rsidP="000441E9">
      <w:pPr>
        <w:pStyle w:val="BodyText"/>
        <w:widowControl/>
        <w:numPr>
          <w:ilvl w:val="1"/>
          <w:numId w:val="24"/>
        </w:numPr>
        <w:tabs>
          <w:tab w:val="left" w:pos="898"/>
        </w:tabs>
        <w:kinsoku w:val="0"/>
        <w:overflowPunct w:val="0"/>
        <w:autoSpaceDE w:val="0"/>
        <w:autoSpaceDN w:val="0"/>
        <w:adjustRightInd w:val="0"/>
        <w:spacing w:before="119" w:after="0"/>
        <w:ind w:left="897" w:right="119"/>
        <w:jc w:val="both"/>
        <w:rPr>
          <w:sz w:val="28"/>
          <w:szCs w:val="28"/>
        </w:rPr>
      </w:pPr>
      <w:r w:rsidRPr="00827400">
        <w:rPr>
          <w:b/>
          <w:bCs/>
          <w:i/>
          <w:iCs/>
          <w:sz w:val="28"/>
          <w:szCs w:val="28"/>
        </w:rPr>
        <w:t>Conferences</w:t>
      </w:r>
      <w:r w:rsidRPr="00827400">
        <w:rPr>
          <w:b/>
          <w:bCs/>
          <w:i/>
          <w:iCs/>
          <w:spacing w:val="52"/>
          <w:sz w:val="28"/>
          <w:szCs w:val="28"/>
        </w:rPr>
        <w:t xml:space="preserve"> </w:t>
      </w:r>
      <w:r w:rsidRPr="00827400">
        <w:rPr>
          <w:b/>
          <w:bCs/>
          <w:i/>
          <w:iCs/>
          <w:sz w:val="28"/>
          <w:szCs w:val="28"/>
        </w:rPr>
        <w:t>Between</w:t>
      </w:r>
      <w:r w:rsidRPr="00827400">
        <w:rPr>
          <w:b/>
          <w:bCs/>
          <w:i/>
          <w:iCs/>
          <w:spacing w:val="56"/>
          <w:sz w:val="28"/>
          <w:szCs w:val="28"/>
        </w:rPr>
        <w:t xml:space="preserve"> </w:t>
      </w:r>
      <w:r w:rsidRPr="00827400">
        <w:rPr>
          <w:b/>
          <w:bCs/>
          <w:i/>
          <w:iCs/>
          <w:spacing w:val="-1"/>
          <w:sz w:val="28"/>
          <w:szCs w:val="28"/>
        </w:rPr>
        <w:t>Deponent</w:t>
      </w:r>
      <w:r w:rsidRPr="00827400">
        <w:rPr>
          <w:b/>
          <w:bCs/>
          <w:i/>
          <w:iCs/>
          <w:spacing w:val="55"/>
          <w:sz w:val="28"/>
          <w:szCs w:val="28"/>
        </w:rPr>
        <w:t xml:space="preserve"> </w:t>
      </w:r>
      <w:r w:rsidRPr="00827400">
        <w:rPr>
          <w:b/>
          <w:bCs/>
          <w:i/>
          <w:iCs/>
          <w:spacing w:val="-1"/>
          <w:sz w:val="28"/>
          <w:szCs w:val="28"/>
        </w:rPr>
        <w:t>and</w:t>
      </w:r>
      <w:r w:rsidRPr="00827400">
        <w:rPr>
          <w:b/>
          <w:bCs/>
          <w:i/>
          <w:iCs/>
          <w:spacing w:val="53"/>
          <w:sz w:val="28"/>
          <w:szCs w:val="28"/>
        </w:rPr>
        <w:t xml:space="preserve"> </w:t>
      </w:r>
      <w:r w:rsidRPr="00827400">
        <w:rPr>
          <w:b/>
          <w:bCs/>
          <w:i/>
          <w:iCs/>
          <w:sz w:val="28"/>
          <w:szCs w:val="28"/>
        </w:rPr>
        <w:t>Counsel.</w:t>
      </w:r>
      <w:r w:rsidRPr="00827400">
        <w:rPr>
          <w:b/>
          <w:bCs/>
          <w:i/>
          <w:iCs/>
          <w:spacing w:val="37"/>
          <w:sz w:val="28"/>
          <w:szCs w:val="28"/>
        </w:rPr>
        <w:t xml:space="preserve">  </w:t>
      </w:r>
      <w:r w:rsidRPr="00827400">
        <w:rPr>
          <w:sz w:val="28"/>
          <w:szCs w:val="28"/>
        </w:rPr>
        <w:t>The</w:t>
      </w:r>
      <w:r w:rsidRPr="00827400">
        <w:rPr>
          <w:spacing w:val="51"/>
          <w:sz w:val="28"/>
          <w:szCs w:val="28"/>
        </w:rPr>
        <w:t xml:space="preserve"> </w:t>
      </w:r>
      <w:r w:rsidRPr="00827400">
        <w:rPr>
          <w:sz w:val="28"/>
          <w:szCs w:val="28"/>
        </w:rPr>
        <w:t>deponent</w:t>
      </w:r>
      <w:r w:rsidRPr="00827400">
        <w:rPr>
          <w:spacing w:val="51"/>
          <w:sz w:val="28"/>
          <w:szCs w:val="28"/>
        </w:rPr>
        <w:t xml:space="preserve"> </w:t>
      </w:r>
      <w:r w:rsidRPr="00827400">
        <w:rPr>
          <w:sz w:val="28"/>
          <w:szCs w:val="28"/>
        </w:rPr>
        <w:t>and</w:t>
      </w:r>
      <w:r w:rsidRPr="00827400">
        <w:rPr>
          <w:spacing w:val="51"/>
          <w:sz w:val="28"/>
          <w:szCs w:val="28"/>
        </w:rPr>
        <w:t xml:space="preserve"> </w:t>
      </w:r>
      <w:r w:rsidRPr="00827400">
        <w:rPr>
          <w:sz w:val="28"/>
          <w:szCs w:val="28"/>
        </w:rPr>
        <w:t>his</w:t>
      </w:r>
      <w:r w:rsidRPr="00827400">
        <w:rPr>
          <w:spacing w:val="50"/>
          <w:sz w:val="28"/>
          <w:szCs w:val="28"/>
        </w:rPr>
        <w:t xml:space="preserve"> </w:t>
      </w:r>
      <w:r w:rsidRPr="00827400">
        <w:rPr>
          <w:sz w:val="28"/>
          <w:szCs w:val="28"/>
        </w:rPr>
        <w:t>or</w:t>
      </w:r>
      <w:r w:rsidRPr="00827400">
        <w:rPr>
          <w:spacing w:val="51"/>
          <w:sz w:val="28"/>
          <w:szCs w:val="28"/>
        </w:rPr>
        <w:t xml:space="preserve"> </w:t>
      </w:r>
      <w:r w:rsidRPr="00827400">
        <w:rPr>
          <w:sz w:val="28"/>
          <w:szCs w:val="28"/>
        </w:rPr>
        <w:t>her</w:t>
      </w:r>
      <w:r w:rsidRPr="00827400">
        <w:rPr>
          <w:spacing w:val="38"/>
          <w:w w:val="99"/>
          <w:sz w:val="28"/>
          <w:szCs w:val="28"/>
        </w:rPr>
        <w:t xml:space="preserve"> </w:t>
      </w:r>
      <w:r w:rsidRPr="00827400">
        <w:rPr>
          <w:sz w:val="28"/>
          <w:szCs w:val="28"/>
        </w:rPr>
        <w:t>counsel</w:t>
      </w:r>
      <w:r w:rsidRPr="00827400">
        <w:rPr>
          <w:spacing w:val="-3"/>
          <w:sz w:val="28"/>
          <w:szCs w:val="28"/>
        </w:rPr>
        <w:t xml:space="preserve"> </w:t>
      </w:r>
      <w:r w:rsidRPr="00827400">
        <w:rPr>
          <w:sz w:val="28"/>
          <w:szCs w:val="28"/>
        </w:rPr>
        <w:t>may</w:t>
      </w:r>
      <w:r w:rsidRPr="00827400">
        <w:rPr>
          <w:spacing w:val="-9"/>
          <w:sz w:val="28"/>
          <w:szCs w:val="28"/>
        </w:rPr>
        <w:t xml:space="preserve"> </w:t>
      </w:r>
      <w:r w:rsidRPr="00827400">
        <w:rPr>
          <w:sz w:val="28"/>
          <w:szCs w:val="28"/>
        </w:rPr>
        <w:t>not</w:t>
      </w:r>
      <w:r w:rsidRPr="00827400">
        <w:rPr>
          <w:spacing w:val="-5"/>
          <w:sz w:val="28"/>
          <w:szCs w:val="28"/>
        </w:rPr>
        <w:t xml:space="preserve"> </w:t>
      </w:r>
      <w:r w:rsidRPr="00827400">
        <w:rPr>
          <w:sz w:val="28"/>
          <w:szCs w:val="28"/>
        </w:rPr>
        <w:t>engage</w:t>
      </w:r>
      <w:r w:rsidRPr="00827400">
        <w:rPr>
          <w:spacing w:val="-7"/>
          <w:sz w:val="28"/>
          <w:szCs w:val="28"/>
        </w:rPr>
        <w:t xml:space="preserve"> </w:t>
      </w:r>
      <w:r w:rsidRPr="00827400">
        <w:rPr>
          <w:sz w:val="28"/>
          <w:szCs w:val="28"/>
        </w:rPr>
        <w:t>in</w:t>
      </w:r>
      <w:r w:rsidRPr="00827400">
        <w:rPr>
          <w:spacing w:val="-5"/>
          <w:sz w:val="28"/>
          <w:szCs w:val="28"/>
        </w:rPr>
        <w:t xml:space="preserve"> </w:t>
      </w:r>
      <w:r w:rsidRPr="00827400">
        <w:rPr>
          <w:sz w:val="28"/>
          <w:szCs w:val="28"/>
        </w:rPr>
        <w:t>continuous</w:t>
      </w:r>
      <w:r w:rsidRPr="00827400">
        <w:rPr>
          <w:spacing w:val="-4"/>
          <w:sz w:val="28"/>
          <w:szCs w:val="28"/>
        </w:rPr>
        <w:t xml:space="preserve"> </w:t>
      </w:r>
      <w:r w:rsidRPr="00827400">
        <w:rPr>
          <w:sz w:val="28"/>
          <w:szCs w:val="28"/>
        </w:rPr>
        <w:t>and</w:t>
      </w:r>
      <w:r w:rsidRPr="00827400">
        <w:rPr>
          <w:spacing w:val="-5"/>
          <w:sz w:val="28"/>
          <w:szCs w:val="28"/>
        </w:rPr>
        <w:t xml:space="preserve"> </w:t>
      </w:r>
      <w:r w:rsidRPr="00827400">
        <w:rPr>
          <w:sz w:val="28"/>
          <w:szCs w:val="28"/>
        </w:rPr>
        <w:t>unwarranted</w:t>
      </w:r>
      <w:r w:rsidRPr="00827400">
        <w:rPr>
          <w:spacing w:val="-4"/>
          <w:sz w:val="28"/>
          <w:szCs w:val="28"/>
        </w:rPr>
        <w:t xml:space="preserve"> </w:t>
      </w:r>
      <w:r w:rsidRPr="00827400">
        <w:rPr>
          <w:sz w:val="28"/>
          <w:szCs w:val="28"/>
        </w:rPr>
        <w:t>conferences</w:t>
      </w:r>
      <w:r w:rsidRPr="00827400">
        <w:rPr>
          <w:spacing w:val="-5"/>
          <w:sz w:val="28"/>
          <w:szCs w:val="28"/>
        </w:rPr>
        <w:t xml:space="preserve"> </w:t>
      </w:r>
      <w:r w:rsidRPr="00827400">
        <w:rPr>
          <w:sz w:val="28"/>
          <w:szCs w:val="28"/>
        </w:rPr>
        <w:t>off</w:t>
      </w:r>
      <w:r w:rsidRPr="00827400">
        <w:rPr>
          <w:spacing w:val="-4"/>
          <w:sz w:val="28"/>
          <w:szCs w:val="28"/>
        </w:rPr>
        <w:t xml:space="preserve"> </w:t>
      </w:r>
      <w:r w:rsidRPr="00827400">
        <w:rPr>
          <w:sz w:val="28"/>
          <w:szCs w:val="28"/>
        </w:rPr>
        <w:t>the</w:t>
      </w:r>
      <w:r w:rsidRPr="00827400">
        <w:rPr>
          <w:spacing w:val="-8"/>
          <w:sz w:val="28"/>
          <w:szCs w:val="28"/>
        </w:rPr>
        <w:t xml:space="preserve"> </w:t>
      </w:r>
      <w:r w:rsidRPr="00827400">
        <w:rPr>
          <w:sz w:val="28"/>
          <w:szCs w:val="28"/>
        </w:rPr>
        <w:t>record</w:t>
      </w:r>
      <w:r w:rsidRPr="00827400">
        <w:rPr>
          <w:spacing w:val="29"/>
          <w:w w:val="99"/>
          <w:sz w:val="28"/>
          <w:szCs w:val="28"/>
        </w:rPr>
        <w:t xml:space="preserve"> </w:t>
      </w:r>
      <w:r w:rsidRPr="00827400">
        <w:rPr>
          <w:sz w:val="28"/>
          <w:szCs w:val="28"/>
        </w:rPr>
        <w:t>during</w:t>
      </w:r>
      <w:r w:rsidRPr="00827400">
        <w:rPr>
          <w:spacing w:val="9"/>
          <w:sz w:val="28"/>
          <w:szCs w:val="28"/>
        </w:rPr>
        <w:t xml:space="preserve"> </w:t>
      </w:r>
      <w:r w:rsidRPr="00827400">
        <w:rPr>
          <w:sz w:val="28"/>
          <w:szCs w:val="28"/>
        </w:rPr>
        <w:t>the</w:t>
      </w:r>
      <w:r w:rsidRPr="00827400">
        <w:rPr>
          <w:spacing w:val="8"/>
          <w:sz w:val="28"/>
          <w:szCs w:val="28"/>
        </w:rPr>
        <w:t xml:space="preserve"> </w:t>
      </w:r>
      <w:r w:rsidRPr="00827400">
        <w:rPr>
          <w:sz w:val="28"/>
          <w:szCs w:val="28"/>
        </w:rPr>
        <w:t>deposition.</w:t>
      </w:r>
      <w:r w:rsidRPr="00827400">
        <w:rPr>
          <w:spacing w:val="9"/>
          <w:sz w:val="28"/>
          <w:szCs w:val="28"/>
        </w:rPr>
        <w:t xml:space="preserve"> </w:t>
      </w:r>
      <w:r w:rsidRPr="00827400">
        <w:rPr>
          <w:sz w:val="28"/>
          <w:szCs w:val="28"/>
        </w:rPr>
        <w:t>Unless</w:t>
      </w:r>
      <w:r w:rsidRPr="00827400">
        <w:rPr>
          <w:spacing w:val="10"/>
          <w:sz w:val="28"/>
          <w:szCs w:val="28"/>
        </w:rPr>
        <w:t xml:space="preserve"> </w:t>
      </w:r>
      <w:r w:rsidRPr="00827400">
        <w:rPr>
          <w:sz w:val="28"/>
          <w:szCs w:val="28"/>
        </w:rPr>
        <w:t>necessary</w:t>
      </w:r>
      <w:r w:rsidRPr="00827400">
        <w:rPr>
          <w:spacing w:val="5"/>
          <w:sz w:val="28"/>
          <w:szCs w:val="28"/>
        </w:rPr>
        <w:t xml:space="preserve"> </w:t>
      </w:r>
      <w:r w:rsidRPr="00827400">
        <w:rPr>
          <w:sz w:val="28"/>
          <w:szCs w:val="28"/>
        </w:rPr>
        <w:t>to</w:t>
      </w:r>
      <w:r w:rsidRPr="00827400">
        <w:rPr>
          <w:spacing w:val="9"/>
          <w:sz w:val="28"/>
          <w:szCs w:val="28"/>
        </w:rPr>
        <w:t xml:space="preserve"> </w:t>
      </w:r>
      <w:r w:rsidRPr="00827400">
        <w:rPr>
          <w:sz w:val="28"/>
          <w:szCs w:val="28"/>
        </w:rPr>
        <w:t>preserve</w:t>
      </w:r>
      <w:r w:rsidRPr="00827400">
        <w:rPr>
          <w:spacing w:val="8"/>
          <w:sz w:val="28"/>
          <w:szCs w:val="28"/>
        </w:rPr>
        <w:t xml:space="preserve"> </w:t>
      </w:r>
      <w:r w:rsidRPr="00827400">
        <w:rPr>
          <w:sz w:val="28"/>
          <w:szCs w:val="28"/>
        </w:rPr>
        <w:t>a</w:t>
      </w:r>
      <w:r w:rsidRPr="00827400">
        <w:rPr>
          <w:spacing w:val="9"/>
          <w:sz w:val="28"/>
          <w:szCs w:val="28"/>
        </w:rPr>
        <w:t xml:space="preserve"> </w:t>
      </w:r>
      <w:r w:rsidRPr="00827400">
        <w:rPr>
          <w:sz w:val="28"/>
          <w:szCs w:val="28"/>
        </w:rPr>
        <w:t>privilege,</w:t>
      </w:r>
      <w:r w:rsidRPr="00827400">
        <w:rPr>
          <w:spacing w:val="10"/>
          <w:sz w:val="28"/>
          <w:szCs w:val="28"/>
        </w:rPr>
        <w:t xml:space="preserve"> </w:t>
      </w:r>
      <w:r w:rsidRPr="00827400">
        <w:rPr>
          <w:sz w:val="28"/>
          <w:szCs w:val="28"/>
        </w:rPr>
        <w:t>the</w:t>
      </w:r>
      <w:r w:rsidRPr="00827400">
        <w:rPr>
          <w:spacing w:val="9"/>
          <w:sz w:val="28"/>
          <w:szCs w:val="28"/>
        </w:rPr>
        <w:t xml:space="preserve"> </w:t>
      </w:r>
      <w:r w:rsidRPr="00827400">
        <w:rPr>
          <w:sz w:val="28"/>
          <w:szCs w:val="28"/>
        </w:rPr>
        <w:t>deponent</w:t>
      </w:r>
      <w:r w:rsidRPr="00827400">
        <w:rPr>
          <w:spacing w:val="10"/>
          <w:sz w:val="28"/>
          <w:szCs w:val="28"/>
        </w:rPr>
        <w:t xml:space="preserve"> </w:t>
      </w:r>
      <w:r w:rsidRPr="00827400">
        <w:rPr>
          <w:sz w:val="28"/>
          <w:szCs w:val="28"/>
        </w:rPr>
        <w:t>and</w:t>
      </w:r>
      <w:r w:rsidRPr="00827400">
        <w:rPr>
          <w:spacing w:val="28"/>
          <w:w w:val="99"/>
          <w:sz w:val="28"/>
          <w:szCs w:val="28"/>
        </w:rPr>
        <w:t xml:space="preserve"> </w:t>
      </w:r>
      <w:r w:rsidRPr="00827400">
        <w:rPr>
          <w:sz w:val="28"/>
          <w:szCs w:val="28"/>
        </w:rPr>
        <w:t>his</w:t>
      </w:r>
      <w:r w:rsidRPr="00827400">
        <w:rPr>
          <w:spacing w:val="-6"/>
          <w:sz w:val="28"/>
          <w:szCs w:val="28"/>
        </w:rPr>
        <w:t xml:space="preserve"> </w:t>
      </w:r>
      <w:r w:rsidRPr="00827400">
        <w:rPr>
          <w:sz w:val="28"/>
          <w:szCs w:val="28"/>
        </w:rPr>
        <w:t>or</w:t>
      </w:r>
      <w:r w:rsidRPr="00827400">
        <w:rPr>
          <w:spacing w:val="-6"/>
          <w:sz w:val="28"/>
          <w:szCs w:val="28"/>
        </w:rPr>
        <w:t xml:space="preserve"> </w:t>
      </w:r>
      <w:r w:rsidRPr="00827400">
        <w:rPr>
          <w:sz w:val="28"/>
          <w:szCs w:val="28"/>
        </w:rPr>
        <w:t>her</w:t>
      </w:r>
      <w:r w:rsidRPr="00827400">
        <w:rPr>
          <w:spacing w:val="-6"/>
          <w:sz w:val="28"/>
          <w:szCs w:val="28"/>
        </w:rPr>
        <w:t xml:space="preserve"> </w:t>
      </w:r>
      <w:r w:rsidRPr="00827400">
        <w:rPr>
          <w:sz w:val="28"/>
          <w:szCs w:val="28"/>
        </w:rPr>
        <w:t>counsel</w:t>
      </w:r>
      <w:r w:rsidRPr="00827400">
        <w:rPr>
          <w:spacing w:val="-4"/>
          <w:sz w:val="28"/>
          <w:szCs w:val="28"/>
        </w:rPr>
        <w:t xml:space="preserve"> </w:t>
      </w:r>
      <w:r w:rsidRPr="00827400">
        <w:rPr>
          <w:spacing w:val="1"/>
          <w:sz w:val="28"/>
          <w:szCs w:val="28"/>
        </w:rPr>
        <w:t>may</w:t>
      </w:r>
      <w:r w:rsidRPr="00827400">
        <w:rPr>
          <w:spacing w:val="-7"/>
          <w:sz w:val="28"/>
          <w:szCs w:val="28"/>
        </w:rPr>
        <w:t xml:space="preserve"> </w:t>
      </w:r>
      <w:r w:rsidRPr="00827400">
        <w:rPr>
          <w:sz w:val="28"/>
          <w:szCs w:val="28"/>
        </w:rPr>
        <w:t>not</w:t>
      </w:r>
      <w:r w:rsidRPr="00827400">
        <w:rPr>
          <w:spacing w:val="-6"/>
          <w:sz w:val="28"/>
          <w:szCs w:val="28"/>
        </w:rPr>
        <w:t xml:space="preserve"> </w:t>
      </w:r>
      <w:r w:rsidRPr="00827400">
        <w:rPr>
          <w:sz w:val="28"/>
          <w:szCs w:val="28"/>
        </w:rPr>
        <w:t>confer</w:t>
      </w:r>
      <w:r w:rsidRPr="00827400">
        <w:rPr>
          <w:spacing w:val="-6"/>
          <w:sz w:val="28"/>
          <w:szCs w:val="28"/>
        </w:rPr>
        <w:t xml:space="preserve"> </w:t>
      </w:r>
      <w:r w:rsidRPr="00827400">
        <w:rPr>
          <w:sz w:val="28"/>
          <w:szCs w:val="28"/>
        </w:rPr>
        <w:t>off</w:t>
      </w:r>
      <w:r w:rsidRPr="00827400">
        <w:rPr>
          <w:spacing w:val="-4"/>
          <w:sz w:val="28"/>
          <w:szCs w:val="28"/>
        </w:rPr>
        <w:t xml:space="preserve"> </w:t>
      </w:r>
      <w:r w:rsidRPr="00827400">
        <w:rPr>
          <w:sz w:val="28"/>
          <w:szCs w:val="28"/>
        </w:rPr>
        <w:t>the</w:t>
      </w:r>
      <w:r w:rsidRPr="00827400">
        <w:rPr>
          <w:spacing w:val="-6"/>
          <w:sz w:val="28"/>
          <w:szCs w:val="28"/>
        </w:rPr>
        <w:t xml:space="preserve"> </w:t>
      </w:r>
      <w:r w:rsidRPr="00827400">
        <w:rPr>
          <w:sz w:val="28"/>
          <w:szCs w:val="28"/>
        </w:rPr>
        <w:t>record</w:t>
      </w:r>
      <w:r w:rsidRPr="00827400">
        <w:rPr>
          <w:spacing w:val="-6"/>
          <w:sz w:val="28"/>
          <w:szCs w:val="28"/>
        </w:rPr>
        <w:t xml:space="preserve"> </w:t>
      </w:r>
      <w:r w:rsidRPr="00827400">
        <w:rPr>
          <w:sz w:val="28"/>
          <w:szCs w:val="28"/>
        </w:rPr>
        <w:t>while</w:t>
      </w:r>
      <w:r w:rsidRPr="00827400">
        <w:rPr>
          <w:spacing w:val="-6"/>
          <w:sz w:val="28"/>
          <w:szCs w:val="28"/>
        </w:rPr>
        <w:t xml:space="preserve"> </w:t>
      </w:r>
      <w:r w:rsidRPr="00827400">
        <w:rPr>
          <w:sz w:val="28"/>
          <w:szCs w:val="28"/>
        </w:rPr>
        <w:t>a</w:t>
      </w:r>
      <w:r w:rsidRPr="00827400">
        <w:rPr>
          <w:spacing w:val="-6"/>
          <w:sz w:val="28"/>
          <w:szCs w:val="28"/>
        </w:rPr>
        <w:t xml:space="preserve"> </w:t>
      </w:r>
      <w:r w:rsidRPr="00827400">
        <w:rPr>
          <w:sz w:val="28"/>
          <w:szCs w:val="28"/>
        </w:rPr>
        <w:t>question</w:t>
      </w:r>
      <w:r w:rsidRPr="00827400">
        <w:rPr>
          <w:spacing w:val="-3"/>
          <w:sz w:val="28"/>
          <w:szCs w:val="28"/>
        </w:rPr>
        <w:t xml:space="preserve"> </w:t>
      </w:r>
      <w:r w:rsidRPr="00827400">
        <w:rPr>
          <w:sz w:val="28"/>
          <w:szCs w:val="28"/>
        </w:rPr>
        <w:t>is</w:t>
      </w:r>
      <w:r w:rsidRPr="00827400">
        <w:rPr>
          <w:spacing w:val="-6"/>
          <w:sz w:val="28"/>
          <w:szCs w:val="28"/>
        </w:rPr>
        <w:t xml:space="preserve"> </w:t>
      </w:r>
      <w:r w:rsidRPr="00827400">
        <w:rPr>
          <w:sz w:val="28"/>
          <w:szCs w:val="28"/>
        </w:rPr>
        <w:t>pending.</w:t>
      </w:r>
    </w:p>
    <w:p w:rsidR="000441E9" w:rsidRPr="00827400" w:rsidRDefault="00101E09" w:rsidP="000441E9">
      <w:pPr>
        <w:pStyle w:val="BodyText"/>
        <w:widowControl/>
        <w:numPr>
          <w:ilvl w:val="1"/>
          <w:numId w:val="24"/>
        </w:numPr>
        <w:tabs>
          <w:tab w:val="left" w:pos="898"/>
        </w:tabs>
        <w:kinsoku w:val="0"/>
        <w:overflowPunct w:val="0"/>
        <w:autoSpaceDE w:val="0"/>
        <w:autoSpaceDN w:val="0"/>
        <w:adjustRightInd w:val="0"/>
        <w:spacing w:before="118" w:after="0"/>
        <w:ind w:left="897" w:right="116"/>
        <w:jc w:val="both"/>
        <w:rPr>
          <w:sz w:val="28"/>
          <w:szCs w:val="28"/>
        </w:rPr>
      </w:pPr>
      <w:r w:rsidRPr="00827400">
        <w:rPr>
          <w:b/>
          <w:bCs/>
          <w:i/>
          <w:iCs/>
          <w:sz w:val="28"/>
          <w:szCs w:val="28"/>
        </w:rPr>
        <w:t>Participating</w:t>
      </w:r>
      <w:r w:rsidRPr="00827400">
        <w:rPr>
          <w:b/>
          <w:bCs/>
          <w:i/>
          <w:iCs/>
          <w:spacing w:val="37"/>
          <w:sz w:val="28"/>
          <w:szCs w:val="28"/>
        </w:rPr>
        <w:t xml:space="preserve"> </w:t>
      </w:r>
      <w:r w:rsidRPr="00827400">
        <w:rPr>
          <w:b/>
          <w:bCs/>
          <w:i/>
          <w:iCs/>
          <w:sz w:val="28"/>
          <w:szCs w:val="28"/>
        </w:rPr>
        <w:t>Through</w:t>
      </w:r>
      <w:r w:rsidRPr="00827400">
        <w:rPr>
          <w:b/>
          <w:bCs/>
          <w:i/>
          <w:iCs/>
          <w:spacing w:val="38"/>
          <w:sz w:val="28"/>
          <w:szCs w:val="28"/>
        </w:rPr>
        <w:t xml:space="preserve"> </w:t>
      </w:r>
      <w:r w:rsidRPr="00827400">
        <w:rPr>
          <w:b/>
          <w:bCs/>
          <w:i/>
          <w:iCs/>
          <w:sz w:val="28"/>
          <w:szCs w:val="28"/>
        </w:rPr>
        <w:t>Written</w:t>
      </w:r>
      <w:r w:rsidRPr="00827400">
        <w:rPr>
          <w:b/>
          <w:bCs/>
          <w:i/>
          <w:iCs/>
          <w:spacing w:val="38"/>
          <w:sz w:val="28"/>
          <w:szCs w:val="28"/>
        </w:rPr>
        <w:t xml:space="preserve"> </w:t>
      </w:r>
      <w:r w:rsidRPr="00827400">
        <w:rPr>
          <w:b/>
          <w:bCs/>
          <w:i/>
          <w:iCs/>
          <w:sz w:val="28"/>
          <w:szCs w:val="28"/>
        </w:rPr>
        <w:t>Questions.</w:t>
      </w:r>
      <w:r w:rsidRPr="00827400">
        <w:rPr>
          <w:b/>
          <w:bCs/>
          <w:i/>
          <w:iCs/>
          <w:spacing w:val="3"/>
          <w:sz w:val="28"/>
          <w:szCs w:val="28"/>
        </w:rPr>
        <w:t xml:space="preserve">  </w:t>
      </w:r>
      <w:r w:rsidRPr="00827400">
        <w:rPr>
          <w:sz w:val="28"/>
          <w:szCs w:val="28"/>
        </w:rPr>
        <w:t>Instead</w:t>
      </w:r>
      <w:r w:rsidRPr="00827400">
        <w:rPr>
          <w:spacing w:val="35"/>
          <w:sz w:val="28"/>
          <w:szCs w:val="28"/>
        </w:rPr>
        <w:t xml:space="preserve"> </w:t>
      </w:r>
      <w:r w:rsidRPr="00827400">
        <w:rPr>
          <w:sz w:val="28"/>
          <w:szCs w:val="28"/>
        </w:rPr>
        <w:t>of</w:t>
      </w:r>
      <w:r w:rsidRPr="00827400">
        <w:rPr>
          <w:spacing w:val="35"/>
          <w:sz w:val="28"/>
          <w:szCs w:val="28"/>
        </w:rPr>
        <w:t xml:space="preserve"> </w:t>
      </w:r>
      <w:r w:rsidRPr="00827400">
        <w:rPr>
          <w:sz w:val="28"/>
          <w:szCs w:val="28"/>
        </w:rPr>
        <w:t>participating</w:t>
      </w:r>
      <w:r w:rsidRPr="00827400">
        <w:rPr>
          <w:spacing w:val="34"/>
          <w:sz w:val="28"/>
          <w:szCs w:val="28"/>
        </w:rPr>
        <w:t xml:space="preserve"> </w:t>
      </w:r>
      <w:r w:rsidRPr="00827400">
        <w:rPr>
          <w:sz w:val="28"/>
          <w:szCs w:val="28"/>
        </w:rPr>
        <w:t>in</w:t>
      </w:r>
      <w:r w:rsidRPr="00827400">
        <w:rPr>
          <w:spacing w:val="35"/>
          <w:sz w:val="28"/>
          <w:szCs w:val="28"/>
        </w:rPr>
        <w:t xml:space="preserve"> </w:t>
      </w:r>
      <w:r w:rsidRPr="00827400">
        <w:rPr>
          <w:sz w:val="28"/>
          <w:szCs w:val="28"/>
        </w:rPr>
        <w:t>the</w:t>
      </w:r>
      <w:r w:rsidRPr="00827400">
        <w:rPr>
          <w:spacing w:val="36"/>
          <w:sz w:val="28"/>
          <w:szCs w:val="28"/>
        </w:rPr>
        <w:t xml:space="preserve"> </w:t>
      </w:r>
      <w:r w:rsidRPr="00827400">
        <w:rPr>
          <w:sz w:val="28"/>
          <w:szCs w:val="28"/>
        </w:rPr>
        <w:t>oral</w:t>
      </w:r>
      <w:r w:rsidRPr="00827400">
        <w:rPr>
          <w:spacing w:val="28"/>
          <w:w w:val="99"/>
          <w:sz w:val="28"/>
          <w:szCs w:val="28"/>
        </w:rPr>
        <w:t xml:space="preserve"> </w:t>
      </w:r>
      <w:r w:rsidRPr="00827400">
        <w:rPr>
          <w:sz w:val="28"/>
          <w:szCs w:val="28"/>
        </w:rPr>
        <w:t>examination,</w:t>
      </w:r>
      <w:r w:rsidRPr="00827400">
        <w:rPr>
          <w:spacing w:val="-7"/>
          <w:sz w:val="28"/>
          <w:szCs w:val="28"/>
        </w:rPr>
        <w:t xml:space="preserve"> </w:t>
      </w:r>
      <w:r w:rsidRPr="00827400">
        <w:rPr>
          <w:sz w:val="28"/>
          <w:szCs w:val="28"/>
        </w:rPr>
        <w:t>a</w:t>
      </w:r>
      <w:r w:rsidRPr="00827400">
        <w:rPr>
          <w:spacing w:val="-6"/>
          <w:sz w:val="28"/>
          <w:szCs w:val="28"/>
        </w:rPr>
        <w:t xml:space="preserve"> </w:t>
      </w:r>
      <w:r w:rsidRPr="00827400">
        <w:rPr>
          <w:spacing w:val="1"/>
          <w:sz w:val="28"/>
          <w:szCs w:val="28"/>
        </w:rPr>
        <w:t>party</w:t>
      </w:r>
      <w:r w:rsidRPr="00827400">
        <w:rPr>
          <w:spacing w:val="-8"/>
          <w:sz w:val="28"/>
          <w:szCs w:val="28"/>
        </w:rPr>
        <w:t xml:space="preserve"> </w:t>
      </w:r>
      <w:r w:rsidRPr="00827400">
        <w:rPr>
          <w:sz w:val="28"/>
          <w:szCs w:val="28"/>
        </w:rPr>
        <w:t>may</w:t>
      </w:r>
      <w:r w:rsidRPr="00827400">
        <w:rPr>
          <w:spacing w:val="-9"/>
          <w:sz w:val="28"/>
          <w:szCs w:val="28"/>
        </w:rPr>
        <w:t xml:space="preserve"> </w:t>
      </w:r>
      <w:r w:rsidRPr="00827400">
        <w:rPr>
          <w:sz w:val="28"/>
          <w:szCs w:val="28"/>
        </w:rPr>
        <w:t>serve</w:t>
      </w:r>
      <w:r w:rsidRPr="00827400">
        <w:rPr>
          <w:spacing w:val="-3"/>
          <w:sz w:val="28"/>
          <w:szCs w:val="28"/>
        </w:rPr>
        <w:t xml:space="preserve"> </w:t>
      </w:r>
      <w:r w:rsidRPr="00827400">
        <w:rPr>
          <w:sz w:val="28"/>
          <w:szCs w:val="28"/>
        </w:rPr>
        <w:t>written</w:t>
      </w:r>
      <w:r w:rsidRPr="00827400">
        <w:rPr>
          <w:spacing w:val="-4"/>
          <w:sz w:val="28"/>
          <w:szCs w:val="28"/>
        </w:rPr>
        <w:t xml:space="preserve"> </w:t>
      </w:r>
      <w:r w:rsidRPr="00827400">
        <w:rPr>
          <w:sz w:val="28"/>
          <w:szCs w:val="28"/>
        </w:rPr>
        <w:t>questions</w:t>
      </w:r>
      <w:r w:rsidRPr="00827400">
        <w:rPr>
          <w:spacing w:val="-6"/>
          <w:sz w:val="28"/>
          <w:szCs w:val="28"/>
        </w:rPr>
        <w:t xml:space="preserve"> </w:t>
      </w:r>
      <w:r w:rsidRPr="00827400">
        <w:rPr>
          <w:sz w:val="28"/>
          <w:szCs w:val="28"/>
        </w:rPr>
        <w:t>in</w:t>
      </w:r>
      <w:r w:rsidRPr="00827400">
        <w:rPr>
          <w:spacing w:val="-7"/>
          <w:sz w:val="28"/>
          <w:szCs w:val="28"/>
        </w:rPr>
        <w:t xml:space="preserve"> </w:t>
      </w:r>
      <w:r w:rsidRPr="00827400">
        <w:rPr>
          <w:sz w:val="28"/>
          <w:szCs w:val="28"/>
        </w:rPr>
        <w:t>a</w:t>
      </w:r>
      <w:r w:rsidRPr="00827400">
        <w:rPr>
          <w:spacing w:val="-3"/>
          <w:sz w:val="28"/>
          <w:szCs w:val="28"/>
        </w:rPr>
        <w:t xml:space="preserve"> </w:t>
      </w:r>
      <w:r w:rsidRPr="00827400">
        <w:rPr>
          <w:sz w:val="28"/>
          <w:szCs w:val="28"/>
        </w:rPr>
        <w:t>sealed</w:t>
      </w:r>
      <w:r w:rsidRPr="00827400">
        <w:rPr>
          <w:spacing w:val="-4"/>
          <w:sz w:val="28"/>
          <w:szCs w:val="28"/>
        </w:rPr>
        <w:t xml:space="preserve"> </w:t>
      </w:r>
      <w:r w:rsidRPr="00827400">
        <w:rPr>
          <w:sz w:val="28"/>
          <w:szCs w:val="28"/>
        </w:rPr>
        <w:t>envelope</w:t>
      </w:r>
      <w:r w:rsidRPr="00827400">
        <w:rPr>
          <w:spacing w:val="-6"/>
          <w:sz w:val="28"/>
          <w:szCs w:val="28"/>
        </w:rPr>
        <w:t xml:space="preserve"> </w:t>
      </w:r>
      <w:r w:rsidRPr="00827400">
        <w:rPr>
          <w:sz w:val="28"/>
          <w:szCs w:val="28"/>
        </w:rPr>
        <w:t>on</w:t>
      </w:r>
      <w:r w:rsidRPr="00827400">
        <w:rPr>
          <w:spacing w:val="-7"/>
          <w:sz w:val="28"/>
          <w:szCs w:val="28"/>
        </w:rPr>
        <w:t xml:space="preserve"> </w:t>
      </w:r>
      <w:r w:rsidRPr="00827400">
        <w:rPr>
          <w:sz w:val="28"/>
          <w:szCs w:val="28"/>
        </w:rPr>
        <w:t>the</w:t>
      </w:r>
      <w:r w:rsidRPr="00827400">
        <w:rPr>
          <w:spacing w:val="-3"/>
          <w:sz w:val="28"/>
          <w:szCs w:val="28"/>
        </w:rPr>
        <w:t xml:space="preserve"> </w:t>
      </w:r>
      <w:r w:rsidRPr="00827400">
        <w:rPr>
          <w:spacing w:val="1"/>
          <w:sz w:val="28"/>
          <w:szCs w:val="28"/>
        </w:rPr>
        <w:t>party</w:t>
      </w:r>
      <w:r w:rsidRPr="00827400">
        <w:rPr>
          <w:spacing w:val="30"/>
          <w:w w:val="99"/>
          <w:sz w:val="28"/>
          <w:szCs w:val="28"/>
        </w:rPr>
        <w:t xml:space="preserve"> </w:t>
      </w:r>
      <w:r w:rsidRPr="00827400">
        <w:rPr>
          <w:sz w:val="28"/>
          <w:szCs w:val="28"/>
        </w:rPr>
        <w:t>who</w:t>
      </w:r>
      <w:r w:rsidRPr="00827400">
        <w:rPr>
          <w:spacing w:val="-9"/>
          <w:sz w:val="28"/>
          <w:szCs w:val="28"/>
        </w:rPr>
        <w:t xml:space="preserve"> </w:t>
      </w:r>
      <w:r w:rsidRPr="00827400">
        <w:rPr>
          <w:sz w:val="28"/>
          <w:szCs w:val="28"/>
        </w:rPr>
        <w:t>noticed</w:t>
      </w:r>
      <w:r w:rsidRPr="00827400">
        <w:rPr>
          <w:spacing w:val="-7"/>
          <w:sz w:val="28"/>
          <w:szCs w:val="28"/>
        </w:rPr>
        <w:t xml:space="preserve"> </w:t>
      </w:r>
      <w:r w:rsidRPr="00827400">
        <w:rPr>
          <w:sz w:val="28"/>
          <w:szCs w:val="28"/>
        </w:rPr>
        <w:t>the</w:t>
      </w:r>
      <w:r w:rsidRPr="00827400">
        <w:rPr>
          <w:spacing w:val="-7"/>
          <w:sz w:val="28"/>
          <w:szCs w:val="28"/>
        </w:rPr>
        <w:t xml:space="preserve"> </w:t>
      </w:r>
      <w:r w:rsidRPr="00827400">
        <w:rPr>
          <w:sz w:val="28"/>
          <w:szCs w:val="28"/>
        </w:rPr>
        <w:t>deposition,</w:t>
      </w:r>
      <w:r w:rsidRPr="00827400">
        <w:rPr>
          <w:spacing w:val="-9"/>
          <w:sz w:val="28"/>
          <w:szCs w:val="28"/>
        </w:rPr>
        <w:t xml:space="preserve"> </w:t>
      </w:r>
      <w:r w:rsidRPr="00827400">
        <w:rPr>
          <w:sz w:val="28"/>
          <w:szCs w:val="28"/>
        </w:rPr>
        <w:t>who</w:t>
      </w:r>
      <w:r w:rsidRPr="00827400">
        <w:rPr>
          <w:spacing w:val="-7"/>
          <w:sz w:val="28"/>
          <w:szCs w:val="28"/>
        </w:rPr>
        <w:t xml:space="preserve"> </w:t>
      </w:r>
      <w:r w:rsidRPr="00827400">
        <w:rPr>
          <w:sz w:val="28"/>
          <w:szCs w:val="28"/>
        </w:rPr>
        <w:t>must</w:t>
      </w:r>
      <w:r w:rsidRPr="00827400">
        <w:rPr>
          <w:spacing w:val="-7"/>
          <w:sz w:val="28"/>
          <w:szCs w:val="28"/>
        </w:rPr>
        <w:t xml:space="preserve"> </w:t>
      </w:r>
      <w:r w:rsidRPr="00827400">
        <w:rPr>
          <w:sz w:val="28"/>
          <w:szCs w:val="28"/>
        </w:rPr>
        <w:t>deliver</w:t>
      </w:r>
      <w:r w:rsidRPr="00827400">
        <w:rPr>
          <w:spacing w:val="-5"/>
          <w:sz w:val="28"/>
          <w:szCs w:val="28"/>
        </w:rPr>
        <w:t xml:space="preserve"> </w:t>
      </w:r>
      <w:r w:rsidRPr="00827400">
        <w:rPr>
          <w:sz w:val="28"/>
          <w:szCs w:val="28"/>
        </w:rPr>
        <w:t>them</w:t>
      </w:r>
      <w:r w:rsidRPr="00827400">
        <w:rPr>
          <w:spacing w:val="-10"/>
          <w:sz w:val="28"/>
          <w:szCs w:val="28"/>
        </w:rPr>
        <w:t xml:space="preserve"> </w:t>
      </w:r>
      <w:r w:rsidRPr="00827400">
        <w:rPr>
          <w:sz w:val="28"/>
          <w:szCs w:val="28"/>
        </w:rPr>
        <w:t>to</w:t>
      </w:r>
      <w:r w:rsidRPr="00827400">
        <w:rPr>
          <w:spacing w:val="-7"/>
          <w:sz w:val="28"/>
          <w:szCs w:val="28"/>
        </w:rPr>
        <w:t xml:space="preserve"> </w:t>
      </w:r>
      <w:r w:rsidRPr="00827400">
        <w:rPr>
          <w:sz w:val="28"/>
          <w:szCs w:val="28"/>
        </w:rPr>
        <w:t>the</w:t>
      </w:r>
      <w:r w:rsidRPr="00827400">
        <w:rPr>
          <w:spacing w:val="-6"/>
          <w:sz w:val="28"/>
          <w:szCs w:val="28"/>
        </w:rPr>
        <w:t xml:space="preserve"> </w:t>
      </w:r>
      <w:r w:rsidRPr="00827400">
        <w:rPr>
          <w:sz w:val="28"/>
          <w:szCs w:val="28"/>
        </w:rPr>
        <w:t>officer.</w:t>
      </w:r>
      <w:r w:rsidRPr="00827400">
        <w:rPr>
          <w:spacing w:val="-9"/>
          <w:sz w:val="28"/>
          <w:szCs w:val="28"/>
        </w:rPr>
        <w:t xml:space="preserve"> </w:t>
      </w:r>
      <w:r w:rsidRPr="00827400">
        <w:rPr>
          <w:sz w:val="28"/>
          <w:szCs w:val="28"/>
        </w:rPr>
        <w:t>The</w:t>
      </w:r>
      <w:r w:rsidRPr="00827400">
        <w:rPr>
          <w:spacing w:val="-9"/>
          <w:sz w:val="28"/>
          <w:szCs w:val="28"/>
        </w:rPr>
        <w:t xml:space="preserve"> </w:t>
      </w:r>
      <w:r w:rsidRPr="00827400">
        <w:rPr>
          <w:sz w:val="28"/>
          <w:szCs w:val="28"/>
        </w:rPr>
        <w:t>officer</w:t>
      </w:r>
      <w:r w:rsidRPr="00827400">
        <w:rPr>
          <w:spacing w:val="-9"/>
          <w:sz w:val="28"/>
          <w:szCs w:val="28"/>
        </w:rPr>
        <w:t xml:space="preserve"> </w:t>
      </w:r>
      <w:r w:rsidRPr="00827400">
        <w:rPr>
          <w:spacing w:val="-1"/>
          <w:sz w:val="28"/>
          <w:szCs w:val="28"/>
        </w:rPr>
        <w:t>must</w:t>
      </w:r>
      <w:r w:rsidRPr="00827400">
        <w:rPr>
          <w:sz w:val="28"/>
          <w:szCs w:val="28"/>
        </w:rPr>
        <w:t xml:space="preserve"> ask</w:t>
      </w:r>
      <w:r w:rsidRPr="00827400">
        <w:rPr>
          <w:spacing w:val="-8"/>
          <w:sz w:val="28"/>
          <w:szCs w:val="28"/>
        </w:rPr>
        <w:t xml:space="preserve"> </w:t>
      </w:r>
      <w:r w:rsidRPr="00827400">
        <w:rPr>
          <w:sz w:val="28"/>
          <w:szCs w:val="28"/>
        </w:rPr>
        <w:t>the</w:t>
      </w:r>
      <w:r w:rsidRPr="00827400">
        <w:rPr>
          <w:spacing w:val="-8"/>
          <w:sz w:val="28"/>
          <w:szCs w:val="28"/>
        </w:rPr>
        <w:t xml:space="preserve"> </w:t>
      </w:r>
      <w:r w:rsidRPr="00827400">
        <w:rPr>
          <w:sz w:val="28"/>
          <w:szCs w:val="28"/>
        </w:rPr>
        <w:t>deponent</w:t>
      </w:r>
      <w:r w:rsidRPr="00827400">
        <w:rPr>
          <w:spacing w:val="-8"/>
          <w:sz w:val="28"/>
          <w:szCs w:val="28"/>
        </w:rPr>
        <w:t xml:space="preserve"> </w:t>
      </w:r>
      <w:r w:rsidRPr="00827400">
        <w:rPr>
          <w:sz w:val="28"/>
          <w:szCs w:val="28"/>
        </w:rPr>
        <w:t>those</w:t>
      </w:r>
      <w:r w:rsidRPr="00827400">
        <w:rPr>
          <w:spacing w:val="-6"/>
          <w:sz w:val="28"/>
          <w:szCs w:val="28"/>
        </w:rPr>
        <w:t xml:space="preserve"> </w:t>
      </w:r>
      <w:r w:rsidRPr="00827400">
        <w:rPr>
          <w:sz w:val="28"/>
          <w:szCs w:val="28"/>
        </w:rPr>
        <w:t>questions</w:t>
      </w:r>
      <w:r w:rsidRPr="00827400">
        <w:rPr>
          <w:spacing w:val="-8"/>
          <w:sz w:val="28"/>
          <w:szCs w:val="28"/>
        </w:rPr>
        <w:t xml:space="preserve"> </w:t>
      </w:r>
      <w:r w:rsidRPr="00827400">
        <w:rPr>
          <w:sz w:val="28"/>
          <w:szCs w:val="28"/>
        </w:rPr>
        <w:t>and</w:t>
      </w:r>
      <w:r w:rsidRPr="00827400">
        <w:rPr>
          <w:spacing w:val="-8"/>
          <w:sz w:val="28"/>
          <w:szCs w:val="28"/>
        </w:rPr>
        <w:t xml:space="preserve"> </w:t>
      </w:r>
      <w:r w:rsidRPr="00827400">
        <w:rPr>
          <w:sz w:val="28"/>
          <w:szCs w:val="28"/>
        </w:rPr>
        <w:t>record</w:t>
      </w:r>
      <w:r w:rsidRPr="00827400">
        <w:rPr>
          <w:spacing w:val="-8"/>
          <w:sz w:val="28"/>
          <w:szCs w:val="28"/>
        </w:rPr>
        <w:t xml:space="preserve"> </w:t>
      </w:r>
      <w:r w:rsidRPr="00827400">
        <w:rPr>
          <w:sz w:val="28"/>
          <w:szCs w:val="28"/>
        </w:rPr>
        <w:t>the</w:t>
      </w:r>
      <w:r w:rsidRPr="00827400">
        <w:rPr>
          <w:spacing w:val="-8"/>
          <w:sz w:val="28"/>
          <w:szCs w:val="28"/>
        </w:rPr>
        <w:t xml:space="preserve"> </w:t>
      </w:r>
      <w:r w:rsidRPr="00827400">
        <w:rPr>
          <w:sz w:val="28"/>
          <w:szCs w:val="28"/>
        </w:rPr>
        <w:t>answers</w:t>
      </w:r>
      <w:r w:rsidRPr="00827400">
        <w:rPr>
          <w:spacing w:val="-8"/>
          <w:sz w:val="28"/>
          <w:szCs w:val="28"/>
        </w:rPr>
        <w:t xml:space="preserve"> </w:t>
      </w:r>
      <w:r w:rsidRPr="00827400">
        <w:rPr>
          <w:sz w:val="28"/>
          <w:szCs w:val="28"/>
        </w:rPr>
        <w:t>verbatim.</w:t>
      </w:r>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t xml:space="preserve">Duration; Sanctions; Motion to Terminate or </w:t>
      </w:r>
      <w:r w:rsidRPr="00827400">
        <w:rPr>
          <w:rFonts w:ascii="Times New Roman" w:eastAsia="Times New Roman" w:hAnsi="Times New Roman" w:cs="Times New Roman"/>
          <w:b/>
          <w:sz w:val="28"/>
          <w:szCs w:val="28"/>
        </w:rPr>
        <w:t>Limit.</w:t>
      </w:r>
    </w:p>
    <w:p w:rsidR="000441E9" w:rsidRPr="00827400" w:rsidRDefault="00101E09">
      <w:pPr>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Duration.</w:t>
      </w:r>
      <w:r w:rsidRPr="00827400">
        <w:rPr>
          <w:rFonts w:ascii="Times New Roman" w:eastAsia="Times New Roman" w:hAnsi="Times New Roman" w:cs="Times New Roman"/>
          <w:sz w:val="28"/>
          <w:szCs w:val="28"/>
        </w:rPr>
        <w:t xml:space="preserve">  Unless the parties agree or the court orders otherwise, a deposition is limited to 4 hours and must be completed in a single day.</w:t>
      </w:r>
      <w:ins w:id="679" w:author="Author" w:date="1900-01-01T00:00:00Z">
        <w:r w:rsidRPr="00827400">
          <w:rPr>
            <w:rFonts w:ascii="Times New Roman" w:eastAsia="Times New Roman" w:hAnsi="Times New Roman" w:cs="Times New Roman"/>
            <w:sz w:val="28"/>
            <w:szCs w:val="28"/>
          </w:rPr>
          <w:t xml:space="preserve">  Depositions of fact witnesses are further limited by the total amount of time permitted for fact witnes</w:t>
        </w:r>
        <w:r w:rsidRPr="00827400">
          <w:rPr>
            <w:rFonts w:ascii="Times New Roman" w:eastAsia="Times New Roman" w:hAnsi="Times New Roman" w:cs="Times New Roman"/>
            <w:sz w:val="28"/>
            <w:szCs w:val="28"/>
          </w:rPr>
          <w:t>ses by a case’s tier assignment under Rule 26.2(e), which limit</w:t>
        </w:r>
        <w:r w:rsidRPr="00827400">
          <w:rPr>
            <w:rFonts w:ascii="Times New Roman" w:eastAsia="Times New Roman" w:hAnsi="Times New Roman" w:cs="Times New Roman"/>
            <w:sz w:val="28"/>
            <w:szCs w:val="28"/>
          </w:rPr>
          <w:t xml:space="preserve"> may not</w:t>
        </w:r>
        <w:r w:rsidRPr="00827400">
          <w:rPr>
            <w:rFonts w:ascii="Times New Roman" w:eastAsia="Times New Roman" w:hAnsi="Times New Roman" w:cs="Times New Roman"/>
            <w:sz w:val="28"/>
            <w:szCs w:val="28"/>
          </w:rPr>
          <w:t xml:space="preserve"> be extended except as provided in Rule 26.2(f). Despite all of those limits, the court must allow additional time consistent with Rule 26(b)(1) and (2) if needed to fairly examine the </w:t>
        </w:r>
        <w:r w:rsidRPr="00827400">
          <w:rPr>
            <w:rFonts w:ascii="Times New Roman" w:eastAsia="Times New Roman" w:hAnsi="Times New Roman" w:cs="Times New Roman"/>
            <w:sz w:val="28"/>
            <w:szCs w:val="28"/>
          </w:rPr>
          <w:t xml:space="preserve">deponent or if the deponent, another person, or any other circumstance impedes or delays the examination.  </w:t>
        </w:r>
      </w:ins>
    </w:p>
    <w:p w:rsidR="000441E9" w:rsidRPr="00827400" w:rsidRDefault="00101E09">
      <w:pPr>
        <w:kinsoku w:val="0"/>
        <w:overflowPunct w:val="0"/>
        <w:autoSpaceDE w:val="0"/>
        <w:autoSpaceDN w:val="0"/>
        <w:adjustRightInd w:val="0"/>
        <w:spacing w:after="0" w:line="240" w:lineRule="auto"/>
        <w:ind w:left="504"/>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(2)</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b/>
          <w:bCs/>
          <w:i/>
          <w:iCs/>
          <w:sz w:val="28"/>
          <w:szCs w:val="28"/>
        </w:rPr>
        <w:t xml:space="preserve">Sanctions. </w:t>
      </w:r>
      <w:r w:rsidRPr="00827400">
        <w:rPr>
          <w:rFonts w:ascii="Times New Roman" w:eastAsiaTheme="minorHAnsi" w:hAnsi="Times New Roman" w:cs="Times New Roman"/>
          <w:b/>
          <w:bCs/>
          <w:i/>
          <w:iCs/>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impose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sanctions—including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order under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16(i)—against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engaged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unreasonable,</w:t>
      </w:r>
      <w:r w:rsidRPr="00827400">
        <w:rPr>
          <w:rFonts w:ascii="Times New Roman" w:hAnsi="Times New Roman" w:cs="Times New Roman"/>
          <w:sz w:val="28"/>
          <w:szCs w:val="28"/>
        </w:rPr>
        <w:t xml:space="preserve"> groundless,</w:t>
      </w:r>
      <w:r w:rsidRPr="00827400">
        <w:rPr>
          <w:rFonts w:ascii="Times New Roman" w:hAnsi="Times New Roman" w:cs="Times New Roman"/>
          <w:spacing w:val="38"/>
          <w:sz w:val="28"/>
          <w:szCs w:val="28"/>
        </w:rPr>
        <w:t xml:space="preserve"> </w:t>
      </w:r>
      <w:r w:rsidRPr="00827400">
        <w:rPr>
          <w:rFonts w:ascii="Times New Roman" w:hAnsi="Times New Roman" w:cs="Times New Roman"/>
          <w:sz w:val="28"/>
          <w:szCs w:val="28"/>
        </w:rPr>
        <w:t>abusive,</w:t>
      </w:r>
      <w:r w:rsidRPr="00827400">
        <w:rPr>
          <w:rFonts w:ascii="Times New Roman" w:hAnsi="Times New Roman" w:cs="Times New Roman"/>
          <w:spacing w:val="39"/>
          <w:sz w:val="28"/>
          <w:szCs w:val="28"/>
        </w:rPr>
        <w:t xml:space="preserve"> </w:t>
      </w:r>
      <w:r w:rsidRPr="00827400">
        <w:rPr>
          <w:rFonts w:ascii="Times New Roman" w:hAnsi="Times New Roman" w:cs="Times New Roman"/>
          <w:spacing w:val="1"/>
          <w:sz w:val="28"/>
          <w:szCs w:val="28"/>
        </w:rPr>
        <w:t>or</w:t>
      </w:r>
      <w:r w:rsidRPr="00827400">
        <w:rPr>
          <w:rFonts w:ascii="Times New Roman" w:hAnsi="Times New Roman" w:cs="Times New Roman"/>
          <w:spacing w:val="38"/>
          <w:sz w:val="28"/>
          <w:szCs w:val="28"/>
        </w:rPr>
        <w:t xml:space="preserve"> </w:t>
      </w:r>
      <w:r w:rsidRPr="00827400">
        <w:rPr>
          <w:rFonts w:ascii="Times New Roman" w:hAnsi="Times New Roman" w:cs="Times New Roman"/>
          <w:sz w:val="28"/>
          <w:szCs w:val="28"/>
        </w:rPr>
        <w:t>obstructionist</w:t>
      </w:r>
      <w:r w:rsidRPr="00827400">
        <w:rPr>
          <w:rFonts w:ascii="Times New Roman" w:hAnsi="Times New Roman" w:cs="Times New Roman"/>
          <w:spacing w:val="39"/>
          <w:sz w:val="28"/>
          <w:szCs w:val="28"/>
        </w:rPr>
        <w:t xml:space="preserve"> </w:t>
      </w:r>
      <w:r w:rsidRPr="00827400">
        <w:rPr>
          <w:rFonts w:ascii="Times New Roman" w:hAnsi="Times New Roman" w:cs="Times New Roman"/>
          <w:sz w:val="28"/>
          <w:szCs w:val="28"/>
        </w:rPr>
        <w:t>conduct</w:t>
      </w:r>
      <w:r w:rsidRPr="00827400">
        <w:rPr>
          <w:rFonts w:ascii="Times New Roman" w:hAnsi="Times New Roman" w:cs="Times New Roman"/>
          <w:spacing w:val="39"/>
          <w:sz w:val="28"/>
          <w:szCs w:val="28"/>
        </w:rPr>
        <w:t xml:space="preserve"> </w:t>
      </w:r>
      <w:r w:rsidRPr="00827400">
        <w:rPr>
          <w:rFonts w:ascii="Times New Roman" w:hAnsi="Times New Roman" w:cs="Times New Roman"/>
          <w:sz w:val="28"/>
          <w:szCs w:val="28"/>
        </w:rPr>
        <w:t>in</w:t>
      </w:r>
      <w:r w:rsidRPr="00827400">
        <w:rPr>
          <w:rFonts w:ascii="Times New Roman" w:hAnsi="Times New Roman" w:cs="Times New Roman"/>
          <w:spacing w:val="38"/>
          <w:sz w:val="28"/>
          <w:szCs w:val="28"/>
        </w:rPr>
        <w:t xml:space="preserve"> </w:t>
      </w:r>
      <w:r w:rsidRPr="00827400">
        <w:rPr>
          <w:rFonts w:ascii="Times New Roman" w:hAnsi="Times New Roman" w:cs="Times New Roman"/>
          <w:sz w:val="28"/>
          <w:szCs w:val="28"/>
        </w:rPr>
        <w:t>connection</w:t>
      </w:r>
      <w:r w:rsidRPr="00827400">
        <w:rPr>
          <w:rFonts w:ascii="Times New Roman" w:hAnsi="Times New Roman" w:cs="Times New Roman"/>
          <w:spacing w:val="39"/>
          <w:sz w:val="28"/>
          <w:szCs w:val="28"/>
        </w:rPr>
        <w:t xml:space="preserve"> </w:t>
      </w:r>
      <w:r w:rsidRPr="00827400">
        <w:rPr>
          <w:rFonts w:ascii="Times New Roman" w:hAnsi="Times New Roman" w:cs="Times New Roman"/>
          <w:sz w:val="28"/>
          <w:szCs w:val="28"/>
        </w:rPr>
        <w:t>with</w:t>
      </w:r>
      <w:r w:rsidRPr="00827400">
        <w:rPr>
          <w:rFonts w:ascii="Times New Roman" w:hAnsi="Times New Roman" w:cs="Times New Roman"/>
          <w:spacing w:val="41"/>
          <w:sz w:val="28"/>
          <w:szCs w:val="28"/>
        </w:rPr>
        <w:t xml:space="preserve"> </w:t>
      </w:r>
      <w:r w:rsidRPr="00827400">
        <w:rPr>
          <w:rFonts w:ascii="Times New Roman" w:hAnsi="Times New Roman" w:cs="Times New Roman"/>
          <w:sz w:val="28"/>
          <w:szCs w:val="28"/>
        </w:rPr>
        <w:t>a</w:t>
      </w:r>
      <w:r w:rsidRPr="00827400">
        <w:rPr>
          <w:rFonts w:ascii="Times New Roman" w:hAnsi="Times New Roman" w:cs="Times New Roman"/>
          <w:spacing w:val="39"/>
          <w:sz w:val="28"/>
          <w:szCs w:val="28"/>
        </w:rPr>
        <w:t xml:space="preserve"> </w:t>
      </w:r>
      <w:r w:rsidRPr="00827400">
        <w:rPr>
          <w:rFonts w:ascii="Times New Roman" w:hAnsi="Times New Roman" w:cs="Times New Roman"/>
          <w:sz w:val="28"/>
          <w:szCs w:val="28"/>
        </w:rPr>
        <w:t>deposition</w:t>
      </w:r>
      <w:del w:id="680" w:author="Author" w:date="1900-01-01T00:00:00Z">
        <w:r w:rsidRPr="00827400">
          <w:rPr>
            <w:rFonts w:ascii="Times New Roman" w:eastAsia="Times New Roman" w:hAnsi="Times New Roman" w:cs="Times New Roman"/>
            <w:sz w:val="28"/>
            <w:szCs w:val="28"/>
          </w:rPr>
          <w:delText>,</w:delText>
        </w:r>
      </w:del>
      <w:r w:rsidRPr="00827400">
        <w:rPr>
          <w:rFonts w:ascii="Times New Roman" w:hAnsi="Times New Roman" w:cs="Times New Roman"/>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unreasonable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refusal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extend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beyond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4</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hours.</w:t>
      </w:r>
    </w:p>
    <w:p w:rsidR="000441E9" w:rsidRPr="00827400" w:rsidRDefault="00101E09" w:rsidP="000441E9">
      <w:pPr>
        <w:numPr>
          <w:ilvl w:val="0"/>
          <w:numId w:val="25"/>
        </w:numPr>
        <w:tabs>
          <w:tab w:val="left" w:pos="878"/>
        </w:tabs>
        <w:kinsoku w:val="0"/>
        <w:overflowPunct w:val="0"/>
        <w:autoSpaceDE w:val="0"/>
        <w:autoSpaceDN w:val="0"/>
        <w:adjustRightInd w:val="0"/>
        <w:spacing w:before="126" w:after="0" w:line="240" w:lineRule="auto"/>
        <w:ind w:left="954" w:hanging="450"/>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Motion</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to</w:t>
      </w:r>
      <w:r w:rsidRPr="00827400">
        <w:rPr>
          <w:rFonts w:ascii="Times New Roman" w:eastAsiaTheme="minorHAnsi" w:hAnsi="Times New Roman" w:cs="Times New Roman"/>
          <w:b/>
          <w:bCs/>
          <w:i/>
          <w:iCs/>
          <w:spacing w:val="-5"/>
          <w:sz w:val="28"/>
          <w:szCs w:val="28"/>
        </w:rPr>
        <w:t xml:space="preserve"> </w:t>
      </w:r>
      <w:r w:rsidRPr="00827400">
        <w:rPr>
          <w:rFonts w:ascii="Times New Roman" w:eastAsiaTheme="minorHAnsi" w:hAnsi="Times New Roman" w:cs="Times New Roman"/>
          <w:b/>
          <w:bCs/>
          <w:i/>
          <w:iCs/>
          <w:sz w:val="28"/>
          <w:szCs w:val="28"/>
        </w:rPr>
        <w:t>Terminate</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or</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Limit.</w:t>
      </w:r>
    </w:p>
    <w:p w:rsidR="000441E9" w:rsidRPr="00827400" w:rsidRDefault="00101E09" w:rsidP="000441E9">
      <w:pPr>
        <w:numPr>
          <w:ilvl w:val="1"/>
          <w:numId w:val="25"/>
        </w:numPr>
        <w:tabs>
          <w:tab w:val="left" w:pos="1137"/>
        </w:tabs>
        <w:kinsoku w:val="0"/>
        <w:overflowPunct w:val="0"/>
        <w:autoSpaceDE w:val="0"/>
        <w:autoSpaceDN w:val="0"/>
        <w:adjustRightInd w:val="0"/>
        <w:spacing w:before="114" w:after="0" w:line="240" w:lineRule="auto"/>
        <w:ind w:left="1152"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Grounds.</w:t>
      </w:r>
      <w:r w:rsidRPr="00827400">
        <w:rPr>
          <w:rFonts w:ascii="Times New Roman" w:eastAsiaTheme="minorHAnsi" w:hAnsi="Times New Roman" w:cs="Times New Roman"/>
          <w:i/>
          <w:iCs/>
          <w:spacing w:val="52"/>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any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time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during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move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pacing w:val="-1"/>
          <w:sz w:val="28"/>
          <w:szCs w:val="28"/>
        </w:rPr>
        <w:t>terminate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limit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 ground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it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conducted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bad</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manner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unreasonably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annoys,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embarrasses,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oppresses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file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pending</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taken.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objecting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so</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demands,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suspended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necessary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obtain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order.</w:t>
      </w:r>
    </w:p>
    <w:p w:rsidR="000441E9" w:rsidRPr="00827400" w:rsidRDefault="00101E09" w:rsidP="000441E9">
      <w:pPr>
        <w:numPr>
          <w:ilvl w:val="1"/>
          <w:numId w:val="25"/>
        </w:numPr>
        <w:tabs>
          <w:tab w:val="left" w:pos="1138"/>
        </w:tabs>
        <w:kinsoku w:val="0"/>
        <w:overflowPunct w:val="0"/>
        <w:autoSpaceDE w:val="0"/>
        <w:autoSpaceDN w:val="0"/>
        <w:adjustRightInd w:val="0"/>
        <w:spacing w:before="121" w:after="0" w:line="240" w:lineRule="auto"/>
        <w:ind w:left="1152"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Order.</w:t>
      </w:r>
      <w:r w:rsidRPr="00827400">
        <w:rPr>
          <w:rFonts w:ascii="Times New Roman" w:eastAsiaTheme="minorHAnsi" w:hAnsi="Times New Roman" w:cs="Times New Roman"/>
          <w:i/>
          <w:iCs/>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terminated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scope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manner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limited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provided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26(c).</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terminated,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resumed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pending.</w:t>
      </w:r>
    </w:p>
    <w:p w:rsidR="000441E9" w:rsidRPr="00827400" w:rsidRDefault="00101E09" w:rsidP="000441E9">
      <w:pPr>
        <w:numPr>
          <w:ilvl w:val="1"/>
          <w:numId w:val="25"/>
        </w:numPr>
        <w:tabs>
          <w:tab w:val="left" w:pos="1138"/>
        </w:tabs>
        <w:kinsoku w:val="0"/>
        <w:overflowPunct w:val="0"/>
        <w:autoSpaceDE w:val="0"/>
        <w:autoSpaceDN w:val="0"/>
        <w:adjustRightInd w:val="0"/>
        <w:spacing w:before="118"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Award</w:t>
      </w:r>
      <w:r w:rsidRPr="00827400">
        <w:rPr>
          <w:rFonts w:ascii="Times New Roman" w:eastAsiaTheme="minorHAnsi" w:hAnsi="Times New Roman" w:cs="Times New Roman"/>
          <w:i/>
          <w:iCs/>
          <w:spacing w:val="-7"/>
          <w:sz w:val="28"/>
          <w:szCs w:val="28"/>
        </w:rPr>
        <w:t xml:space="preserve"> </w:t>
      </w:r>
      <w:r w:rsidRPr="00827400">
        <w:rPr>
          <w:rFonts w:ascii="Times New Roman" w:eastAsiaTheme="minorHAnsi" w:hAnsi="Times New Roman" w:cs="Times New Roman"/>
          <w:i/>
          <w:iCs/>
          <w:sz w:val="28"/>
          <w:szCs w:val="28"/>
        </w:rPr>
        <w:t>of</w:t>
      </w:r>
      <w:r w:rsidRPr="00827400">
        <w:rPr>
          <w:rFonts w:ascii="Times New Roman" w:eastAsiaTheme="minorHAnsi" w:hAnsi="Times New Roman" w:cs="Times New Roman"/>
          <w:i/>
          <w:iCs/>
          <w:spacing w:val="-4"/>
          <w:sz w:val="28"/>
          <w:szCs w:val="28"/>
        </w:rPr>
        <w:t xml:space="preserve"> </w:t>
      </w:r>
      <w:r w:rsidRPr="00827400">
        <w:rPr>
          <w:rFonts w:ascii="Times New Roman" w:eastAsiaTheme="minorHAnsi" w:hAnsi="Times New Roman" w:cs="Times New Roman"/>
          <w:i/>
          <w:iCs/>
          <w:sz w:val="28"/>
          <w:szCs w:val="28"/>
        </w:rPr>
        <w:t>Expenses.</w:t>
      </w:r>
      <w:r w:rsidRPr="00827400">
        <w:rPr>
          <w:rFonts w:ascii="Times New Roman" w:eastAsiaTheme="minorHAnsi" w:hAnsi="Times New Roman" w:cs="Times New Roman"/>
          <w:i/>
          <w:iCs/>
          <w:spacing w:val="52"/>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37(a)(5)</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applies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expenses.</w:t>
      </w:r>
    </w:p>
    <w:p w:rsidR="000441E9" w:rsidRPr="00827400" w:rsidRDefault="00101E09" w:rsidP="000441E9">
      <w:pPr>
        <w:numPr>
          <w:ilvl w:val="0"/>
          <w:numId w:val="26"/>
        </w:numPr>
        <w:tabs>
          <w:tab w:val="left" w:pos="490"/>
        </w:tabs>
        <w:kinsoku w:val="0"/>
        <w:overflowPunct w:val="0"/>
        <w:autoSpaceDE w:val="0"/>
        <w:autoSpaceDN w:val="0"/>
        <w:adjustRightInd w:val="0"/>
        <w:spacing w:before="128" w:after="0" w:line="240" w:lineRule="auto"/>
        <w:ind w:left="389"/>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Review</w:t>
      </w:r>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b/>
          <w:bCs/>
          <w:spacing w:val="-2"/>
          <w:sz w:val="28"/>
          <w:szCs w:val="28"/>
        </w:rPr>
        <w:t>by</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the</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Deponent;</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Changes.</w:t>
      </w:r>
    </w:p>
    <w:p w:rsidR="000441E9" w:rsidRPr="00827400" w:rsidRDefault="00101E09" w:rsidP="000441E9">
      <w:pPr>
        <w:numPr>
          <w:ilvl w:val="1"/>
          <w:numId w:val="26"/>
        </w:numPr>
        <w:tabs>
          <w:tab w:val="left" w:pos="878"/>
        </w:tabs>
        <w:kinsoku w:val="0"/>
        <w:overflowPunct w:val="0"/>
        <w:autoSpaceDE w:val="0"/>
        <w:autoSpaceDN w:val="0"/>
        <w:adjustRightInd w:val="0"/>
        <w:spacing w:before="114" w:after="0" w:line="240" w:lineRule="auto"/>
        <w:ind w:left="892" w:right="117" w:hanging="38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Review;</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Statement</w:t>
      </w:r>
      <w:r w:rsidRPr="00827400">
        <w:rPr>
          <w:rFonts w:ascii="Times New Roman" w:eastAsiaTheme="minorHAnsi" w:hAnsi="Times New Roman" w:cs="Times New Roman"/>
          <w:b/>
          <w:bCs/>
          <w:i/>
          <w:iCs/>
          <w:spacing w:val="-6"/>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6"/>
          <w:sz w:val="28"/>
          <w:szCs w:val="28"/>
        </w:rPr>
        <w:t xml:space="preserve"> </w:t>
      </w:r>
      <w:r w:rsidRPr="00827400">
        <w:rPr>
          <w:rFonts w:ascii="Times New Roman" w:eastAsiaTheme="minorHAnsi" w:hAnsi="Times New Roman" w:cs="Times New Roman"/>
          <w:b/>
          <w:bCs/>
          <w:i/>
          <w:iCs/>
          <w:spacing w:val="-1"/>
          <w:sz w:val="28"/>
          <w:szCs w:val="28"/>
        </w:rPr>
        <w:t>Changes.</w:t>
      </w:r>
      <w:r w:rsidRPr="00827400">
        <w:rPr>
          <w:rFonts w:ascii="Times New Roman" w:eastAsiaTheme="minorHAnsi" w:hAnsi="Times New Roman" w:cs="Times New Roman"/>
          <w:b/>
          <w:bCs/>
          <w:i/>
          <w:iCs/>
          <w:spacing w:val="54"/>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completed,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be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allowed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30</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notified</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recording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which:</w:t>
      </w:r>
    </w:p>
    <w:p w:rsidR="000441E9" w:rsidRPr="00827400" w:rsidRDefault="00101E09" w:rsidP="000441E9">
      <w:pPr>
        <w:numPr>
          <w:ilvl w:val="2"/>
          <w:numId w:val="26"/>
        </w:numPr>
        <w:tabs>
          <w:tab w:val="left" w:pos="1138"/>
        </w:tabs>
        <w:kinsoku w:val="0"/>
        <w:overflowPunct w:val="0"/>
        <w:autoSpaceDE w:val="0"/>
        <w:autoSpaceDN w:val="0"/>
        <w:adjustRightInd w:val="0"/>
        <w:spacing w:before="118" w:after="0" w:line="240" w:lineRule="auto"/>
        <w:ind w:left="1152"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review</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recording;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numPr>
          <w:ilvl w:val="2"/>
          <w:numId w:val="26"/>
        </w:numPr>
        <w:tabs>
          <w:tab w:val="left" w:pos="1138"/>
        </w:tabs>
        <w:kinsoku w:val="0"/>
        <w:overflowPunct w:val="0"/>
        <w:autoSpaceDE w:val="0"/>
        <w:autoSpaceDN w:val="0"/>
        <w:adjustRightInd w:val="0"/>
        <w:spacing w:before="121" w:after="0" w:line="240" w:lineRule="auto"/>
        <w:ind w:left="1152"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there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changes</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substance,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sign</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deliver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pacing w:val="-1"/>
          <w:sz w:val="28"/>
          <w:szCs w:val="28"/>
        </w:rPr>
        <w:t>statement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listing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changes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reasons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making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them.</w:t>
      </w:r>
    </w:p>
    <w:p w:rsidR="000441E9" w:rsidRPr="00827400" w:rsidRDefault="00101E09" w:rsidP="000441E9">
      <w:pPr>
        <w:numPr>
          <w:ilvl w:val="1"/>
          <w:numId w:val="26"/>
        </w:numPr>
        <w:tabs>
          <w:tab w:val="left" w:pos="879"/>
        </w:tabs>
        <w:kinsoku w:val="0"/>
        <w:overflowPunct w:val="0"/>
        <w:autoSpaceDE w:val="0"/>
        <w:autoSpaceDN w:val="0"/>
        <w:adjustRightInd w:val="0"/>
        <w:spacing w:before="121" w:after="0" w:line="240" w:lineRule="auto"/>
        <w:ind w:left="893" w:right="11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Officer’s</w:t>
      </w:r>
      <w:r w:rsidRPr="00827400">
        <w:rPr>
          <w:rFonts w:ascii="Times New Roman" w:eastAsiaTheme="minorHAnsi" w:hAnsi="Times New Roman" w:cs="Times New Roman"/>
          <w:b/>
          <w:bCs/>
          <w:i/>
          <w:iCs/>
          <w:spacing w:val="12"/>
          <w:sz w:val="28"/>
          <w:szCs w:val="28"/>
        </w:rPr>
        <w:t xml:space="preserve"> </w:t>
      </w:r>
      <w:r w:rsidRPr="00827400">
        <w:rPr>
          <w:rFonts w:ascii="Times New Roman" w:eastAsiaTheme="minorHAnsi" w:hAnsi="Times New Roman" w:cs="Times New Roman"/>
          <w:b/>
          <w:bCs/>
          <w:i/>
          <w:iCs/>
          <w:sz w:val="28"/>
          <w:szCs w:val="28"/>
        </w:rPr>
        <w:t>Certificate</w:t>
      </w:r>
      <w:r w:rsidRPr="00827400">
        <w:rPr>
          <w:rFonts w:ascii="Times New Roman" w:eastAsiaTheme="minorHAnsi" w:hAnsi="Times New Roman" w:cs="Times New Roman"/>
          <w:b/>
          <w:bCs/>
          <w:i/>
          <w:iCs/>
          <w:spacing w:val="13"/>
          <w:sz w:val="28"/>
          <w:szCs w:val="28"/>
        </w:rPr>
        <w:t xml:space="preserve"> </w:t>
      </w:r>
      <w:r w:rsidRPr="00827400">
        <w:rPr>
          <w:rFonts w:ascii="Times New Roman" w:eastAsiaTheme="minorHAnsi" w:hAnsi="Times New Roman" w:cs="Times New Roman"/>
          <w:b/>
          <w:bCs/>
          <w:i/>
          <w:iCs/>
          <w:sz w:val="28"/>
          <w:szCs w:val="28"/>
        </w:rPr>
        <w:t>to</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Attach</w:t>
      </w:r>
      <w:r w:rsidRPr="00827400">
        <w:rPr>
          <w:rFonts w:ascii="Times New Roman" w:eastAsiaTheme="minorHAnsi" w:hAnsi="Times New Roman" w:cs="Times New Roman"/>
          <w:b/>
          <w:bCs/>
          <w:i/>
          <w:iCs/>
          <w:spacing w:val="12"/>
          <w:sz w:val="28"/>
          <w:szCs w:val="28"/>
        </w:rPr>
        <w:t xml:space="preserve"> </w:t>
      </w:r>
      <w:r w:rsidRPr="00827400">
        <w:rPr>
          <w:rFonts w:ascii="Times New Roman" w:eastAsiaTheme="minorHAnsi" w:hAnsi="Times New Roman" w:cs="Times New Roman"/>
          <w:b/>
          <w:bCs/>
          <w:i/>
          <w:iCs/>
          <w:sz w:val="28"/>
          <w:szCs w:val="28"/>
        </w:rPr>
        <w:t>Changes.</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note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certificate</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prescribed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30(f)(1)</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review</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attach</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changes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during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30-day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period.</w:t>
      </w:r>
    </w:p>
    <w:p w:rsidR="000441E9" w:rsidRPr="00827400" w:rsidRDefault="00101E09" w:rsidP="000441E9">
      <w:pPr>
        <w:numPr>
          <w:ilvl w:val="0"/>
          <w:numId w:val="26"/>
        </w:numPr>
        <w:tabs>
          <w:tab w:val="left" w:pos="490"/>
        </w:tabs>
        <w:kinsoku w:val="0"/>
        <w:overflowPunct w:val="0"/>
        <w:autoSpaceDE w:val="0"/>
        <w:autoSpaceDN w:val="0"/>
        <w:adjustRightInd w:val="0"/>
        <w:spacing w:before="128" w:after="0" w:line="240" w:lineRule="auto"/>
        <w:ind w:left="389" w:right="120"/>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Officer’s</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Certification and Delivery; Documents</w:t>
      </w:r>
      <w:r w:rsidRPr="00827400">
        <w:rPr>
          <w:rFonts w:ascii="Times New Roman" w:eastAsiaTheme="minorHAnsi" w:hAnsi="Times New Roman" w:cs="Times New Roman"/>
          <w:b/>
          <w:bCs/>
          <w:spacing w:val="-1"/>
          <w:sz w:val="28"/>
          <w:szCs w:val="28"/>
        </w:rPr>
        <w:t xml:space="preserve"> and</w:t>
      </w:r>
      <w:r w:rsidRPr="00827400">
        <w:rPr>
          <w:rFonts w:ascii="Times New Roman" w:eastAsiaTheme="minorHAnsi" w:hAnsi="Times New Roman" w:cs="Times New Roman"/>
          <w:b/>
          <w:bCs/>
          <w:sz w:val="28"/>
          <w:szCs w:val="28"/>
        </w:rPr>
        <w:t xml:space="preserve"> Tangible Things; Copies</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pacing w:val="1"/>
          <w:sz w:val="28"/>
          <w:szCs w:val="28"/>
        </w:rPr>
        <w:t>of</w:t>
      </w:r>
      <w:r w:rsidRPr="00827400">
        <w:rPr>
          <w:rFonts w:ascii="Times New Roman" w:eastAsiaTheme="minorHAnsi" w:hAnsi="Times New Roman" w:cs="Times New Roman"/>
          <w:b/>
          <w:bCs/>
          <w:spacing w:val="26"/>
          <w:w w:val="99"/>
          <w:sz w:val="28"/>
          <w:szCs w:val="28"/>
        </w:rPr>
        <w:t xml:space="preserve"> </w:t>
      </w:r>
      <w:r w:rsidRPr="00827400">
        <w:rPr>
          <w:rFonts w:ascii="Times New Roman" w:eastAsiaTheme="minorHAnsi" w:hAnsi="Times New Roman" w:cs="Times New Roman"/>
          <w:b/>
          <w:bCs/>
          <w:sz w:val="28"/>
          <w:szCs w:val="28"/>
        </w:rPr>
        <w:t>the</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z w:val="28"/>
          <w:szCs w:val="28"/>
        </w:rPr>
        <w:t>Transcript</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or</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Recording.</w:t>
      </w:r>
    </w:p>
    <w:p w:rsidR="000441E9" w:rsidRPr="00827400" w:rsidRDefault="00101E09" w:rsidP="000441E9">
      <w:pPr>
        <w:numPr>
          <w:ilvl w:val="1"/>
          <w:numId w:val="26"/>
        </w:numPr>
        <w:tabs>
          <w:tab w:val="left" w:pos="879"/>
        </w:tabs>
        <w:kinsoku w:val="0"/>
        <w:overflowPunct w:val="0"/>
        <w:autoSpaceDE w:val="0"/>
        <w:autoSpaceDN w:val="0"/>
        <w:adjustRightInd w:val="0"/>
        <w:spacing w:before="114" w:after="0" w:line="240" w:lineRule="auto"/>
        <w:ind w:left="893" w:right="11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Certification</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b/>
          <w:bCs/>
          <w:i/>
          <w:iCs/>
          <w:sz w:val="28"/>
          <w:szCs w:val="28"/>
        </w:rPr>
        <w:t>and</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b/>
          <w:bCs/>
          <w:i/>
          <w:iCs/>
          <w:sz w:val="28"/>
          <w:szCs w:val="28"/>
        </w:rPr>
        <w:t>Delivery.</w:t>
      </w:r>
      <w:r w:rsidRPr="00827400">
        <w:rPr>
          <w:rFonts w:ascii="Times New Roman" w:eastAsiaTheme="minorHAnsi" w:hAnsi="Times New Roman" w:cs="Times New Roman"/>
          <w:b/>
          <w:bCs/>
          <w:i/>
          <w:iCs/>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certify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writing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pacing w:val="1"/>
          <w:sz w:val="28"/>
          <w:szCs w:val="28"/>
        </w:rPr>
        <w:t>duly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sworn</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accurately</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deponent’s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testimony.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certificate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accompany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record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seal</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envelope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package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bearing</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title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pacing w:val="-1"/>
          <w:sz w:val="28"/>
          <w:szCs w:val="28"/>
        </w:rPr>
        <w:t>marked</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[witness’s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name]”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promptly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deliver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it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arranged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recording.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store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conditions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protect it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against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loss,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destruction,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tampering,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deterioration.</w:t>
      </w:r>
      <w:del w:id="681"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pPr>
        <w:kinsoku w:val="0"/>
        <w:overflowPunct w:val="0"/>
        <w:autoSpaceDE w:val="0"/>
        <w:autoSpaceDN w:val="0"/>
        <w:adjustRightInd w:val="0"/>
        <w:spacing w:after="0" w:line="240" w:lineRule="auto"/>
        <w:ind w:left="504"/>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(2)</w:t>
      </w:r>
      <w:r w:rsidRPr="00827400">
        <w:rPr>
          <w:rFonts w:ascii="Times New Roman" w:eastAsiaTheme="minorHAnsi" w:hAnsi="Times New Roman" w:cs="Times New Roman"/>
          <w:b/>
          <w:bCs/>
          <w:i/>
          <w:iCs/>
          <w:sz w:val="28"/>
          <w:szCs w:val="28"/>
        </w:rPr>
        <w:t>Documents</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pacing w:val="-1"/>
          <w:sz w:val="28"/>
          <w:szCs w:val="28"/>
        </w:rPr>
        <w:t>and</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b/>
          <w:bCs/>
          <w:i/>
          <w:iCs/>
          <w:sz w:val="28"/>
          <w:szCs w:val="28"/>
        </w:rPr>
        <w:t>Tangible</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Things.</w:t>
      </w:r>
    </w:p>
    <w:p w:rsidR="000441E9" w:rsidRPr="00827400" w:rsidRDefault="00101E09" w:rsidP="000441E9">
      <w:pPr>
        <w:numPr>
          <w:ilvl w:val="0"/>
          <w:numId w:val="27"/>
        </w:numPr>
        <w:tabs>
          <w:tab w:val="left" w:pos="1137"/>
        </w:tabs>
        <w:kinsoku w:val="0"/>
        <w:overflowPunct w:val="0"/>
        <w:autoSpaceDE w:val="0"/>
        <w:autoSpaceDN w:val="0"/>
        <w:adjustRightInd w:val="0"/>
        <w:spacing w:before="50" w:after="0" w:line="240" w:lineRule="auto"/>
        <w:ind w:left="1170" w:right="115" w:hanging="450"/>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Originals</w:t>
      </w:r>
      <w:r w:rsidRPr="00827400">
        <w:rPr>
          <w:rFonts w:ascii="Times New Roman" w:eastAsiaTheme="minorHAnsi" w:hAnsi="Times New Roman" w:cs="Times New Roman"/>
          <w:i/>
          <w:iCs/>
          <w:spacing w:val="7"/>
          <w:sz w:val="28"/>
          <w:szCs w:val="28"/>
        </w:rPr>
        <w:t xml:space="preserve"> </w:t>
      </w:r>
      <w:r w:rsidRPr="00827400">
        <w:rPr>
          <w:rFonts w:ascii="Times New Roman" w:eastAsiaTheme="minorHAnsi" w:hAnsi="Times New Roman" w:cs="Times New Roman"/>
          <w:i/>
          <w:iCs/>
          <w:sz w:val="28"/>
          <w:szCs w:val="28"/>
        </w:rPr>
        <w:t>and</w:t>
      </w:r>
      <w:r w:rsidRPr="00827400">
        <w:rPr>
          <w:rFonts w:ascii="Times New Roman" w:eastAsiaTheme="minorHAnsi" w:hAnsi="Times New Roman" w:cs="Times New Roman"/>
          <w:i/>
          <w:iCs/>
          <w:spacing w:val="7"/>
          <w:sz w:val="28"/>
          <w:szCs w:val="28"/>
        </w:rPr>
        <w:t xml:space="preserve"> </w:t>
      </w:r>
      <w:r w:rsidRPr="00827400">
        <w:rPr>
          <w:rFonts w:ascii="Times New Roman" w:eastAsiaTheme="minorHAnsi" w:hAnsi="Times New Roman" w:cs="Times New Roman"/>
          <w:i/>
          <w:iCs/>
          <w:sz w:val="28"/>
          <w:szCs w:val="28"/>
        </w:rPr>
        <w:t>Copies.</w:t>
      </w:r>
      <w:r w:rsidRPr="00827400">
        <w:rPr>
          <w:rFonts w:ascii="Times New Roman" w:eastAsiaTheme="minorHAnsi" w:hAnsi="Times New Roman" w:cs="Times New Roman"/>
          <w:i/>
          <w:iCs/>
          <w:spacing w:val="11"/>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tangible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things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produced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during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party’s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marked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identification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attached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deposition—and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inspect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copy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them—but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produced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them</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wants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keep</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originals,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may:</w:t>
      </w:r>
    </w:p>
    <w:p w:rsidR="000441E9" w:rsidRPr="00827400" w:rsidRDefault="00101E09" w:rsidP="000441E9">
      <w:pPr>
        <w:numPr>
          <w:ilvl w:val="1"/>
          <w:numId w:val="27"/>
        </w:numPr>
        <w:tabs>
          <w:tab w:val="left" w:pos="1468"/>
        </w:tabs>
        <w:kinsoku w:val="0"/>
        <w:overflowPunct w:val="0"/>
        <w:autoSpaceDE w:val="0"/>
        <w:autoSpaceDN w:val="0"/>
        <w:adjustRightInd w:val="0"/>
        <w:spacing w:before="121" w:after="0" w:line="240" w:lineRule="auto"/>
        <w:ind w:left="1483" w:right="113" w:hanging="331"/>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offer</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marked,</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attached</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then</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originals—after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giving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fair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opportunity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verify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comparing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them</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originals;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del w:id="682"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numPr>
          <w:ilvl w:val="1"/>
          <w:numId w:val="27"/>
        </w:numPr>
        <w:tabs>
          <w:tab w:val="left" w:pos="1540"/>
        </w:tabs>
        <w:kinsoku w:val="0"/>
        <w:overflowPunct w:val="0"/>
        <w:autoSpaceDE w:val="0"/>
        <w:autoSpaceDN w:val="0"/>
        <w:adjustRightInd w:val="0"/>
        <w:spacing w:before="121" w:after="0" w:line="240" w:lineRule="auto"/>
        <w:ind w:left="1555" w:right="116" w:hanging="403"/>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give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fair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opportunity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inspect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copy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originals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they</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marked—in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event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originals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attached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deposition.</w:t>
      </w:r>
      <w:del w:id="683"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numPr>
          <w:ilvl w:val="0"/>
          <w:numId w:val="27"/>
        </w:numPr>
        <w:tabs>
          <w:tab w:val="left" w:pos="1137"/>
        </w:tabs>
        <w:kinsoku w:val="0"/>
        <w:overflowPunct w:val="0"/>
        <w:autoSpaceDE w:val="0"/>
        <w:autoSpaceDN w:val="0"/>
        <w:adjustRightInd w:val="0"/>
        <w:spacing w:before="118" w:after="0" w:line="240" w:lineRule="auto"/>
        <w:ind w:left="1152" w:right="117"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Order</w:t>
      </w:r>
      <w:r w:rsidRPr="00827400">
        <w:rPr>
          <w:rFonts w:ascii="Times New Roman" w:eastAsiaTheme="minorHAnsi" w:hAnsi="Times New Roman" w:cs="Times New Roman"/>
          <w:i/>
          <w:iCs/>
          <w:spacing w:val="56"/>
          <w:sz w:val="28"/>
          <w:szCs w:val="28"/>
        </w:rPr>
        <w:t xml:space="preserve"> </w:t>
      </w:r>
      <w:r w:rsidRPr="00827400">
        <w:rPr>
          <w:rFonts w:ascii="Times New Roman" w:eastAsiaTheme="minorHAnsi" w:hAnsi="Times New Roman" w:cs="Times New Roman"/>
          <w:i/>
          <w:iCs/>
          <w:sz w:val="28"/>
          <w:szCs w:val="28"/>
        </w:rPr>
        <w:t>Regarding</w:t>
      </w:r>
      <w:r w:rsidRPr="00827400">
        <w:rPr>
          <w:rFonts w:ascii="Times New Roman" w:eastAsiaTheme="minorHAnsi" w:hAnsi="Times New Roman" w:cs="Times New Roman"/>
          <w:i/>
          <w:iCs/>
          <w:spacing w:val="57"/>
          <w:sz w:val="28"/>
          <w:szCs w:val="28"/>
        </w:rPr>
        <w:t xml:space="preserve"> </w:t>
      </w:r>
      <w:r w:rsidRPr="00827400">
        <w:rPr>
          <w:rFonts w:ascii="Times New Roman" w:eastAsiaTheme="minorHAnsi" w:hAnsi="Times New Roman" w:cs="Times New Roman"/>
          <w:i/>
          <w:iCs/>
          <w:sz w:val="28"/>
          <w:szCs w:val="28"/>
        </w:rPr>
        <w:t>the</w:t>
      </w:r>
      <w:r w:rsidRPr="00827400">
        <w:rPr>
          <w:rFonts w:ascii="Times New Roman" w:eastAsiaTheme="minorHAnsi" w:hAnsi="Times New Roman" w:cs="Times New Roman"/>
          <w:i/>
          <w:iCs/>
          <w:spacing w:val="61"/>
          <w:sz w:val="28"/>
          <w:szCs w:val="28"/>
        </w:rPr>
        <w:t xml:space="preserve"> </w:t>
      </w:r>
      <w:r w:rsidRPr="00827400">
        <w:rPr>
          <w:rFonts w:ascii="Times New Roman" w:eastAsiaTheme="minorHAnsi" w:hAnsi="Times New Roman" w:cs="Times New Roman"/>
          <w:i/>
          <w:iCs/>
          <w:sz w:val="28"/>
          <w:szCs w:val="28"/>
        </w:rPr>
        <w:t xml:space="preserve">Originals. </w:t>
      </w:r>
      <w:r w:rsidRPr="00827400">
        <w:rPr>
          <w:rFonts w:ascii="Times New Roman" w:eastAsiaTheme="minorHAnsi" w:hAnsi="Times New Roman" w:cs="Times New Roman"/>
          <w:i/>
          <w:iCs/>
          <w:spacing w:val="50"/>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motion,</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53"/>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originals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attached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until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final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disposition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action.</w:t>
      </w:r>
    </w:p>
    <w:p w:rsidR="000441E9" w:rsidRPr="00827400" w:rsidRDefault="00101E09">
      <w:pPr>
        <w:kinsoku w:val="0"/>
        <w:overflowPunct w:val="0"/>
        <w:autoSpaceDE w:val="0"/>
        <w:autoSpaceDN w:val="0"/>
        <w:adjustRightInd w:val="0"/>
        <w:spacing w:before="118" w:after="0" w:line="240" w:lineRule="auto"/>
        <w:ind w:left="893" w:right="119"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(3)</w:t>
      </w:r>
      <w:r w:rsidRPr="00827400">
        <w:rPr>
          <w:rFonts w:ascii="Times New Roman" w:eastAsia="Times New Roman" w:hAnsi="Times New Roman" w:cs="Times New Roman"/>
          <w:b/>
          <w:sz w:val="28"/>
          <w:szCs w:val="28"/>
        </w:rPr>
        <w:t xml:space="preserve"> </w:t>
      </w:r>
      <w:r w:rsidRPr="00827400">
        <w:rPr>
          <w:rFonts w:ascii="Times New Roman" w:eastAsiaTheme="minorHAnsi" w:hAnsi="Times New Roman" w:cs="Times New Roman"/>
          <w:b/>
          <w:bCs/>
          <w:i/>
          <w:iCs/>
          <w:sz w:val="28"/>
          <w:szCs w:val="28"/>
        </w:rPr>
        <w:t>Copies</w:t>
      </w:r>
      <w:r w:rsidRPr="00827400">
        <w:rPr>
          <w:rFonts w:ascii="Times New Roman" w:eastAsiaTheme="minorHAnsi" w:hAnsi="Times New Roman" w:cs="Times New Roman"/>
          <w:b/>
          <w:bCs/>
          <w:i/>
          <w:iCs/>
          <w:spacing w:val="-13"/>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the</w:t>
      </w:r>
      <w:r w:rsidRPr="00827400">
        <w:rPr>
          <w:rFonts w:ascii="Times New Roman" w:eastAsiaTheme="minorHAnsi" w:hAnsi="Times New Roman" w:cs="Times New Roman"/>
          <w:b/>
          <w:bCs/>
          <w:i/>
          <w:iCs/>
          <w:spacing w:val="-14"/>
          <w:sz w:val="28"/>
          <w:szCs w:val="28"/>
        </w:rPr>
        <w:t xml:space="preserve"> </w:t>
      </w:r>
      <w:r w:rsidRPr="00827400">
        <w:rPr>
          <w:rFonts w:ascii="Times New Roman" w:eastAsiaTheme="minorHAnsi" w:hAnsi="Times New Roman" w:cs="Times New Roman"/>
          <w:b/>
          <w:bCs/>
          <w:i/>
          <w:iCs/>
          <w:sz w:val="28"/>
          <w:szCs w:val="28"/>
        </w:rPr>
        <w:t>Transcript</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or</w:t>
      </w:r>
      <w:r w:rsidRPr="00827400">
        <w:rPr>
          <w:rFonts w:ascii="Times New Roman" w:eastAsiaTheme="minorHAnsi" w:hAnsi="Times New Roman" w:cs="Times New Roman"/>
          <w:b/>
          <w:bCs/>
          <w:i/>
          <w:iCs/>
          <w:spacing w:val="-13"/>
          <w:sz w:val="28"/>
          <w:szCs w:val="28"/>
        </w:rPr>
        <w:t xml:space="preserve"> </w:t>
      </w:r>
      <w:r w:rsidRPr="00827400">
        <w:rPr>
          <w:rFonts w:ascii="Times New Roman" w:eastAsiaTheme="minorHAnsi" w:hAnsi="Times New Roman" w:cs="Times New Roman"/>
          <w:b/>
          <w:bCs/>
          <w:i/>
          <w:iCs/>
          <w:sz w:val="28"/>
          <w:szCs w:val="28"/>
        </w:rPr>
        <w:t>Recording.</w:t>
      </w:r>
      <w:r w:rsidRPr="00827400">
        <w:rPr>
          <w:rFonts w:ascii="Times New Roman" w:eastAsiaTheme="minorHAnsi" w:hAnsi="Times New Roman" w:cs="Times New Roman"/>
          <w:b/>
          <w:bCs/>
          <w:i/>
          <w:iCs/>
          <w:spacing w:val="36"/>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retain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record</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according</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applicable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retention</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disposition</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schedules</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adopted</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pacing w:val="-1"/>
          <w:sz w:val="28"/>
          <w:szCs w:val="28"/>
        </w:rPr>
        <w:t>Supreme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Upon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payment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charge,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provide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copy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transcript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recording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deponent.</w:t>
      </w:r>
    </w:p>
    <w:p w:rsidR="000441E9" w:rsidRPr="00827400" w:rsidRDefault="00101E09" w:rsidP="000441E9">
      <w:pPr>
        <w:numPr>
          <w:ilvl w:val="0"/>
          <w:numId w:val="28"/>
        </w:numPr>
        <w:tabs>
          <w:tab w:val="left" w:pos="489"/>
        </w:tabs>
        <w:kinsoku w:val="0"/>
        <w:overflowPunct w:val="0"/>
        <w:autoSpaceDE w:val="0"/>
        <w:autoSpaceDN w:val="0"/>
        <w:adjustRightInd w:val="0"/>
        <w:spacing w:before="118" w:after="0" w:line="240" w:lineRule="auto"/>
        <w:ind w:left="389" w:right="11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Failure</w:t>
      </w:r>
      <w:r w:rsidRPr="00827400">
        <w:rPr>
          <w:rFonts w:ascii="Times New Roman" w:eastAsiaTheme="minorHAnsi" w:hAnsi="Times New Roman" w:cs="Times New Roman"/>
          <w:b/>
          <w:bCs/>
          <w:spacing w:val="3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41"/>
          <w:sz w:val="28"/>
          <w:szCs w:val="28"/>
        </w:rPr>
        <w:t xml:space="preserve"> </w:t>
      </w:r>
      <w:r w:rsidRPr="00827400">
        <w:rPr>
          <w:rFonts w:ascii="Times New Roman" w:eastAsiaTheme="minorHAnsi" w:hAnsi="Times New Roman" w:cs="Times New Roman"/>
          <w:b/>
          <w:bCs/>
          <w:sz w:val="28"/>
          <w:szCs w:val="28"/>
        </w:rPr>
        <w:t>Attend</w:t>
      </w:r>
      <w:r w:rsidRPr="00827400">
        <w:rPr>
          <w:rFonts w:ascii="Times New Roman" w:eastAsiaTheme="minorHAnsi" w:hAnsi="Times New Roman" w:cs="Times New Roman"/>
          <w:b/>
          <w:bCs/>
          <w:spacing w:val="42"/>
          <w:sz w:val="28"/>
          <w:szCs w:val="28"/>
        </w:rPr>
        <w:t xml:space="preserve"> </w:t>
      </w:r>
      <w:r w:rsidRPr="00827400">
        <w:rPr>
          <w:rFonts w:ascii="Times New Roman" w:eastAsiaTheme="minorHAnsi" w:hAnsi="Times New Roman" w:cs="Times New Roman"/>
          <w:b/>
          <w:bCs/>
          <w:sz w:val="28"/>
          <w:szCs w:val="28"/>
        </w:rPr>
        <w:t>a</w:t>
      </w:r>
      <w:r w:rsidRPr="00827400">
        <w:rPr>
          <w:rFonts w:ascii="Times New Roman" w:eastAsiaTheme="minorHAnsi" w:hAnsi="Times New Roman" w:cs="Times New Roman"/>
          <w:b/>
          <w:bCs/>
          <w:spacing w:val="41"/>
          <w:sz w:val="28"/>
          <w:szCs w:val="28"/>
        </w:rPr>
        <w:t xml:space="preserve"> </w:t>
      </w:r>
      <w:r w:rsidRPr="00827400">
        <w:rPr>
          <w:rFonts w:ascii="Times New Roman" w:eastAsiaTheme="minorHAnsi" w:hAnsi="Times New Roman" w:cs="Times New Roman"/>
          <w:b/>
          <w:bCs/>
          <w:sz w:val="28"/>
          <w:szCs w:val="28"/>
        </w:rPr>
        <w:t>Deposition</w:t>
      </w:r>
      <w:r w:rsidRPr="00827400">
        <w:rPr>
          <w:rFonts w:ascii="Times New Roman" w:eastAsiaTheme="minorHAnsi" w:hAnsi="Times New Roman" w:cs="Times New Roman"/>
          <w:b/>
          <w:bCs/>
          <w:spacing w:val="40"/>
          <w:sz w:val="28"/>
          <w:szCs w:val="28"/>
        </w:rPr>
        <w:t xml:space="preserve"> </w:t>
      </w:r>
      <w:r w:rsidRPr="00827400">
        <w:rPr>
          <w:rFonts w:ascii="Times New Roman" w:eastAsiaTheme="minorHAnsi" w:hAnsi="Times New Roman" w:cs="Times New Roman"/>
          <w:b/>
          <w:bCs/>
          <w:sz w:val="28"/>
          <w:szCs w:val="28"/>
        </w:rPr>
        <w:t>or</w:t>
      </w:r>
      <w:r w:rsidRPr="00827400">
        <w:rPr>
          <w:rFonts w:ascii="Times New Roman" w:eastAsiaTheme="minorHAnsi" w:hAnsi="Times New Roman" w:cs="Times New Roman"/>
          <w:b/>
          <w:bCs/>
          <w:spacing w:val="39"/>
          <w:sz w:val="28"/>
          <w:szCs w:val="28"/>
        </w:rPr>
        <w:t xml:space="preserve"> </w:t>
      </w:r>
      <w:r w:rsidRPr="00827400">
        <w:rPr>
          <w:rFonts w:ascii="Times New Roman" w:eastAsiaTheme="minorHAnsi" w:hAnsi="Times New Roman" w:cs="Times New Roman"/>
          <w:b/>
          <w:bCs/>
          <w:sz w:val="28"/>
          <w:szCs w:val="28"/>
        </w:rPr>
        <w:t>Serve</w:t>
      </w:r>
      <w:r w:rsidRPr="00827400">
        <w:rPr>
          <w:rFonts w:ascii="Times New Roman" w:eastAsiaTheme="minorHAnsi" w:hAnsi="Times New Roman" w:cs="Times New Roman"/>
          <w:b/>
          <w:bCs/>
          <w:spacing w:val="42"/>
          <w:sz w:val="28"/>
          <w:szCs w:val="28"/>
        </w:rPr>
        <w:t xml:space="preserve"> </w:t>
      </w:r>
      <w:r w:rsidRPr="00827400">
        <w:rPr>
          <w:rFonts w:ascii="Times New Roman" w:eastAsiaTheme="minorHAnsi" w:hAnsi="Times New Roman" w:cs="Times New Roman"/>
          <w:b/>
          <w:bCs/>
          <w:sz w:val="28"/>
          <w:szCs w:val="28"/>
        </w:rPr>
        <w:t>a</w:t>
      </w:r>
      <w:r w:rsidRPr="00827400">
        <w:rPr>
          <w:rFonts w:ascii="Times New Roman" w:eastAsiaTheme="minorHAnsi" w:hAnsi="Times New Roman" w:cs="Times New Roman"/>
          <w:b/>
          <w:bCs/>
          <w:spacing w:val="39"/>
          <w:sz w:val="28"/>
          <w:szCs w:val="28"/>
        </w:rPr>
        <w:t xml:space="preserve"> </w:t>
      </w:r>
      <w:r w:rsidRPr="00827400">
        <w:rPr>
          <w:rFonts w:ascii="Times New Roman" w:eastAsiaTheme="minorHAnsi" w:hAnsi="Times New Roman" w:cs="Times New Roman"/>
          <w:b/>
          <w:bCs/>
          <w:sz w:val="28"/>
          <w:szCs w:val="28"/>
        </w:rPr>
        <w:t>Subpoena;</w:t>
      </w:r>
      <w:r w:rsidRPr="00827400">
        <w:rPr>
          <w:rFonts w:ascii="Times New Roman" w:eastAsiaTheme="minorHAnsi" w:hAnsi="Times New Roman" w:cs="Times New Roman"/>
          <w:b/>
          <w:bCs/>
          <w:spacing w:val="40"/>
          <w:sz w:val="28"/>
          <w:szCs w:val="28"/>
        </w:rPr>
        <w:t xml:space="preserve"> </w:t>
      </w:r>
      <w:r w:rsidRPr="00827400">
        <w:rPr>
          <w:rFonts w:ascii="Times New Roman" w:eastAsiaTheme="minorHAnsi" w:hAnsi="Times New Roman" w:cs="Times New Roman"/>
          <w:b/>
          <w:bCs/>
          <w:sz w:val="28"/>
          <w:szCs w:val="28"/>
        </w:rPr>
        <w:t>Expenses.</w:t>
      </w:r>
      <w:r w:rsidRPr="00827400">
        <w:rPr>
          <w:rFonts w:ascii="Times New Roman" w:eastAsiaTheme="minorHAnsi" w:hAnsi="Times New Roman" w:cs="Times New Roman"/>
          <w:b/>
          <w:bCs/>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attends</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noticed</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recover</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attending,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noticing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failed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p>
    <w:p w:rsidR="000441E9" w:rsidRPr="00827400" w:rsidRDefault="00101E09" w:rsidP="000441E9">
      <w:pPr>
        <w:numPr>
          <w:ilvl w:val="1"/>
          <w:numId w:val="28"/>
        </w:numPr>
        <w:tabs>
          <w:tab w:val="left" w:pos="878"/>
        </w:tabs>
        <w:kinsoku w:val="0"/>
        <w:overflowPunct w:val="0"/>
        <w:autoSpaceDE w:val="0"/>
        <w:autoSpaceDN w:val="0"/>
        <w:adjustRightInd w:val="0"/>
        <w:spacing w:before="121" w:after="0" w:line="240" w:lineRule="auto"/>
        <w:ind w:left="892" w:hanging="388"/>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attend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proceed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with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or</w:t>
      </w:r>
    </w:p>
    <w:p w:rsidR="000441E9" w:rsidRPr="00827400" w:rsidRDefault="00101E09" w:rsidP="000441E9">
      <w:pPr>
        <w:numPr>
          <w:ilvl w:val="1"/>
          <w:numId w:val="28"/>
        </w:numPr>
        <w:tabs>
          <w:tab w:val="left" w:pos="878"/>
        </w:tabs>
        <w:kinsoku w:val="0"/>
        <w:overflowPunct w:val="0"/>
        <w:autoSpaceDE w:val="0"/>
        <w:autoSpaceDN w:val="0"/>
        <w:adjustRightInd w:val="0"/>
        <w:spacing w:before="121" w:after="0" w:line="240" w:lineRule="auto"/>
        <w:ind w:left="892" w:hanging="388"/>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subpoena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nonparty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who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did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attend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as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result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lack of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service.</w:t>
      </w:r>
    </w:p>
    <w:p w:rsidR="003239CB" w:rsidRPr="00827400" w:rsidRDefault="00101E09" w:rsidP="003239CB">
      <w:pPr>
        <w:tabs>
          <w:tab w:val="left" w:pos="878"/>
        </w:tabs>
        <w:kinsoku w:val="0"/>
        <w:overflowPunct w:val="0"/>
        <w:autoSpaceDE w:val="0"/>
        <w:autoSpaceDN w:val="0"/>
        <w:adjustRightInd w:val="0"/>
        <w:spacing w:before="121" w:after="0" w:line="240" w:lineRule="auto"/>
        <w:rPr>
          <w:rFonts w:ascii="Times New Roman" w:eastAsiaTheme="minorHAnsi" w:hAnsi="Times New Roman" w:cs="Times New Roman"/>
          <w:sz w:val="28"/>
          <w:szCs w:val="28"/>
        </w:rPr>
      </w:pPr>
    </w:p>
    <w:p w:rsidR="003239CB" w:rsidRPr="00827400" w:rsidRDefault="00101E09" w:rsidP="003239CB">
      <w:pPr>
        <w:keepNext/>
        <w:shd w:val="clear" w:color="auto" w:fill="FFFFFF"/>
        <w:spacing w:after="120" w:line="240" w:lineRule="auto"/>
        <w:jc w:val="center"/>
        <w:rPr>
          <w:rFonts w:ascii="Times New Roman" w:eastAsia="Times New Roman" w:hAnsi="Times New Roman" w:cs="Times New Roman"/>
          <w:b/>
          <w:strike/>
          <w:sz w:val="28"/>
          <w:szCs w:val="28"/>
        </w:rPr>
      </w:pPr>
      <w:r w:rsidRPr="00827400">
        <w:rPr>
          <w:rFonts w:ascii="Times New Roman" w:eastAsia="Times New Roman" w:hAnsi="Times New Roman" w:cs="Times New Roman"/>
          <w:b/>
          <w:strike/>
          <w:sz w:val="28"/>
          <w:szCs w:val="28"/>
        </w:rPr>
        <w:t xml:space="preserve">Committee </w:t>
      </w:r>
      <w:r w:rsidRPr="00827400">
        <w:rPr>
          <w:rFonts w:ascii="Times New Roman" w:eastAsia="Times New Roman" w:hAnsi="Times New Roman" w:cs="Times New Roman"/>
          <w:b/>
          <w:strike/>
          <w:sz w:val="28"/>
          <w:szCs w:val="28"/>
        </w:rPr>
        <w:t>Comment</w:t>
      </w:r>
    </w:p>
    <w:p w:rsidR="003239CB" w:rsidRPr="00827400" w:rsidRDefault="00101E09" w:rsidP="003239CB">
      <w:pPr>
        <w:keepNext/>
        <w:shd w:val="clear" w:color="auto" w:fill="FFFFFF"/>
        <w:spacing w:after="240" w:line="240" w:lineRule="auto"/>
        <w:jc w:val="center"/>
        <w:rPr>
          <w:rFonts w:ascii="Times New Roman" w:eastAsia="Times New Roman" w:hAnsi="Times New Roman" w:cs="Times New Roman"/>
          <w:b/>
          <w:strike/>
          <w:sz w:val="28"/>
          <w:szCs w:val="28"/>
          <w:u w:val="single"/>
        </w:rPr>
      </w:pPr>
      <w:r w:rsidRPr="00827400">
        <w:rPr>
          <w:rFonts w:ascii="Times New Roman" w:eastAsia="Times New Roman" w:hAnsi="Times New Roman" w:cs="Times New Roman"/>
          <w:b/>
          <w:strike/>
          <w:sz w:val="28"/>
          <w:szCs w:val="28"/>
        </w:rPr>
        <w:t>1991 Amendment to Rule 30(a)</w:t>
      </w:r>
    </w:p>
    <w:p w:rsidR="003239CB" w:rsidRPr="00827400" w:rsidRDefault="00101E09" w:rsidP="003239CB">
      <w:pPr>
        <w:tabs>
          <w:tab w:val="left" w:pos="878"/>
        </w:tabs>
        <w:kinsoku w:val="0"/>
        <w:overflowPunct w:val="0"/>
        <w:autoSpaceDE w:val="0"/>
        <w:autoSpaceDN w:val="0"/>
        <w:adjustRightInd w:val="0"/>
        <w:spacing w:before="121" w:after="0" w:line="240" w:lineRule="auto"/>
        <w:rPr>
          <w:rFonts w:ascii="Times New Roman" w:eastAsiaTheme="minorHAnsi" w:hAnsi="Times New Roman" w:cs="Times New Roman"/>
          <w:strike/>
          <w:sz w:val="28"/>
          <w:szCs w:val="28"/>
        </w:rPr>
      </w:pPr>
      <w:r w:rsidRPr="00827400">
        <w:rPr>
          <w:rFonts w:ascii="Times New Roman" w:eastAsia="Times New Roman" w:hAnsi="Times New Roman" w:cs="Times New Roman"/>
          <w:strike/>
          <w:sz w:val="28"/>
          <w:szCs w:val="28"/>
        </w:rPr>
        <w:t>Rule 30(a) is intended to address the problem of overuse of expensive and unnecessary depositions. Any party may take the deposition of any other party, including depositions taken under Rule 30(b)(6), the deposition of</w:t>
      </w:r>
      <w:r w:rsidRPr="00827400">
        <w:rPr>
          <w:rFonts w:ascii="Times New Roman" w:eastAsia="Times New Roman" w:hAnsi="Times New Roman" w:cs="Times New Roman"/>
          <w:strike/>
          <w:sz w:val="28"/>
          <w:szCs w:val="28"/>
        </w:rPr>
        <w:t xml:space="preserve"> any disclosed expert, and the depositions of the custodian of documents without agreement or leave of court. Treating physicians are regarded as disclosed experts for purposes of this rule. Depositions of custodian taken as a matter of right shall be limi</w:t>
      </w:r>
      <w:r w:rsidRPr="00827400">
        <w:rPr>
          <w:rFonts w:ascii="Times New Roman" w:eastAsia="Times New Roman" w:hAnsi="Times New Roman" w:cs="Times New Roman"/>
          <w:strike/>
          <w:sz w:val="28"/>
          <w:szCs w:val="28"/>
        </w:rPr>
        <w:t>ted to questions necessary to secure the documents and to provide evidentiary foundation for their admissibility. The rule, along with Rule 26.1 and Rule 16, is intended to encourage voluntary disclosure of information between the parties and is further in</w:t>
      </w:r>
      <w:r w:rsidRPr="00827400">
        <w:rPr>
          <w:rFonts w:ascii="Times New Roman" w:eastAsia="Times New Roman" w:hAnsi="Times New Roman" w:cs="Times New Roman"/>
          <w:strike/>
          <w:sz w:val="28"/>
          <w:szCs w:val="28"/>
        </w:rPr>
        <w:t>tended to require at a minimum consultation between counsel prior to the setting of depositions. Any party may take the deposition of any other party, including depositions taken under Rule 30(b)(6) and the deposition of any disclosed expert, without agree</w:t>
      </w:r>
      <w:r w:rsidRPr="00827400">
        <w:rPr>
          <w:rFonts w:ascii="Times New Roman" w:eastAsia="Times New Roman" w:hAnsi="Times New Roman" w:cs="Times New Roman"/>
          <w:strike/>
          <w:sz w:val="28"/>
          <w:szCs w:val="28"/>
        </w:rPr>
        <w:t>ment or leave of court. Any other depositions must be taken either by agreement of the parties, on motion and order of the court, or pursuant to an order of the court following a Comprehensive Pretrial Conference under Rule 16. Refusing to agree to the tak</w:t>
      </w:r>
      <w:r w:rsidRPr="00827400">
        <w:rPr>
          <w:rFonts w:ascii="Times New Roman" w:eastAsia="Times New Roman" w:hAnsi="Times New Roman" w:cs="Times New Roman"/>
          <w:strike/>
          <w:sz w:val="28"/>
          <w:szCs w:val="28"/>
        </w:rPr>
        <w:t>ing of a reasonable and necessary deposition should subject counsel to sanctions under Rule 26(f).</w:t>
      </w:r>
    </w:p>
    <w:p w:rsidR="000441E9" w:rsidRPr="00827400" w:rsidRDefault="00101E09">
      <w:pPr>
        <w:kinsoku w:val="0"/>
        <w:overflowPunct w:val="0"/>
        <w:autoSpaceDE w:val="0"/>
        <w:autoSpaceDN w:val="0"/>
        <w:adjustRightInd w:val="0"/>
        <w:spacing w:after="0" w:line="240" w:lineRule="auto"/>
        <w:ind w:right="1"/>
        <w:jc w:val="center"/>
        <w:outlineLvl w:val="0"/>
        <w:rPr>
          <w:rFonts w:ascii="Times New Roman" w:eastAsiaTheme="minorHAnsi" w:hAnsi="Times New Roman" w:cs="Times New Roman"/>
          <w:b/>
          <w:bCs/>
          <w:spacing w:val="-1"/>
          <w:sz w:val="28"/>
          <w:szCs w:val="28"/>
        </w:rPr>
      </w:pPr>
    </w:p>
    <w:p w:rsidR="000441E9" w:rsidRPr="00827400" w:rsidRDefault="00101E09">
      <w:pPr>
        <w:pStyle w:val="BodyText"/>
        <w:kinsoku w:val="0"/>
        <w:overflowPunct w:val="0"/>
        <w:jc w:val="both"/>
        <w:rPr>
          <w:ins w:id="684" w:author="Author" w:date="1900-01-01T00:00:00Z"/>
          <w:rFonts w:eastAsiaTheme="minorHAnsi"/>
          <w:sz w:val="28"/>
          <w:szCs w:val="28"/>
        </w:rPr>
        <w:sectPr w:rsidR="000441E9" w:rsidRPr="00827400">
          <w:footerReference w:type="default" r:id="rId22"/>
          <w:pgSz w:w="12240" w:h="15840"/>
          <w:pgMar w:top="1440" w:right="1440" w:bottom="1440" w:left="1440" w:header="720" w:footer="720" w:gutter="0"/>
          <w:cols w:space="720"/>
          <w:docGrid w:linePitch="360"/>
        </w:sectPr>
      </w:pPr>
    </w:p>
    <w:p w:rsidR="000441E9" w:rsidRPr="00827400" w:rsidRDefault="00101E09" w:rsidP="00CC274B">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31.</w:t>
      </w:r>
      <w:r w:rsidRPr="00827400">
        <w:rPr>
          <w:rFonts w:ascii="Times New Roman" w:eastAsia="Times New Roman" w:hAnsi="Times New Roman" w:cs="Times New Roman"/>
          <w:b/>
          <w:sz w:val="28"/>
          <w:szCs w:val="28"/>
        </w:rPr>
        <w:tab/>
        <w:t>Depositions by Written Questions</w:t>
      </w:r>
    </w:p>
    <w:p w:rsidR="000441E9" w:rsidRPr="00827400" w:rsidRDefault="00101E09" w:rsidP="00CC274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sz w:val="28"/>
          <w:szCs w:val="28"/>
        </w:rPr>
        <w:t>When a Deposition May Be Taken.</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Depositions Permitted.  </w:t>
      </w:r>
      <w:r w:rsidRPr="00827400">
        <w:rPr>
          <w:rFonts w:ascii="Times New Roman" w:eastAsia="Times New Roman" w:hAnsi="Times New Roman" w:cs="Times New Roman"/>
          <w:sz w:val="28"/>
          <w:szCs w:val="28"/>
        </w:rPr>
        <w:t xml:space="preserve">A </w:t>
      </w:r>
      <w:r w:rsidRPr="00827400">
        <w:rPr>
          <w:rFonts w:ascii="Times New Roman" w:eastAsia="Times New Roman" w:hAnsi="Times New Roman" w:cs="Times New Roman"/>
          <w:sz w:val="28"/>
          <w:szCs w:val="28"/>
        </w:rPr>
        <w:t>party may</w:t>
      </w:r>
      <w:ins w:id="685" w:author="Author" w:date="1900-01-01T00:00:00Z">
        <w:r w:rsidRPr="00827400">
          <w:rPr>
            <w:rFonts w:ascii="Times New Roman" w:eastAsia="Times New Roman" w:hAnsi="Times New Roman" w:cs="Times New Roman"/>
            <w:sz w:val="28"/>
            <w:szCs w:val="28"/>
          </w:rPr>
          <w:t xml:space="preserve"> with leave of court</w:t>
        </w:r>
      </w:ins>
      <w:r w:rsidRPr="00827400">
        <w:rPr>
          <w:rFonts w:ascii="Times New Roman" w:eastAsia="Times New Roman" w:hAnsi="Times New Roman" w:cs="Times New Roman"/>
          <w:sz w:val="28"/>
          <w:szCs w:val="28"/>
        </w:rPr>
        <w:t>, by written questions, depose: (A) any party; (B) any person disclosed as an expert witness under Rule 26.1(</w:t>
      </w:r>
      <w:del w:id="686" w:author="Author" w:date="1900-01-01T00:00:00Z">
        <w:r w:rsidRPr="00827400">
          <w:rPr>
            <w:rFonts w:ascii="Times New Roman" w:eastAsia="Times New Roman" w:hAnsi="Times New Roman" w:cs="Times New Roman"/>
            <w:sz w:val="28"/>
            <w:szCs w:val="28"/>
          </w:rPr>
          <w:delText>a)(6</w:delText>
        </w:r>
      </w:del>
      <w:ins w:id="687" w:author="Author" w:date="1900-01-01T00:00:00Z">
        <w:r w:rsidRPr="00827400">
          <w:rPr>
            <w:rFonts w:ascii="Times New Roman" w:eastAsia="Times New Roman" w:hAnsi="Times New Roman" w:cs="Times New Roman"/>
            <w:sz w:val="28"/>
            <w:szCs w:val="28"/>
          </w:rPr>
          <w:t>d)(1</w:t>
        </w:r>
      </w:ins>
      <w:r w:rsidRPr="00827400">
        <w:rPr>
          <w:rFonts w:ascii="Times New Roman" w:eastAsia="Times New Roman" w:hAnsi="Times New Roman" w:cs="Times New Roman"/>
          <w:sz w:val="28"/>
          <w:szCs w:val="28"/>
        </w:rPr>
        <w:t>); and (C) any document custodian in order to secure production of documents and establish evidentiary foundat</w:t>
      </w:r>
      <w:r w:rsidRPr="00827400">
        <w:rPr>
          <w:rFonts w:ascii="Times New Roman" w:eastAsia="Times New Roman" w:hAnsi="Times New Roman" w:cs="Times New Roman"/>
          <w:sz w:val="28"/>
          <w:szCs w:val="28"/>
        </w:rPr>
        <w:t xml:space="preserve">ion. Unless all parties agree or the court orders otherwise for good cause, a party may not, by written questions, depose any other person or depose a person who has already been deposed in the action. </w:t>
      </w:r>
      <w:del w:id="688" w:author="Author" w:date="1900-01-01T00:00:00Z">
        <w:r w:rsidRPr="00827400">
          <w:rPr>
            <w:rFonts w:ascii="Times New Roman" w:eastAsia="Times New Roman" w:hAnsi="Times New Roman" w:cs="Times New Roman"/>
            <w:sz w:val="28"/>
            <w:szCs w:val="28"/>
          </w:rPr>
          <w:delText>A party may not unreasonably withhold its agreement to</w:delText>
        </w:r>
        <w:r w:rsidRPr="00827400">
          <w:rPr>
            <w:rFonts w:ascii="Times New Roman" w:eastAsia="Times New Roman" w:hAnsi="Times New Roman" w:cs="Times New Roman"/>
            <w:sz w:val="28"/>
            <w:szCs w:val="28"/>
          </w:rPr>
          <w:delText xml:space="preserve"> additional depositions under this rule.</w:delText>
        </w:r>
      </w:del>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Service of Written Questions by Plaintiff Earlier Than 30 Days After Serving the Summons and Complaint.</w:t>
      </w:r>
      <w:r w:rsidRPr="00827400">
        <w:rPr>
          <w:rFonts w:ascii="Times New Roman" w:eastAsia="Times New Roman" w:hAnsi="Times New Roman" w:cs="Times New Roman"/>
          <w:sz w:val="28"/>
          <w:szCs w:val="28"/>
        </w:rPr>
        <w:t xml:space="preserve">  Unless a defendant has served a deposition notice or otherwise sought discovery under these rules, a plain</w:t>
      </w:r>
      <w:r w:rsidRPr="00827400">
        <w:rPr>
          <w:rFonts w:ascii="Times New Roman" w:eastAsia="Times New Roman" w:hAnsi="Times New Roman" w:cs="Times New Roman"/>
          <w:sz w:val="28"/>
          <w:szCs w:val="28"/>
        </w:rPr>
        <w:t>tiff must obtain leave of court to serve written questions under Rule 31(b) earlier than 30 days after serving the summons and complaint on that defendant.</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Incarcerated Deponents.  </w:t>
      </w:r>
      <w:r w:rsidRPr="00827400">
        <w:rPr>
          <w:rFonts w:ascii="Times New Roman" w:eastAsia="Times New Roman" w:hAnsi="Times New Roman" w:cs="Times New Roman"/>
          <w:sz w:val="28"/>
          <w:szCs w:val="28"/>
        </w:rPr>
        <w:t>Subject to Rule 31(a)(1), a party may depose an incarcerated person onl</w:t>
      </w:r>
      <w:r w:rsidRPr="00827400">
        <w:rPr>
          <w:rFonts w:ascii="Times New Roman" w:eastAsia="Times New Roman" w:hAnsi="Times New Roman" w:cs="Times New Roman"/>
          <w:sz w:val="28"/>
          <w:szCs w:val="28"/>
        </w:rPr>
        <w:t>y by agreement of the person’s custodian or by leave of court on such terms as the court orders.</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Compelling Attendance of Deponent.</w:t>
      </w:r>
      <w:r w:rsidRPr="00827400">
        <w:rPr>
          <w:rFonts w:ascii="Times New Roman" w:eastAsia="Times New Roman" w:hAnsi="Times New Roman" w:cs="Times New Roman"/>
          <w:sz w:val="28"/>
          <w:szCs w:val="28"/>
        </w:rPr>
        <w:t xml:space="preserve">  A party may compel a nonparty deponent’s attendance by serving a subpoena under Rule 45. A party noticing the depositio</w:t>
      </w:r>
      <w:r w:rsidRPr="00827400">
        <w:rPr>
          <w:rFonts w:ascii="Times New Roman" w:eastAsia="Times New Roman" w:hAnsi="Times New Roman" w:cs="Times New Roman"/>
          <w:sz w:val="28"/>
          <w:szCs w:val="28"/>
        </w:rPr>
        <w:t>n of a party—or an officer, director, or managing agent of a party—need not serve a subpoena under Rule 45.</w:t>
      </w:r>
    </w:p>
    <w:p w:rsidR="000441E9" w:rsidRPr="00827400" w:rsidRDefault="00101E09" w:rsidP="00CC274B">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t>Notice; Service of Questions and Objections; Questions Directed to an Entity.</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Service of Written Questions; Required Notice.</w:t>
      </w:r>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 xml:space="preserve">A party who </w:t>
      </w:r>
      <w:r w:rsidRPr="00827400">
        <w:rPr>
          <w:rFonts w:ascii="Times New Roman" w:eastAsia="Times New Roman" w:hAnsi="Times New Roman" w:cs="Times New Roman"/>
          <w:sz w:val="28"/>
          <w:szCs w:val="28"/>
        </w:rPr>
        <w:t>wants to depose a person by written questions must serve them on all parties, with a notice stating, if known, the deponent’s name and address. If the deponent’s name is unknown, the notice must provide a general description sufficient to identify the pers</w:t>
      </w:r>
      <w:r w:rsidRPr="00827400">
        <w:rPr>
          <w:rFonts w:ascii="Times New Roman" w:eastAsia="Times New Roman" w:hAnsi="Times New Roman" w:cs="Times New Roman"/>
          <w:sz w:val="28"/>
          <w:szCs w:val="28"/>
        </w:rPr>
        <w:t>on or the particular class or group to which the person belongs. The notice must also state the name or descriptive title and the address of the officer before whom the deposition will be taken.</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Service of Additional Questions.</w:t>
      </w:r>
      <w:r w:rsidRPr="00827400">
        <w:rPr>
          <w:rFonts w:ascii="Times New Roman" w:eastAsia="Times New Roman" w:hAnsi="Times New Roman" w:cs="Times New Roman"/>
          <w:sz w:val="28"/>
          <w:szCs w:val="28"/>
        </w:rPr>
        <w:t xml:space="preserve">  Unless the parties agre</w:t>
      </w:r>
      <w:r w:rsidRPr="00827400">
        <w:rPr>
          <w:rFonts w:ascii="Times New Roman" w:eastAsia="Times New Roman" w:hAnsi="Times New Roman" w:cs="Times New Roman"/>
          <w:sz w:val="28"/>
          <w:szCs w:val="28"/>
        </w:rPr>
        <w:t>e or the court orders otherwise, any additional questions to the deponent must be served on all parties as follows: cross-questions, within 15 days after being served with the notice and direct questions; redirect questions, within 5 days after being serve</w:t>
      </w:r>
      <w:r w:rsidRPr="00827400">
        <w:rPr>
          <w:rFonts w:ascii="Times New Roman" w:eastAsia="Times New Roman" w:hAnsi="Times New Roman" w:cs="Times New Roman"/>
          <w:sz w:val="28"/>
          <w:szCs w:val="28"/>
        </w:rPr>
        <w:t>d with cross-questions; and recross-questions, within 5 days after being served with redirect questions.</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Service of Objections.</w:t>
      </w:r>
      <w:r w:rsidRPr="00827400">
        <w:rPr>
          <w:rFonts w:ascii="Times New Roman" w:eastAsia="Times New Roman" w:hAnsi="Times New Roman" w:cs="Times New Roman"/>
          <w:sz w:val="28"/>
          <w:szCs w:val="28"/>
        </w:rPr>
        <w:t xml:space="preserve">  A party who objects to the form of a written question served under Rule 31(b)(1) or (2) must serve the objection in writing</w:t>
      </w:r>
      <w:r w:rsidRPr="00827400">
        <w:rPr>
          <w:rFonts w:ascii="Times New Roman" w:eastAsia="Times New Roman" w:hAnsi="Times New Roman" w:cs="Times New Roman"/>
          <w:sz w:val="28"/>
          <w:szCs w:val="28"/>
        </w:rPr>
        <w:t xml:space="preserve"> on all parties within the time allowed for serving the succeeding cross-, redirect, or recross-questions, or, if to a recross-question, within 5 days after service of the recross-questions.</w:t>
      </w:r>
    </w:p>
    <w:p w:rsidR="000441E9" w:rsidRPr="00827400" w:rsidRDefault="00101E09" w:rsidP="00CC27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Questions Directed to an Entity.</w:t>
      </w:r>
      <w:r w:rsidRPr="00827400">
        <w:rPr>
          <w:rFonts w:ascii="Times New Roman" w:eastAsia="Times New Roman" w:hAnsi="Times New Roman" w:cs="Times New Roman"/>
          <w:sz w:val="28"/>
          <w:szCs w:val="28"/>
        </w:rPr>
        <w:t xml:space="preserve">  In accordance with Rule 30(</w:t>
      </w:r>
      <w:r w:rsidRPr="00827400">
        <w:rPr>
          <w:rFonts w:ascii="Times New Roman" w:eastAsia="Times New Roman" w:hAnsi="Times New Roman" w:cs="Times New Roman"/>
          <w:sz w:val="28"/>
          <w:szCs w:val="28"/>
        </w:rPr>
        <w:t>b)(6), a party may depose by written questions a public or private corporation, a limited liability company, a partnership, an association, a governmental agency, or other entity.</w:t>
      </w:r>
    </w:p>
    <w:p w:rsidR="000441E9" w:rsidRPr="00827400" w:rsidRDefault="00101E09" w:rsidP="00CC274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(c)</w:t>
      </w:r>
      <w:r w:rsidRPr="00827400">
        <w:rPr>
          <w:rFonts w:ascii="Times New Roman" w:eastAsia="Times New Roman" w:hAnsi="Times New Roman" w:cs="Times New Roman"/>
          <w:b/>
          <w:bCs/>
          <w:sz w:val="28"/>
          <w:szCs w:val="28"/>
        </w:rPr>
        <w:tab/>
        <w:t>Delivery to the Officer; Officer’s Duties.</w:t>
      </w:r>
      <w:r w:rsidRPr="00827400">
        <w:rPr>
          <w:rFonts w:ascii="Times New Roman" w:eastAsia="Times New Roman" w:hAnsi="Times New Roman" w:cs="Times New Roman"/>
          <w:sz w:val="28"/>
          <w:szCs w:val="28"/>
        </w:rPr>
        <w:t xml:space="preserve">  The party who noticed the deposition must deliver to the officer designated in the notice a copy of the notice and copies of all the questions and objections served under Rule 31(b). The officer must promptly proceed in the manner provided in Rule 30(b),</w:t>
      </w:r>
      <w:r w:rsidRPr="00827400">
        <w:rPr>
          <w:rFonts w:ascii="Times New Roman" w:eastAsia="Times New Roman" w:hAnsi="Times New Roman" w:cs="Times New Roman"/>
          <w:sz w:val="28"/>
          <w:szCs w:val="28"/>
        </w:rPr>
        <w:t xml:space="preserve"> (c), (e), and (f) to:</w:t>
      </w:r>
    </w:p>
    <w:p w:rsidR="000441E9" w:rsidRPr="00827400" w:rsidRDefault="00101E09" w:rsidP="00CC274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take the deponent’s testimony in response to the questions;</w:t>
      </w:r>
    </w:p>
    <w:p w:rsidR="000441E9" w:rsidRPr="00827400" w:rsidRDefault="00101E09" w:rsidP="00CC274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prepare and certify the deposition; and</w:t>
      </w:r>
    </w:p>
    <w:p w:rsidR="000441E9" w:rsidRPr="00827400" w:rsidRDefault="00101E09" w:rsidP="00A63CFC">
      <w:pPr>
        <w:keepNext/>
        <w:tabs>
          <w:tab w:val="left" w:pos="1238"/>
        </w:tabs>
        <w:spacing w:after="120" w:line="240" w:lineRule="auto"/>
        <w:ind w:left="778" w:hanging="389"/>
        <w:jc w:val="both"/>
        <w:rPr>
          <w:ins w:id="689" w:author="Author" w:date="1900-01-01T00:00:00Z"/>
          <w:rFonts w:ascii="Times New Roman" w:eastAsia="Times New Roman" w:hAnsi="Times New Roman" w:cs="Times New Roman"/>
          <w:b/>
          <w:sz w:val="28"/>
          <w:szCs w:val="28"/>
        </w:rPr>
        <w:sectPr w:rsidR="000441E9" w:rsidRPr="00827400">
          <w:footerReference w:type="default" r:id="rId23"/>
          <w:pgSz w:w="12240" w:h="15840"/>
          <w:pgMar w:top="1440" w:right="1440" w:bottom="1440" w:left="1440" w:header="720" w:footer="720" w:gutter="0"/>
          <w:cols w:space="720"/>
          <w:docGrid w:linePitch="360"/>
        </w:sect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deliver it to the party who noticed the deposition, attaching a copy of </w:t>
      </w:r>
      <w:r w:rsidRPr="00827400">
        <w:rPr>
          <w:rFonts w:ascii="Times New Roman" w:eastAsia="Times New Roman" w:hAnsi="Times New Roman" w:cs="Times New Roman"/>
          <w:sz w:val="28"/>
          <w:szCs w:val="28"/>
        </w:rPr>
        <w:t>the notice, the questions, and the objections.</w:t>
      </w:r>
    </w:p>
    <w:p w:rsidR="000441E9" w:rsidRPr="00827400" w:rsidRDefault="00101E0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33.</w:t>
      </w:r>
      <w:r w:rsidRPr="00827400">
        <w:rPr>
          <w:rFonts w:ascii="Times New Roman" w:eastAsia="Times New Roman" w:hAnsi="Times New Roman" w:cs="Times New Roman"/>
          <w:b/>
          <w:sz w:val="28"/>
          <w:szCs w:val="28"/>
        </w:rPr>
        <w:tab/>
        <w:t>Interrogatories to Parties</w:t>
      </w:r>
    </w:p>
    <w:p w:rsidR="000441E9" w:rsidRPr="00827400" w:rsidRDefault="00101E09">
      <w:pPr>
        <w:keepNext/>
        <w:tabs>
          <w:tab w:val="left" w:pos="389"/>
          <w:tab w:val="left" w:pos="605"/>
          <w:tab w:val="left" w:pos="778"/>
          <w:tab w:val="left" w:pos="1037"/>
          <w:tab w:val="left" w:pos="1368"/>
        </w:tabs>
        <w:spacing w:after="120" w:line="240" w:lineRule="auto"/>
        <w:ind w:left="605" w:hanging="605"/>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t>Generally.</w:t>
      </w:r>
    </w:p>
    <w:p w:rsidR="000441E9" w:rsidRPr="00827400" w:rsidRDefault="00101E09">
      <w:pPr>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Definition</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Interrogatories are written questions served by a party on another party.</w:t>
      </w:r>
    </w:p>
    <w:p w:rsidR="000441E9" w:rsidRPr="00827400" w:rsidRDefault="00101E09">
      <w:pPr>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Number.</w:t>
      </w:r>
      <w:r w:rsidRPr="00827400">
        <w:rPr>
          <w:rFonts w:ascii="Times New Roman" w:eastAsia="Times New Roman" w:hAnsi="Times New Roman" w:cs="Times New Roman"/>
          <w:sz w:val="28"/>
          <w:szCs w:val="28"/>
        </w:rPr>
        <w:t xml:space="preserve">  </w:t>
      </w:r>
      <w:del w:id="690" w:author="Author" w:date="1900-01-01T00:00:00Z">
        <w:r w:rsidRPr="00827400">
          <w:rPr>
            <w:rFonts w:ascii="Times New Roman" w:eastAsia="Times New Roman" w:hAnsi="Times New Roman" w:cs="Times New Roman"/>
            <w:sz w:val="28"/>
            <w:szCs w:val="28"/>
          </w:rPr>
          <w:delText>Unless the parties agree or the court orders otherwise</w:delText>
        </w:r>
        <w:r w:rsidRPr="00827400">
          <w:rPr>
            <w:rFonts w:ascii="Times New Roman" w:eastAsia="Times New Roman" w:hAnsi="Times New Roman" w:cs="Times New Roman"/>
            <w:sz w:val="28"/>
            <w:szCs w:val="28"/>
          </w:rPr>
          <w:delText xml:space="preserve">, a </w:delText>
        </w:r>
      </w:del>
      <w:ins w:id="691" w:author="Author" w:date="1900-01-01T00:00:00Z">
        <w:r w:rsidRPr="00827400">
          <w:rPr>
            <w:rFonts w:ascii="Times New Roman" w:eastAsia="Times New Roman" w:hAnsi="Times New Roman" w:cs="Times New Roman"/>
            <w:sz w:val="28"/>
            <w:szCs w:val="28"/>
          </w:rPr>
          <w:t xml:space="preserve">During standard discovery, any </w:t>
        </w:r>
      </w:ins>
      <w:r w:rsidRPr="00827400">
        <w:rPr>
          <w:rFonts w:ascii="Times New Roman" w:eastAsia="Times New Roman" w:hAnsi="Times New Roman" w:cs="Times New Roman"/>
          <w:sz w:val="28"/>
          <w:szCs w:val="28"/>
        </w:rPr>
        <w:t xml:space="preserve">party may serve on any other party </w:t>
      </w:r>
      <w:del w:id="692" w:author="Author" w:date="1900-01-01T00:00:00Z">
        <w:r w:rsidRPr="00827400">
          <w:rPr>
            <w:rFonts w:ascii="Times New Roman" w:eastAsia="Times New Roman" w:hAnsi="Times New Roman" w:cs="Times New Roman"/>
            <w:sz w:val="28"/>
            <w:szCs w:val="28"/>
          </w:rPr>
          <w:delText xml:space="preserve">no more than 40 written </w:delText>
        </w:r>
      </w:del>
      <w:r w:rsidRPr="00827400">
        <w:rPr>
          <w:rFonts w:ascii="Times New Roman" w:eastAsia="Times New Roman" w:hAnsi="Times New Roman" w:cs="Times New Roman"/>
          <w:sz w:val="28"/>
          <w:szCs w:val="28"/>
        </w:rPr>
        <w:t xml:space="preserve">interrogatories, </w:t>
      </w:r>
      <w:del w:id="693" w:author="Author" w:date="1900-01-01T00:00:00Z">
        <w:r w:rsidRPr="00827400">
          <w:rPr>
            <w:rFonts w:ascii="Times New Roman" w:eastAsia="Times New Roman" w:hAnsi="Times New Roman" w:cs="Times New Roman"/>
            <w:sz w:val="28"/>
            <w:szCs w:val="28"/>
          </w:rPr>
          <w:delText>including all discrete subparts. A</w:delText>
        </w:r>
      </w:del>
      <w:ins w:id="694" w:author="Author" w:date="1900-01-01T00:00:00Z">
        <w:r w:rsidRPr="00827400">
          <w:rPr>
            <w:rFonts w:ascii="Times New Roman" w:eastAsia="Times New Roman" w:hAnsi="Times New Roman" w:cs="Times New Roman"/>
            <w:sz w:val="28"/>
            <w:szCs w:val="28"/>
          </w:rPr>
          <w:t>subject to the numeric limits in Rule 26.2(e) and the procedures in Rule 26.2(f) for obtaining permission to se</w:t>
        </w:r>
        <w:r w:rsidRPr="00827400">
          <w:rPr>
            <w:rFonts w:ascii="Times New Roman" w:eastAsia="Times New Roman" w:hAnsi="Times New Roman" w:cs="Times New Roman"/>
            <w:sz w:val="28"/>
            <w:szCs w:val="28"/>
          </w:rPr>
          <w:t>rve more discovery.  Each subpart of an interrogatory counts as one interrogatory, except that a</w:t>
        </w:r>
      </w:ins>
      <w:r w:rsidRPr="00827400">
        <w:rPr>
          <w:rFonts w:ascii="Times New Roman" w:eastAsia="Times New Roman" w:hAnsi="Times New Roman" w:cs="Times New Roman"/>
          <w:sz w:val="28"/>
          <w:szCs w:val="28"/>
        </w:rPr>
        <w:t xml:space="preserve"> uniform interrogatory and its subparts count as one</w:t>
      </w:r>
      <w:del w:id="695" w:author="Author" w:date="1900-01-01T00:00:00Z">
        <w:r w:rsidRPr="00827400">
          <w:rPr>
            <w:rFonts w:ascii="Times New Roman" w:eastAsia="Times New Roman" w:hAnsi="Times New Roman" w:cs="Times New Roman"/>
            <w:sz w:val="28"/>
            <w:szCs w:val="28"/>
          </w:rPr>
          <w:delText xml:space="preserve"> interrogatory. Any discrete subpart to a non-uniform interrogatory shall be considered as a separate</w:delText>
        </w:r>
      </w:del>
      <w:r w:rsidRPr="00827400">
        <w:rPr>
          <w:rFonts w:ascii="Times New Roman" w:eastAsia="Times New Roman" w:hAnsi="Times New Roman" w:cs="Times New Roman"/>
          <w:sz w:val="28"/>
          <w:szCs w:val="28"/>
        </w:rPr>
        <w:t xml:space="preserve"> interr</w:t>
      </w:r>
      <w:r w:rsidRPr="00827400">
        <w:rPr>
          <w:rFonts w:ascii="Times New Roman" w:eastAsia="Times New Roman" w:hAnsi="Times New Roman" w:cs="Times New Roman"/>
          <w:sz w:val="28"/>
          <w:szCs w:val="28"/>
        </w:rPr>
        <w:t>ogatory.</w:t>
      </w:r>
    </w:p>
    <w:p w:rsidR="000441E9" w:rsidRPr="00827400" w:rsidRDefault="00101E09" w:rsidP="000441E9">
      <w:pPr>
        <w:numPr>
          <w:ilvl w:val="0"/>
          <w:numId w:val="29"/>
        </w:numPr>
        <w:tabs>
          <w:tab w:val="left" w:pos="498"/>
        </w:tabs>
        <w:kinsoku w:val="0"/>
        <w:overflowPunct w:val="0"/>
        <w:autoSpaceDE w:val="0"/>
        <w:autoSpaceDN w:val="0"/>
        <w:adjustRightInd w:val="0"/>
        <w:spacing w:after="0" w:line="240" w:lineRule="auto"/>
        <w:ind w:left="925" w:hanging="421"/>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 xml:space="preserve">Scope. </w:t>
      </w:r>
      <w:r w:rsidRPr="00827400">
        <w:rPr>
          <w:rFonts w:ascii="Times New Roman" w:eastAsiaTheme="minorHAnsi" w:hAnsi="Times New Roman" w:cs="Times New Roman"/>
          <w:b/>
          <w:bCs/>
          <w:i/>
          <w:iCs/>
          <w:spacing w:val="4"/>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ask</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about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matter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allowed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26(b).</w:t>
      </w:r>
      <w:r w:rsidRPr="00827400">
        <w:rPr>
          <w:rFonts w:ascii="Times New Roman" w:eastAsiaTheme="minorHAnsi" w:hAnsi="Times New Roman" w:cs="Times New Roman"/>
          <w:spacing w:val="1"/>
          <w:sz w:val="28"/>
          <w:szCs w:val="28"/>
        </w:rPr>
        <w:t xml:space="preserve"> An</w:t>
      </w:r>
      <w:r w:rsidRPr="00827400">
        <w:rPr>
          <w:rFonts w:ascii="Times New Roman" w:eastAsiaTheme="minorHAnsi" w:hAnsi="Times New Roman" w:cs="Times New Roman"/>
          <w:sz w:val="28"/>
          <w:szCs w:val="28"/>
        </w:rPr>
        <w:t xml:space="preserve"> interrogatory</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improper</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merely</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because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asks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opinion.</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ask</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party’s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contention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about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facts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application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law</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facts,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motion,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such</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contention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need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answered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until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time.</w:t>
      </w:r>
    </w:p>
    <w:p w:rsidR="000441E9" w:rsidRPr="00827400" w:rsidRDefault="00101E09" w:rsidP="000441E9">
      <w:pPr>
        <w:pStyle w:val="BodyText"/>
        <w:numPr>
          <w:ilvl w:val="1"/>
          <w:numId w:val="30"/>
        </w:numPr>
        <w:kinsoku w:val="0"/>
        <w:overflowPunct w:val="0"/>
        <w:spacing w:before="240"/>
        <w:ind w:left="864" w:hanging="360"/>
        <w:jc w:val="both"/>
        <w:rPr>
          <w:sz w:val="28"/>
          <w:szCs w:val="28"/>
        </w:rPr>
      </w:pPr>
      <w:r w:rsidRPr="00827400">
        <w:rPr>
          <w:rFonts w:eastAsiaTheme="minorHAnsi"/>
          <w:b/>
          <w:bCs/>
          <w:i/>
          <w:iCs/>
          <w:sz w:val="28"/>
          <w:szCs w:val="28"/>
        </w:rPr>
        <w:t>Uniform</w:t>
      </w:r>
      <w:r w:rsidRPr="00827400">
        <w:rPr>
          <w:rFonts w:eastAsiaTheme="minorHAnsi"/>
          <w:b/>
          <w:bCs/>
          <w:i/>
          <w:iCs/>
          <w:spacing w:val="45"/>
          <w:sz w:val="28"/>
          <w:szCs w:val="28"/>
        </w:rPr>
        <w:t xml:space="preserve"> </w:t>
      </w:r>
      <w:r w:rsidRPr="00827400">
        <w:rPr>
          <w:rFonts w:eastAsiaTheme="minorHAnsi"/>
          <w:b/>
          <w:bCs/>
          <w:i/>
          <w:iCs/>
          <w:sz w:val="28"/>
          <w:szCs w:val="28"/>
        </w:rPr>
        <w:t>Interrogatories</w:t>
      </w:r>
      <w:r w:rsidRPr="00827400">
        <w:rPr>
          <w:rFonts w:eastAsiaTheme="minorHAnsi"/>
          <w:b/>
          <w:bCs/>
          <w:sz w:val="28"/>
          <w:szCs w:val="28"/>
        </w:rPr>
        <w:t>.</w:t>
      </w:r>
      <w:r w:rsidRPr="00827400">
        <w:rPr>
          <w:rFonts w:eastAsiaTheme="minorHAnsi"/>
          <w:b/>
          <w:bCs/>
          <w:spacing w:val="14"/>
          <w:sz w:val="28"/>
          <w:szCs w:val="28"/>
        </w:rPr>
        <w:t xml:space="preserve">  </w:t>
      </w:r>
      <w:r w:rsidRPr="00827400">
        <w:rPr>
          <w:rFonts w:eastAsiaTheme="minorHAnsi"/>
          <w:sz w:val="28"/>
          <w:szCs w:val="28"/>
        </w:rPr>
        <w:t>Rule</w:t>
      </w:r>
      <w:r w:rsidRPr="00827400">
        <w:rPr>
          <w:rFonts w:eastAsiaTheme="minorHAnsi"/>
          <w:spacing w:val="39"/>
          <w:sz w:val="28"/>
          <w:szCs w:val="28"/>
        </w:rPr>
        <w:t xml:space="preserve"> </w:t>
      </w:r>
      <w:r w:rsidRPr="00827400">
        <w:rPr>
          <w:rFonts w:eastAsiaTheme="minorHAnsi"/>
          <w:sz w:val="28"/>
          <w:szCs w:val="28"/>
        </w:rPr>
        <w:t>84,</w:t>
      </w:r>
      <w:r w:rsidRPr="00827400">
        <w:rPr>
          <w:rFonts w:eastAsiaTheme="minorHAnsi"/>
          <w:spacing w:val="39"/>
          <w:sz w:val="28"/>
          <w:szCs w:val="28"/>
        </w:rPr>
        <w:t xml:space="preserve"> </w:t>
      </w:r>
      <w:r w:rsidRPr="00827400">
        <w:rPr>
          <w:rFonts w:eastAsiaTheme="minorHAnsi"/>
          <w:sz w:val="28"/>
          <w:szCs w:val="28"/>
        </w:rPr>
        <w:t>Forms</w:t>
      </w:r>
      <w:r w:rsidRPr="00827400">
        <w:rPr>
          <w:rFonts w:eastAsiaTheme="minorHAnsi"/>
          <w:spacing w:val="39"/>
          <w:sz w:val="28"/>
          <w:szCs w:val="28"/>
        </w:rPr>
        <w:t xml:space="preserve"> </w:t>
      </w:r>
      <w:r w:rsidRPr="00827400">
        <w:rPr>
          <w:rFonts w:eastAsiaTheme="minorHAnsi"/>
          <w:sz w:val="28"/>
          <w:szCs w:val="28"/>
        </w:rPr>
        <w:t>4,</w:t>
      </w:r>
      <w:r w:rsidRPr="00827400">
        <w:rPr>
          <w:rFonts w:eastAsiaTheme="minorHAnsi"/>
          <w:spacing w:val="39"/>
          <w:sz w:val="28"/>
          <w:szCs w:val="28"/>
        </w:rPr>
        <w:t xml:space="preserve"> </w:t>
      </w:r>
      <w:r w:rsidRPr="00827400">
        <w:rPr>
          <w:rFonts w:eastAsiaTheme="minorHAnsi"/>
          <w:sz w:val="28"/>
          <w:szCs w:val="28"/>
        </w:rPr>
        <w:t>5,</w:t>
      </w:r>
      <w:r w:rsidRPr="00827400">
        <w:rPr>
          <w:rFonts w:eastAsiaTheme="minorHAnsi"/>
          <w:spacing w:val="40"/>
          <w:sz w:val="28"/>
          <w:szCs w:val="28"/>
        </w:rPr>
        <w:t xml:space="preserve"> </w:t>
      </w:r>
      <w:r w:rsidRPr="00827400">
        <w:rPr>
          <w:rFonts w:eastAsiaTheme="minorHAnsi"/>
          <w:sz w:val="28"/>
          <w:szCs w:val="28"/>
        </w:rPr>
        <w:t>and</w:t>
      </w:r>
      <w:r w:rsidRPr="00827400">
        <w:rPr>
          <w:rFonts w:eastAsiaTheme="minorHAnsi"/>
          <w:spacing w:val="39"/>
          <w:sz w:val="28"/>
          <w:szCs w:val="28"/>
        </w:rPr>
        <w:t xml:space="preserve"> </w:t>
      </w:r>
      <w:r w:rsidRPr="00827400">
        <w:rPr>
          <w:rFonts w:eastAsiaTheme="minorHAnsi"/>
          <w:sz w:val="28"/>
          <w:szCs w:val="28"/>
        </w:rPr>
        <w:t>6,</w:t>
      </w:r>
      <w:r w:rsidRPr="00827400">
        <w:rPr>
          <w:rFonts w:eastAsiaTheme="minorHAnsi"/>
          <w:spacing w:val="41"/>
          <w:sz w:val="28"/>
          <w:szCs w:val="28"/>
        </w:rPr>
        <w:t xml:space="preserve"> </w:t>
      </w:r>
      <w:r w:rsidRPr="00827400">
        <w:rPr>
          <w:rFonts w:eastAsiaTheme="minorHAnsi"/>
          <w:sz w:val="28"/>
          <w:szCs w:val="28"/>
        </w:rPr>
        <w:t>contain</w:t>
      </w:r>
      <w:r w:rsidRPr="00827400">
        <w:rPr>
          <w:rFonts w:eastAsiaTheme="minorHAnsi"/>
          <w:spacing w:val="39"/>
          <w:sz w:val="28"/>
          <w:szCs w:val="28"/>
        </w:rPr>
        <w:t xml:space="preserve"> </w:t>
      </w:r>
      <w:r w:rsidRPr="00827400">
        <w:rPr>
          <w:rFonts w:eastAsiaTheme="minorHAnsi"/>
          <w:sz w:val="28"/>
          <w:szCs w:val="28"/>
        </w:rPr>
        <w:t>uniform</w:t>
      </w:r>
      <w:r w:rsidRPr="00827400">
        <w:rPr>
          <w:rFonts w:eastAsiaTheme="minorHAnsi"/>
          <w:spacing w:val="29"/>
          <w:w w:val="99"/>
          <w:sz w:val="28"/>
          <w:szCs w:val="28"/>
        </w:rPr>
        <w:t xml:space="preserve"> </w:t>
      </w:r>
      <w:r w:rsidRPr="00827400">
        <w:rPr>
          <w:rFonts w:eastAsiaTheme="minorHAnsi"/>
          <w:sz w:val="28"/>
          <w:szCs w:val="28"/>
        </w:rPr>
        <w:t>interrogatories</w:t>
      </w:r>
      <w:r w:rsidRPr="00827400">
        <w:rPr>
          <w:rFonts w:eastAsiaTheme="minorHAnsi"/>
          <w:spacing w:val="23"/>
          <w:sz w:val="28"/>
          <w:szCs w:val="28"/>
        </w:rPr>
        <w:t xml:space="preserve"> </w:t>
      </w:r>
      <w:r w:rsidRPr="00827400">
        <w:rPr>
          <w:rFonts w:eastAsiaTheme="minorHAnsi"/>
          <w:sz w:val="28"/>
          <w:szCs w:val="28"/>
        </w:rPr>
        <w:t>that</w:t>
      </w:r>
      <w:r w:rsidRPr="00827400">
        <w:rPr>
          <w:rFonts w:eastAsiaTheme="minorHAnsi"/>
          <w:spacing w:val="23"/>
          <w:sz w:val="28"/>
          <w:szCs w:val="28"/>
        </w:rPr>
        <w:t xml:space="preserve"> </w:t>
      </w:r>
      <w:r w:rsidRPr="00827400">
        <w:rPr>
          <w:rFonts w:eastAsiaTheme="minorHAnsi"/>
          <w:sz w:val="28"/>
          <w:szCs w:val="28"/>
        </w:rPr>
        <w:t>a</w:t>
      </w:r>
      <w:r w:rsidRPr="00827400">
        <w:rPr>
          <w:rFonts w:eastAsiaTheme="minorHAnsi"/>
          <w:spacing w:val="26"/>
          <w:sz w:val="28"/>
          <w:szCs w:val="28"/>
        </w:rPr>
        <w:t xml:space="preserve"> </w:t>
      </w:r>
      <w:r w:rsidRPr="00827400">
        <w:rPr>
          <w:rFonts w:eastAsiaTheme="minorHAnsi"/>
          <w:sz w:val="28"/>
          <w:szCs w:val="28"/>
        </w:rPr>
        <w:t>party</w:t>
      </w:r>
      <w:r w:rsidRPr="00827400">
        <w:rPr>
          <w:rFonts w:eastAsiaTheme="minorHAnsi"/>
          <w:spacing w:val="21"/>
          <w:sz w:val="28"/>
          <w:szCs w:val="28"/>
        </w:rPr>
        <w:t xml:space="preserve"> </w:t>
      </w:r>
      <w:r w:rsidRPr="00827400">
        <w:rPr>
          <w:rFonts w:eastAsiaTheme="minorHAnsi"/>
          <w:spacing w:val="1"/>
          <w:sz w:val="28"/>
          <w:szCs w:val="28"/>
        </w:rPr>
        <w:t>may</w:t>
      </w:r>
      <w:r w:rsidRPr="00827400">
        <w:rPr>
          <w:rFonts w:eastAsiaTheme="minorHAnsi"/>
          <w:spacing w:val="21"/>
          <w:sz w:val="28"/>
          <w:szCs w:val="28"/>
        </w:rPr>
        <w:t xml:space="preserve"> </w:t>
      </w:r>
      <w:r w:rsidRPr="00827400">
        <w:rPr>
          <w:rFonts w:eastAsiaTheme="minorHAnsi"/>
          <w:sz w:val="28"/>
          <w:szCs w:val="28"/>
        </w:rPr>
        <w:t>use</w:t>
      </w:r>
      <w:r w:rsidRPr="00827400">
        <w:rPr>
          <w:rFonts w:eastAsiaTheme="minorHAnsi"/>
          <w:spacing w:val="26"/>
          <w:sz w:val="28"/>
          <w:szCs w:val="28"/>
        </w:rPr>
        <w:t xml:space="preserve"> </w:t>
      </w:r>
      <w:r w:rsidRPr="00827400">
        <w:rPr>
          <w:rFonts w:eastAsiaTheme="minorHAnsi"/>
          <w:sz w:val="28"/>
          <w:szCs w:val="28"/>
        </w:rPr>
        <w:t>under</w:t>
      </w:r>
      <w:r w:rsidRPr="00827400">
        <w:rPr>
          <w:rFonts w:eastAsiaTheme="minorHAnsi"/>
          <w:spacing w:val="26"/>
          <w:sz w:val="28"/>
          <w:szCs w:val="28"/>
        </w:rPr>
        <w:t xml:space="preserve"> </w:t>
      </w:r>
      <w:r w:rsidRPr="00827400">
        <w:rPr>
          <w:rFonts w:eastAsiaTheme="minorHAnsi"/>
          <w:sz w:val="28"/>
          <w:szCs w:val="28"/>
        </w:rPr>
        <w:t>this</w:t>
      </w:r>
      <w:r w:rsidRPr="00827400">
        <w:rPr>
          <w:rFonts w:eastAsiaTheme="minorHAnsi"/>
          <w:spacing w:val="23"/>
          <w:sz w:val="28"/>
          <w:szCs w:val="28"/>
        </w:rPr>
        <w:t xml:space="preserve"> </w:t>
      </w:r>
      <w:r w:rsidRPr="00827400">
        <w:rPr>
          <w:rFonts w:eastAsiaTheme="minorHAnsi"/>
          <w:sz w:val="28"/>
          <w:szCs w:val="28"/>
        </w:rPr>
        <w:t>rule.</w:t>
      </w:r>
      <w:r w:rsidRPr="00827400">
        <w:rPr>
          <w:rFonts w:eastAsiaTheme="minorHAnsi"/>
          <w:spacing w:val="26"/>
          <w:sz w:val="28"/>
          <w:szCs w:val="28"/>
        </w:rPr>
        <w:t xml:space="preserve"> </w:t>
      </w:r>
      <w:r w:rsidRPr="00827400">
        <w:rPr>
          <w:rFonts w:eastAsiaTheme="minorHAnsi"/>
          <w:sz w:val="28"/>
          <w:szCs w:val="28"/>
        </w:rPr>
        <w:t>A</w:t>
      </w:r>
      <w:r w:rsidRPr="00827400">
        <w:rPr>
          <w:rFonts w:eastAsiaTheme="minorHAnsi"/>
          <w:spacing w:val="26"/>
          <w:sz w:val="28"/>
          <w:szCs w:val="28"/>
        </w:rPr>
        <w:t xml:space="preserve"> </w:t>
      </w:r>
      <w:r w:rsidRPr="00827400">
        <w:rPr>
          <w:rFonts w:eastAsiaTheme="minorHAnsi"/>
          <w:sz w:val="28"/>
          <w:szCs w:val="28"/>
        </w:rPr>
        <w:t>party</w:t>
      </w:r>
      <w:r w:rsidRPr="00827400">
        <w:rPr>
          <w:rFonts w:eastAsiaTheme="minorHAnsi"/>
          <w:spacing w:val="22"/>
          <w:sz w:val="28"/>
          <w:szCs w:val="28"/>
        </w:rPr>
        <w:t xml:space="preserve"> </w:t>
      </w:r>
      <w:r w:rsidRPr="00827400">
        <w:rPr>
          <w:rFonts w:eastAsiaTheme="minorHAnsi"/>
          <w:spacing w:val="1"/>
          <w:sz w:val="28"/>
          <w:szCs w:val="28"/>
        </w:rPr>
        <w:t>may</w:t>
      </w:r>
      <w:r w:rsidRPr="00827400">
        <w:rPr>
          <w:rFonts w:eastAsiaTheme="minorHAnsi"/>
          <w:spacing w:val="21"/>
          <w:sz w:val="28"/>
          <w:szCs w:val="28"/>
        </w:rPr>
        <w:t xml:space="preserve"> </w:t>
      </w:r>
      <w:r w:rsidRPr="00827400">
        <w:rPr>
          <w:rFonts w:eastAsiaTheme="minorHAnsi"/>
          <w:sz w:val="28"/>
          <w:szCs w:val="28"/>
        </w:rPr>
        <w:t>use</w:t>
      </w:r>
      <w:r w:rsidRPr="00827400">
        <w:rPr>
          <w:rFonts w:eastAsiaTheme="minorHAnsi"/>
          <w:spacing w:val="23"/>
          <w:sz w:val="28"/>
          <w:szCs w:val="28"/>
        </w:rPr>
        <w:t xml:space="preserve"> </w:t>
      </w:r>
      <w:r w:rsidRPr="00827400">
        <w:rPr>
          <w:rFonts w:eastAsiaTheme="minorHAnsi"/>
          <w:sz w:val="28"/>
          <w:szCs w:val="28"/>
        </w:rPr>
        <w:t>a</w:t>
      </w:r>
      <w:r w:rsidRPr="00827400">
        <w:rPr>
          <w:rFonts w:eastAsiaTheme="minorHAnsi"/>
          <w:spacing w:val="23"/>
          <w:sz w:val="28"/>
          <w:szCs w:val="28"/>
        </w:rPr>
        <w:t xml:space="preserve"> </w:t>
      </w:r>
      <w:r w:rsidRPr="00827400">
        <w:rPr>
          <w:rFonts w:eastAsiaTheme="minorHAnsi"/>
          <w:sz w:val="28"/>
          <w:szCs w:val="28"/>
        </w:rPr>
        <w:t>uniform</w:t>
      </w:r>
      <w:r w:rsidRPr="00827400">
        <w:rPr>
          <w:rFonts w:eastAsiaTheme="minorHAnsi"/>
          <w:spacing w:val="44"/>
          <w:w w:val="99"/>
          <w:sz w:val="28"/>
          <w:szCs w:val="28"/>
        </w:rPr>
        <w:t xml:space="preserve"> </w:t>
      </w:r>
      <w:r w:rsidRPr="00827400">
        <w:rPr>
          <w:rFonts w:eastAsiaTheme="minorHAnsi"/>
          <w:sz w:val="28"/>
          <w:szCs w:val="28"/>
        </w:rPr>
        <w:t>interrogatory</w:t>
      </w:r>
      <w:r w:rsidRPr="00827400">
        <w:rPr>
          <w:rFonts w:eastAsiaTheme="minorHAnsi"/>
          <w:spacing w:val="8"/>
          <w:sz w:val="28"/>
          <w:szCs w:val="28"/>
        </w:rPr>
        <w:t xml:space="preserve"> </w:t>
      </w:r>
      <w:r w:rsidRPr="00827400">
        <w:rPr>
          <w:rFonts w:eastAsiaTheme="minorHAnsi"/>
          <w:sz w:val="28"/>
          <w:szCs w:val="28"/>
        </w:rPr>
        <w:t>when</w:t>
      </w:r>
      <w:r w:rsidRPr="00827400">
        <w:rPr>
          <w:rFonts w:eastAsiaTheme="minorHAnsi"/>
          <w:spacing w:val="11"/>
          <w:sz w:val="28"/>
          <w:szCs w:val="28"/>
        </w:rPr>
        <w:t xml:space="preserve"> </w:t>
      </w:r>
      <w:r w:rsidRPr="00827400">
        <w:rPr>
          <w:rFonts w:eastAsiaTheme="minorHAnsi"/>
          <w:sz w:val="28"/>
          <w:szCs w:val="28"/>
        </w:rPr>
        <w:t>it</w:t>
      </w:r>
      <w:r w:rsidRPr="00827400">
        <w:rPr>
          <w:rFonts w:eastAsiaTheme="minorHAnsi"/>
          <w:spacing w:val="10"/>
          <w:sz w:val="28"/>
          <w:szCs w:val="28"/>
        </w:rPr>
        <w:t xml:space="preserve"> </w:t>
      </w:r>
      <w:r w:rsidRPr="00827400">
        <w:rPr>
          <w:rFonts w:eastAsiaTheme="minorHAnsi"/>
          <w:spacing w:val="1"/>
          <w:sz w:val="28"/>
          <w:szCs w:val="28"/>
        </w:rPr>
        <w:t>is</w:t>
      </w:r>
      <w:r w:rsidRPr="00827400">
        <w:rPr>
          <w:rFonts w:eastAsiaTheme="minorHAnsi"/>
          <w:spacing w:val="11"/>
          <w:sz w:val="28"/>
          <w:szCs w:val="28"/>
        </w:rPr>
        <w:t xml:space="preserve"> </w:t>
      </w:r>
      <w:r w:rsidRPr="00827400">
        <w:rPr>
          <w:rFonts w:eastAsiaTheme="minorHAnsi"/>
          <w:sz w:val="28"/>
          <w:szCs w:val="28"/>
        </w:rPr>
        <w:t>appropriate</w:t>
      </w:r>
      <w:r w:rsidRPr="00827400">
        <w:rPr>
          <w:rFonts w:eastAsiaTheme="minorHAnsi"/>
          <w:spacing w:val="11"/>
          <w:sz w:val="28"/>
          <w:szCs w:val="28"/>
        </w:rPr>
        <w:t xml:space="preserve"> </w:t>
      </w:r>
      <w:r w:rsidRPr="00827400">
        <w:rPr>
          <w:rFonts w:eastAsiaTheme="minorHAnsi"/>
          <w:spacing w:val="1"/>
          <w:sz w:val="28"/>
          <w:szCs w:val="28"/>
        </w:rPr>
        <w:t>to</w:t>
      </w:r>
      <w:r w:rsidRPr="00827400">
        <w:rPr>
          <w:rFonts w:eastAsiaTheme="minorHAnsi"/>
          <w:spacing w:val="10"/>
          <w:sz w:val="28"/>
          <w:szCs w:val="28"/>
        </w:rPr>
        <w:t xml:space="preserve"> </w:t>
      </w:r>
      <w:r w:rsidRPr="00827400">
        <w:rPr>
          <w:rFonts w:eastAsiaTheme="minorHAnsi"/>
          <w:sz w:val="28"/>
          <w:szCs w:val="28"/>
        </w:rPr>
        <w:t>the</w:t>
      </w:r>
      <w:r w:rsidRPr="00827400">
        <w:rPr>
          <w:rFonts w:eastAsiaTheme="minorHAnsi"/>
          <w:spacing w:val="11"/>
          <w:sz w:val="28"/>
          <w:szCs w:val="28"/>
        </w:rPr>
        <w:t xml:space="preserve"> </w:t>
      </w:r>
      <w:r w:rsidRPr="00827400">
        <w:rPr>
          <w:rFonts w:eastAsiaTheme="minorHAnsi"/>
          <w:sz w:val="28"/>
          <w:szCs w:val="28"/>
        </w:rPr>
        <w:t>legal</w:t>
      </w:r>
      <w:r w:rsidRPr="00827400">
        <w:rPr>
          <w:rFonts w:eastAsiaTheme="minorHAnsi"/>
          <w:spacing w:val="10"/>
          <w:sz w:val="28"/>
          <w:szCs w:val="28"/>
        </w:rPr>
        <w:t xml:space="preserve"> </w:t>
      </w:r>
      <w:r w:rsidRPr="00827400">
        <w:rPr>
          <w:rFonts w:eastAsiaTheme="minorHAnsi"/>
          <w:sz w:val="28"/>
          <w:szCs w:val="28"/>
        </w:rPr>
        <w:t>or</w:t>
      </w:r>
      <w:r w:rsidRPr="00827400">
        <w:rPr>
          <w:rFonts w:eastAsiaTheme="minorHAnsi"/>
          <w:spacing w:val="11"/>
          <w:sz w:val="28"/>
          <w:szCs w:val="28"/>
        </w:rPr>
        <w:t xml:space="preserve"> </w:t>
      </w:r>
      <w:r w:rsidRPr="00827400">
        <w:rPr>
          <w:rFonts w:eastAsiaTheme="minorHAnsi"/>
          <w:sz w:val="28"/>
          <w:szCs w:val="28"/>
        </w:rPr>
        <w:t>factual</w:t>
      </w:r>
      <w:r w:rsidRPr="00827400">
        <w:rPr>
          <w:rFonts w:eastAsiaTheme="minorHAnsi"/>
          <w:spacing w:val="11"/>
          <w:sz w:val="28"/>
          <w:szCs w:val="28"/>
        </w:rPr>
        <w:t xml:space="preserve"> </w:t>
      </w:r>
      <w:r w:rsidRPr="00827400">
        <w:rPr>
          <w:rFonts w:eastAsiaTheme="minorHAnsi"/>
          <w:sz w:val="28"/>
          <w:szCs w:val="28"/>
        </w:rPr>
        <w:t>issues</w:t>
      </w:r>
      <w:r w:rsidRPr="00827400">
        <w:rPr>
          <w:rFonts w:eastAsiaTheme="minorHAnsi"/>
          <w:spacing w:val="10"/>
          <w:sz w:val="28"/>
          <w:szCs w:val="28"/>
        </w:rPr>
        <w:t xml:space="preserve"> </w:t>
      </w:r>
      <w:r w:rsidRPr="00827400">
        <w:rPr>
          <w:rFonts w:eastAsiaTheme="minorHAnsi"/>
          <w:sz w:val="28"/>
          <w:szCs w:val="28"/>
        </w:rPr>
        <w:t>of</w:t>
      </w:r>
      <w:r w:rsidRPr="00827400">
        <w:rPr>
          <w:rFonts w:eastAsiaTheme="minorHAnsi"/>
          <w:spacing w:val="14"/>
          <w:sz w:val="28"/>
          <w:szCs w:val="28"/>
        </w:rPr>
        <w:t xml:space="preserve"> </w:t>
      </w:r>
      <w:r w:rsidRPr="00827400">
        <w:rPr>
          <w:rFonts w:eastAsiaTheme="minorHAnsi"/>
          <w:sz w:val="28"/>
          <w:szCs w:val="28"/>
        </w:rPr>
        <w:t>the</w:t>
      </w:r>
      <w:r w:rsidRPr="00827400">
        <w:rPr>
          <w:rFonts w:eastAsiaTheme="minorHAnsi"/>
          <w:spacing w:val="10"/>
          <w:sz w:val="28"/>
          <w:szCs w:val="28"/>
        </w:rPr>
        <w:t xml:space="preserve"> </w:t>
      </w:r>
      <w:r w:rsidRPr="00827400">
        <w:rPr>
          <w:rFonts w:eastAsiaTheme="minorHAnsi"/>
          <w:sz w:val="28"/>
          <w:szCs w:val="28"/>
        </w:rPr>
        <w:t>particular</w:t>
      </w:r>
      <w:r w:rsidRPr="00827400">
        <w:rPr>
          <w:rFonts w:eastAsiaTheme="minorHAnsi"/>
          <w:spacing w:val="30"/>
          <w:w w:val="99"/>
          <w:sz w:val="28"/>
          <w:szCs w:val="28"/>
        </w:rPr>
        <w:t xml:space="preserve"> </w:t>
      </w:r>
      <w:r w:rsidRPr="00827400">
        <w:rPr>
          <w:rFonts w:eastAsiaTheme="minorHAnsi"/>
          <w:sz w:val="28"/>
          <w:szCs w:val="28"/>
        </w:rPr>
        <w:t>action,</w:t>
      </w:r>
      <w:r w:rsidRPr="00827400">
        <w:rPr>
          <w:rFonts w:eastAsiaTheme="minorHAnsi"/>
          <w:spacing w:val="-8"/>
          <w:sz w:val="28"/>
          <w:szCs w:val="28"/>
        </w:rPr>
        <w:t xml:space="preserve"> </w:t>
      </w:r>
      <w:r w:rsidRPr="00827400">
        <w:rPr>
          <w:rFonts w:eastAsiaTheme="minorHAnsi"/>
          <w:sz w:val="28"/>
          <w:szCs w:val="28"/>
        </w:rPr>
        <w:t>regardless</w:t>
      </w:r>
      <w:r w:rsidRPr="00827400">
        <w:rPr>
          <w:rFonts w:eastAsiaTheme="minorHAnsi"/>
          <w:spacing w:val="-7"/>
          <w:sz w:val="28"/>
          <w:szCs w:val="28"/>
        </w:rPr>
        <w:t xml:space="preserve"> </w:t>
      </w:r>
      <w:r w:rsidRPr="00827400">
        <w:rPr>
          <w:rFonts w:eastAsiaTheme="minorHAnsi"/>
          <w:sz w:val="28"/>
          <w:szCs w:val="28"/>
        </w:rPr>
        <w:t>of</w:t>
      </w:r>
      <w:r w:rsidRPr="00827400">
        <w:rPr>
          <w:rFonts w:eastAsiaTheme="minorHAnsi"/>
          <w:spacing w:val="-5"/>
          <w:sz w:val="28"/>
          <w:szCs w:val="28"/>
        </w:rPr>
        <w:t xml:space="preserve"> </w:t>
      </w:r>
      <w:r w:rsidRPr="00827400">
        <w:rPr>
          <w:rFonts w:eastAsiaTheme="minorHAnsi"/>
          <w:sz w:val="28"/>
          <w:szCs w:val="28"/>
        </w:rPr>
        <w:t>how</w:t>
      </w:r>
      <w:r w:rsidRPr="00827400">
        <w:rPr>
          <w:rFonts w:eastAsiaTheme="minorHAnsi"/>
          <w:spacing w:val="-8"/>
          <w:sz w:val="28"/>
          <w:szCs w:val="28"/>
        </w:rPr>
        <w:t xml:space="preserve"> </w:t>
      </w:r>
      <w:r w:rsidRPr="00827400">
        <w:rPr>
          <w:rFonts w:eastAsiaTheme="minorHAnsi"/>
          <w:sz w:val="28"/>
          <w:szCs w:val="28"/>
        </w:rPr>
        <w:t>the</w:t>
      </w:r>
      <w:r w:rsidRPr="00827400">
        <w:rPr>
          <w:rFonts w:eastAsiaTheme="minorHAnsi"/>
          <w:spacing w:val="-7"/>
          <w:sz w:val="28"/>
          <w:szCs w:val="28"/>
        </w:rPr>
        <w:t xml:space="preserve"> </w:t>
      </w:r>
      <w:r w:rsidRPr="00827400">
        <w:rPr>
          <w:rFonts w:eastAsiaTheme="minorHAnsi"/>
          <w:sz w:val="28"/>
          <w:szCs w:val="28"/>
        </w:rPr>
        <w:t>action</w:t>
      </w:r>
      <w:r w:rsidRPr="00827400">
        <w:rPr>
          <w:rFonts w:eastAsiaTheme="minorHAnsi"/>
          <w:spacing w:val="-8"/>
          <w:sz w:val="28"/>
          <w:szCs w:val="28"/>
        </w:rPr>
        <w:t xml:space="preserve"> </w:t>
      </w:r>
      <w:r w:rsidRPr="00827400">
        <w:rPr>
          <w:rFonts w:eastAsiaTheme="minorHAnsi"/>
          <w:sz w:val="28"/>
          <w:szCs w:val="28"/>
        </w:rPr>
        <w:t>or</w:t>
      </w:r>
      <w:r w:rsidRPr="00827400">
        <w:rPr>
          <w:rFonts w:eastAsiaTheme="minorHAnsi"/>
          <w:spacing w:val="-7"/>
          <w:sz w:val="28"/>
          <w:szCs w:val="28"/>
        </w:rPr>
        <w:t xml:space="preserve"> </w:t>
      </w:r>
      <w:r w:rsidRPr="00827400">
        <w:rPr>
          <w:rFonts w:eastAsiaTheme="minorHAnsi"/>
          <w:spacing w:val="-1"/>
          <w:sz w:val="28"/>
          <w:szCs w:val="28"/>
        </w:rPr>
        <w:t>claims</w:t>
      </w:r>
      <w:r w:rsidRPr="00827400">
        <w:rPr>
          <w:rFonts w:eastAsiaTheme="minorHAnsi"/>
          <w:spacing w:val="-5"/>
          <w:sz w:val="28"/>
          <w:szCs w:val="28"/>
        </w:rPr>
        <w:t xml:space="preserve"> </w:t>
      </w:r>
      <w:r w:rsidRPr="00827400">
        <w:rPr>
          <w:rFonts w:eastAsiaTheme="minorHAnsi"/>
          <w:sz w:val="28"/>
          <w:szCs w:val="28"/>
        </w:rPr>
        <w:t>are</w:t>
      </w:r>
      <w:r w:rsidRPr="00827400">
        <w:rPr>
          <w:rFonts w:eastAsiaTheme="minorHAnsi"/>
          <w:spacing w:val="-7"/>
          <w:sz w:val="28"/>
          <w:szCs w:val="28"/>
        </w:rPr>
        <w:t xml:space="preserve"> </w:t>
      </w:r>
      <w:r w:rsidRPr="00827400">
        <w:rPr>
          <w:rFonts w:eastAsiaTheme="minorHAnsi"/>
          <w:sz w:val="28"/>
          <w:szCs w:val="28"/>
        </w:rPr>
        <w:t>designated.</w:t>
      </w:r>
      <w:r w:rsidRPr="00827400">
        <w:rPr>
          <w:rFonts w:eastAsiaTheme="minorHAnsi"/>
          <w:spacing w:val="-8"/>
          <w:sz w:val="28"/>
          <w:szCs w:val="28"/>
        </w:rPr>
        <w:t xml:space="preserve"> </w:t>
      </w:r>
      <w:r w:rsidRPr="00827400">
        <w:rPr>
          <w:rFonts w:eastAsiaTheme="minorHAnsi"/>
          <w:sz w:val="28"/>
          <w:szCs w:val="28"/>
        </w:rPr>
        <w:t>A</w:t>
      </w:r>
      <w:r w:rsidRPr="00827400">
        <w:rPr>
          <w:rFonts w:eastAsiaTheme="minorHAnsi"/>
          <w:spacing w:val="-7"/>
          <w:sz w:val="28"/>
          <w:szCs w:val="28"/>
        </w:rPr>
        <w:t xml:space="preserve"> </w:t>
      </w:r>
      <w:r w:rsidRPr="00827400">
        <w:rPr>
          <w:rFonts w:eastAsiaTheme="minorHAnsi"/>
          <w:spacing w:val="1"/>
          <w:sz w:val="28"/>
          <w:szCs w:val="28"/>
        </w:rPr>
        <w:t>party</w:t>
      </w:r>
      <w:r w:rsidRPr="00827400">
        <w:rPr>
          <w:rFonts w:eastAsiaTheme="minorHAnsi"/>
          <w:spacing w:val="-10"/>
          <w:sz w:val="28"/>
          <w:szCs w:val="28"/>
        </w:rPr>
        <w:t xml:space="preserve"> </w:t>
      </w:r>
      <w:r w:rsidRPr="00827400">
        <w:rPr>
          <w:rFonts w:eastAsiaTheme="minorHAnsi"/>
          <w:sz w:val="28"/>
          <w:szCs w:val="28"/>
        </w:rPr>
        <w:t xml:space="preserve">propounding </w:t>
      </w:r>
      <w:r w:rsidRPr="00827400">
        <w:rPr>
          <w:sz w:val="28"/>
          <w:szCs w:val="28"/>
        </w:rPr>
        <w:t>a</w:t>
      </w:r>
      <w:r w:rsidRPr="00827400">
        <w:rPr>
          <w:spacing w:val="8"/>
          <w:sz w:val="28"/>
          <w:szCs w:val="28"/>
        </w:rPr>
        <w:t xml:space="preserve"> </w:t>
      </w:r>
      <w:r w:rsidRPr="00827400">
        <w:rPr>
          <w:sz w:val="28"/>
          <w:szCs w:val="28"/>
        </w:rPr>
        <w:t>uniform</w:t>
      </w:r>
      <w:r w:rsidRPr="00827400">
        <w:rPr>
          <w:spacing w:val="5"/>
          <w:sz w:val="28"/>
          <w:szCs w:val="28"/>
        </w:rPr>
        <w:t xml:space="preserve"> </w:t>
      </w:r>
      <w:r w:rsidRPr="00827400">
        <w:rPr>
          <w:sz w:val="28"/>
          <w:szCs w:val="28"/>
        </w:rPr>
        <w:t>interrogatory</w:t>
      </w:r>
      <w:r w:rsidRPr="00827400">
        <w:rPr>
          <w:spacing w:val="8"/>
          <w:sz w:val="28"/>
          <w:szCs w:val="28"/>
        </w:rPr>
        <w:t xml:space="preserve"> </w:t>
      </w:r>
      <w:r w:rsidRPr="00827400">
        <w:rPr>
          <w:spacing w:val="1"/>
          <w:sz w:val="28"/>
          <w:szCs w:val="28"/>
        </w:rPr>
        <w:t>may</w:t>
      </w:r>
      <w:r w:rsidRPr="00827400">
        <w:rPr>
          <w:spacing w:val="6"/>
          <w:sz w:val="28"/>
          <w:szCs w:val="28"/>
        </w:rPr>
        <w:t xml:space="preserve"> </w:t>
      </w:r>
      <w:r w:rsidRPr="00827400">
        <w:rPr>
          <w:sz w:val="28"/>
          <w:szCs w:val="28"/>
        </w:rPr>
        <w:t>do</w:t>
      </w:r>
      <w:r w:rsidRPr="00827400">
        <w:rPr>
          <w:spacing w:val="10"/>
          <w:sz w:val="28"/>
          <w:szCs w:val="28"/>
        </w:rPr>
        <w:t xml:space="preserve"> </w:t>
      </w:r>
      <w:r w:rsidRPr="00827400">
        <w:rPr>
          <w:sz w:val="28"/>
          <w:szCs w:val="28"/>
        </w:rPr>
        <w:t>so</w:t>
      </w:r>
      <w:r w:rsidRPr="00827400">
        <w:rPr>
          <w:spacing w:val="8"/>
          <w:sz w:val="28"/>
          <w:szCs w:val="28"/>
        </w:rPr>
        <w:t xml:space="preserve"> </w:t>
      </w:r>
      <w:r w:rsidRPr="00827400">
        <w:rPr>
          <w:spacing w:val="2"/>
          <w:sz w:val="28"/>
          <w:szCs w:val="28"/>
        </w:rPr>
        <w:t>by</w:t>
      </w:r>
      <w:r w:rsidRPr="00827400">
        <w:rPr>
          <w:spacing w:val="5"/>
          <w:sz w:val="28"/>
          <w:szCs w:val="28"/>
        </w:rPr>
        <w:t xml:space="preserve"> </w:t>
      </w:r>
      <w:r w:rsidRPr="00827400">
        <w:rPr>
          <w:sz w:val="28"/>
          <w:szCs w:val="28"/>
        </w:rPr>
        <w:t>serving</w:t>
      </w:r>
      <w:r w:rsidRPr="00827400">
        <w:rPr>
          <w:spacing w:val="8"/>
          <w:sz w:val="28"/>
          <w:szCs w:val="28"/>
        </w:rPr>
        <w:t xml:space="preserve"> </w:t>
      </w:r>
      <w:r w:rsidRPr="00827400">
        <w:rPr>
          <w:sz w:val="28"/>
          <w:szCs w:val="28"/>
        </w:rPr>
        <w:t>a</w:t>
      </w:r>
      <w:r w:rsidRPr="00827400">
        <w:rPr>
          <w:spacing w:val="9"/>
          <w:sz w:val="28"/>
          <w:szCs w:val="28"/>
        </w:rPr>
        <w:t xml:space="preserve"> </w:t>
      </w:r>
      <w:r w:rsidRPr="00827400">
        <w:rPr>
          <w:sz w:val="28"/>
          <w:szCs w:val="28"/>
        </w:rPr>
        <w:t>notice</w:t>
      </w:r>
      <w:r w:rsidRPr="00827400">
        <w:rPr>
          <w:spacing w:val="8"/>
          <w:sz w:val="28"/>
          <w:szCs w:val="28"/>
        </w:rPr>
        <w:t xml:space="preserve"> </w:t>
      </w:r>
      <w:r w:rsidRPr="00827400">
        <w:rPr>
          <w:sz w:val="28"/>
          <w:szCs w:val="28"/>
        </w:rPr>
        <w:t>that</w:t>
      </w:r>
      <w:r w:rsidRPr="00827400">
        <w:rPr>
          <w:spacing w:val="8"/>
          <w:sz w:val="28"/>
          <w:szCs w:val="28"/>
        </w:rPr>
        <w:t xml:space="preserve"> </w:t>
      </w:r>
      <w:r w:rsidRPr="00827400">
        <w:rPr>
          <w:sz w:val="28"/>
          <w:szCs w:val="28"/>
        </w:rPr>
        <w:t>identifies</w:t>
      </w:r>
      <w:r w:rsidRPr="00827400">
        <w:rPr>
          <w:spacing w:val="8"/>
          <w:sz w:val="28"/>
          <w:szCs w:val="28"/>
        </w:rPr>
        <w:t xml:space="preserve"> </w:t>
      </w:r>
      <w:r w:rsidRPr="00827400">
        <w:rPr>
          <w:sz w:val="28"/>
          <w:szCs w:val="28"/>
        </w:rPr>
        <w:t>the</w:t>
      </w:r>
      <w:r w:rsidRPr="00827400">
        <w:rPr>
          <w:spacing w:val="10"/>
          <w:sz w:val="28"/>
          <w:szCs w:val="28"/>
        </w:rPr>
        <w:t xml:space="preserve"> </w:t>
      </w:r>
      <w:r w:rsidRPr="00827400">
        <w:rPr>
          <w:sz w:val="28"/>
          <w:szCs w:val="28"/>
        </w:rPr>
        <w:t xml:space="preserve">uniform </w:t>
      </w:r>
      <w:r w:rsidRPr="00827400">
        <w:rPr>
          <w:rFonts w:eastAsiaTheme="minorHAnsi"/>
          <w:sz w:val="28"/>
          <w:szCs w:val="28"/>
        </w:rPr>
        <w:t>interrogatory</w:t>
      </w:r>
      <w:r w:rsidRPr="00827400">
        <w:rPr>
          <w:rFonts w:eastAsiaTheme="minorHAnsi"/>
          <w:spacing w:val="39"/>
          <w:sz w:val="28"/>
          <w:szCs w:val="28"/>
        </w:rPr>
        <w:t xml:space="preserve"> </w:t>
      </w:r>
      <w:r w:rsidRPr="00827400">
        <w:rPr>
          <w:rFonts w:eastAsiaTheme="minorHAnsi"/>
          <w:spacing w:val="2"/>
          <w:sz w:val="28"/>
          <w:szCs w:val="28"/>
        </w:rPr>
        <w:t>by</w:t>
      </w:r>
      <w:r w:rsidRPr="00827400">
        <w:rPr>
          <w:rFonts w:eastAsiaTheme="minorHAnsi"/>
          <w:spacing w:val="40"/>
          <w:sz w:val="28"/>
          <w:szCs w:val="28"/>
        </w:rPr>
        <w:t xml:space="preserve"> </w:t>
      </w:r>
      <w:r w:rsidRPr="00827400">
        <w:rPr>
          <w:rFonts w:eastAsiaTheme="minorHAnsi"/>
          <w:spacing w:val="1"/>
          <w:sz w:val="28"/>
          <w:szCs w:val="28"/>
        </w:rPr>
        <w:t>form</w:t>
      </w:r>
      <w:r w:rsidRPr="00827400">
        <w:rPr>
          <w:rFonts w:eastAsiaTheme="minorHAnsi"/>
          <w:spacing w:val="44"/>
          <w:sz w:val="28"/>
          <w:szCs w:val="28"/>
        </w:rPr>
        <w:t xml:space="preserve"> </w:t>
      </w:r>
      <w:r w:rsidRPr="00827400">
        <w:rPr>
          <w:rFonts w:eastAsiaTheme="minorHAnsi"/>
          <w:sz w:val="28"/>
          <w:szCs w:val="28"/>
        </w:rPr>
        <w:t>and</w:t>
      </w:r>
      <w:r w:rsidRPr="00827400">
        <w:rPr>
          <w:rFonts w:eastAsiaTheme="minorHAnsi"/>
          <w:spacing w:val="45"/>
          <w:sz w:val="28"/>
          <w:szCs w:val="28"/>
        </w:rPr>
        <w:t xml:space="preserve"> </w:t>
      </w:r>
      <w:r w:rsidRPr="00827400">
        <w:rPr>
          <w:rFonts w:eastAsiaTheme="minorHAnsi"/>
          <w:spacing w:val="-1"/>
          <w:sz w:val="28"/>
          <w:szCs w:val="28"/>
        </w:rPr>
        <w:t>number.</w:t>
      </w:r>
      <w:r w:rsidRPr="00827400">
        <w:rPr>
          <w:rFonts w:eastAsiaTheme="minorHAnsi"/>
          <w:spacing w:val="44"/>
          <w:sz w:val="28"/>
          <w:szCs w:val="28"/>
        </w:rPr>
        <w:t xml:space="preserve"> </w:t>
      </w:r>
      <w:r w:rsidRPr="00827400">
        <w:rPr>
          <w:rFonts w:eastAsiaTheme="minorHAnsi"/>
          <w:sz w:val="28"/>
          <w:szCs w:val="28"/>
        </w:rPr>
        <w:t>A</w:t>
      </w:r>
      <w:r w:rsidRPr="00827400">
        <w:rPr>
          <w:rFonts w:eastAsiaTheme="minorHAnsi"/>
          <w:spacing w:val="45"/>
          <w:sz w:val="28"/>
          <w:szCs w:val="28"/>
        </w:rPr>
        <w:t xml:space="preserve"> </w:t>
      </w:r>
      <w:r w:rsidRPr="00827400">
        <w:rPr>
          <w:rFonts w:eastAsiaTheme="minorHAnsi"/>
          <w:sz w:val="28"/>
          <w:szCs w:val="28"/>
        </w:rPr>
        <w:t>party</w:t>
      </w:r>
      <w:r w:rsidRPr="00827400">
        <w:rPr>
          <w:rFonts w:eastAsiaTheme="minorHAnsi"/>
          <w:spacing w:val="42"/>
          <w:sz w:val="28"/>
          <w:szCs w:val="28"/>
        </w:rPr>
        <w:t xml:space="preserve"> </w:t>
      </w:r>
      <w:r w:rsidRPr="00827400">
        <w:rPr>
          <w:rFonts w:eastAsiaTheme="minorHAnsi"/>
          <w:sz w:val="28"/>
          <w:szCs w:val="28"/>
        </w:rPr>
        <w:t>may</w:t>
      </w:r>
      <w:r w:rsidRPr="00827400">
        <w:rPr>
          <w:rFonts w:eastAsiaTheme="minorHAnsi"/>
          <w:spacing w:val="39"/>
          <w:sz w:val="28"/>
          <w:szCs w:val="28"/>
        </w:rPr>
        <w:t xml:space="preserve"> </w:t>
      </w:r>
      <w:r w:rsidRPr="00827400">
        <w:rPr>
          <w:rFonts w:eastAsiaTheme="minorHAnsi"/>
          <w:spacing w:val="-1"/>
          <w:sz w:val="28"/>
          <w:szCs w:val="28"/>
        </w:rPr>
        <w:t>limit</w:t>
      </w:r>
      <w:r w:rsidRPr="00827400">
        <w:rPr>
          <w:rFonts w:eastAsiaTheme="minorHAnsi"/>
          <w:spacing w:val="45"/>
          <w:sz w:val="28"/>
          <w:szCs w:val="28"/>
        </w:rPr>
        <w:t xml:space="preserve"> </w:t>
      </w:r>
      <w:r w:rsidRPr="00827400">
        <w:rPr>
          <w:rFonts w:eastAsiaTheme="minorHAnsi"/>
          <w:sz w:val="28"/>
          <w:szCs w:val="28"/>
        </w:rPr>
        <w:t>the</w:t>
      </w:r>
      <w:r w:rsidRPr="00827400">
        <w:rPr>
          <w:rFonts w:eastAsiaTheme="minorHAnsi"/>
          <w:spacing w:val="44"/>
          <w:sz w:val="28"/>
          <w:szCs w:val="28"/>
        </w:rPr>
        <w:t xml:space="preserve"> </w:t>
      </w:r>
      <w:r w:rsidRPr="00827400">
        <w:rPr>
          <w:rFonts w:eastAsiaTheme="minorHAnsi"/>
          <w:sz w:val="28"/>
          <w:szCs w:val="28"/>
        </w:rPr>
        <w:t>scope</w:t>
      </w:r>
      <w:r w:rsidRPr="00827400">
        <w:rPr>
          <w:rFonts w:eastAsiaTheme="minorHAnsi"/>
          <w:spacing w:val="45"/>
          <w:sz w:val="28"/>
          <w:szCs w:val="28"/>
        </w:rPr>
        <w:t xml:space="preserve"> </w:t>
      </w:r>
      <w:r w:rsidRPr="00827400">
        <w:rPr>
          <w:rFonts w:eastAsiaTheme="minorHAnsi"/>
          <w:sz w:val="28"/>
          <w:szCs w:val="28"/>
        </w:rPr>
        <w:t>of</w:t>
      </w:r>
      <w:r w:rsidRPr="00827400">
        <w:rPr>
          <w:rFonts w:eastAsiaTheme="minorHAnsi"/>
          <w:spacing w:val="46"/>
          <w:sz w:val="28"/>
          <w:szCs w:val="28"/>
        </w:rPr>
        <w:t xml:space="preserve"> </w:t>
      </w:r>
      <w:r w:rsidRPr="00827400">
        <w:rPr>
          <w:rFonts w:eastAsiaTheme="minorHAnsi"/>
          <w:sz w:val="28"/>
          <w:szCs w:val="28"/>
        </w:rPr>
        <w:t>a</w:t>
      </w:r>
      <w:r w:rsidRPr="00827400">
        <w:rPr>
          <w:rFonts w:eastAsiaTheme="minorHAnsi"/>
          <w:spacing w:val="45"/>
          <w:sz w:val="28"/>
          <w:szCs w:val="28"/>
        </w:rPr>
        <w:t xml:space="preserve"> </w:t>
      </w:r>
      <w:r w:rsidRPr="00827400">
        <w:rPr>
          <w:rFonts w:eastAsiaTheme="minorHAnsi"/>
          <w:spacing w:val="-1"/>
          <w:sz w:val="28"/>
          <w:szCs w:val="28"/>
        </w:rPr>
        <w:t>uniform</w:t>
      </w:r>
      <w:r w:rsidRPr="00827400">
        <w:rPr>
          <w:rFonts w:eastAsiaTheme="minorHAnsi"/>
          <w:spacing w:val="54"/>
          <w:w w:val="99"/>
          <w:sz w:val="28"/>
          <w:szCs w:val="28"/>
        </w:rPr>
        <w:t xml:space="preserve"> </w:t>
      </w:r>
      <w:r w:rsidRPr="00827400">
        <w:rPr>
          <w:rFonts w:eastAsiaTheme="minorHAnsi"/>
          <w:sz w:val="28"/>
          <w:szCs w:val="28"/>
        </w:rPr>
        <w:t>interrogatory—such</w:t>
      </w:r>
      <w:r w:rsidRPr="00827400">
        <w:rPr>
          <w:rFonts w:eastAsiaTheme="minorHAnsi"/>
          <w:spacing w:val="44"/>
          <w:sz w:val="28"/>
          <w:szCs w:val="28"/>
        </w:rPr>
        <w:t xml:space="preserve"> </w:t>
      </w:r>
      <w:r w:rsidRPr="00827400">
        <w:rPr>
          <w:rFonts w:eastAsiaTheme="minorHAnsi"/>
          <w:sz w:val="28"/>
          <w:szCs w:val="28"/>
        </w:rPr>
        <w:t>as</w:t>
      </w:r>
      <w:r w:rsidRPr="00827400">
        <w:rPr>
          <w:rFonts w:eastAsiaTheme="minorHAnsi"/>
          <w:spacing w:val="45"/>
          <w:sz w:val="28"/>
          <w:szCs w:val="28"/>
        </w:rPr>
        <w:t xml:space="preserve"> </w:t>
      </w:r>
      <w:r w:rsidRPr="00827400">
        <w:rPr>
          <w:rFonts w:eastAsiaTheme="minorHAnsi"/>
          <w:spacing w:val="1"/>
          <w:sz w:val="28"/>
          <w:szCs w:val="28"/>
        </w:rPr>
        <w:t>by</w:t>
      </w:r>
      <w:r w:rsidRPr="00827400">
        <w:rPr>
          <w:rFonts w:eastAsiaTheme="minorHAnsi"/>
          <w:spacing w:val="39"/>
          <w:sz w:val="28"/>
          <w:szCs w:val="28"/>
        </w:rPr>
        <w:t xml:space="preserve"> </w:t>
      </w:r>
      <w:r w:rsidRPr="00827400">
        <w:rPr>
          <w:rFonts w:eastAsiaTheme="minorHAnsi"/>
          <w:sz w:val="28"/>
          <w:szCs w:val="28"/>
        </w:rPr>
        <w:t>requesting</w:t>
      </w:r>
      <w:r w:rsidRPr="00827400">
        <w:rPr>
          <w:rFonts w:eastAsiaTheme="minorHAnsi"/>
          <w:spacing w:val="45"/>
          <w:sz w:val="28"/>
          <w:szCs w:val="28"/>
        </w:rPr>
        <w:t xml:space="preserve"> </w:t>
      </w:r>
      <w:r w:rsidRPr="00827400">
        <w:rPr>
          <w:rFonts w:eastAsiaTheme="minorHAnsi"/>
          <w:sz w:val="28"/>
          <w:szCs w:val="28"/>
        </w:rPr>
        <w:t>a</w:t>
      </w:r>
      <w:r w:rsidRPr="00827400">
        <w:rPr>
          <w:rFonts w:eastAsiaTheme="minorHAnsi"/>
          <w:spacing w:val="44"/>
          <w:sz w:val="28"/>
          <w:szCs w:val="28"/>
        </w:rPr>
        <w:t xml:space="preserve"> </w:t>
      </w:r>
      <w:r w:rsidRPr="00827400">
        <w:rPr>
          <w:rFonts w:eastAsiaTheme="minorHAnsi"/>
          <w:sz w:val="28"/>
          <w:szCs w:val="28"/>
        </w:rPr>
        <w:t>response</w:t>
      </w:r>
      <w:r w:rsidRPr="00827400">
        <w:rPr>
          <w:rFonts w:eastAsiaTheme="minorHAnsi"/>
          <w:spacing w:val="45"/>
          <w:sz w:val="28"/>
          <w:szCs w:val="28"/>
        </w:rPr>
        <w:t xml:space="preserve"> </w:t>
      </w:r>
      <w:r w:rsidRPr="00827400">
        <w:rPr>
          <w:rFonts w:eastAsiaTheme="minorHAnsi"/>
          <w:spacing w:val="1"/>
          <w:sz w:val="28"/>
          <w:szCs w:val="28"/>
        </w:rPr>
        <w:t>only</w:t>
      </w:r>
      <w:r w:rsidRPr="00827400">
        <w:rPr>
          <w:rFonts w:eastAsiaTheme="minorHAnsi"/>
          <w:spacing w:val="40"/>
          <w:sz w:val="28"/>
          <w:szCs w:val="28"/>
        </w:rPr>
        <w:t xml:space="preserve"> </w:t>
      </w:r>
      <w:r w:rsidRPr="00827400">
        <w:rPr>
          <w:rFonts w:eastAsiaTheme="minorHAnsi"/>
          <w:sz w:val="28"/>
          <w:szCs w:val="28"/>
        </w:rPr>
        <w:t>as</w:t>
      </w:r>
      <w:r w:rsidRPr="00827400">
        <w:rPr>
          <w:rFonts w:eastAsiaTheme="minorHAnsi"/>
          <w:spacing w:val="44"/>
          <w:sz w:val="28"/>
          <w:szCs w:val="28"/>
        </w:rPr>
        <w:t xml:space="preserve"> </w:t>
      </w:r>
      <w:r w:rsidRPr="00827400">
        <w:rPr>
          <w:rFonts w:eastAsiaTheme="minorHAnsi"/>
          <w:sz w:val="28"/>
          <w:szCs w:val="28"/>
        </w:rPr>
        <w:t>to</w:t>
      </w:r>
      <w:r w:rsidRPr="00827400">
        <w:rPr>
          <w:rFonts w:eastAsiaTheme="minorHAnsi"/>
          <w:spacing w:val="45"/>
          <w:sz w:val="28"/>
          <w:szCs w:val="28"/>
        </w:rPr>
        <w:t xml:space="preserve"> </w:t>
      </w:r>
      <w:r w:rsidRPr="00827400">
        <w:rPr>
          <w:rFonts w:eastAsiaTheme="minorHAnsi"/>
          <w:sz w:val="28"/>
          <w:szCs w:val="28"/>
        </w:rPr>
        <w:t>particular</w:t>
      </w:r>
      <w:r w:rsidRPr="00827400">
        <w:rPr>
          <w:rFonts w:eastAsiaTheme="minorHAnsi"/>
          <w:spacing w:val="44"/>
          <w:sz w:val="28"/>
          <w:szCs w:val="28"/>
        </w:rPr>
        <w:t xml:space="preserve"> </w:t>
      </w:r>
      <w:r w:rsidRPr="00827400">
        <w:rPr>
          <w:rFonts w:eastAsiaTheme="minorHAnsi"/>
          <w:sz w:val="28"/>
          <w:szCs w:val="28"/>
        </w:rPr>
        <w:t>persons, events,</w:t>
      </w:r>
      <w:r w:rsidRPr="00827400">
        <w:rPr>
          <w:rFonts w:eastAsiaTheme="minorHAnsi"/>
          <w:spacing w:val="-10"/>
          <w:sz w:val="28"/>
          <w:szCs w:val="28"/>
        </w:rPr>
        <w:t xml:space="preserve"> </w:t>
      </w:r>
      <w:r w:rsidRPr="00827400">
        <w:rPr>
          <w:rFonts w:eastAsiaTheme="minorHAnsi"/>
          <w:sz w:val="28"/>
          <w:szCs w:val="28"/>
        </w:rPr>
        <w:t>or</w:t>
      </w:r>
      <w:r w:rsidRPr="00827400">
        <w:rPr>
          <w:rFonts w:eastAsiaTheme="minorHAnsi"/>
          <w:spacing w:val="-10"/>
          <w:sz w:val="28"/>
          <w:szCs w:val="28"/>
        </w:rPr>
        <w:t xml:space="preserve"> </w:t>
      </w:r>
      <w:r w:rsidRPr="00827400">
        <w:rPr>
          <w:rFonts w:eastAsiaTheme="minorHAnsi"/>
          <w:sz w:val="28"/>
          <w:szCs w:val="28"/>
        </w:rPr>
        <w:t>issues—without</w:t>
      </w:r>
      <w:r w:rsidRPr="00827400">
        <w:rPr>
          <w:rFonts w:eastAsiaTheme="minorHAnsi"/>
          <w:spacing w:val="-10"/>
          <w:sz w:val="28"/>
          <w:szCs w:val="28"/>
        </w:rPr>
        <w:t xml:space="preserve"> </w:t>
      </w:r>
      <w:r w:rsidRPr="00827400">
        <w:rPr>
          <w:rFonts w:eastAsiaTheme="minorHAnsi"/>
          <w:sz w:val="28"/>
          <w:szCs w:val="28"/>
        </w:rPr>
        <w:t>converting</w:t>
      </w:r>
      <w:r w:rsidRPr="00827400">
        <w:rPr>
          <w:rFonts w:eastAsiaTheme="minorHAnsi"/>
          <w:spacing w:val="-10"/>
          <w:sz w:val="28"/>
          <w:szCs w:val="28"/>
        </w:rPr>
        <w:t xml:space="preserve"> </w:t>
      </w:r>
      <w:r w:rsidRPr="00827400">
        <w:rPr>
          <w:rFonts w:eastAsiaTheme="minorHAnsi"/>
          <w:sz w:val="28"/>
          <w:szCs w:val="28"/>
        </w:rPr>
        <w:t>it</w:t>
      </w:r>
      <w:r w:rsidRPr="00827400">
        <w:rPr>
          <w:rFonts w:eastAsiaTheme="minorHAnsi"/>
          <w:spacing w:val="-9"/>
          <w:sz w:val="28"/>
          <w:szCs w:val="28"/>
        </w:rPr>
        <w:t xml:space="preserve"> </w:t>
      </w:r>
      <w:r w:rsidRPr="00827400">
        <w:rPr>
          <w:rFonts w:eastAsiaTheme="minorHAnsi"/>
          <w:sz w:val="28"/>
          <w:szCs w:val="28"/>
        </w:rPr>
        <w:t>into</w:t>
      </w:r>
      <w:r w:rsidRPr="00827400">
        <w:rPr>
          <w:rFonts w:eastAsiaTheme="minorHAnsi"/>
          <w:spacing w:val="-10"/>
          <w:sz w:val="28"/>
          <w:szCs w:val="28"/>
        </w:rPr>
        <w:t xml:space="preserve"> </w:t>
      </w:r>
      <w:r w:rsidRPr="00827400">
        <w:rPr>
          <w:rFonts w:eastAsiaTheme="minorHAnsi"/>
          <w:sz w:val="28"/>
          <w:szCs w:val="28"/>
        </w:rPr>
        <w:t>a</w:t>
      </w:r>
      <w:r w:rsidRPr="00827400">
        <w:rPr>
          <w:rFonts w:eastAsiaTheme="minorHAnsi"/>
          <w:spacing w:val="-7"/>
          <w:sz w:val="28"/>
          <w:szCs w:val="28"/>
        </w:rPr>
        <w:t xml:space="preserve"> </w:t>
      </w:r>
      <w:r w:rsidRPr="00827400">
        <w:rPr>
          <w:rFonts w:eastAsiaTheme="minorHAnsi"/>
          <w:sz w:val="28"/>
          <w:szCs w:val="28"/>
        </w:rPr>
        <w:t>nonuniform</w:t>
      </w:r>
      <w:r w:rsidRPr="00827400">
        <w:rPr>
          <w:rFonts w:eastAsiaTheme="minorHAnsi"/>
          <w:spacing w:val="-12"/>
          <w:sz w:val="28"/>
          <w:szCs w:val="28"/>
        </w:rPr>
        <w:t xml:space="preserve"> </w:t>
      </w:r>
      <w:r w:rsidRPr="00827400">
        <w:rPr>
          <w:rFonts w:eastAsiaTheme="minorHAnsi"/>
          <w:sz w:val="28"/>
          <w:szCs w:val="28"/>
        </w:rPr>
        <w:t>interrogatory.</w:t>
      </w:r>
    </w:p>
    <w:p w:rsidR="000441E9" w:rsidRPr="00827400" w:rsidRDefault="00101E09">
      <w:pPr>
        <w:kinsoku w:val="0"/>
        <w:overflowPunct w:val="0"/>
        <w:autoSpaceDE w:val="0"/>
        <w:autoSpaceDN w:val="0"/>
        <w:adjustRightInd w:val="0"/>
        <w:spacing w:after="0" w:line="240" w:lineRule="auto"/>
        <w:rPr>
          <w:rFonts w:ascii="Times New Roman" w:eastAsiaTheme="minorHAnsi" w:hAnsi="Times New Roman" w:cs="Times New Roman"/>
          <w:sz w:val="28"/>
          <w:szCs w:val="28"/>
        </w:rPr>
      </w:pPr>
      <w:bookmarkStart w:id="696" w:name="rule_33_b"/>
      <w:bookmarkEnd w:id="696"/>
      <w:r w:rsidRPr="00827400">
        <w:rPr>
          <w:rFonts w:ascii="Times New Roman" w:eastAsiaTheme="minorHAnsi" w:hAnsi="Times New Roman" w:cs="Times New Roman"/>
          <w:b/>
          <w:bCs/>
          <w:spacing w:val="-1"/>
          <w:sz w:val="28"/>
          <w:szCs w:val="28"/>
        </w:rPr>
        <w:t>(b)</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Answers</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pacing w:val="-1"/>
          <w:sz w:val="28"/>
          <w:szCs w:val="28"/>
        </w:rPr>
        <w:t>and</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Objections.</w:t>
      </w:r>
    </w:p>
    <w:p w:rsidR="000441E9" w:rsidRPr="00827400" w:rsidRDefault="00101E09" w:rsidP="000441E9">
      <w:pPr>
        <w:numPr>
          <w:ilvl w:val="0"/>
          <w:numId w:val="31"/>
        </w:numPr>
        <w:tabs>
          <w:tab w:val="left" w:pos="898"/>
        </w:tabs>
        <w:kinsoku w:val="0"/>
        <w:overflowPunct w:val="0"/>
        <w:autoSpaceDE w:val="0"/>
        <w:autoSpaceDN w:val="0"/>
        <w:adjustRightInd w:val="0"/>
        <w:spacing w:before="50" w:after="0" w:line="240" w:lineRule="auto"/>
        <w:ind w:left="954" w:right="118" w:hanging="45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Time</w:t>
      </w:r>
      <w:r w:rsidRPr="00827400">
        <w:rPr>
          <w:rFonts w:ascii="Times New Roman" w:eastAsiaTheme="minorHAnsi" w:hAnsi="Times New Roman" w:cs="Times New Roman"/>
          <w:b/>
          <w:bCs/>
          <w:i/>
          <w:iCs/>
          <w:spacing w:val="41"/>
          <w:sz w:val="28"/>
          <w:szCs w:val="28"/>
        </w:rPr>
        <w:t xml:space="preserve"> </w:t>
      </w:r>
      <w:r w:rsidRPr="00827400">
        <w:rPr>
          <w:rFonts w:ascii="Times New Roman" w:eastAsiaTheme="minorHAnsi" w:hAnsi="Times New Roman" w:cs="Times New Roman"/>
          <w:b/>
          <w:bCs/>
          <w:i/>
          <w:iCs/>
          <w:sz w:val="28"/>
          <w:szCs w:val="28"/>
        </w:rPr>
        <w:t>to</w:t>
      </w:r>
      <w:r w:rsidRPr="00827400">
        <w:rPr>
          <w:rFonts w:ascii="Times New Roman" w:eastAsiaTheme="minorHAnsi" w:hAnsi="Times New Roman" w:cs="Times New Roman"/>
          <w:b/>
          <w:bCs/>
          <w:i/>
          <w:iCs/>
          <w:spacing w:val="42"/>
          <w:sz w:val="28"/>
          <w:szCs w:val="28"/>
        </w:rPr>
        <w:t xml:space="preserve"> </w:t>
      </w:r>
      <w:r w:rsidRPr="00827400">
        <w:rPr>
          <w:rFonts w:ascii="Times New Roman" w:eastAsiaTheme="minorHAnsi" w:hAnsi="Times New Roman" w:cs="Times New Roman"/>
          <w:b/>
          <w:bCs/>
          <w:i/>
          <w:iCs/>
          <w:spacing w:val="-1"/>
          <w:sz w:val="28"/>
          <w:szCs w:val="28"/>
        </w:rPr>
        <w:t>Respond.</w:t>
      </w:r>
      <w:r w:rsidRPr="00827400">
        <w:rPr>
          <w:rFonts w:ascii="Times New Roman" w:eastAsiaTheme="minorHAnsi" w:hAnsi="Times New Roman" w:cs="Times New Roman"/>
          <w:b/>
          <w:bCs/>
          <w:i/>
          <w:iCs/>
          <w:spacing w:val="18"/>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objections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30</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defendant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objections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60</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days</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service—or</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execution</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waiver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service—of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summons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complaint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defendant.</w:t>
      </w:r>
    </w:p>
    <w:p w:rsidR="000441E9" w:rsidRPr="00827400" w:rsidRDefault="00101E09" w:rsidP="000441E9">
      <w:pPr>
        <w:numPr>
          <w:ilvl w:val="0"/>
          <w:numId w:val="31"/>
        </w:numPr>
        <w:tabs>
          <w:tab w:val="left" w:pos="898"/>
        </w:tabs>
        <w:kinsoku w:val="0"/>
        <w:overflowPunct w:val="0"/>
        <w:autoSpaceDE w:val="0"/>
        <w:autoSpaceDN w:val="0"/>
        <w:adjustRightInd w:val="0"/>
        <w:spacing w:before="121" w:after="0" w:line="240" w:lineRule="auto"/>
        <w:ind w:left="893" w:right="117"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Answers</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pacing w:val="-1"/>
          <w:sz w:val="28"/>
          <w:szCs w:val="28"/>
        </w:rPr>
        <w:t>Under</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Oath.</w:t>
      </w:r>
      <w:r w:rsidRPr="00827400">
        <w:rPr>
          <w:rFonts w:ascii="Times New Roman" w:eastAsiaTheme="minorHAnsi" w:hAnsi="Times New Roman" w:cs="Times New Roman"/>
          <w:b/>
          <w:bCs/>
          <w:i/>
          <w:iCs/>
          <w:spacing w:val="10"/>
          <w:sz w:val="28"/>
          <w:szCs w:val="28"/>
        </w:rPr>
        <w:t xml:space="preserve">  </w:t>
      </w:r>
      <w:r w:rsidRPr="00827400">
        <w:rPr>
          <w:rFonts w:ascii="Times New Roman" w:eastAsiaTheme="minorHAnsi" w:hAnsi="Times New Roman" w:cs="Times New Roman"/>
          <w:spacing w:val="-1"/>
          <w:sz w:val="28"/>
          <w:szCs w:val="28"/>
        </w:rPr>
        <w:t>Subject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33(b)(3),</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answering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 xml:space="preserve">party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70"/>
          <w:w w:val="99"/>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separately</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pacing w:val="1"/>
          <w:sz w:val="28"/>
          <w:szCs w:val="28"/>
        </w:rPr>
        <w:t>fully</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writing</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oath.</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answering</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pacing w:val="-1"/>
          <w:sz w:val="28"/>
          <w:szCs w:val="28"/>
        </w:rPr>
        <w:t>interrogatory,</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party—including</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public</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private</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entity—must</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furnish</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also</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reproduce</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text</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immediately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above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interrogatory.</w:t>
      </w:r>
    </w:p>
    <w:p w:rsidR="000441E9" w:rsidRPr="00827400" w:rsidRDefault="00101E09" w:rsidP="000441E9">
      <w:pPr>
        <w:numPr>
          <w:ilvl w:val="0"/>
          <w:numId w:val="31"/>
        </w:numPr>
        <w:tabs>
          <w:tab w:val="left" w:pos="898"/>
        </w:tabs>
        <w:kinsoku w:val="0"/>
        <w:overflowPunct w:val="0"/>
        <w:autoSpaceDE w:val="0"/>
        <w:autoSpaceDN w:val="0"/>
        <w:adjustRightInd w:val="0"/>
        <w:spacing w:before="121" w:after="0" w:line="240" w:lineRule="auto"/>
        <w:ind w:left="893" w:right="118"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Objections.</w:t>
      </w:r>
      <w:r w:rsidRPr="00827400">
        <w:rPr>
          <w:rFonts w:ascii="Times New Roman" w:eastAsiaTheme="minorHAnsi" w:hAnsi="Times New Roman" w:cs="Times New Roman"/>
          <w:b/>
          <w:bCs/>
          <w:i/>
          <w:iCs/>
          <w:spacing w:val="6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grounds</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objecting</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pacing w:val="1"/>
          <w:sz w:val="28"/>
          <w:szCs w:val="28"/>
        </w:rPr>
        <w:t>be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stated</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specificity.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2"/>
          <w:sz w:val="28"/>
          <w:szCs w:val="28"/>
        </w:rPr>
        <w:t>Any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ground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stated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timely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waived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excuses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states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still</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extent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it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objectionable.</w:t>
      </w:r>
    </w:p>
    <w:p w:rsidR="000441E9" w:rsidRPr="00827400" w:rsidRDefault="00101E09" w:rsidP="000441E9">
      <w:pPr>
        <w:numPr>
          <w:ilvl w:val="0"/>
          <w:numId w:val="31"/>
        </w:numPr>
        <w:tabs>
          <w:tab w:val="left" w:pos="898"/>
        </w:tabs>
        <w:kinsoku w:val="0"/>
        <w:overflowPunct w:val="0"/>
        <w:autoSpaceDE w:val="0"/>
        <w:autoSpaceDN w:val="0"/>
        <w:adjustRightInd w:val="0"/>
        <w:spacing w:before="121" w:after="0" w:line="240" w:lineRule="auto"/>
        <w:ind w:left="893" w:right="120"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Signature.</w:t>
      </w:r>
      <w:r w:rsidRPr="00827400">
        <w:rPr>
          <w:rFonts w:ascii="Times New Roman" w:eastAsiaTheme="minorHAnsi" w:hAnsi="Times New Roman" w:cs="Times New Roman"/>
          <w:b/>
          <w:bCs/>
          <w:i/>
          <w:iCs/>
          <w:spacing w:val="6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sign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them</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oath.</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answering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public</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private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entity,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authorized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representative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knowledge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contained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obtained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pacing w:val="-1"/>
          <w:sz w:val="28"/>
          <w:szCs w:val="28"/>
        </w:rPr>
        <w:t>inquiry,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sign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them</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oath.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objects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sign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objections.</w:t>
      </w:r>
    </w:p>
    <w:p w:rsidR="000441E9" w:rsidRPr="00827400" w:rsidRDefault="00101E09" w:rsidP="000441E9">
      <w:pPr>
        <w:numPr>
          <w:ilvl w:val="0"/>
          <w:numId w:val="32"/>
        </w:numPr>
        <w:tabs>
          <w:tab w:val="left" w:pos="509"/>
        </w:tabs>
        <w:kinsoku w:val="0"/>
        <w:overflowPunct w:val="0"/>
        <w:autoSpaceDE w:val="0"/>
        <w:autoSpaceDN w:val="0"/>
        <w:adjustRightInd w:val="0"/>
        <w:spacing w:before="121" w:after="0" w:line="240" w:lineRule="auto"/>
        <w:ind w:left="389" w:right="120"/>
        <w:jc w:val="both"/>
        <w:rPr>
          <w:rFonts w:ascii="Times New Roman" w:eastAsiaTheme="minorHAnsi" w:hAnsi="Times New Roman" w:cs="Times New Roman"/>
          <w:sz w:val="28"/>
          <w:szCs w:val="28"/>
        </w:rPr>
      </w:pPr>
      <w:bookmarkStart w:id="697" w:name="rule_33_c"/>
      <w:bookmarkEnd w:id="697"/>
      <w:r w:rsidRPr="00827400">
        <w:rPr>
          <w:rFonts w:ascii="Times New Roman" w:eastAsiaTheme="minorHAnsi" w:hAnsi="Times New Roman" w:cs="Times New Roman"/>
          <w:b/>
          <w:bCs/>
          <w:sz w:val="28"/>
          <w:szCs w:val="28"/>
        </w:rPr>
        <w:t>Use.</w:t>
      </w:r>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extent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allowed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Arizona</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Evidence.</w:t>
      </w:r>
    </w:p>
    <w:p w:rsidR="000441E9" w:rsidRPr="00827400" w:rsidRDefault="00101E09" w:rsidP="000441E9">
      <w:pPr>
        <w:numPr>
          <w:ilvl w:val="0"/>
          <w:numId w:val="32"/>
        </w:numPr>
        <w:tabs>
          <w:tab w:val="left" w:pos="509"/>
        </w:tabs>
        <w:kinsoku w:val="0"/>
        <w:overflowPunct w:val="0"/>
        <w:autoSpaceDE w:val="0"/>
        <w:autoSpaceDN w:val="0"/>
        <w:adjustRightInd w:val="0"/>
        <w:spacing w:before="121" w:after="0" w:line="240" w:lineRule="auto"/>
        <w:ind w:left="389" w:right="118"/>
        <w:jc w:val="both"/>
        <w:rPr>
          <w:rFonts w:ascii="Times New Roman" w:eastAsiaTheme="minorHAnsi" w:hAnsi="Times New Roman" w:cs="Times New Roman"/>
          <w:sz w:val="28"/>
          <w:szCs w:val="28"/>
        </w:rPr>
      </w:pPr>
      <w:bookmarkStart w:id="698" w:name="rule_33_d"/>
      <w:bookmarkEnd w:id="698"/>
      <w:r w:rsidRPr="00827400">
        <w:rPr>
          <w:rFonts w:ascii="Times New Roman" w:eastAsiaTheme="minorHAnsi" w:hAnsi="Times New Roman" w:cs="Times New Roman"/>
          <w:b/>
          <w:bCs/>
          <w:spacing w:val="-1"/>
          <w:sz w:val="28"/>
          <w:szCs w:val="28"/>
        </w:rPr>
        <w:t>Option</w:t>
      </w:r>
      <w:r w:rsidRPr="00827400">
        <w:rPr>
          <w:rFonts w:ascii="Times New Roman" w:eastAsiaTheme="minorHAnsi" w:hAnsi="Times New Roman" w:cs="Times New Roman"/>
          <w:b/>
          <w:bCs/>
          <w:spacing w:val="41"/>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41"/>
          <w:sz w:val="28"/>
          <w:szCs w:val="28"/>
        </w:rPr>
        <w:t xml:space="preserve"> </w:t>
      </w:r>
      <w:r w:rsidRPr="00827400">
        <w:rPr>
          <w:rFonts w:ascii="Times New Roman" w:eastAsiaTheme="minorHAnsi" w:hAnsi="Times New Roman" w:cs="Times New Roman"/>
          <w:b/>
          <w:bCs/>
          <w:spacing w:val="-1"/>
          <w:sz w:val="28"/>
          <w:szCs w:val="28"/>
        </w:rPr>
        <w:t>Produce</w:t>
      </w:r>
      <w:r w:rsidRPr="00827400">
        <w:rPr>
          <w:rFonts w:ascii="Times New Roman" w:eastAsiaTheme="minorHAnsi" w:hAnsi="Times New Roman" w:cs="Times New Roman"/>
          <w:b/>
          <w:bCs/>
          <w:spacing w:val="41"/>
          <w:sz w:val="28"/>
          <w:szCs w:val="28"/>
        </w:rPr>
        <w:t xml:space="preserve"> </w:t>
      </w:r>
      <w:r w:rsidRPr="00827400">
        <w:rPr>
          <w:rFonts w:ascii="Times New Roman" w:eastAsiaTheme="minorHAnsi" w:hAnsi="Times New Roman" w:cs="Times New Roman"/>
          <w:b/>
          <w:bCs/>
          <w:sz w:val="28"/>
          <w:szCs w:val="28"/>
        </w:rPr>
        <w:t>Business</w:t>
      </w:r>
      <w:r w:rsidRPr="00827400">
        <w:rPr>
          <w:rFonts w:ascii="Times New Roman" w:eastAsiaTheme="minorHAnsi" w:hAnsi="Times New Roman" w:cs="Times New Roman"/>
          <w:b/>
          <w:bCs/>
          <w:spacing w:val="42"/>
          <w:sz w:val="28"/>
          <w:szCs w:val="28"/>
        </w:rPr>
        <w:t xml:space="preserve"> </w:t>
      </w:r>
      <w:r w:rsidRPr="00827400">
        <w:rPr>
          <w:rFonts w:ascii="Times New Roman" w:eastAsiaTheme="minorHAnsi" w:hAnsi="Times New Roman" w:cs="Times New Roman"/>
          <w:b/>
          <w:bCs/>
          <w:sz w:val="28"/>
          <w:szCs w:val="28"/>
        </w:rPr>
        <w:t>Records.</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pacing w:val="-1"/>
          <w:sz w:val="28"/>
          <w:szCs w:val="28"/>
        </w:rPr>
        <w:t>determined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examining,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auditing,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compiling,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abstracting,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summarizing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party’s</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business</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burden</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determining 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same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either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by:</w:t>
      </w:r>
    </w:p>
    <w:p w:rsidR="000441E9" w:rsidRPr="00827400" w:rsidRDefault="00101E09" w:rsidP="000441E9">
      <w:pPr>
        <w:numPr>
          <w:ilvl w:val="1"/>
          <w:numId w:val="32"/>
        </w:numPr>
        <w:tabs>
          <w:tab w:val="left" w:pos="898"/>
        </w:tabs>
        <w:kinsoku w:val="0"/>
        <w:overflowPunct w:val="0"/>
        <w:autoSpaceDE w:val="0"/>
        <w:autoSpaceDN w:val="0"/>
        <w:adjustRightInd w:val="0"/>
        <w:spacing w:before="121" w:after="0" w:line="240" w:lineRule="auto"/>
        <w:ind w:left="897" w:right="117"/>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specifying</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reviewed,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sufficient</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detail</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enable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interrogating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locate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identify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them</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readily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party could;</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and</w:t>
      </w:r>
    </w:p>
    <w:p w:rsidR="000441E9" w:rsidRPr="00827400" w:rsidRDefault="00101E09">
      <w:pPr>
        <w:kinsoku w:val="0"/>
        <w:overflowPunct w:val="0"/>
        <w:autoSpaceDE w:val="0"/>
        <w:autoSpaceDN w:val="0"/>
        <w:adjustRightInd w:val="0"/>
        <w:spacing w:line="240" w:lineRule="auto"/>
        <w:ind w:left="504"/>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(2)</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sz w:val="28"/>
          <w:szCs w:val="28"/>
        </w:rPr>
        <w:t>giving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interrogating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opportunity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examine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audit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 records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compilations,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abstracts,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summaries.</w:t>
      </w:r>
    </w:p>
    <w:p w:rsidR="000441E9" w:rsidRPr="00827400" w:rsidRDefault="00101E09" w:rsidP="00DD7A21">
      <w:pPr>
        <w:keepNext/>
        <w:shd w:val="clear" w:color="auto" w:fill="FFFFFF"/>
        <w:spacing w:after="120" w:line="240" w:lineRule="auto"/>
        <w:jc w:val="center"/>
        <w:rPr>
          <w:del w:id="699" w:author="Author" w:date="1900-01-01T00:00:00Z"/>
          <w:rFonts w:ascii="Times New Roman" w:eastAsia="Times New Roman" w:hAnsi="Times New Roman" w:cs="Times New Roman"/>
          <w:b/>
          <w:sz w:val="28"/>
          <w:szCs w:val="28"/>
        </w:rPr>
      </w:pPr>
    </w:p>
    <w:p w:rsidR="000441E9" w:rsidRPr="00827400" w:rsidRDefault="00101E09">
      <w:pPr>
        <w:kinsoku w:val="0"/>
        <w:overflowPunct w:val="0"/>
        <w:autoSpaceDE w:val="0"/>
        <w:autoSpaceDN w:val="0"/>
        <w:adjustRightInd w:val="0"/>
        <w:spacing w:after="0" w:line="240" w:lineRule="auto"/>
        <w:ind w:left="2661" w:right="2664"/>
        <w:jc w:val="center"/>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State</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Bar</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Committee</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Note</w:t>
      </w:r>
    </w:p>
    <w:p w:rsidR="000441E9" w:rsidRPr="00827400" w:rsidRDefault="00101E09">
      <w:pPr>
        <w:kinsoku w:val="0"/>
        <w:overflowPunct w:val="0"/>
        <w:autoSpaceDE w:val="0"/>
        <w:autoSpaceDN w:val="0"/>
        <w:adjustRightInd w:val="0"/>
        <w:spacing w:before="121" w:after="0" w:line="240" w:lineRule="auto"/>
        <w:ind w:left="2661" w:right="2664"/>
        <w:jc w:val="center"/>
        <w:rPr>
          <w:ins w:id="700" w:author="Author" w:date="1900-01-01T00:00:00Z"/>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1970</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Amendment</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33(d)</w:t>
      </w:r>
      <w:del w:id="701" w:author="Author" w:date="1900-01-01T00:00:00Z">
        <w:r w:rsidRPr="00827400">
          <w:rPr>
            <w:rFonts w:ascii="Times New Roman" w:eastAsia="Times New Roman" w:hAnsi="Times New Roman" w:cs="Times New Roman"/>
            <w:b/>
            <w:sz w:val="28"/>
            <w:szCs w:val="28"/>
          </w:rPr>
          <w:br/>
        </w:r>
      </w:del>
    </w:p>
    <w:p w:rsidR="000441E9" w:rsidRPr="00827400" w:rsidRDefault="00101E09">
      <w:pPr>
        <w:kinsoku w:val="0"/>
        <w:overflowPunct w:val="0"/>
        <w:autoSpaceDE w:val="0"/>
        <w:autoSpaceDN w:val="0"/>
        <w:adjustRightInd w:val="0"/>
        <w:spacing w:after="240" w:line="240" w:lineRule="auto"/>
        <w:ind w:left="2661" w:right="2664"/>
        <w:jc w:val="center"/>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[Formerly</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pacing w:val="-1"/>
          <w:sz w:val="28"/>
          <w:szCs w:val="28"/>
        </w:rPr>
        <w:t>Rule</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33(c)]</w:t>
      </w:r>
    </w:p>
    <w:p w:rsidR="000441E9" w:rsidRPr="00827400" w:rsidRDefault="00101E09">
      <w:pPr>
        <w:kinsoku w:val="0"/>
        <w:overflowPunct w:val="0"/>
        <w:autoSpaceDE w:val="0"/>
        <w:autoSpaceDN w:val="0"/>
        <w:adjustRightInd w:val="0"/>
        <w:spacing w:before="58" w:line="240" w:lineRule="auto"/>
        <w:ind w:left="39" w:right="118"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33(d)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(formerly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33(c))]</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new</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subdivision,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adapted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from</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Calif.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Code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Civ.</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Proc.</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t>
      </w:r>
      <w:r w:rsidRPr="00827400">
        <w:rPr>
          <w:rFonts w:ascii="Times New Roman" w:eastAsia="Times New Roman" w:hAnsi="Times New Roman" w:cs="Times New Roman"/>
          <w:sz w:val="28"/>
          <w:szCs w:val="28"/>
        </w:rPr>
        <w:t xml:space="preserve"> </w:t>
      </w:r>
      <w:r w:rsidRPr="00827400">
        <w:rPr>
          <w:rFonts w:ascii="Times New Roman" w:eastAsiaTheme="minorHAnsi" w:hAnsi="Times New Roman" w:cs="Times New Roman"/>
          <w:sz w:val="28"/>
          <w:szCs w:val="28"/>
        </w:rPr>
        <w:t>2030(c),</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relating</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especially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require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engage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2"/>
          <w:sz w:val="28"/>
          <w:szCs w:val="28"/>
        </w:rPr>
        <w:t>in</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burdensome</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expensive</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research</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into</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his</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own</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business</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give</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subdivision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gives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option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place</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burden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research</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seeks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interrogating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protected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against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abusive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provision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through 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requirement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burden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ascertaining</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same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both</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sides.</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respondent</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impose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interrogating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mass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research</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feasible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one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pacing w:val="-1"/>
          <w:sz w:val="28"/>
          <w:szCs w:val="28"/>
        </w:rPr>
        <w:t>familiar</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At</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pacing w:val="-1"/>
          <w:sz w:val="28"/>
          <w:szCs w:val="28"/>
        </w:rPr>
        <w:t>same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time,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respondent</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unable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invoke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subdivision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still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protection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him</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new</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26(c)</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against</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oppressive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unduly</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burdensome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expensive</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even</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when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respondent</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successfully</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invoke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subdivision,</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deprived</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usual</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power,</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cases,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require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interrogating</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reimburse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respondent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expense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assembling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his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making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them</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intelligible.</w:t>
      </w:r>
    </w:p>
    <w:p w:rsidR="000441E9" w:rsidRPr="00827400" w:rsidRDefault="00101E09">
      <w:pPr>
        <w:kinsoku w:val="0"/>
        <w:overflowPunct w:val="0"/>
        <w:autoSpaceDE w:val="0"/>
        <w:autoSpaceDN w:val="0"/>
        <w:adjustRightInd w:val="0"/>
        <w:spacing w:after="0" w:line="240" w:lineRule="auto"/>
        <w:ind w:left="2661" w:right="2664"/>
        <w:jc w:val="center"/>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State</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z w:val="28"/>
          <w:szCs w:val="28"/>
        </w:rPr>
        <w:t>Bar</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Committee</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Note</w:t>
      </w:r>
    </w:p>
    <w:p w:rsidR="000441E9" w:rsidRPr="00827400" w:rsidRDefault="00101E09">
      <w:pPr>
        <w:kinsoku w:val="0"/>
        <w:overflowPunct w:val="0"/>
        <w:autoSpaceDE w:val="0"/>
        <w:autoSpaceDN w:val="0"/>
        <w:adjustRightInd w:val="0"/>
        <w:spacing w:before="118" w:after="0" w:line="240" w:lineRule="auto"/>
        <w:ind w:left="2661" w:right="2664"/>
        <w:jc w:val="center"/>
        <w:rPr>
          <w:ins w:id="702" w:author="Author" w:date="1900-01-01T00:00:00Z"/>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1983</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Amendment</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33(d)</w:t>
      </w:r>
      <w:del w:id="703" w:author="Author" w:date="1900-01-01T00:00:00Z">
        <w:r w:rsidRPr="00827400">
          <w:rPr>
            <w:rFonts w:ascii="Times New Roman" w:eastAsia="Times New Roman" w:hAnsi="Times New Roman" w:cs="Times New Roman"/>
            <w:b/>
            <w:sz w:val="28"/>
            <w:szCs w:val="28"/>
          </w:rPr>
          <w:br/>
        </w:r>
      </w:del>
    </w:p>
    <w:p w:rsidR="000441E9" w:rsidRPr="00827400" w:rsidRDefault="00101E09">
      <w:pPr>
        <w:kinsoku w:val="0"/>
        <w:overflowPunct w:val="0"/>
        <w:autoSpaceDE w:val="0"/>
        <w:autoSpaceDN w:val="0"/>
        <w:adjustRightInd w:val="0"/>
        <w:spacing w:after="0" w:line="240" w:lineRule="auto"/>
        <w:ind w:left="2661" w:right="2664"/>
        <w:jc w:val="center"/>
        <w:rPr>
          <w:ins w:id="704" w:author="Author" w:date="1900-01-01T00:00:00Z"/>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[Formerly</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pacing w:val="-1"/>
          <w:sz w:val="28"/>
          <w:szCs w:val="28"/>
        </w:rPr>
        <w:t>Rule</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33(c)]</w:t>
      </w:r>
    </w:p>
    <w:p w:rsidR="000441E9" w:rsidRPr="00827400" w:rsidRDefault="00101E09">
      <w:pPr>
        <w:kinsoku w:val="0"/>
        <w:overflowPunct w:val="0"/>
        <w:autoSpaceDE w:val="0"/>
        <w:autoSpaceDN w:val="0"/>
        <w:adjustRightInd w:val="0"/>
        <w:spacing w:before="58" w:after="0" w:line="240" w:lineRule="auto"/>
        <w:ind w:left="39" w:right="117" w:firstLine="144"/>
        <w:jc w:val="both"/>
        <w:rPr>
          <w:rFonts w:ascii="Times New Roman" w:eastAsiaTheme="minorHAnsi" w:hAnsi="Times New Roman" w:cs="Times New Roman"/>
          <w:b/>
          <w:bCs/>
          <w:sz w:val="28"/>
          <w:szCs w:val="28"/>
        </w:rPr>
      </w:pPr>
    </w:p>
    <w:p w:rsidR="000441E9" w:rsidRPr="00827400" w:rsidRDefault="00101E09">
      <w:pPr>
        <w:kinsoku w:val="0"/>
        <w:overflowPunct w:val="0"/>
        <w:autoSpaceDE w:val="0"/>
        <w:autoSpaceDN w:val="0"/>
        <w:adjustRightInd w:val="0"/>
        <w:spacing w:before="58" w:after="0" w:line="240" w:lineRule="auto"/>
        <w:ind w:left="39" w:right="117"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permitted</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terms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[Rule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33(d)</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(formerly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33(c))]</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offer</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lieu</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answering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offer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them</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manner</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pacing w:val="-1"/>
          <w:sz w:val="28"/>
          <w:szCs w:val="28"/>
        </w:rPr>
        <w:t>permits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same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direct</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economical</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access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sought</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exists</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the form</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compilations,</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abstracts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summaries then</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those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available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interrogating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final</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sentence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33[d]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added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clear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pacing w:val="1"/>
          <w:sz w:val="28"/>
          <w:szCs w:val="28"/>
        </w:rPr>
        <w:t>duty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specify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category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location,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records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from</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interrogatories</w:t>
      </w:r>
      <w:del w:id="705"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imes New Roman" w:hAnsi="Times New Roman" w:cs="Times New Roman"/>
          <w:sz w:val="28"/>
          <w:szCs w:val="28"/>
        </w:rPr>
        <w:t xml:space="preserve"> </w:t>
      </w:r>
      <w:r w:rsidRPr="00827400">
        <w:rPr>
          <w:rFonts w:ascii="Times New Roman" w:eastAsiaTheme="minorHAnsi" w:hAnsi="Times New Roman" w:cs="Times New Roman"/>
          <w:sz w:val="28"/>
          <w:szCs w:val="28"/>
        </w:rPr>
        <w:t>can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derived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ascertained.</w:t>
      </w:r>
    </w:p>
    <w:p w:rsidR="000441E9" w:rsidRPr="00827400" w:rsidRDefault="00101E09">
      <w:pPr>
        <w:kinsoku w:val="0"/>
        <w:overflowPunct w:val="0"/>
        <w:autoSpaceDE w:val="0"/>
        <w:autoSpaceDN w:val="0"/>
        <w:adjustRightInd w:val="0"/>
        <w:spacing w:after="0" w:line="240" w:lineRule="auto"/>
        <w:ind w:left="39"/>
        <w:rPr>
          <w:ins w:id="706" w:author="Author" w:date="1900-01-01T00:00:00Z"/>
          <w:rFonts w:ascii="Times New Roman" w:eastAsiaTheme="minorHAnsi" w:hAnsi="Times New Roman" w:cs="Times New Roman"/>
          <w:sz w:val="28"/>
          <w:szCs w:val="28"/>
        </w:rPr>
      </w:pPr>
    </w:p>
    <w:p w:rsidR="000441E9" w:rsidRPr="00827400" w:rsidRDefault="00101E09">
      <w:pPr>
        <w:kinsoku w:val="0"/>
        <w:overflowPunct w:val="0"/>
        <w:autoSpaceDE w:val="0"/>
        <w:autoSpaceDN w:val="0"/>
        <w:adjustRightInd w:val="0"/>
        <w:spacing w:before="58" w:after="0" w:line="240" w:lineRule="auto"/>
        <w:ind w:left="39" w:right="117" w:firstLine="144"/>
        <w:jc w:val="both"/>
        <w:rPr>
          <w:ins w:id="707" w:author="Author" w:date="1900-01-01T00:00:00Z"/>
          <w:rFonts w:ascii="Times New Roman" w:eastAsiaTheme="minorHAnsi" w:hAnsi="Times New Roman" w:cs="Times New Roman"/>
          <w:sz w:val="28"/>
          <w:szCs w:val="28"/>
        </w:rPr>
      </w:pPr>
      <w:bookmarkStart w:id="708" w:name="Rule_34._Producing_Documents,_Electronic"/>
      <w:bookmarkEnd w:id="708"/>
    </w:p>
    <w:p w:rsidR="000441E9" w:rsidRPr="00827400" w:rsidRDefault="00101E09">
      <w:pPr>
        <w:kinsoku w:val="0"/>
        <w:overflowPunct w:val="0"/>
        <w:autoSpaceDE w:val="0"/>
        <w:autoSpaceDN w:val="0"/>
        <w:adjustRightInd w:val="0"/>
        <w:spacing w:after="120" w:line="240" w:lineRule="auto"/>
        <w:ind w:left="3199" w:right="3200"/>
        <w:jc w:val="center"/>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Committee</w:t>
      </w:r>
      <w:r w:rsidRPr="00827400">
        <w:rPr>
          <w:rFonts w:ascii="Times New Roman" w:eastAsiaTheme="minorHAnsi" w:hAnsi="Times New Roman" w:cs="Times New Roman"/>
          <w:b/>
          <w:bCs/>
          <w:spacing w:val="-22"/>
          <w:sz w:val="28"/>
          <w:szCs w:val="28"/>
        </w:rPr>
        <w:t xml:space="preserve"> </w:t>
      </w:r>
      <w:r w:rsidRPr="00827400">
        <w:rPr>
          <w:rFonts w:ascii="Times New Roman" w:eastAsiaTheme="minorHAnsi" w:hAnsi="Times New Roman" w:cs="Times New Roman"/>
          <w:b/>
          <w:bCs/>
          <w:sz w:val="28"/>
          <w:szCs w:val="28"/>
        </w:rPr>
        <w:t>Comment</w:t>
      </w:r>
    </w:p>
    <w:p w:rsidR="000441E9" w:rsidRPr="00827400" w:rsidRDefault="00101E09">
      <w:pPr>
        <w:kinsoku w:val="0"/>
        <w:overflowPunct w:val="0"/>
        <w:autoSpaceDE w:val="0"/>
        <w:autoSpaceDN w:val="0"/>
        <w:adjustRightInd w:val="0"/>
        <w:spacing w:before="57" w:after="0" w:line="240" w:lineRule="auto"/>
        <w:ind w:left="40"/>
        <w:jc w:val="center"/>
        <w:rPr>
          <w:ins w:id="709" w:author="Author" w:date="1900-01-01T00:00:00Z"/>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2009</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Amendment</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33(a)(4)</w:t>
      </w:r>
      <w:r w:rsidRPr="00827400">
        <w:rPr>
          <w:rFonts w:ascii="Times New Roman" w:eastAsiaTheme="minorHAnsi" w:hAnsi="Times New Roman" w:cs="Times New Roman"/>
          <w:b/>
          <w:bCs/>
          <w:spacing w:val="-11"/>
          <w:sz w:val="28"/>
          <w:szCs w:val="28"/>
        </w:rPr>
        <w:t xml:space="preserve"> </w:t>
      </w:r>
      <w:r w:rsidRPr="00827400">
        <w:rPr>
          <w:rFonts w:ascii="Times New Roman" w:eastAsiaTheme="minorHAnsi" w:hAnsi="Times New Roman" w:cs="Times New Roman"/>
          <w:b/>
          <w:bCs/>
          <w:sz w:val="28"/>
          <w:szCs w:val="28"/>
        </w:rPr>
        <w:t>(Uniform</w:t>
      </w:r>
      <w:r w:rsidRPr="00827400">
        <w:rPr>
          <w:rFonts w:ascii="Times New Roman" w:eastAsiaTheme="minorHAnsi" w:hAnsi="Times New Roman" w:cs="Times New Roman"/>
          <w:b/>
          <w:bCs/>
          <w:spacing w:val="-14"/>
          <w:sz w:val="28"/>
          <w:szCs w:val="28"/>
        </w:rPr>
        <w:t xml:space="preserve"> </w:t>
      </w:r>
      <w:r w:rsidRPr="00827400">
        <w:rPr>
          <w:rFonts w:ascii="Times New Roman" w:eastAsiaTheme="minorHAnsi" w:hAnsi="Times New Roman" w:cs="Times New Roman"/>
          <w:b/>
          <w:bCs/>
          <w:sz w:val="28"/>
          <w:szCs w:val="28"/>
        </w:rPr>
        <w:t>Interrogatories)</w:t>
      </w:r>
      <w:del w:id="710" w:author="Author" w:date="1900-01-01T00:00:00Z">
        <w:r w:rsidRPr="00827400">
          <w:rPr>
            <w:rFonts w:ascii="Times New Roman" w:eastAsia="Times New Roman" w:hAnsi="Times New Roman" w:cs="Times New Roman"/>
            <w:b/>
            <w:sz w:val="28"/>
            <w:szCs w:val="28"/>
          </w:rPr>
          <w:delText xml:space="preserve"> </w:delText>
        </w:r>
        <w:r w:rsidRPr="00827400">
          <w:rPr>
            <w:rFonts w:ascii="Times New Roman" w:eastAsia="Times New Roman" w:hAnsi="Times New Roman" w:cs="Times New Roman"/>
            <w:b/>
            <w:sz w:val="28"/>
            <w:szCs w:val="28"/>
          </w:rPr>
          <w:br/>
        </w:r>
      </w:del>
    </w:p>
    <w:p w:rsidR="000441E9" w:rsidRPr="00827400" w:rsidRDefault="00101E09">
      <w:pPr>
        <w:kinsoku w:val="0"/>
        <w:overflowPunct w:val="0"/>
        <w:autoSpaceDE w:val="0"/>
        <w:autoSpaceDN w:val="0"/>
        <w:adjustRightInd w:val="0"/>
        <w:spacing w:after="0" w:line="240" w:lineRule="auto"/>
        <w:ind w:left="3199" w:right="3199"/>
        <w:jc w:val="center"/>
        <w:rPr>
          <w:ins w:id="711" w:author="Author" w:date="1900-01-01T00:00:00Z"/>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[Formerly</w:t>
      </w:r>
      <w:r w:rsidRPr="00827400">
        <w:rPr>
          <w:rFonts w:ascii="Times New Roman" w:eastAsiaTheme="minorHAnsi" w:hAnsi="Times New Roman" w:cs="Times New Roman"/>
          <w:b/>
          <w:bCs/>
          <w:spacing w:val="-10"/>
          <w:sz w:val="28"/>
          <w:szCs w:val="28"/>
        </w:rPr>
        <w:t xml:space="preserve"> </w:t>
      </w:r>
      <w:r w:rsidRPr="00827400">
        <w:rPr>
          <w:rFonts w:ascii="Times New Roman" w:eastAsiaTheme="minorHAnsi" w:hAnsi="Times New Roman" w:cs="Times New Roman"/>
          <w:b/>
          <w:bCs/>
          <w:spacing w:val="-1"/>
          <w:sz w:val="28"/>
          <w:szCs w:val="28"/>
        </w:rPr>
        <w:t>Rule</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33.1]</w:t>
      </w:r>
    </w:p>
    <w:p w:rsidR="000441E9" w:rsidRPr="00827400" w:rsidRDefault="00101E09">
      <w:pPr>
        <w:kinsoku w:val="0"/>
        <w:overflowPunct w:val="0"/>
        <w:autoSpaceDE w:val="0"/>
        <w:autoSpaceDN w:val="0"/>
        <w:adjustRightInd w:val="0"/>
        <w:spacing w:before="58" w:after="0" w:line="240" w:lineRule="auto"/>
        <w:ind w:left="39" w:right="117" w:firstLine="144"/>
        <w:jc w:val="both"/>
        <w:rPr>
          <w:rFonts w:ascii="Times New Roman" w:eastAsiaTheme="minorHAnsi" w:hAnsi="Times New Roman" w:cs="Times New Roman"/>
          <w:sz w:val="28"/>
          <w:szCs w:val="28"/>
        </w:rPr>
      </w:pPr>
    </w:p>
    <w:p w:rsidR="000441E9" w:rsidRPr="00827400" w:rsidRDefault="00101E09" w:rsidP="00110AA9">
      <w:pPr>
        <w:kinsoku w:val="0"/>
        <w:overflowPunct w:val="0"/>
        <w:autoSpaceDE w:val="0"/>
        <w:autoSpaceDN w:val="0"/>
        <w:adjustRightInd w:val="0"/>
        <w:spacing w:before="58" w:after="0" w:line="240" w:lineRule="auto"/>
        <w:ind w:left="39" w:right="117"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uniform</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stated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Appendix</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Forms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84</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use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litigation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brought</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civil</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category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heading</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Form</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suggestive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nature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restrictive;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uniform</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limited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nature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Further,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light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Rules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26.1</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26.2</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their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comments,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use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5"/>
          <w:w w:val="99"/>
          <w:sz w:val="28"/>
          <w:szCs w:val="28"/>
        </w:rPr>
        <w:t xml:space="preserve"> </w:t>
      </w:r>
      <w:r w:rsidRPr="00827400">
        <w:rPr>
          <w:rFonts w:ascii="Times New Roman" w:eastAsiaTheme="minorHAnsi" w:hAnsi="Times New Roman" w:cs="Times New Roman"/>
          <w:sz w:val="28"/>
          <w:szCs w:val="28"/>
        </w:rPr>
        <w:t>uniform</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is presumptively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deemed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to not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be harassing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 overly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broad,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their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language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presumptively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vague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ambiguous.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Disputes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arising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from</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considered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light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standard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stated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26(b)(1).</w:t>
      </w:r>
    </w:p>
    <w:p w:rsidR="000441E9" w:rsidRPr="00827400" w:rsidRDefault="00101E09">
      <w:pPr>
        <w:keepNext/>
        <w:tabs>
          <w:tab w:val="left" w:pos="1238"/>
        </w:tabs>
        <w:spacing w:after="120" w:line="240" w:lineRule="auto"/>
        <w:ind w:left="1238" w:hanging="1238"/>
        <w:jc w:val="both"/>
        <w:outlineLvl w:val="0"/>
        <w:rPr>
          <w:del w:id="712" w:author="Author" w:date="1900-01-01T00:00:00Z"/>
          <w:rFonts w:ascii="Times New Roman" w:eastAsia="Times New Roman" w:hAnsi="Times New Roman" w:cs="Times New Roman"/>
          <w:b/>
          <w:kern w:val="36"/>
          <w:sz w:val="28"/>
          <w:szCs w:val="28"/>
        </w:rPr>
      </w:pPr>
    </w:p>
    <w:p w:rsidR="000441E9" w:rsidRPr="00827400" w:rsidRDefault="00101E09">
      <w:pPr>
        <w:keepNext/>
        <w:tabs>
          <w:tab w:val="left" w:pos="1238"/>
        </w:tabs>
        <w:spacing w:after="120" w:line="240" w:lineRule="auto"/>
        <w:ind w:left="1238" w:hanging="1238"/>
        <w:jc w:val="both"/>
        <w:outlineLvl w:val="0"/>
        <w:rPr>
          <w:del w:id="713" w:author="Author" w:date="1900-01-01T00:00:00Z"/>
          <w:rFonts w:ascii="Times New Roman" w:eastAsia="Times New Roman" w:hAnsi="Times New Roman" w:cs="Times New Roman"/>
          <w:b/>
          <w:kern w:val="36"/>
          <w:sz w:val="28"/>
          <w:szCs w:val="28"/>
        </w:rPr>
      </w:pPr>
    </w:p>
    <w:p w:rsidR="000441E9" w:rsidRPr="00827400" w:rsidRDefault="00101E09">
      <w:pPr>
        <w:tabs>
          <w:tab w:val="left" w:pos="389"/>
          <w:tab w:val="left" w:pos="605"/>
          <w:tab w:val="left" w:pos="778"/>
          <w:tab w:val="left" w:pos="1037"/>
          <w:tab w:val="left" w:pos="1368"/>
        </w:tabs>
        <w:spacing w:after="240" w:line="240" w:lineRule="auto"/>
        <w:ind w:left="778" w:hanging="389"/>
        <w:jc w:val="both"/>
        <w:rPr>
          <w:ins w:id="714" w:author="Author" w:date="1900-01-01T00:00:00Z"/>
          <w:rFonts w:ascii="Times New Roman" w:eastAsia="Times New Roman" w:hAnsi="Times New Roman" w:cs="Times New Roman"/>
          <w:b/>
          <w:sz w:val="28"/>
          <w:szCs w:val="28"/>
        </w:rPr>
        <w:sectPr w:rsidR="000441E9" w:rsidRPr="00827400">
          <w:footerReference w:type="default" r:id="rId24"/>
          <w:pgSz w:w="12240" w:h="15840"/>
          <w:pgMar w:top="1440" w:right="1440" w:bottom="1440" w:left="1440" w:header="720" w:footer="720" w:gutter="0"/>
          <w:cols w:space="720"/>
          <w:docGrid w:linePitch="360"/>
        </w:sectPr>
      </w:pPr>
    </w:p>
    <w:p w:rsidR="000441E9" w:rsidRPr="00827400" w:rsidRDefault="00101E09">
      <w:pPr>
        <w:keepNext/>
        <w:tabs>
          <w:tab w:val="left" w:pos="1238"/>
        </w:tabs>
        <w:spacing w:after="120" w:line="240" w:lineRule="auto"/>
        <w:ind w:left="1238" w:hanging="1238"/>
        <w:jc w:val="both"/>
        <w:outlineLvl w:val="0"/>
        <w:rPr>
          <w:rFonts w:ascii="Times New Roman" w:eastAsia="Times New Roman" w:hAnsi="Times New Roman" w:cs="Times New Roman"/>
          <w:b/>
          <w:kern w:val="36"/>
          <w:sz w:val="28"/>
          <w:szCs w:val="28"/>
        </w:rPr>
      </w:pPr>
      <w:r w:rsidRPr="00827400">
        <w:rPr>
          <w:rFonts w:ascii="Times New Roman" w:eastAsia="Times New Roman" w:hAnsi="Times New Roman" w:cs="Times New Roman"/>
          <w:b/>
          <w:kern w:val="36"/>
          <w:sz w:val="28"/>
          <w:szCs w:val="28"/>
        </w:rPr>
        <w:t>Rule 34.</w:t>
      </w:r>
      <w:r w:rsidRPr="00827400">
        <w:rPr>
          <w:rFonts w:ascii="Times New Roman" w:eastAsia="Times New Roman" w:hAnsi="Times New Roman" w:cs="Times New Roman"/>
          <w:b/>
          <w:kern w:val="36"/>
          <w:sz w:val="28"/>
          <w:szCs w:val="28"/>
        </w:rPr>
        <w:tab/>
        <w:t xml:space="preserve">Producing Documents, Electronically Stored </w:t>
      </w:r>
      <w:r w:rsidRPr="00827400">
        <w:rPr>
          <w:rFonts w:ascii="Times New Roman" w:eastAsia="Times New Roman" w:hAnsi="Times New Roman" w:cs="Times New Roman"/>
          <w:b/>
          <w:kern w:val="36"/>
          <w:sz w:val="28"/>
          <w:szCs w:val="28"/>
        </w:rPr>
        <w:t>Information, and Tangible Things, or Entering Onto Land, for Inspection and Other Purposes</w:t>
      </w:r>
    </w:p>
    <w:p w:rsidR="000441E9" w:rsidRPr="00827400" w:rsidRDefault="00101E09" w:rsidP="000441E9">
      <w:pPr>
        <w:pStyle w:val="BodyText"/>
        <w:widowControl/>
        <w:numPr>
          <w:ilvl w:val="0"/>
          <w:numId w:val="33"/>
        </w:numPr>
        <w:tabs>
          <w:tab w:val="left" w:pos="509"/>
        </w:tabs>
        <w:kinsoku w:val="0"/>
        <w:overflowPunct w:val="0"/>
        <w:autoSpaceDE w:val="0"/>
        <w:autoSpaceDN w:val="0"/>
        <w:adjustRightInd w:val="0"/>
        <w:spacing w:after="0"/>
        <w:ind w:left="540" w:hanging="540"/>
        <w:rPr>
          <w:sz w:val="28"/>
          <w:szCs w:val="28"/>
        </w:rPr>
      </w:pPr>
      <w:r w:rsidRPr="00827400">
        <w:rPr>
          <w:b/>
          <w:sz w:val="28"/>
          <w:szCs w:val="28"/>
        </w:rPr>
        <w:tab/>
      </w:r>
      <w:r w:rsidRPr="00827400">
        <w:rPr>
          <w:b/>
          <w:bCs/>
          <w:sz w:val="28"/>
          <w:szCs w:val="28"/>
        </w:rPr>
        <w:t xml:space="preserve">Generally. </w:t>
      </w:r>
      <w:r w:rsidRPr="00827400">
        <w:rPr>
          <w:b/>
          <w:bCs/>
          <w:spacing w:val="13"/>
          <w:sz w:val="28"/>
          <w:szCs w:val="28"/>
        </w:rPr>
        <w:t xml:space="preserve"> </w:t>
      </w:r>
      <w:r w:rsidRPr="00827400">
        <w:rPr>
          <w:sz w:val="28"/>
          <w:szCs w:val="28"/>
        </w:rPr>
        <w:t>A</w:t>
      </w:r>
      <w:r w:rsidRPr="00827400">
        <w:rPr>
          <w:spacing w:val="9"/>
          <w:sz w:val="28"/>
          <w:szCs w:val="28"/>
        </w:rPr>
        <w:t xml:space="preserve"> </w:t>
      </w:r>
      <w:r w:rsidRPr="00827400">
        <w:rPr>
          <w:sz w:val="28"/>
          <w:szCs w:val="28"/>
        </w:rPr>
        <w:t>party</w:t>
      </w:r>
      <w:r w:rsidRPr="00827400">
        <w:rPr>
          <w:spacing w:val="4"/>
          <w:sz w:val="28"/>
          <w:szCs w:val="28"/>
        </w:rPr>
        <w:t xml:space="preserve"> </w:t>
      </w:r>
      <w:r w:rsidRPr="00827400">
        <w:rPr>
          <w:spacing w:val="1"/>
          <w:sz w:val="28"/>
          <w:szCs w:val="28"/>
        </w:rPr>
        <w:t>may</w:t>
      </w:r>
      <w:r w:rsidRPr="00827400">
        <w:rPr>
          <w:spacing w:val="5"/>
          <w:sz w:val="28"/>
          <w:szCs w:val="28"/>
        </w:rPr>
        <w:t xml:space="preserve"> </w:t>
      </w:r>
      <w:r w:rsidRPr="00827400">
        <w:rPr>
          <w:sz w:val="28"/>
          <w:szCs w:val="28"/>
        </w:rPr>
        <w:t>serve</w:t>
      </w:r>
      <w:r w:rsidRPr="00827400">
        <w:rPr>
          <w:spacing w:val="9"/>
          <w:sz w:val="28"/>
          <w:szCs w:val="28"/>
        </w:rPr>
        <w:t xml:space="preserve"> </w:t>
      </w:r>
      <w:r w:rsidRPr="00827400">
        <w:rPr>
          <w:sz w:val="28"/>
          <w:szCs w:val="28"/>
        </w:rPr>
        <w:t>on</w:t>
      </w:r>
      <w:r w:rsidRPr="00827400">
        <w:rPr>
          <w:spacing w:val="6"/>
          <w:sz w:val="28"/>
          <w:szCs w:val="28"/>
        </w:rPr>
        <w:t xml:space="preserve"> </w:t>
      </w:r>
      <w:r w:rsidRPr="00827400">
        <w:rPr>
          <w:spacing w:val="1"/>
          <w:sz w:val="28"/>
          <w:szCs w:val="28"/>
        </w:rPr>
        <w:t>any</w:t>
      </w:r>
      <w:r w:rsidRPr="00827400">
        <w:rPr>
          <w:spacing w:val="4"/>
          <w:sz w:val="28"/>
          <w:szCs w:val="28"/>
        </w:rPr>
        <w:t xml:space="preserve"> </w:t>
      </w:r>
      <w:r w:rsidRPr="00827400">
        <w:rPr>
          <w:sz w:val="28"/>
          <w:szCs w:val="28"/>
        </w:rPr>
        <w:t>other</w:t>
      </w:r>
      <w:r w:rsidRPr="00827400">
        <w:rPr>
          <w:spacing w:val="11"/>
          <w:sz w:val="28"/>
          <w:szCs w:val="28"/>
        </w:rPr>
        <w:t xml:space="preserve"> </w:t>
      </w:r>
      <w:r w:rsidRPr="00827400">
        <w:rPr>
          <w:sz w:val="28"/>
          <w:szCs w:val="28"/>
        </w:rPr>
        <w:t>party</w:t>
      </w:r>
      <w:r w:rsidRPr="00827400">
        <w:rPr>
          <w:spacing w:val="3"/>
          <w:sz w:val="28"/>
          <w:szCs w:val="28"/>
        </w:rPr>
        <w:t xml:space="preserve"> </w:t>
      </w:r>
      <w:r w:rsidRPr="00827400">
        <w:rPr>
          <w:sz w:val="28"/>
          <w:szCs w:val="28"/>
        </w:rPr>
        <w:t>a</w:t>
      </w:r>
      <w:r w:rsidRPr="00827400">
        <w:rPr>
          <w:spacing w:val="6"/>
          <w:sz w:val="28"/>
          <w:szCs w:val="28"/>
        </w:rPr>
        <w:t xml:space="preserve"> </w:t>
      </w:r>
      <w:r w:rsidRPr="00827400">
        <w:rPr>
          <w:sz w:val="28"/>
          <w:szCs w:val="28"/>
        </w:rPr>
        <w:t>request</w:t>
      </w:r>
      <w:r w:rsidRPr="00827400">
        <w:rPr>
          <w:spacing w:val="9"/>
          <w:sz w:val="28"/>
          <w:szCs w:val="28"/>
        </w:rPr>
        <w:t xml:space="preserve"> </w:t>
      </w:r>
      <w:r w:rsidRPr="00827400">
        <w:rPr>
          <w:sz w:val="28"/>
          <w:szCs w:val="28"/>
        </w:rPr>
        <w:t>within</w:t>
      </w:r>
      <w:r w:rsidRPr="00827400">
        <w:rPr>
          <w:spacing w:val="9"/>
          <w:sz w:val="28"/>
          <w:szCs w:val="28"/>
        </w:rPr>
        <w:t xml:space="preserve"> </w:t>
      </w:r>
      <w:r w:rsidRPr="00827400">
        <w:rPr>
          <w:sz w:val="28"/>
          <w:szCs w:val="28"/>
        </w:rPr>
        <w:t>the</w:t>
      </w:r>
      <w:r w:rsidRPr="00827400">
        <w:rPr>
          <w:spacing w:val="6"/>
          <w:sz w:val="28"/>
          <w:szCs w:val="28"/>
        </w:rPr>
        <w:t xml:space="preserve"> </w:t>
      </w:r>
      <w:r w:rsidRPr="00827400">
        <w:rPr>
          <w:sz w:val="28"/>
          <w:szCs w:val="28"/>
        </w:rPr>
        <w:t>scope</w:t>
      </w:r>
      <w:r w:rsidRPr="00827400">
        <w:rPr>
          <w:spacing w:val="9"/>
          <w:sz w:val="28"/>
          <w:szCs w:val="28"/>
        </w:rPr>
        <w:t xml:space="preserve"> </w:t>
      </w:r>
      <w:r w:rsidRPr="00827400">
        <w:rPr>
          <w:sz w:val="28"/>
          <w:szCs w:val="28"/>
        </w:rPr>
        <w:t>of</w:t>
      </w:r>
      <w:r w:rsidRPr="00827400">
        <w:rPr>
          <w:spacing w:val="9"/>
          <w:sz w:val="28"/>
          <w:szCs w:val="28"/>
        </w:rPr>
        <w:t xml:space="preserve"> </w:t>
      </w:r>
      <w:r w:rsidRPr="00827400">
        <w:rPr>
          <w:sz w:val="28"/>
          <w:szCs w:val="28"/>
        </w:rPr>
        <w:t>Rule</w:t>
      </w:r>
      <w:r w:rsidRPr="00827400">
        <w:rPr>
          <w:sz w:val="28"/>
          <w:szCs w:val="28"/>
        </w:rPr>
        <w:t xml:space="preserve"> </w:t>
      </w:r>
      <w:r w:rsidRPr="00827400">
        <w:rPr>
          <w:rFonts w:eastAsiaTheme="minorHAnsi"/>
          <w:sz w:val="28"/>
          <w:szCs w:val="28"/>
        </w:rPr>
        <w:t>26(b):</w:t>
      </w:r>
    </w:p>
    <w:p w:rsidR="000441E9" w:rsidRPr="00827400" w:rsidRDefault="00101E09" w:rsidP="000441E9">
      <w:pPr>
        <w:numPr>
          <w:ilvl w:val="1"/>
          <w:numId w:val="33"/>
        </w:numPr>
        <w:tabs>
          <w:tab w:val="left" w:pos="898"/>
        </w:tabs>
        <w:kinsoku w:val="0"/>
        <w:overflowPunct w:val="0"/>
        <w:autoSpaceDE w:val="0"/>
        <w:autoSpaceDN w:val="0"/>
        <w:adjustRightInd w:val="0"/>
        <w:spacing w:before="118" w:after="0" w:line="240" w:lineRule="auto"/>
        <w:ind w:left="897" w:right="120"/>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permit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representative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inspect,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copy,</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test,</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sample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following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items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party’s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possession,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custody,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control:</w:t>
      </w:r>
    </w:p>
    <w:p w:rsidR="000441E9" w:rsidRPr="00827400" w:rsidRDefault="00101E09" w:rsidP="000441E9">
      <w:pPr>
        <w:numPr>
          <w:ilvl w:val="2"/>
          <w:numId w:val="33"/>
        </w:numPr>
        <w:tabs>
          <w:tab w:val="left" w:pos="1157"/>
        </w:tabs>
        <w:kinsoku w:val="0"/>
        <w:overflowPunct w:val="0"/>
        <w:autoSpaceDE w:val="0"/>
        <w:autoSpaceDN w:val="0"/>
        <w:adjustRightInd w:val="0"/>
        <w:spacing w:before="120" w:after="0" w:line="240" w:lineRule="auto"/>
        <w:ind w:left="1156"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information—including</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writings,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drawings,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graphs,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charts,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photographs,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sound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recordings,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images,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data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data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compilations—stored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medium</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from</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can</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obtained</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either</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directly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necessary,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translation</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into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reasonably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usable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p>
    <w:p w:rsidR="000441E9" w:rsidRPr="00827400" w:rsidRDefault="00101E09" w:rsidP="000441E9">
      <w:pPr>
        <w:numPr>
          <w:ilvl w:val="2"/>
          <w:numId w:val="33"/>
        </w:numPr>
        <w:tabs>
          <w:tab w:val="left" w:pos="1157"/>
        </w:tabs>
        <w:kinsoku w:val="0"/>
        <w:overflowPunct w:val="0"/>
        <w:autoSpaceDE w:val="0"/>
        <w:autoSpaceDN w:val="0"/>
        <w:adjustRightInd w:val="0"/>
        <w:spacing w:before="118" w:after="0" w:line="240" w:lineRule="auto"/>
        <w:ind w:left="1156" w:hanging="4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tangible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things;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p>
    <w:p w:rsidR="000441E9" w:rsidRPr="00827400" w:rsidRDefault="00101E09" w:rsidP="000441E9">
      <w:pPr>
        <w:numPr>
          <w:ilvl w:val="1"/>
          <w:numId w:val="33"/>
        </w:numPr>
        <w:tabs>
          <w:tab w:val="left" w:pos="898"/>
        </w:tabs>
        <w:kinsoku w:val="0"/>
        <w:overflowPunct w:val="0"/>
        <w:autoSpaceDE w:val="0"/>
        <w:autoSpaceDN w:val="0"/>
        <w:adjustRightInd w:val="0"/>
        <w:spacing w:before="120" w:after="120" w:line="240" w:lineRule="auto"/>
        <w:ind w:left="897" w:right="116"/>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permit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entry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onto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land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property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possessed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controlled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pacing w:val="1"/>
          <w:sz w:val="28"/>
          <w:szCs w:val="28"/>
        </w:rPr>
        <w:t>so</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inspect,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measure,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survey, photograph,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test,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sample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property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object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operation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it.</w:t>
      </w:r>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t>Procedure.</w:t>
      </w:r>
    </w:p>
    <w:p w:rsidR="000441E9" w:rsidRPr="00827400" w:rsidRDefault="00101E0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double"/>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Number.</w:t>
      </w:r>
      <w:r w:rsidRPr="00827400">
        <w:rPr>
          <w:rFonts w:ascii="Times New Roman" w:eastAsia="Times New Roman" w:hAnsi="Times New Roman" w:cs="Times New Roman"/>
          <w:sz w:val="28"/>
          <w:szCs w:val="28"/>
        </w:rPr>
        <w:t xml:space="preserve">  </w:t>
      </w:r>
      <w:del w:id="715" w:author="Author" w:date="1900-01-01T00:00:00Z">
        <w:r w:rsidRPr="00827400">
          <w:rPr>
            <w:rFonts w:ascii="Times New Roman" w:eastAsia="Times New Roman" w:hAnsi="Times New Roman" w:cs="Times New Roman"/>
            <w:sz w:val="28"/>
            <w:szCs w:val="28"/>
          </w:rPr>
          <w:delText xml:space="preserve">Unless the parties agree or the court orders otherwise, a </w:delText>
        </w:r>
      </w:del>
      <w:ins w:id="716" w:author="Author" w:date="1900-01-01T00:00:00Z">
        <w:r w:rsidRPr="00827400">
          <w:rPr>
            <w:rFonts w:ascii="Times New Roman" w:eastAsia="Times New Roman" w:hAnsi="Times New Roman" w:cs="Times New Roman"/>
            <w:sz w:val="28"/>
            <w:szCs w:val="28"/>
          </w:rPr>
          <w:t xml:space="preserve">During standard discovery, any </w:t>
        </w:r>
      </w:ins>
      <w:r w:rsidRPr="00827400">
        <w:rPr>
          <w:rFonts w:ascii="Times New Roman" w:eastAsia="Times New Roman" w:hAnsi="Times New Roman" w:cs="Times New Roman"/>
          <w:sz w:val="28"/>
          <w:szCs w:val="28"/>
        </w:rPr>
        <w:t xml:space="preserve">party may </w:t>
      </w:r>
      <w:del w:id="717" w:author="Author" w:date="1900-01-01T00:00:00Z">
        <w:r w:rsidRPr="00827400">
          <w:rPr>
            <w:rFonts w:ascii="Times New Roman" w:eastAsia="Times New Roman" w:hAnsi="Times New Roman" w:cs="Times New Roman"/>
            <w:sz w:val="28"/>
            <w:szCs w:val="28"/>
          </w:rPr>
          <w:delText xml:space="preserve">not </w:delText>
        </w:r>
      </w:del>
      <w:r w:rsidRPr="00827400">
        <w:rPr>
          <w:rFonts w:ascii="Times New Roman" w:eastAsia="Times New Roman" w:hAnsi="Times New Roman" w:cs="Times New Roman"/>
          <w:sz w:val="28"/>
          <w:szCs w:val="28"/>
        </w:rPr>
        <w:t xml:space="preserve">serve </w:t>
      </w:r>
      <w:ins w:id="718" w:author="Author" w:date="1900-01-01T00:00:00Z">
        <w:r w:rsidRPr="00827400">
          <w:rPr>
            <w:rFonts w:ascii="Times New Roman" w:eastAsia="Times New Roman" w:hAnsi="Times New Roman" w:cs="Times New Roman"/>
            <w:sz w:val="28"/>
            <w:szCs w:val="28"/>
          </w:rPr>
          <w:t xml:space="preserve">on any other party </w:t>
        </w:r>
      </w:ins>
      <w:r w:rsidRPr="00827400">
        <w:rPr>
          <w:rFonts w:ascii="Times New Roman" w:eastAsia="Times New Roman" w:hAnsi="Times New Roman" w:cs="Times New Roman"/>
          <w:sz w:val="28"/>
          <w:szCs w:val="28"/>
        </w:rPr>
        <w:t xml:space="preserve">requests for </w:t>
      </w:r>
      <w:del w:id="719" w:author="Author" w:date="1900-01-01T00:00:00Z">
        <w:r w:rsidRPr="00827400">
          <w:rPr>
            <w:rFonts w:ascii="Times New Roman" w:eastAsia="Times New Roman" w:hAnsi="Times New Roman" w:cs="Times New Roman"/>
            <w:sz w:val="28"/>
            <w:szCs w:val="28"/>
          </w:rPr>
          <w:delText xml:space="preserve">more than 10 </w:delText>
        </w:r>
      </w:del>
      <w:r w:rsidRPr="00827400">
        <w:rPr>
          <w:rFonts w:ascii="Times New Roman" w:eastAsia="Times New Roman" w:hAnsi="Times New Roman" w:cs="Times New Roman"/>
          <w:sz w:val="28"/>
          <w:szCs w:val="28"/>
        </w:rPr>
        <w:t>items or distinct categories of items</w:t>
      </w:r>
      <w:del w:id="720" w:author="Author" w:date="1900-01-01T00:00:00Z">
        <w:r w:rsidRPr="00827400">
          <w:rPr>
            <w:rFonts w:ascii="Times New Roman" w:eastAsia="Times New Roman" w:hAnsi="Times New Roman" w:cs="Times New Roman"/>
            <w:sz w:val="28"/>
            <w:szCs w:val="28"/>
          </w:rPr>
          <w:delText xml:space="preserve"> on any other party.</w:delText>
        </w:r>
      </w:del>
      <w:ins w:id="721" w:author="Author" w:date="1900-01-01T00:00:00Z">
        <w:r w:rsidRPr="00827400">
          <w:rPr>
            <w:rFonts w:ascii="Times New Roman" w:eastAsia="Times New Roman" w:hAnsi="Times New Roman" w:cs="Times New Roman"/>
            <w:sz w:val="28"/>
            <w:szCs w:val="28"/>
          </w:rPr>
          <w:t xml:space="preserve">, subject to the numeric limits in Rule 26.2(e) and the procedures in Rule 26.2(f) for obtaining permission to serve more discovery. </w:t>
        </w:r>
      </w:ins>
    </w:p>
    <w:p w:rsidR="000441E9" w:rsidRPr="00827400" w:rsidRDefault="00101E0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Contents of the Request.</w:t>
      </w:r>
      <w:r w:rsidRPr="00827400">
        <w:rPr>
          <w:rFonts w:ascii="Times New Roman" w:eastAsia="Times New Roman" w:hAnsi="Times New Roman" w:cs="Times New Roman"/>
          <w:sz w:val="28"/>
          <w:szCs w:val="28"/>
        </w:rPr>
        <w:t xml:space="preserve">  The request:</w:t>
      </w:r>
    </w:p>
    <w:p w:rsidR="000441E9" w:rsidRPr="00827400" w:rsidRDefault="00101E09" w:rsidP="000441E9">
      <w:pPr>
        <w:numPr>
          <w:ilvl w:val="0"/>
          <w:numId w:val="34"/>
        </w:numPr>
        <w:tabs>
          <w:tab w:val="left" w:pos="757"/>
        </w:tabs>
        <w:kinsoku w:val="0"/>
        <w:overflowPunct w:val="0"/>
        <w:autoSpaceDE w:val="0"/>
        <w:autoSpaceDN w:val="0"/>
        <w:adjustRightInd w:val="0"/>
        <w:spacing w:after="0" w:line="240" w:lineRule="auto"/>
        <w:ind w:left="1170" w:hanging="450"/>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describe</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particularity</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item</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distinct</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category</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 xml:space="preserve">of </w:t>
      </w:r>
      <w:r w:rsidRPr="00827400">
        <w:rPr>
          <w:rFonts w:ascii="Times New Roman" w:eastAsiaTheme="minorHAnsi" w:hAnsi="Times New Roman" w:cs="Times New Roman"/>
          <w:spacing w:val="-1"/>
          <w:sz w:val="28"/>
          <w:szCs w:val="28"/>
        </w:rPr>
        <w:t>items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inspected;</w:t>
      </w:r>
    </w:p>
    <w:p w:rsidR="000441E9" w:rsidRPr="00827400" w:rsidRDefault="00101E09" w:rsidP="000441E9">
      <w:pPr>
        <w:numPr>
          <w:ilvl w:val="0"/>
          <w:numId w:val="34"/>
        </w:numPr>
        <w:tabs>
          <w:tab w:val="left" w:pos="757"/>
        </w:tabs>
        <w:kinsoku w:val="0"/>
        <w:overflowPunct w:val="0"/>
        <w:autoSpaceDE w:val="0"/>
        <w:autoSpaceDN w:val="0"/>
        <w:adjustRightInd w:val="0"/>
        <w:spacing w:before="121" w:after="0" w:line="240" w:lineRule="auto"/>
        <w:ind w:left="1152"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specify</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place,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manner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56"/>
          <w:w w:val="99"/>
          <w:sz w:val="28"/>
          <w:szCs w:val="28"/>
        </w:rPr>
        <w:t xml:space="preserve"> </w:t>
      </w:r>
      <w:r w:rsidRPr="00827400">
        <w:rPr>
          <w:rFonts w:ascii="Times New Roman" w:eastAsiaTheme="minorHAnsi" w:hAnsi="Times New Roman" w:cs="Times New Roman"/>
          <w:spacing w:val="-1"/>
          <w:sz w:val="28"/>
          <w:szCs w:val="28"/>
        </w:rPr>
        <w:t>performing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related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p>
    <w:p w:rsidR="000441E9" w:rsidRPr="00827400" w:rsidRDefault="00101E09" w:rsidP="000441E9">
      <w:pPr>
        <w:numPr>
          <w:ilvl w:val="0"/>
          <w:numId w:val="34"/>
        </w:numPr>
        <w:tabs>
          <w:tab w:val="left" w:pos="757"/>
        </w:tabs>
        <w:kinsoku w:val="0"/>
        <w:overflowPunct w:val="0"/>
        <w:autoSpaceDE w:val="0"/>
        <w:autoSpaceDN w:val="0"/>
        <w:adjustRightInd w:val="0"/>
        <w:spacing w:before="121" w:after="0" w:line="240" w:lineRule="auto"/>
        <w:ind w:left="1152" w:right="119"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specify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form</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forms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produced.</w:t>
      </w:r>
    </w:p>
    <w:p w:rsidR="000441E9" w:rsidRPr="00827400" w:rsidRDefault="00101E09" w:rsidP="000441E9">
      <w:pPr>
        <w:numPr>
          <w:ilvl w:val="0"/>
          <w:numId w:val="35"/>
        </w:numPr>
        <w:tabs>
          <w:tab w:val="left" w:pos="498"/>
        </w:tabs>
        <w:kinsoku w:val="0"/>
        <w:overflowPunct w:val="0"/>
        <w:autoSpaceDE w:val="0"/>
        <w:autoSpaceDN w:val="0"/>
        <w:adjustRightInd w:val="0"/>
        <w:spacing w:before="128" w:after="0" w:line="240" w:lineRule="auto"/>
        <w:ind w:left="893"/>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Responses</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and</w:t>
      </w:r>
      <w:r w:rsidRPr="00827400">
        <w:rPr>
          <w:rFonts w:ascii="Times New Roman" w:eastAsiaTheme="minorHAnsi" w:hAnsi="Times New Roman" w:cs="Times New Roman"/>
          <w:b/>
          <w:bCs/>
          <w:i/>
          <w:iCs/>
          <w:spacing w:val="-12"/>
          <w:sz w:val="28"/>
          <w:szCs w:val="28"/>
        </w:rPr>
        <w:t xml:space="preserve"> </w:t>
      </w:r>
      <w:r w:rsidRPr="00827400">
        <w:rPr>
          <w:rFonts w:ascii="Times New Roman" w:eastAsiaTheme="minorHAnsi" w:hAnsi="Times New Roman" w:cs="Times New Roman"/>
          <w:b/>
          <w:bCs/>
          <w:i/>
          <w:iCs/>
          <w:sz w:val="28"/>
          <w:szCs w:val="28"/>
        </w:rPr>
        <w:t>Objections.</w:t>
      </w:r>
    </w:p>
    <w:p w:rsidR="000441E9" w:rsidRPr="00827400" w:rsidRDefault="00101E09" w:rsidP="000441E9">
      <w:pPr>
        <w:numPr>
          <w:ilvl w:val="1"/>
          <w:numId w:val="35"/>
        </w:numPr>
        <w:tabs>
          <w:tab w:val="left" w:pos="757"/>
        </w:tabs>
        <w:kinsoku w:val="0"/>
        <w:overflowPunct w:val="0"/>
        <w:autoSpaceDE w:val="0"/>
        <w:autoSpaceDN w:val="0"/>
        <w:adjustRightInd w:val="0"/>
        <w:spacing w:before="114" w:after="0" w:line="240" w:lineRule="auto"/>
        <w:ind w:left="1152" w:right="119"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pacing w:val="-1"/>
          <w:sz w:val="28"/>
          <w:szCs w:val="28"/>
        </w:rPr>
        <w:t>Time</w:t>
      </w:r>
      <w:r w:rsidRPr="00827400">
        <w:rPr>
          <w:rFonts w:ascii="Times New Roman" w:eastAsiaTheme="minorHAnsi" w:hAnsi="Times New Roman" w:cs="Times New Roman"/>
          <w:i/>
          <w:iCs/>
          <w:spacing w:val="24"/>
          <w:sz w:val="28"/>
          <w:szCs w:val="28"/>
        </w:rPr>
        <w:t xml:space="preserve"> </w:t>
      </w:r>
      <w:r w:rsidRPr="00827400">
        <w:rPr>
          <w:rFonts w:ascii="Times New Roman" w:eastAsiaTheme="minorHAnsi" w:hAnsi="Times New Roman" w:cs="Times New Roman"/>
          <w:i/>
          <w:iCs/>
          <w:sz w:val="28"/>
          <w:szCs w:val="28"/>
        </w:rPr>
        <w:t>to</w:t>
      </w:r>
      <w:r w:rsidRPr="00827400">
        <w:rPr>
          <w:rFonts w:ascii="Times New Roman" w:eastAsiaTheme="minorHAnsi" w:hAnsi="Times New Roman" w:cs="Times New Roman"/>
          <w:i/>
          <w:iCs/>
          <w:spacing w:val="25"/>
          <w:sz w:val="28"/>
          <w:szCs w:val="28"/>
        </w:rPr>
        <w:t xml:space="preserve"> </w:t>
      </w:r>
      <w:r w:rsidRPr="00827400">
        <w:rPr>
          <w:rFonts w:ascii="Times New Roman" w:eastAsiaTheme="minorHAnsi" w:hAnsi="Times New Roman" w:cs="Times New Roman"/>
          <w:i/>
          <w:iCs/>
          <w:sz w:val="28"/>
          <w:szCs w:val="28"/>
        </w:rPr>
        <w:t>Respond.</w:t>
      </w:r>
      <w:r w:rsidRPr="00827400">
        <w:rPr>
          <w:rFonts w:ascii="Times New Roman" w:eastAsiaTheme="minorHAnsi" w:hAnsi="Times New Roman" w:cs="Times New Roman"/>
          <w:i/>
          <w:iCs/>
          <w:spacing w:val="51"/>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whom</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directed</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respond</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writing</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30</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defendant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responses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objections</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pacing w:val="1"/>
          <w:sz w:val="28"/>
          <w:szCs w:val="28"/>
        </w:rPr>
        <w:t>60</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service—or</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execution</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waiver</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service—of</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pacing w:val="-1"/>
          <w:sz w:val="28"/>
          <w:szCs w:val="28"/>
        </w:rPr>
        <w:t>summons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complaint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defendant.</w:t>
      </w:r>
    </w:p>
    <w:p w:rsidR="000441E9" w:rsidRPr="00827400" w:rsidRDefault="00101E09" w:rsidP="000441E9">
      <w:pPr>
        <w:numPr>
          <w:ilvl w:val="1"/>
          <w:numId w:val="35"/>
        </w:numPr>
        <w:tabs>
          <w:tab w:val="left" w:pos="757"/>
        </w:tabs>
        <w:kinsoku w:val="0"/>
        <w:overflowPunct w:val="0"/>
        <w:autoSpaceDE w:val="0"/>
        <w:autoSpaceDN w:val="0"/>
        <w:adjustRightInd w:val="0"/>
        <w:spacing w:before="118" w:after="0" w:line="240" w:lineRule="auto"/>
        <w:ind w:left="1152"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Responding</w:t>
      </w:r>
      <w:r w:rsidRPr="00827400">
        <w:rPr>
          <w:rFonts w:ascii="Times New Roman" w:eastAsiaTheme="minorHAnsi" w:hAnsi="Times New Roman" w:cs="Times New Roman"/>
          <w:i/>
          <w:iCs/>
          <w:spacing w:val="45"/>
          <w:sz w:val="28"/>
          <w:szCs w:val="28"/>
        </w:rPr>
        <w:t xml:space="preserve"> </w:t>
      </w:r>
      <w:r w:rsidRPr="00827400">
        <w:rPr>
          <w:rFonts w:ascii="Times New Roman" w:eastAsiaTheme="minorHAnsi" w:hAnsi="Times New Roman" w:cs="Times New Roman"/>
          <w:i/>
          <w:iCs/>
          <w:sz w:val="28"/>
          <w:szCs w:val="28"/>
        </w:rPr>
        <w:t>to</w:t>
      </w:r>
      <w:r w:rsidRPr="00827400">
        <w:rPr>
          <w:rFonts w:ascii="Times New Roman" w:eastAsiaTheme="minorHAnsi" w:hAnsi="Times New Roman" w:cs="Times New Roman"/>
          <w:i/>
          <w:iCs/>
          <w:spacing w:val="45"/>
          <w:sz w:val="28"/>
          <w:szCs w:val="28"/>
        </w:rPr>
        <w:t xml:space="preserve"> </w:t>
      </w:r>
      <w:r w:rsidRPr="00827400">
        <w:rPr>
          <w:rFonts w:ascii="Times New Roman" w:eastAsiaTheme="minorHAnsi" w:hAnsi="Times New Roman" w:cs="Times New Roman"/>
          <w:i/>
          <w:iCs/>
          <w:sz w:val="28"/>
          <w:szCs w:val="28"/>
        </w:rPr>
        <w:t>Each</w:t>
      </w:r>
      <w:r w:rsidRPr="00827400">
        <w:rPr>
          <w:rFonts w:ascii="Times New Roman" w:eastAsiaTheme="minorHAnsi" w:hAnsi="Times New Roman" w:cs="Times New Roman"/>
          <w:i/>
          <w:iCs/>
          <w:spacing w:val="44"/>
          <w:sz w:val="28"/>
          <w:szCs w:val="28"/>
        </w:rPr>
        <w:t xml:space="preserve"> </w:t>
      </w:r>
      <w:r w:rsidRPr="00827400">
        <w:rPr>
          <w:rFonts w:ascii="Times New Roman" w:eastAsiaTheme="minorHAnsi" w:hAnsi="Times New Roman" w:cs="Times New Roman"/>
          <w:i/>
          <w:iCs/>
          <w:sz w:val="28"/>
          <w:szCs w:val="28"/>
        </w:rPr>
        <w:t>Item.</w:t>
      </w:r>
      <w:r w:rsidRPr="00827400">
        <w:rPr>
          <w:rFonts w:ascii="Times New Roman" w:eastAsiaTheme="minorHAnsi" w:hAnsi="Times New Roman" w:cs="Times New Roman"/>
          <w:i/>
          <w:iCs/>
          <w:spacing w:val="25"/>
          <w:sz w:val="28"/>
          <w:szCs w:val="28"/>
        </w:rPr>
        <w:t xml:space="preserve">  </w:t>
      </w:r>
      <w:r w:rsidRPr="00827400">
        <w:rPr>
          <w:rFonts w:ascii="Times New Roman" w:eastAsiaTheme="minorHAnsi" w:hAnsi="Times New Roman" w:cs="Times New Roman"/>
          <w:spacing w:val="-1"/>
          <w:sz w:val="28"/>
          <w:szCs w:val="28"/>
        </w:rPr>
        <w:t>For</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each</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item</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distinct</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category</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pacing w:val="-1"/>
          <w:sz w:val="28"/>
          <w:szCs w:val="28"/>
        </w:rPr>
        <w:t>items,</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response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either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state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related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activities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be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permitted</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state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grounds</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objecting</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specificity,</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reasons.</w:t>
      </w:r>
    </w:p>
    <w:p w:rsidR="000441E9" w:rsidRPr="00827400" w:rsidRDefault="00101E09" w:rsidP="000441E9">
      <w:pPr>
        <w:numPr>
          <w:ilvl w:val="1"/>
          <w:numId w:val="35"/>
        </w:numPr>
        <w:tabs>
          <w:tab w:val="left" w:pos="757"/>
        </w:tabs>
        <w:kinsoku w:val="0"/>
        <w:overflowPunct w:val="0"/>
        <w:autoSpaceDE w:val="0"/>
        <w:autoSpaceDN w:val="0"/>
        <w:adjustRightInd w:val="0"/>
        <w:spacing w:before="121" w:after="0" w:line="240" w:lineRule="auto"/>
        <w:ind w:left="1152"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Objections.</w:t>
      </w:r>
      <w:r w:rsidRPr="00827400">
        <w:rPr>
          <w:rFonts w:ascii="Times New Roman" w:eastAsiaTheme="minorHAnsi" w:hAnsi="Times New Roman" w:cs="Times New Roman"/>
          <w:i/>
          <w:iCs/>
          <w:spacing w:val="49"/>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state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whether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responsive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materials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withheld</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basis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objecting</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z w:val="28"/>
          <w:szCs w:val="28"/>
        </w:rPr>
        <w:t>specify</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objectionable</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pacing w:val="-1"/>
          <w:sz w:val="28"/>
          <w:szCs w:val="28"/>
        </w:rPr>
        <w:t>permit</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materials.</w:t>
      </w:r>
    </w:p>
    <w:p w:rsidR="000441E9" w:rsidRPr="00827400" w:rsidRDefault="00101E09" w:rsidP="000441E9">
      <w:pPr>
        <w:numPr>
          <w:ilvl w:val="1"/>
          <w:numId w:val="35"/>
        </w:numPr>
        <w:tabs>
          <w:tab w:val="left" w:pos="757"/>
        </w:tabs>
        <w:kinsoku w:val="0"/>
        <w:overflowPunct w:val="0"/>
        <w:autoSpaceDE w:val="0"/>
        <w:autoSpaceDN w:val="0"/>
        <w:adjustRightInd w:val="0"/>
        <w:spacing w:before="121" w:after="0" w:line="240" w:lineRule="auto"/>
        <w:ind w:left="1152" w:right="116"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Responding</w:t>
      </w:r>
      <w:r w:rsidRPr="00827400">
        <w:rPr>
          <w:rFonts w:ascii="Times New Roman" w:eastAsiaTheme="minorHAnsi" w:hAnsi="Times New Roman" w:cs="Times New Roman"/>
          <w:i/>
          <w:iCs/>
          <w:spacing w:val="15"/>
          <w:sz w:val="28"/>
          <w:szCs w:val="28"/>
        </w:rPr>
        <w:t xml:space="preserve"> </w:t>
      </w:r>
      <w:r w:rsidRPr="00827400">
        <w:rPr>
          <w:rFonts w:ascii="Times New Roman" w:eastAsiaTheme="minorHAnsi" w:hAnsi="Times New Roman" w:cs="Times New Roman"/>
          <w:i/>
          <w:iCs/>
          <w:sz w:val="28"/>
          <w:szCs w:val="28"/>
        </w:rPr>
        <w:t>to</w:t>
      </w:r>
      <w:r w:rsidRPr="00827400">
        <w:rPr>
          <w:rFonts w:ascii="Times New Roman" w:eastAsiaTheme="minorHAnsi" w:hAnsi="Times New Roman" w:cs="Times New Roman"/>
          <w:i/>
          <w:iCs/>
          <w:spacing w:val="18"/>
          <w:sz w:val="28"/>
          <w:szCs w:val="28"/>
        </w:rPr>
        <w:t xml:space="preserve"> </w:t>
      </w:r>
      <w:r w:rsidRPr="00827400">
        <w:rPr>
          <w:rFonts w:ascii="Times New Roman" w:eastAsiaTheme="minorHAnsi" w:hAnsi="Times New Roman" w:cs="Times New Roman"/>
          <w:i/>
          <w:iCs/>
          <w:sz w:val="28"/>
          <w:szCs w:val="28"/>
        </w:rPr>
        <w:t>a</w:t>
      </w:r>
      <w:r w:rsidRPr="00827400">
        <w:rPr>
          <w:rFonts w:ascii="Times New Roman" w:eastAsiaTheme="minorHAnsi" w:hAnsi="Times New Roman" w:cs="Times New Roman"/>
          <w:i/>
          <w:iCs/>
          <w:spacing w:val="16"/>
          <w:sz w:val="28"/>
          <w:szCs w:val="28"/>
        </w:rPr>
        <w:t xml:space="preserve"> </w:t>
      </w:r>
      <w:r w:rsidRPr="00827400">
        <w:rPr>
          <w:rFonts w:ascii="Times New Roman" w:eastAsiaTheme="minorHAnsi" w:hAnsi="Times New Roman" w:cs="Times New Roman"/>
          <w:i/>
          <w:iCs/>
          <w:sz w:val="28"/>
          <w:szCs w:val="28"/>
        </w:rPr>
        <w:t>Request</w:t>
      </w:r>
      <w:r w:rsidRPr="00827400">
        <w:rPr>
          <w:rFonts w:ascii="Times New Roman" w:eastAsiaTheme="minorHAnsi" w:hAnsi="Times New Roman" w:cs="Times New Roman"/>
          <w:i/>
          <w:iCs/>
          <w:spacing w:val="15"/>
          <w:sz w:val="28"/>
          <w:szCs w:val="28"/>
        </w:rPr>
        <w:t xml:space="preserve"> </w:t>
      </w:r>
      <w:r w:rsidRPr="00827400">
        <w:rPr>
          <w:rFonts w:ascii="Times New Roman" w:eastAsiaTheme="minorHAnsi" w:hAnsi="Times New Roman" w:cs="Times New Roman"/>
          <w:i/>
          <w:iCs/>
          <w:sz w:val="28"/>
          <w:szCs w:val="28"/>
        </w:rPr>
        <w:t>for</w:t>
      </w:r>
      <w:r w:rsidRPr="00827400">
        <w:rPr>
          <w:rFonts w:ascii="Times New Roman" w:eastAsiaTheme="minorHAnsi" w:hAnsi="Times New Roman" w:cs="Times New Roman"/>
          <w:i/>
          <w:iCs/>
          <w:spacing w:val="19"/>
          <w:sz w:val="28"/>
          <w:szCs w:val="28"/>
        </w:rPr>
        <w:t xml:space="preserve"> </w:t>
      </w:r>
      <w:r w:rsidRPr="00827400">
        <w:rPr>
          <w:rFonts w:ascii="Times New Roman" w:eastAsiaTheme="minorHAnsi" w:hAnsi="Times New Roman" w:cs="Times New Roman"/>
          <w:i/>
          <w:iCs/>
          <w:sz w:val="28"/>
          <w:szCs w:val="28"/>
        </w:rPr>
        <w:t>Production</w:t>
      </w:r>
      <w:r w:rsidRPr="00827400">
        <w:rPr>
          <w:rFonts w:ascii="Times New Roman" w:eastAsiaTheme="minorHAnsi" w:hAnsi="Times New Roman" w:cs="Times New Roman"/>
          <w:i/>
          <w:iCs/>
          <w:spacing w:val="15"/>
          <w:sz w:val="28"/>
          <w:szCs w:val="28"/>
        </w:rPr>
        <w:t xml:space="preserve"> </w:t>
      </w:r>
      <w:r w:rsidRPr="00827400">
        <w:rPr>
          <w:rFonts w:ascii="Times New Roman" w:eastAsiaTheme="minorHAnsi" w:hAnsi="Times New Roman" w:cs="Times New Roman"/>
          <w:i/>
          <w:iCs/>
          <w:sz w:val="28"/>
          <w:szCs w:val="28"/>
        </w:rPr>
        <w:t>of</w:t>
      </w:r>
      <w:r w:rsidRPr="00827400">
        <w:rPr>
          <w:rFonts w:ascii="Times New Roman" w:eastAsiaTheme="minorHAnsi" w:hAnsi="Times New Roman" w:cs="Times New Roman"/>
          <w:i/>
          <w:iCs/>
          <w:spacing w:val="20"/>
          <w:sz w:val="28"/>
          <w:szCs w:val="28"/>
        </w:rPr>
        <w:t xml:space="preserve"> </w:t>
      </w:r>
      <w:r w:rsidRPr="00827400">
        <w:rPr>
          <w:rFonts w:ascii="Times New Roman" w:eastAsiaTheme="minorHAnsi" w:hAnsi="Times New Roman" w:cs="Times New Roman"/>
          <w:i/>
          <w:iCs/>
          <w:sz w:val="28"/>
          <w:szCs w:val="28"/>
        </w:rPr>
        <w:t>Electronically</w:t>
      </w:r>
      <w:r w:rsidRPr="00827400">
        <w:rPr>
          <w:rFonts w:ascii="Times New Roman" w:eastAsiaTheme="minorHAnsi" w:hAnsi="Times New Roman" w:cs="Times New Roman"/>
          <w:i/>
          <w:iCs/>
          <w:spacing w:val="16"/>
          <w:sz w:val="28"/>
          <w:szCs w:val="28"/>
        </w:rPr>
        <w:t xml:space="preserve"> </w:t>
      </w:r>
      <w:r w:rsidRPr="00827400">
        <w:rPr>
          <w:rFonts w:ascii="Times New Roman" w:eastAsiaTheme="minorHAnsi" w:hAnsi="Times New Roman" w:cs="Times New Roman"/>
          <w:i/>
          <w:iCs/>
          <w:sz w:val="28"/>
          <w:szCs w:val="28"/>
        </w:rPr>
        <w:t>Stored</w:t>
      </w:r>
      <w:r w:rsidRPr="00827400">
        <w:rPr>
          <w:rFonts w:ascii="Times New Roman" w:eastAsiaTheme="minorHAnsi" w:hAnsi="Times New Roman" w:cs="Times New Roman"/>
          <w:i/>
          <w:iCs/>
          <w:spacing w:val="15"/>
          <w:sz w:val="28"/>
          <w:szCs w:val="28"/>
        </w:rPr>
        <w:t xml:space="preserve"> </w:t>
      </w:r>
      <w:r w:rsidRPr="00827400">
        <w:rPr>
          <w:rFonts w:ascii="Times New Roman" w:eastAsiaTheme="minorHAnsi" w:hAnsi="Times New Roman" w:cs="Times New Roman"/>
          <w:i/>
          <w:iCs/>
          <w:sz w:val="28"/>
          <w:szCs w:val="28"/>
        </w:rPr>
        <w:t>Information.</w:t>
      </w:r>
      <w:r w:rsidRPr="00827400">
        <w:rPr>
          <w:rFonts w:ascii="Times New Roman" w:eastAsiaTheme="minorHAnsi" w:hAnsi="Times New Roman" w:cs="Times New Roman"/>
          <w:i/>
          <w:iCs/>
          <w:spacing w:val="32"/>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response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state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producing</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objects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form—or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form</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specified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request—the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state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form</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pacing w:val="-1"/>
          <w:sz w:val="28"/>
          <w:szCs w:val="28"/>
        </w:rPr>
        <w:t>forms</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intends</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use,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which</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native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another</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reasonably</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usable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enable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have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same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ability</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access,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search,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display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party.</w:t>
      </w:r>
    </w:p>
    <w:p w:rsidR="000441E9" w:rsidRPr="00827400" w:rsidRDefault="00101E09" w:rsidP="000441E9">
      <w:pPr>
        <w:numPr>
          <w:ilvl w:val="1"/>
          <w:numId w:val="35"/>
        </w:numPr>
        <w:tabs>
          <w:tab w:val="left" w:pos="758"/>
        </w:tabs>
        <w:kinsoku w:val="0"/>
        <w:overflowPunct w:val="0"/>
        <w:autoSpaceDE w:val="0"/>
        <w:autoSpaceDN w:val="0"/>
        <w:adjustRightInd w:val="0"/>
        <w:spacing w:before="121" w:after="0" w:line="240" w:lineRule="auto"/>
        <w:ind w:left="1152" w:right="120"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Producing</w:t>
      </w:r>
      <w:r w:rsidRPr="00827400">
        <w:rPr>
          <w:rFonts w:ascii="Times New Roman" w:eastAsiaTheme="minorHAnsi" w:hAnsi="Times New Roman" w:cs="Times New Roman"/>
          <w:i/>
          <w:iCs/>
          <w:spacing w:val="42"/>
          <w:sz w:val="28"/>
          <w:szCs w:val="28"/>
        </w:rPr>
        <w:t xml:space="preserve"> </w:t>
      </w:r>
      <w:r w:rsidRPr="00827400">
        <w:rPr>
          <w:rFonts w:ascii="Times New Roman" w:eastAsiaTheme="minorHAnsi" w:hAnsi="Times New Roman" w:cs="Times New Roman"/>
          <w:i/>
          <w:iCs/>
          <w:sz w:val="28"/>
          <w:szCs w:val="28"/>
        </w:rPr>
        <w:t>the</w:t>
      </w:r>
      <w:r w:rsidRPr="00827400">
        <w:rPr>
          <w:rFonts w:ascii="Times New Roman" w:eastAsiaTheme="minorHAnsi" w:hAnsi="Times New Roman" w:cs="Times New Roman"/>
          <w:i/>
          <w:iCs/>
          <w:spacing w:val="42"/>
          <w:sz w:val="28"/>
          <w:szCs w:val="28"/>
        </w:rPr>
        <w:t xml:space="preserve"> </w:t>
      </w:r>
      <w:r w:rsidRPr="00827400">
        <w:rPr>
          <w:rFonts w:ascii="Times New Roman" w:eastAsiaTheme="minorHAnsi" w:hAnsi="Times New Roman" w:cs="Times New Roman"/>
          <w:i/>
          <w:iCs/>
          <w:sz w:val="28"/>
          <w:szCs w:val="28"/>
        </w:rPr>
        <w:t>Documents</w:t>
      </w:r>
      <w:r w:rsidRPr="00827400">
        <w:rPr>
          <w:rFonts w:ascii="Times New Roman" w:eastAsiaTheme="minorHAnsi" w:hAnsi="Times New Roman" w:cs="Times New Roman"/>
          <w:i/>
          <w:iCs/>
          <w:spacing w:val="40"/>
          <w:sz w:val="28"/>
          <w:szCs w:val="28"/>
        </w:rPr>
        <w:t xml:space="preserve"> </w:t>
      </w:r>
      <w:r w:rsidRPr="00827400">
        <w:rPr>
          <w:rFonts w:ascii="Times New Roman" w:eastAsiaTheme="minorHAnsi" w:hAnsi="Times New Roman" w:cs="Times New Roman"/>
          <w:i/>
          <w:iCs/>
          <w:sz w:val="28"/>
          <w:szCs w:val="28"/>
        </w:rPr>
        <w:t>or</w:t>
      </w:r>
      <w:r w:rsidRPr="00827400">
        <w:rPr>
          <w:rFonts w:ascii="Times New Roman" w:eastAsiaTheme="minorHAnsi" w:hAnsi="Times New Roman" w:cs="Times New Roman"/>
          <w:i/>
          <w:iCs/>
          <w:spacing w:val="42"/>
          <w:sz w:val="28"/>
          <w:szCs w:val="28"/>
        </w:rPr>
        <w:t xml:space="preserve"> </w:t>
      </w:r>
      <w:r w:rsidRPr="00827400">
        <w:rPr>
          <w:rFonts w:ascii="Times New Roman" w:eastAsiaTheme="minorHAnsi" w:hAnsi="Times New Roman" w:cs="Times New Roman"/>
          <w:i/>
          <w:iCs/>
          <w:sz w:val="28"/>
          <w:szCs w:val="28"/>
        </w:rPr>
        <w:t>Electronically</w:t>
      </w:r>
      <w:r w:rsidRPr="00827400">
        <w:rPr>
          <w:rFonts w:ascii="Times New Roman" w:eastAsiaTheme="minorHAnsi" w:hAnsi="Times New Roman" w:cs="Times New Roman"/>
          <w:i/>
          <w:iCs/>
          <w:spacing w:val="42"/>
          <w:sz w:val="28"/>
          <w:szCs w:val="28"/>
        </w:rPr>
        <w:t xml:space="preserve"> </w:t>
      </w:r>
      <w:r w:rsidRPr="00827400">
        <w:rPr>
          <w:rFonts w:ascii="Times New Roman" w:eastAsiaTheme="minorHAnsi" w:hAnsi="Times New Roman" w:cs="Times New Roman"/>
          <w:i/>
          <w:iCs/>
          <w:sz w:val="28"/>
          <w:szCs w:val="28"/>
        </w:rPr>
        <w:t>Stored</w:t>
      </w:r>
      <w:r w:rsidRPr="00827400">
        <w:rPr>
          <w:rFonts w:ascii="Times New Roman" w:eastAsiaTheme="minorHAnsi" w:hAnsi="Times New Roman" w:cs="Times New Roman"/>
          <w:i/>
          <w:iCs/>
          <w:spacing w:val="43"/>
          <w:sz w:val="28"/>
          <w:szCs w:val="28"/>
        </w:rPr>
        <w:t xml:space="preserve"> </w:t>
      </w:r>
      <w:r w:rsidRPr="00827400">
        <w:rPr>
          <w:rFonts w:ascii="Times New Roman" w:eastAsiaTheme="minorHAnsi" w:hAnsi="Times New Roman" w:cs="Times New Roman"/>
          <w:i/>
          <w:iCs/>
          <w:sz w:val="28"/>
          <w:szCs w:val="28"/>
        </w:rPr>
        <w:t>Information.</w:t>
      </w:r>
      <w:r w:rsidRPr="00827400">
        <w:rPr>
          <w:rFonts w:ascii="Times New Roman" w:eastAsiaTheme="minorHAnsi" w:hAnsi="Times New Roman" w:cs="Times New Roman"/>
          <w:i/>
          <w:iCs/>
          <w:spacing w:val="19"/>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agree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otherwise,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procedures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apply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producing</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pacing w:val="-1"/>
          <w:sz w:val="28"/>
          <w:szCs w:val="28"/>
        </w:rPr>
        <w:t>documents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information:</w:t>
      </w:r>
    </w:p>
    <w:p w:rsidR="000441E9" w:rsidRPr="00827400" w:rsidRDefault="00101E09" w:rsidP="000441E9">
      <w:pPr>
        <w:numPr>
          <w:ilvl w:val="2"/>
          <w:numId w:val="35"/>
        </w:numPr>
        <w:tabs>
          <w:tab w:val="left" w:pos="1440"/>
        </w:tabs>
        <w:kinsoku w:val="0"/>
        <w:overflowPunct w:val="0"/>
        <w:autoSpaceDE w:val="0"/>
        <w:autoSpaceDN w:val="0"/>
        <w:adjustRightInd w:val="0"/>
        <w:spacing w:before="121" w:after="0" w:line="240" w:lineRule="auto"/>
        <w:ind w:left="1422" w:right="120" w:hanging="27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pacing w:val="-1"/>
          <w:sz w:val="28"/>
          <w:szCs w:val="28"/>
        </w:rPr>
        <w:t>documents</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pacing w:val="1"/>
          <w:sz w:val="28"/>
          <w:szCs w:val="28"/>
        </w:rPr>
        <w:t>they</w:t>
      </w:r>
      <w:r w:rsidRPr="00827400">
        <w:rPr>
          <w:rFonts w:ascii="Times New Roman" w:eastAsiaTheme="minorHAnsi" w:hAnsi="Times New Roman" w:cs="Times New Roman"/>
          <w:spacing w:val="40"/>
          <w:sz w:val="28"/>
          <w:szCs w:val="28"/>
        </w:rPr>
        <w:t xml:space="preserve"> </w:t>
      </w:r>
      <w:r w:rsidRPr="00827400">
        <w:rPr>
          <w:rFonts w:ascii="Times New Roman" w:eastAsiaTheme="minorHAnsi" w:hAnsi="Times New Roman" w:cs="Times New Roman"/>
          <w:sz w:val="28"/>
          <w:szCs w:val="28"/>
        </w:rPr>
        <w:t>are</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kept</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5"/>
          <w:sz w:val="28"/>
          <w:szCs w:val="28"/>
        </w:rPr>
        <w:t xml:space="preserve"> </w:t>
      </w:r>
      <w:r w:rsidRPr="00827400">
        <w:rPr>
          <w:rFonts w:ascii="Times New Roman" w:eastAsiaTheme="minorHAnsi" w:hAnsi="Times New Roman" w:cs="Times New Roman"/>
          <w:sz w:val="28"/>
          <w:szCs w:val="28"/>
        </w:rPr>
        <w:t>usual</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course</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business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organize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label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them</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correspond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categories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 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request;</w:t>
      </w:r>
    </w:p>
    <w:p w:rsidR="000441E9" w:rsidRPr="00827400" w:rsidRDefault="00101E09">
      <w:pPr>
        <w:kinsoku w:val="0"/>
        <w:overflowPunct w:val="0"/>
        <w:autoSpaceDE w:val="0"/>
        <w:autoSpaceDN w:val="0"/>
        <w:adjustRightInd w:val="0"/>
        <w:spacing w:after="0" w:line="240" w:lineRule="auto"/>
        <w:ind w:left="1530" w:hanging="378"/>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(ii)</w:t>
      </w:r>
      <w:r w:rsidRPr="00827400">
        <w:rPr>
          <w:rFonts w:ascii="Times New Roman" w:eastAsia="Times New Roman" w:hAnsi="Times New Roman" w:cs="Times New Roman"/>
          <w:b/>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does</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specify</w:t>
      </w:r>
      <w:r w:rsidRPr="00827400">
        <w:rPr>
          <w:rFonts w:ascii="Times New Roman" w:eastAsiaTheme="minorHAnsi" w:hAnsi="Times New Roman" w:cs="Times New Roman"/>
          <w:spacing w:val="4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pacing w:val="1"/>
          <w:sz w:val="28"/>
          <w:szCs w:val="28"/>
        </w:rPr>
        <w:t>form</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producing</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stored information,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native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form</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another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reasonably</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usable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form that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enable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have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same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ability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access,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search,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display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p>
    <w:p w:rsidR="000441E9" w:rsidRPr="00827400" w:rsidRDefault="00101E09">
      <w:pPr>
        <w:kinsoku w:val="0"/>
        <w:overflowPunct w:val="0"/>
        <w:autoSpaceDE w:val="0"/>
        <w:autoSpaceDN w:val="0"/>
        <w:adjustRightInd w:val="0"/>
        <w:spacing w:before="118" w:after="0" w:line="240" w:lineRule="auto"/>
        <w:ind w:left="1642" w:right="119" w:hanging="490"/>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(iii)</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sz w:val="28"/>
          <w:szCs w:val="28"/>
        </w:rPr>
        <w:t>absent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cause,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need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same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electronically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stored</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more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one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form.</w:t>
      </w:r>
    </w:p>
    <w:p w:rsidR="000441E9" w:rsidRPr="00827400" w:rsidRDefault="00101E09" w:rsidP="00110AA9">
      <w:pPr>
        <w:kinsoku w:val="0"/>
        <w:overflowPunct w:val="0"/>
        <w:autoSpaceDE w:val="0"/>
        <w:autoSpaceDN w:val="0"/>
        <w:adjustRightInd w:val="0"/>
        <w:spacing w:before="118" w:after="0" w:line="240" w:lineRule="auto"/>
        <w:ind w:left="389" w:hanging="389"/>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(c)</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b/>
          <w:bCs/>
          <w:sz w:val="28"/>
          <w:szCs w:val="28"/>
        </w:rPr>
        <w:t xml:space="preserve">Nonparties.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provided</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45,</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nonparty</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compelled</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 xml:space="preserve">produce </w:t>
      </w:r>
      <w:r w:rsidRPr="00827400">
        <w:rPr>
          <w:rFonts w:ascii="Times New Roman" w:eastAsiaTheme="minorHAnsi" w:hAnsi="Times New Roman" w:cs="Times New Roman"/>
          <w:spacing w:val="-1"/>
          <w:sz w:val="28"/>
          <w:szCs w:val="28"/>
        </w:rPr>
        <w:t>documents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tangible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things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permit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inspection.</w:t>
      </w:r>
    </w:p>
    <w:p w:rsidR="000441E9" w:rsidRPr="00827400" w:rsidRDefault="00101E09">
      <w:pPr>
        <w:tabs>
          <w:tab w:val="left" w:pos="389"/>
          <w:tab w:val="left" w:pos="605"/>
          <w:tab w:val="left" w:pos="778"/>
          <w:tab w:val="left" w:pos="1037"/>
          <w:tab w:val="left" w:pos="1526"/>
        </w:tabs>
        <w:spacing w:after="120" w:line="240" w:lineRule="auto"/>
        <w:ind w:left="1526" w:hanging="489"/>
        <w:jc w:val="both"/>
        <w:rPr>
          <w:ins w:id="722" w:author="Author" w:date="1900-01-01T00:00:00Z"/>
          <w:rFonts w:ascii="Times New Roman" w:eastAsia="Times New Roman" w:hAnsi="Times New Roman" w:cs="Times New Roman"/>
          <w:sz w:val="28"/>
          <w:szCs w:val="28"/>
        </w:rPr>
      </w:pPr>
    </w:p>
    <w:p w:rsidR="000441E9" w:rsidRPr="00827400" w:rsidRDefault="00101E09">
      <w:pPr>
        <w:rPr>
          <w:ins w:id="723" w:author="Author" w:date="1900-01-01T00:00:00Z"/>
          <w:rFonts w:ascii="Times New Roman" w:eastAsiaTheme="minorHAnsi" w:hAnsi="Times New Roman" w:cs="Times New Roman"/>
          <w:b/>
          <w:bCs/>
          <w:spacing w:val="-1"/>
          <w:sz w:val="28"/>
          <w:szCs w:val="28"/>
        </w:rPr>
      </w:pPr>
      <w:ins w:id="724" w:author="Author" w:date="1900-01-01T00:00:00Z">
        <w:r w:rsidRPr="00827400">
          <w:rPr>
            <w:rFonts w:ascii="Times New Roman" w:eastAsiaTheme="minorHAnsi" w:hAnsi="Times New Roman" w:cs="Times New Roman"/>
            <w:b/>
            <w:bCs/>
            <w:spacing w:val="-1"/>
            <w:sz w:val="28"/>
            <w:szCs w:val="28"/>
          </w:rPr>
          <w:br w:type="page"/>
        </w:r>
      </w:ins>
    </w:p>
    <w:p w:rsidR="000441E9" w:rsidRPr="00827400" w:rsidRDefault="00101E09">
      <w:pPr>
        <w:kinsoku w:val="0"/>
        <w:overflowPunct w:val="0"/>
        <w:autoSpaceDE w:val="0"/>
        <w:autoSpaceDN w:val="0"/>
        <w:adjustRightInd w:val="0"/>
        <w:spacing w:after="240" w:line="240" w:lineRule="auto"/>
        <w:jc w:val="center"/>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Supplemental</w:t>
      </w:r>
      <w:r w:rsidRPr="00827400">
        <w:rPr>
          <w:rFonts w:ascii="Times New Roman" w:eastAsiaTheme="minorHAnsi" w:hAnsi="Times New Roman" w:cs="Times New Roman"/>
          <w:b/>
          <w:bCs/>
          <w:spacing w:val="-22"/>
          <w:sz w:val="28"/>
          <w:szCs w:val="28"/>
        </w:rPr>
        <w:t xml:space="preserve"> </w:t>
      </w:r>
      <w:r w:rsidRPr="00827400">
        <w:rPr>
          <w:rFonts w:ascii="Times New Roman" w:eastAsiaTheme="minorHAnsi" w:hAnsi="Times New Roman" w:cs="Times New Roman"/>
          <w:b/>
          <w:bCs/>
          <w:sz w:val="28"/>
          <w:szCs w:val="28"/>
        </w:rPr>
        <w:t>Note</w:t>
      </w:r>
    </w:p>
    <w:p w:rsidR="000441E9" w:rsidRPr="00827400" w:rsidRDefault="00101E09">
      <w:pPr>
        <w:kinsoku w:val="0"/>
        <w:overflowPunct w:val="0"/>
        <w:autoSpaceDE w:val="0"/>
        <w:autoSpaceDN w:val="0"/>
        <w:adjustRightInd w:val="0"/>
        <w:spacing w:before="58" w:after="0" w:line="240" w:lineRule="auto"/>
        <w:ind w:left="40" w:right="114" w:firstLine="14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34</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provides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desired,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copying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discoverable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copying</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borne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2"/>
          <w:sz w:val="28"/>
          <w:szCs w:val="28"/>
        </w:rPr>
        <w:t xml:space="preserve">by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 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requests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made.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designates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documents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copied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permitted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specifies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pacing w:val="-1"/>
          <w:sz w:val="28"/>
          <w:szCs w:val="28"/>
        </w:rPr>
        <w:t>documents</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provided</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response,</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44"/>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responsible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copying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involved.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response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made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elects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furnish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copies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lieu</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permitting</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bear</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copying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related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incurred.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Reference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should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made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A.R.S.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sz w:val="28"/>
          <w:szCs w:val="28"/>
        </w:rPr>
        <w:t>12-351</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(costs</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pacing w:val="-1"/>
          <w:sz w:val="28"/>
          <w:szCs w:val="28"/>
        </w:rPr>
        <w:t>compliance</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subpoena</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production</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4"/>
          <w:sz w:val="28"/>
          <w:szCs w:val="28"/>
        </w:rPr>
        <w:t xml:space="preserve"> </w:t>
      </w:r>
      <w:r w:rsidRPr="00827400">
        <w:rPr>
          <w:rFonts w:ascii="Times New Roman" w:eastAsiaTheme="minorHAnsi" w:hAnsi="Times New Roman" w:cs="Times New Roman"/>
          <w:sz w:val="28"/>
          <w:szCs w:val="28"/>
        </w:rPr>
        <w:t>documentary</w:t>
      </w:r>
      <w:r w:rsidRPr="00827400">
        <w:rPr>
          <w:rFonts w:ascii="Times New Roman" w:eastAsiaTheme="minorHAnsi" w:hAnsi="Times New Roman" w:cs="Times New Roman"/>
          <w:spacing w:val="57"/>
          <w:sz w:val="28"/>
          <w:szCs w:val="28"/>
        </w:rPr>
        <w:t xml:space="preserve"> </w:t>
      </w:r>
      <w:r w:rsidRPr="00827400">
        <w:rPr>
          <w:rFonts w:ascii="Times New Roman" w:eastAsiaTheme="minorHAnsi" w:hAnsi="Times New Roman" w:cs="Times New Roman"/>
          <w:sz w:val="28"/>
          <w:szCs w:val="28"/>
        </w:rPr>
        <w:t>evidence;</w:t>
      </w:r>
      <w:r w:rsidRPr="00827400">
        <w:rPr>
          <w:rFonts w:ascii="Times New Roman" w:eastAsiaTheme="minorHAnsi" w:hAnsi="Times New Roman" w:cs="Times New Roman"/>
          <w:spacing w:val="61"/>
          <w:sz w:val="28"/>
          <w:szCs w:val="28"/>
        </w:rPr>
        <w:t xml:space="preserve"> </w:t>
      </w:r>
      <w:r w:rsidRPr="00827400">
        <w:rPr>
          <w:rFonts w:ascii="Times New Roman" w:eastAsiaTheme="minorHAnsi" w:hAnsi="Times New Roman" w:cs="Times New Roman"/>
          <w:sz w:val="28"/>
          <w:szCs w:val="28"/>
        </w:rPr>
        <w:t>payment</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52"/>
          <w:w w:val="99"/>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definitions)</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guidelines</w:t>
      </w:r>
      <w:r w:rsidRPr="00827400">
        <w:rPr>
          <w:rFonts w:ascii="Times New Roman" w:eastAsiaTheme="minorHAnsi" w:hAnsi="Times New Roman" w:cs="Times New Roman"/>
          <w:spacing w:val="41"/>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what</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constitutes</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copying charges.</w:t>
      </w:r>
    </w:p>
    <w:p w:rsidR="000441E9" w:rsidRPr="00827400" w:rsidRDefault="00101E09">
      <w:pPr>
        <w:keepNext/>
        <w:tabs>
          <w:tab w:val="left" w:pos="1238"/>
        </w:tabs>
        <w:spacing w:after="120" w:line="240" w:lineRule="auto"/>
        <w:ind w:left="1238" w:hanging="1238"/>
        <w:jc w:val="both"/>
        <w:rPr>
          <w:del w:id="725" w:author="Author" w:date="1900-01-01T00:00:00Z"/>
          <w:rFonts w:ascii="Times New Roman" w:eastAsia="Times New Roman" w:hAnsi="Times New Roman" w:cs="Times New Roman"/>
          <w:b/>
          <w:sz w:val="28"/>
          <w:szCs w:val="28"/>
        </w:rPr>
      </w:pPr>
    </w:p>
    <w:p w:rsidR="000441E9" w:rsidRPr="00827400" w:rsidRDefault="00101E09">
      <w:pPr>
        <w:kinsoku w:val="0"/>
        <w:overflowPunct w:val="0"/>
        <w:autoSpaceDE w:val="0"/>
        <w:autoSpaceDN w:val="0"/>
        <w:adjustRightInd w:val="0"/>
        <w:spacing w:before="58" w:after="0" w:line="240" w:lineRule="auto"/>
        <w:ind w:left="40" w:right="114" w:firstLine="144"/>
        <w:jc w:val="both"/>
        <w:rPr>
          <w:ins w:id="726" w:author="Author" w:date="1900-01-01T00:00:00Z"/>
          <w:rFonts w:ascii="Times New Roman" w:eastAsiaTheme="minorHAnsi" w:hAnsi="Times New Roman" w:cs="Times New Roman"/>
          <w:sz w:val="28"/>
          <w:szCs w:val="28"/>
        </w:rPr>
        <w:sectPr w:rsidR="000441E9" w:rsidRPr="00827400">
          <w:footerReference w:type="default" r:id="rId25"/>
          <w:pgSz w:w="12240" w:h="15840"/>
          <w:pgMar w:top="1440" w:right="1440" w:bottom="1440" w:left="1440" w:header="720" w:footer="720" w:gutter="0"/>
          <w:cols w:space="720"/>
          <w:docGrid w:linePitch="360"/>
        </w:sectPr>
      </w:pPr>
    </w:p>
    <w:p w:rsidR="000441E9" w:rsidRPr="00827400" w:rsidRDefault="00101E09" w:rsidP="00110AA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35.</w:t>
      </w:r>
      <w:r w:rsidRPr="00827400">
        <w:rPr>
          <w:rFonts w:ascii="Times New Roman" w:eastAsia="Times New Roman" w:hAnsi="Times New Roman" w:cs="Times New Roman"/>
          <w:b/>
          <w:sz w:val="28"/>
          <w:szCs w:val="28"/>
        </w:rPr>
        <w:tab/>
        <w:t>Physical and Mental Examinations</w:t>
      </w:r>
    </w:p>
    <w:p w:rsidR="000441E9" w:rsidRPr="00827400" w:rsidRDefault="00101E09" w:rsidP="00110AA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t>Examination on Order</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w:t>
      </w:r>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Generally.</w:t>
      </w:r>
      <w:r w:rsidRPr="00827400">
        <w:rPr>
          <w:rFonts w:ascii="Times New Roman" w:eastAsia="Times New Roman" w:hAnsi="Times New Roman" w:cs="Times New Roman"/>
          <w:sz w:val="28"/>
          <w:szCs w:val="28"/>
        </w:rPr>
        <w:t xml:space="preserve">  The court where the action is pending may order a party whose physical or mental condition is in controversy to submit to a physical or mental examination by a physician or psychologist. The court has the same authority to order a party to produce for ex</w:t>
      </w:r>
      <w:r w:rsidRPr="00827400">
        <w:rPr>
          <w:rFonts w:ascii="Times New Roman" w:eastAsia="Times New Roman" w:hAnsi="Times New Roman" w:cs="Times New Roman"/>
          <w:sz w:val="28"/>
          <w:szCs w:val="28"/>
        </w:rPr>
        <w:t>amination a person who is in the party’s custody or under the party’s legal control.</w:t>
      </w:r>
    </w:p>
    <w:p w:rsidR="000441E9" w:rsidRPr="00827400" w:rsidRDefault="00101E09" w:rsidP="00110AA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Motion and Notice; Contents of the Order.</w:t>
      </w:r>
      <w:r w:rsidRPr="00827400">
        <w:rPr>
          <w:rFonts w:ascii="Times New Roman" w:eastAsia="Times New Roman" w:hAnsi="Times New Roman" w:cs="Times New Roman"/>
          <w:sz w:val="28"/>
          <w:szCs w:val="28"/>
        </w:rPr>
        <w:t xml:space="preserve">  An order under Rule 35(a)(1):</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may be entered only on motion for good cause and on notice to all parties and the person t</w:t>
      </w:r>
      <w:r w:rsidRPr="00827400">
        <w:rPr>
          <w:rFonts w:ascii="Times New Roman" w:eastAsia="Times New Roman" w:hAnsi="Times New Roman" w:cs="Times New Roman"/>
          <w:sz w:val="28"/>
          <w:szCs w:val="28"/>
        </w:rPr>
        <w:t>o be examined;</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must specify the time, place, manner, conditions, and scope of the examination; and</w:t>
      </w:r>
    </w:p>
    <w:p w:rsidR="000441E9" w:rsidRPr="00827400" w:rsidRDefault="00101E09"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must specify the person or persons who will perform the examination.</w:t>
      </w:r>
    </w:p>
    <w:p w:rsidR="000441E9" w:rsidRPr="00827400" w:rsidRDefault="00101E09" w:rsidP="00110AA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t>Examination on Notice; Motion Objecting to Examiner; Failure to Appear.</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Notice.</w:t>
      </w:r>
      <w:r w:rsidRPr="00827400">
        <w:rPr>
          <w:rFonts w:ascii="Times New Roman" w:eastAsia="Times New Roman" w:hAnsi="Times New Roman" w:cs="Times New Roman"/>
          <w:sz w:val="28"/>
          <w:szCs w:val="28"/>
        </w:rPr>
        <w:t xml:space="preserve">  When the parties agree that an examination is appropriate but do not agree on the examiner, the party seeking the examination may proceed by giving reasonable—and not fewer than 30 days—written notice to all other parties. The notice must: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ide</w:t>
      </w:r>
      <w:r w:rsidRPr="00827400">
        <w:rPr>
          <w:rFonts w:ascii="Times New Roman" w:eastAsia="Times New Roman" w:hAnsi="Times New Roman" w:cs="Times New Roman"/>
          <w:sz w:val="28"/>
          <w:szCs w:val="28"/>
        </w:rPr>
        <w:t>ntify the party or person to be examined;</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specify the time, place, and scope of the examination; and</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identify the examiner(s).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Motion Objecting to Examiner.</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After being served with a proper notice under Rule 35(b)(1), a party who objects to t</w:t>
      </w:r>
      <w:r w:rsidRPr="00827400">
        <w:rPr>
          <w:rFonts w:ascii="Times New Roman" w:eastAsia="Times New Roman" w:hAnsi="Times New Roman" w:cs="Times New Roman"/>
          <w:sz w:val="28"/>
          <w:szCs w:val="28"/>
        </w:rPr>
        <w:t xml:space="preserve">he examiner(s) identified in the notice may file a motion in the court where the action is pending. For good cause, the court may order that the examination be conducted by a physician or psychologist other than the one specified in the notice.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Failur</w:t>
      </w:r>
      <w:r w:rsidRPr="00827400">
        <w:rPr>
          <w:rFonts w:ascii="Times New Roman" w:eastAsia="Times New Roman" w:hAnsi="Times New Roman" w:cs="Times New Roman"/>
          <w:b/>
          <w:i/>
          <w:sz w:val="28"/>
          <w:szCs w:val="28"/>
        </w:rPr>
        <w:t>e to Appear.</w:t>
      </w:r>
      <w:r w:rsidRPr="00827400">
        <w:rPr>
          <w:rFonts w:ascii="Times New Roman" w:eastAsia="Times New Roman" w:hAnsi="Times New Roman" w:cs="Times New Roman"/>
          <w:sz w:val="28"/>
          <w:szCs w:val="28"/>
        </w:rPr>
        <w:t xml:space="preserve">  Unless the party has filed a motion under Rule 26(c), the party must appear—or produce the person in the party’s custody or legal control—for the noticed examination. If the party fails to do so, the court where the action is pending may, on </w:t>
      </w:r>
      <w:r w:rsidRPr="00827400">
        <w:rPr>
          <w:rFonts w:ascii="Times New Roman" w:eastAsia="Times New Roman" w:hAnsi="Times New Roman" w:cs="Times New Roman"/>
          <w:sz w:val="28"/>
          <w:szCs w:val="28"/>
        </w:rPr>
        <w:t>motion, make such orders concerning the failure as are just, including those under Rule 37(f).</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t>Attendance of Representative; Recording.</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Attendance of Representative.</w:t>
      </w:r>
      <w:r w:rsidRPr="00827400">
        <w:rPr>
          <w:rFonts w:ascii="Times New Roman" w:eastAsia="Times New Roman" w:hAnsi="Times New Roman" w:cs="Times New Roman"/>
          <w:sz w:val="28"/>
          <w:szCs w:val="28"/>
        </w:rPr>
        <w:t xml:space="preserve">  Unless his or her presence may adversely affect the examination’s outcome, the pe</w:t>
      </w:r>
      <w:r w:rsidRPr="00827400">
        <w:rPr>
          <w:rFonts w:ascii="Times New Roman" w:eastAsia="Times New Roman" w:hAnsi="Times New Roman" w:cs="Times New Roman"/>
          <w:sz w:val="28"/>
          <w:szCs w:val="28"/>
        </w:rPr>
        <w:t>rson to be examined has the right to have a representative present during the examination.</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Recording</w:t>
      </w:r>
      <w:r w:rsidRPr="00827400">
        <w:rPr>
          <w:rFonts w:ascii="Times New Roman" w:eastAsia="Times New Roman" w:hAnsi="Times New Roman" w:cs="Times New Roman"/>
          <w:b/>
          <w:sz w:val="28"/>
          <w:szCs w:val="28"/>
        </w:rPr>
        <w:t>.</w:t>
      </w:r>
    </w:p>
    <w:p w:rsidR="000441E9" w:rsidRPr="00827400" w:rsidRDefault="00101E09" w:rsidP="006A661D">
      <w:pPr>
        <w:tabs>
          <w:tab w:val="left" w:pos="-2430"/>
          <w:tab w:val="left" w:pos="389"/>
          <w:tab w:val="left" w:pos="605"/>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ins w:id="727" w:author="Author" w:date="1900-01-01T00:00:00Z">
        <w:r w:rsidRPr="00827400">
          <w:rPr>
            <w:rFonts w:ascii="Times New Roman" w:eastAsia="Times New Roman" w:hAnsi="Times New Roman" w:cs="Times New Roman"/>
            <w:b/>
            <w:sz w:val="28"/>
            <w:szCs w:val="28"/>
          </w:rPr>
          <w:tab/>
        </w:r>
      </w:ins>
      <w:r w:rsidRPr="00827400">
        <w:rPr>
          <w:rFonts w:ascii="Times New Roman" w:eastAsia="Times New Roman" w:hAnsi="Times New Roman" w:cs="Times New Roman"/>
          <w:i/>
          <w:sz w:val="28"/>
          <w:szCs w:val="28"/>
        </w:rPr>
        <w:t xml:space="preserve">Audio </w:t>
      </w:r>
      <w:ins w:id="728" w:author="Author" w:date="1900-01-01T00:00:00Z">
        <w:r w:rsidRPr="00827400">
          <w:rPr>
            <w:rFonts w:ascii="Times New Roman" w:eastAsia="Times New Roman" w:hAnsi="Times New Roman" w:cs="Times New Roman"/>
            <w:i/>
            <w:sz w:val="28"/>
            <w:szCs w:val="28"/>
          </w:rPr>
          <w:t xml:space="preserve">or Video </w:t>
        </w:r>
      </w:ins>
      <w:r w:rsidRPr="00827400">
        <w:rPr>
          <w:rFonts w:ascii="Times New Roman" w:eastAsia="Times New Roman" w:hAnsi="Times New Roman" w:cs="Times New Roman"/>
          <w:i/>
          <w:sz w:val="28"/>
          <w:szCs w:val="28"/>
        </w:rPr>
        <w:t>Recording</w:t>
      </w:r>
      <w:r w:rsidRPr="00827400">
        <w:rPr>
          <w:rFonts w:ascii="Times New Roman" w:eastAsia="Times New Roman" w:hAnsi="Times New Roman" w:cs="Times New Roman"/>
          <w:sz w:val="28"/>
          <w:szCs w:val="28"/>
        </w:rPr>
        <w:t xml:space="preserve">.  The person to be examined </w:t>
      </w:r>
      <w:ins w:id="729" w:author="Author" w:date="1900-01-01T00:00:00Z">
        <w:r w:rsidRPr="00827400">
          <w:rPr>
            <w:rFonts w:ascii="Times New Roman" w:eastAsia="Times New Roman" w:hAnsi="Times New Roman" w:cs="Times New Roman"/>
            <w:sz w:val="28"/>
            <w:szCs w:val="28"/>
          </w:rPr>
          <w:t xml:space="preserve">or the party requesting the examination </w:t>
        </w:r>
      </w:ins>
      <w:r w:rsidRPr="00827400">
        <w:rPr>
          <w:rFonts w:ascii="Times New Roman" w:eastAsia="Times New Roman" w:hAnsi="Times New Roman" w:cs="Times New Roman"/>
          <w:sz w:val="28"/>
          <w:szCs w:val="28"/>
        </w:rPr>
        <w:t xml:space="preserve">may audio-record </w:t>
      </w:r>
      <w:ins w:id="730" w:author="Author" w:date="1900-01-01T00:00:00Z">
        <w:r w:rsidRPr="00827400">
          <w:rPr>
            <w:rFonts w:ascii="Times New Roman" w:eastAsia="Times New Roman" w:hAnsi="Times New Roman" w:cs="Times New Roman"/>
            <w:sz w:val="28"/>
            <w:szCs w:val="28"/>
          </w:rPr>
          <w:t xml:space="preserve">or video-record </w:t>
        </w:r>
      </w:ins>
      <w:r w:rsidRPr="00827400">
        <w:rPr>
          <w:rFonts w:ascii="Times New Roman" w:eastAsia="Times New Roman" w:hAnsi="Times New Roman" w:cs="Times New Roman"/>
          <w:sz w:val="28"/>
          <w:szCs w:val="28"/>
        </w:rPr>
        <w:t xml:space="preserve">any </w:t>
      </w:r>
      <w:del w:id="731" w:author="Author" w:date="1900-01-01T00:00:00Z">
        <w:r w:rsidRPr="00827400">
          <w:rPr>
            <w:rFonts w:ascii="Times New Roman" w:eastAsia="Times New Roman" w:hAnsi="Times New Roman" w:cs="Times New Roman"/>
            <w:sz w:val="28"/>
            <w:szCs w:val="28"/>
          </w:rPr>
          <w:delText xml:space="preserve">physical </w:delText>
        </w:r>
      </w:del>
      <w:r w:rsidRPr="00827400">
        <w:rPr>
          <w:rFonts w:ascii="Times New Roman" w:eastAsia="Times New Roman" w:hAnsi="Times New Roman" w:cs="Times New Roman"/>
          <w:sz w:val="28"/>
          <w:szCs w:val="28"/>
        </w:rPr>
        <w:t xml:space="preserve">examination. </w:t>
      </w:r>
      <w:del w:id="732" w:author="Author" w:date="1900-01-01T00:00:00Z">
        <w:r w:rsidRPr="00827400">
          <w:rPr>
            <w:rFonts w:ascii="Times New Roman" w:eastAsia="Times New Roman" w:hAnsi="Times New Roman" w:cs="Times New Roman"/>
            <w:sz w:val="28"/>
            <w:szCs w:val="28"/>
          </w:rPr>
          <w:delText>Unless</w:delText>
        </w:r>
      </w:del>
      <w:ins w:id="733" w:author="Author" w:date="1900-01-01T00:00:00Z">
        <w:r w:rsidRPr="00827400">
          <w:rPr>
            <w:rFonts w:ascii="Times New Roman" w:eastAsia="Times New Roman" w:hAnsi="Times New Roman" w:cs="Times New Roman"/>
            <w:sz w:val="28"/>
            <w:szCs w:val="28"/>
          </w:rPr>
          <w:t>On a showing that</w:t>
        </w:r>
      </w:ins>
      <w:r w:rsidRPr="00827400">
        <w:rPr>
          <w:rFonts w:ascii="Times New Roman" w:eastAsia="Times New Roman" w:hAnsi="Times New Roman" w:cs="Times New Roman"/>
          <w:sz w:val="28"/>
          <w:szCs w:val="28"/>
        </w:rPr>
        <w:t xml:space="preserve"> such recording may adversely affect the examination’s outcome, the </w:t>
      </w:r>
      <w:del w:id="734" w:author="Author" w:date="1900-01-01T00:00:00Z">
        <w:r w:rsidRPr="00827400">
          <w:rPr>
            <w:rFonts w:ascii="Times New Roman" w:eastAsia="Times New Roman" w:hAnsi="Times New Roman" w:cs="Times New Roman"/>
            <w:sz w:val="28"/>
            <w:szCs w:val="28"/>
          </w:rPr>
          <w:delText>person to be examined</w:delText>
        </w:r>
      </w:del>
      <w:ins w:id="735" w:author="Author" w:date="1900-01-01T00:00:00Z">
        <w:r w:rsidRPr="00827400">
          <w:rPr>
            <w:rFonts w:ascii="Times New Roman" w:eastAsia="Times New Roman" w:hAnsi="Times New Roman" w:cs="Times New Roman"/>
            <w:sz w:val="28"/>
            <w:szCs w:val="28"/>
          </w:rPr>
          <w:t>court</w:t>
        </w:r>
      </w:ins>
      <w:r w:rsidRPr="00827400">
        <w:rPr>
          <w:rFonts w:ascii="Times New Roman" w:eastAsia="Times New Roman" w:hAnsi="Times New Roman" w:cs="Times New Roman"/>
          <w:sz w:val="28"/>
          <w:szCs w:val="28"/>
        </w:rPr>
        <w:t xml:space="preserve"> may </w:t>
      </w:r>
      <w:del w:id="736" w:author="Author" w:date="1900-01-01T00:00:00Z">
        <w:r w:rsidRPr="00827400">
          <w:rPr>
            <w:rFonts w:ascii="Times New Roman" w:eastAsia="Times New Roman" w:hAnsi="Times New Roman" w:cs="Times New Roman"/>
            <w:sz w:val="28"/>
            <w:szCs w:val="28"/>
          </w:rPr>
          <w:delText>audio-record any mental examination</w:delText>
        </w:r>
      </w:del>
      <w:ins w:id="737" w:author="Author" w:date="1900-01-01T00:00:00Z">
        <w:r w:rsidRPr="00827400">
          <w:rPr>
            <w:rFonts w:ascii="Times New Roman" w:eastAsia="Times New Roman" w:hAnsi="Times New Roman" w:cs="Times New Roman"/>
            <w:sz w:val="28"/>
            <w:szCs w:val="28"/>
          </w:rPr>
          <w:t>limit the recording, using the least restrictive means possible</w:t>
        </w:r>
      </w:ins>
      <w:r w:rsidRPr="00827400">
        <w:rPr>
          <w:rFonts w:ascii="Times New Roman" w:eastAsia="Times New Roman" w:hAnsi="Times New Roman" w:cs="Times New Roman"/>
          <w:sz w:val="28"/>
          <w:szCs w:val="28"/>
        </w:rPr>
        <w:t>.</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037" w:hanging="432"/>
        <w:jc w:val="both"/>
        <w:rPr>
          <w:del w:id="738" w:author="Author" w:date="1900-01-01T00:00:00Z"/>
          <w:rFonts w:ascii="Times New Roman" w:eastAsia="Times New Roman" w:hAnsi="Times New Roman" w:cs="Times New Roman"/>
          <w:sz w:val="28"/>
          <w:szCs w:val="28"/>
        </w:rPr>
      </w:pPr>
      <w:del w:id="739" w:author="Author" w:date="1900-01-01T00:00:00Z">
        <w:r w:rsidRPr="00827400">
          <w:rPr>
            <w:rFonts w:ascii="Times New Roman" w:eastAsia="Times New Roman" w:hAnsi="Times New Roman" w:cs="Times New Roman"/>
            <w:b/>
            <w:sz w:val="28"/>
            <w:szCs w:val="28"/>
          </w:rPr>
          <w:delText>(B)</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delText>Video Recording</w:delText>
        </w:r>
        <w:r w:rsidRPr="00827400">
          <w:rPr>
            <w:rFonts w:ascii="Times New Roman" w:eastAsia="Times New Roman" w:hAnsi="Times New Roman" w:cs="Times New Roman"/>
            <w:sz w:val="28"/>
            <w:szCs w:val="28"/>
          </w:rPr>
          <w:delText xml:space="preserve">. </w:delText>
        </w:r>
        <w:r w:rsidRPr="00827400">
          <w:rPr>
            <w:rFonts w:ascii="Times New Roman" w:eastAsia="Times New Roman" w:hAnsi="Times New Roman" w:cs="Times New Roman"/>
            <w:sz w:val="28"/>
            <w:szCs w:val="28"/>
          </w:rPr>
          <w:delText xml:space="preserve"> On order for good cause—or on agreement of the parties and the person to be examined—an examination may be video-recorded.</w:delText>
        </w:r>
      </w:del>
    </w:p>
    <w:p w:rsidR="000441E9" w:rsidRPr="00827400" w:rsidRDefault="00101E09" w:rsidP="006A661D">
      <w:pPr>
        <w:tabs>
          <w:tab w:val="left" w:pos="389"/>
          <w:tab w:val="left" w:pos="605"/>
          <w:tab w:val="left" w:pos="1037"/>
          <w:tab w:val="left" w:pos="1368"/>
        </w:tabs>
        <w:autoSpaceDE w:val="0"/>
        <w:autoSpaceDN w:val="0"/>
        <w:adjustRightInd w:val="0"/>
        <w:spacing w:after="120" w:line="240" w:lineRule="auto"/>
        <w:ind w:left="810" w:hanging="421"/>
        <w:jc w:val="both"/>
        <w:rPr>
          <w:rFonts w:ascii="Times New Roman" w:eastAsia="Times New Roman" w:hAnsi="Times New Roman" w:cs="Times New Roman"/>
          <w:sz w:val="28"/>
          <w:szCs w:val="28"/>
        </w:rPr>
      </w:pPr>
      <w:del w:id="740" w:author="Author" w:date="1900-01-01T00:00:00Z">
        <w:r w:rsidRPr="00827400">
          <w:rPr>
            <w:rFonts w:ascii="Times New Roman" w:eastAsia="Times New Roman" w:hAnsi="Times New Roman" w:cs="Times New Roman"/>
            <w:b/>
            <w:sz w:val="28"/>
            <w:szCs w:val="28"/>
          </w:rPr>
          <w:delText>(C</w:delText>
        </w:r>
      </w:del>
      <w:ins w:id="741" w:author="Author" w:date="1900-01-01T00:00:00Z">
        <w:r w:rsidRPr="00827400">
          <w:rPr>
            <w:rFonts w:ascii="Times New Roman" w:eastAsia="Times New Roman" w:hAnsi="Times New Roman" w:cs="Times New Roman"/>
            <w:b/>
            <w:sz w:val="28"/>
            <w:szCs w:val="28"/>
          </w:rPr>
          <w:t xml:space="preserve"> (B</w:t>
        </w:r>
      </w:ins>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i/>
          <w:sz w:val="28"/>
          <w:szCs w:val="28"/>
        </w:rPr>
        <w:t>Copy of Recording</w:t>
      </w:r>
      <w:r w:rsidRPr="00827400">
        <w:rPr>
          <w:rFonts w:ascii="Times New Roman" w:eastAsia="Times New Roman" w:hAnsi="Times New Roman" w:cs="Times New Roman"/>
          <w:sz w:val="28"/>
          <w:szCs w:val="28"/>
        </w:rPr>
        <w:t>.  A copy of a recording made of an examination must be provided to any party upon request.</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t>Examiner’s R</w:t>
      </w:r>
      <w:r w:rsidRPr="00827400">
        <w:rPr>
          <w:rFonts w:ascii="Times New Roman" w:eastAsia="Times New Roman" w:hAnsi="Times New Roman" w:cs="Times New Roman"/>
          <w:b/>
          <w:sz w:val="28"/>
          <w:szCs w:val="28"/>
        </w:rPr>
        <w:t>eport; Other Like Reports of Same Condition; Waiver of Privilege.</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Contents.</w:t>
      </w:r>
      <w:r w:rsidRPr="00827400">
        <w:rPr>
          <w:rFonts w:ascii="Times New Roman" w:eastAsia="Times New Roman" w:hAnsi="Times New Roman" w:cs="Times New Roman"/>
          <w:sz w:val="28"/>
          <w:szCs w:val="28"/>
        </w:rPr>
        <w:t xml:space="preserve">  The examiner’s report must be in writing and set out in detail the examiner’s findings, including diagnoses, conclusions, and the results of any tests.</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Request by the Part</w:t>
      </w:r>
      <w:r w:rsidRPr="00827400">
        <w:rPr>
          <w:rFonts w:ascii="Times New Roman" w:eastAsia="Times New Roman" w:hAnsi="Times New Roman" w:cs="Times New Roman"/>
          <w:b/>
          <w:i/>
          <w:sz w:val="28"/>
          <w:szCs w:val="28"/>
        </w:rPr>
        <w:t>y or Person Examined.</w:t>
      </w:r>
      <w:r w:rsidRPr="00827400">
        <w:rPr>
          <w:rFonts w:ascii="Times New Roman" w:eastAsia="Times New Roman" w:hAnsi="Times New Roman" w:cs="Times New Roman"/>
          <w:sz w:val="28"/>
          <w:szCs w:val="28"/>
        </w:rPr>
        <w:t xml:space="preserve">  The party who is examined—or who produces the person examined—may request the examiner’s report, like reports of the same condition, and written or recorded notes from the examination. If such a request is made, the party who moved f</w:t>
      </w:r>
      <w:r w:rsidRPr="00827400">
        <w:rPr>
          <w:rFonts w:ascii="Times New Roman" w:eastAsia="Times New Roman" w:hAnsi="Times New Roman" w:cs="Times New Roman"/>
          <w:sz w:val="28"/>
          <w:szCs w:val="28"/>
        </w:rPr>
        <w:t>or or noticed the examination must, within 20 days of the examination or request—whichever is later—deliver to the requestor copies of:</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examiner’s report;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like reports of all earlier examinations of the same condition; and</w:t>
      </w:r>
    </w:p>
    <w:p w:rsidR="000441E9" w:rsidRPr="00827400" w:rsidRDefault="00101E09" w:rsidP="00C5462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all written or </w:t>
      </w:r>
      <w:r w:rsidRPr="00827400">
        <w:rPr>
          <w:rFonts w:ascii="Times New Roman" w:eastAsia="Times New Roman" w:hAnsi="Times New Roman" w:cs="Times New Roman"/>
          <w:sz w:val="28"/>
          <w:szCs w:val="28"/>
        </w:rPr>
        <w:t>recorded notes made by the examiner and the person examined at the time of the examination, and must provide access to the original written or recorded notes for purposes of comparing them with the copies.</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Request by the Examining Party.</w:t>
      </w:r>
      <w:r w:rsidRPr="00827400">
        <w:rPr>
          <w:rFonts w:ascii="Times New Roman" w:eastAsia="Times New Roman" w:hAnsi="Times New Roman" w:cs="Times New Roman"/>
          <w:sz w:val="28"/>
          <w:szCs w:val="28"/>
        </w:rPr>
        <w:t xml:space="preserve">  After delivering the materials required by Rule 35(d)(2), the party who moved for or noticed the examination is entitled, on its request, to receive from the party who was examined—or who produced the person examined—like reports of all earlier or later </w:t>
      </w:r>
      <w:r w:rsidRPr="00827400">
        <w:rPr>
          <w:rFonts w:ascii="Times New Roman" w:eastAsia="Times New Roman" w:hAnsi="Times New Roman" w:cs="Times New Roman"/>
          <w:sz w:val="28"/>
          <w:szCs w:val="28"/>
        </w:rPr>
        <w:t>examinations of the same condition. But those reports need not be delivered by the party with custody or control of the person examined if the party shows that it could not obtain them.</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Waiver of Privilege.</w:t>
      </w:r>
      <w:r w:rsidRPr="00827400">
        <w:rPr>
          <w:rFonts w:ascii="Times New Roman" w:eastAsia="Times New Roman" w:hAnsi="Times New Roman" w:cs="Times New Roman"/>
          <w:sz w:val="28"/>
          <w:szCs w:val="28"/>
        </w:rPr>
        <w:t xml:space="preserve">  By requesting and obtaining the examiner’s r</w:t>
      </w:r>
      <w:r w:rsidRPr="00827400">
        <w:rPr>
          <w:rFonts w:ascii="Times New Roman" w:eastAsia="Times New Roman" w:hAnsi="Times New Roman" w:cs="Times New Roman"/>
          <w:sz w:val="28"/>
          <w:szCs w:val="28"/>
        </w:rPr>
        <w:t>eport, or by deposing the examiner, the party examined waives any privilege it may have—in that action or any other action involving the same controversy—concerning testimony by any other person who has examined or who later examines the same condition.</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Failure to Deliver a Report as Ordered.</w:t>
      </w:r>
      <w:r w:rsidRPr="00827400">
        <w:rPr>
          <w:rFonts w:ascii="Times New Roman" w:eastAsia="Times New Roman" w:hAnsi="Times New Roman" w:cs="Times New Roman"/>
          <w:sz w:val="28"/>
          <w:szCs w:val="28"/>
        </w:rPr>
        <w:t xml:space="preserve">  On motion, the court may order—on terms that are just—that a party deliver a report of an examination. If the report is not delivered as ordered, the court may exclude the examiner’s testimony at trial.</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(6)</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Scope.</w:t>
      </w:r>
      <w:r w:rsidRPr="00827400">
        <w:rPr>
          <w:rFonts w:ascii="Times New Roman" w:eastAsia="Times New Roman" w:hAnsi="Times New Roman" w:cs="Times New Roman"/>
          <w:sz w:val="28"/>
          <w:szCs w:val="28"/>
        </w:rPr>
        <w:t xml:space="preserve">  This Rule 35(d) applies to examinations conducted by agreement of the parties, unless the agreement states otherwise. This rule does not preclude a party from obtaining an examiner’s report, or deposing an examiner, under other rules.</w:t>
      </w:r>
    </w:p>
    <w:p w:rsidR="000441E9" w:rsidRPr="00827400" w:rsidRDefault="00101E09">
      <w:pPr>
        <w:keepNext/>
        <w:tabs>
          <w:tab w:val="left" w:pos="1238"/>
        </w:tabs>
        <w:spacing w:after="120" w:line="240" w:lineRule="auto"/>
        <w:ind w:left="1238" w:hanging="1238"/>
        <w:jc w:val="both"/>
        <w:rPr>
          <w:ins w:id="742" w:author="Author" w:date="1900-01-01T00:00:00Z"/>
          <w:rFonts w:ascii="Times New Roman" w:eastAsia="Times New Roman" w:hAnsi="Times New Roman" w:cs="Times New Roman"/>
          <w:b/>
          <w:sz w:val="28"/>
          <w:szCs w:val="28"/>
        </w:rPr>
      </w:pPr>
    </w:p>
    <w:p w:rsidR="000441E9" w:rsidRPr="00827400" w:rsidRDefault="00101E09">
      <w:pPr>
        <w:keepNext/>
        <w:tabs>
          <w:tab w:val="left" w:pos="1238"/>
        </w:tabs>
        <w:spacing w:after="120" w:line="240" w:lineRule="auto"/>
        <w:ind w:left="1238" w:hanging="1238"/>
        <w:jc w:val="both"/>
        <w:rPr>
          <w:ins w:id="743" w:author="Author" w:date="1900-01-01T00:00:00Z"/>
          <w:rFonts w:ascii="Times New Roman" w:eastAsia="Times New Roman" w:hAnsi="Times New Roman" w:cs="Times New Roman"/>
          <w:b/>
          <w:sz w:val="28"/>
          <w:szCs w:val="28"/>
        </w:rPr>
        <w:sectPr w:rsidR="000441E9" w:rsidRPr="00827400">
          <w:footerReference w:type="default" r:id="rId26"/>
          <w:pgSz w:w="12240" w:h="15840"/>
          <w:pgMar w:top="1440" w:right="1440" w:bottom="1440" w:left="1440" w:header="720" w:footer="720" w:gutter="0"/>
          <w:cols w:space="720"/>
          <w:docGrid w:linePitch="360"/>
        </w:sectPr>
      </w:pPr>
    </w:p>
    <w:p w:rsidR="000441E9" w:rsidRPr="00827400" w:rsidRDefault="00101E0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36.</w:t>
      </w:r>
      <w:r w:rsidRPr="00827400">
        <w:rPr>
          <w:rFonts w:ascii="Times New Roman" w:eastAsia="Times New Roman" w:hAnsi="Times New Roman" w:cs="Times New Roman"/>
          <w:b/>
          <w:sz w:val="28"/>
          <w:szCs w:val="28"/>
        </w:rPr>
        <w:tab/>
        <w:t>Requests for Admission</w:t>
      </w:r>
    </w:p>
    <w:p w:rsidR="000441E9" w:rsidRPr="00827400" w:rsidRDefault="00101E0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t>Scope and Procedure</w:t>
      </w:r>
      <w:r w:rsidRPr="00827400">
        <w:rPr>
          <w:rFonts w:ascii="Times New Roman" w:eastAsia="Times New Roman" w:hAnsi="Times New Roman" w:cs="Times New Roman"/>
          <w:b/>
          <w:smallCaps/>
          <w:sz w:val="28"/>
          <w:szCs w:val="28"/>
        </w:rPr>
        <w:t>.</w:t>
      </w:r>
    </w:p>
    <w:p w:rsidR="000441E9" w:rsidRPr="00827400" w:rsidRDefault="00101E09">
      <w:pPr>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Scope.</w:t>
      </w:r>
      <w:r w:rsidRPr="00827400">
        <w:rPr>
          <w:rFonts w:ascii="Times New Roman" w:eastAsia="Times New Roman" w:hAnsi="Times New Roman" w:cs="Times New Roman"/>
          <w:sz w:val="28"/>
          <w:szCs w:val="28"/>
        </w:rPr>
        <w:t xml:space="preserve">  A party may serve on any other party a written request to admit, for purposes of the pending action only, the truth of any matters within the scope of Rule 26(b) relating to:</w:t>
      </w:r>
    </w:p>
    <w:p w:rsidR="000441E9" w:rsidRPr="00827400" w:rsidRDefault="00101E09" w:rsidP="00B170E0">
      <w:pPr>
        <w:tabs>
          <w:tab w:val="left" w:pos="389"/>
          <w:tab w:val="left" w:pos="605"/>
          <w:tab w:val="left" w:pos="778"/>
          <w:tab w:val="left" w:pos="1037"/>
          <w:tab w:val="left" w:pos="1368"/>
        </w:tabs>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facts, the application of law to fact, or opinions about either; and</w:t>
      </w:r>
    </w:p>
    <w:p w:rsidR="000441E9" w:rsidRPr="00827400" w:rsidRDefault="00101E09">
      <w:pPr>
        <w:tabs>
          <w:tab w:val="left" w:pos="389"/>
          <w:tab w:val="left" w:pos="605"/>
          <w:tab w:val="left" w:pos="778"/>
          <w:tab w:val="left" w:pos="1037"/>
          <w:tab w:val="left" w:pos="1368"/>
        </w:tabs>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w:t>
      </w:r>
      <w:r w:rsidRPr="00827400">
        <w:rPr>
          <w:rFonts w:ascii="Times New Roman" w:eastAsia="Times New Roman" w:hAnsi="Times New Roman" w:cs="Times New Roman"/>
          <w:sz w:val="28"/>
          <w:szCs w:val="28"/>
        </w:rPr>
        <w:t>e genuineness of any described documents.</w:t>
      </w:r>
    </w:p>
    <w:p w:rsidR="000441E9" w:rsidRPr="00827400" w:rsidRDefault="00101E09">
      <w:pPr>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iCs/>
          <w:sz w:val="28"/>
          <w:szCs w:val="28"/>
        </w:rPr>
        <w:t>Form; Copy of a Document.</w:t>
      </w:r>
      <w:r w:rsidRPr="00827400">
        <w:rPr>
          <w:rFonts w:ascii="Times New Roman" w:eastAsia="Times New Roman" w:hAnsi="Times New Roman" w:cs="Times New Roman"/>
          <w:sz w:val="28"/>
          <w:szCs w:val="28"/>
        </w:rPr>
        <w:t xml:space="preserve">  Each matter must be separately stated. A request to admit the genuineness of a document must be accompanied by a copy of the document unless it is, or has been, otherwise furnished or</w:t>
      </w:r>
      <w:r w:rsidRPr="00827400">
        <w:rPr>
          <w:rFonts w:ascii="Times New Roman" w:eastAsia="Times New Roman" w:hAnsi="Times New Roman" w:cs="Times New Roman"/>
          <w:sz w:val="28"/>
          <w:szCs w:val="28"/>
        </w:rPr>
        <w:t xml:space="preserve"> made available for inspection and copying.</w:t>
      </w:r>
    </w:p>
    <w:p w:rsidR="000441E9" w:rsidRPr="00827400" w:rsidRDefault="00101E09">
      <w:pPr>
        <w:tabs>
          <w:tab w:val="left" w:pos="389"/>
          <w:tab w:val="left" w:pos="605"/>
          <w:tab w:val="left" w:pos="778"/>
          <w:tab w:val="left" w:pos="1037"/>
          <w:tab w:val="left" w:pos="1368"/>
        </w:tabs>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Number</w:t>
      </w:r>
      <w:r w:rsidRPr="00827400">
        <w:rPr>
          <w:rFonts w:ascii="Times New Roman" w:eastAsia="Times New Roman" w:hAnsi="Times New Roman" w:cs="Times New Roman"/>
          <w:b/>
          <w:sz w:val="28"/>
          <w:szCs w:val="28"/>
        </w:rPr>
        <w:t xml:space="preserve">.  </w:t>
      </w:r>
      <w:del w:id="744" w:author="Author" w:date="1900-01-01T00:00:00Z">
        <w:r w:rsidRPr="00827400">
          <w:rPr>
            <w:rFonts w:ascii="Times New Roman" w:eastAsia="Times New Roman" w:hAnsi="Times New Roman" w:cs="Times New Roman"/>
            <w:sz w:val="28"/>
            <w:szCs w:val="28"/>
          </w:rPr>
          <w:delText xml:space="preserve">Unless the parties agree or the court orders otherwise, a </w:delText>
        </w:r>
      </w:del>
      <w:ins w:id="745" w:author="Author" w:date="1900-01-01T00:00:00Z">
        <w:r w:rsidRPr="00827400">
          <w:rPr>
            <w:rFonts w:ascii="Times New Roman" w:eastAsia="Times New Roman" w:hAnsi="Times New Roman" w:cs="Times New Roman"/>
            <w:sz w:val="28"/>
            <w:szCs w:val="28"/>
          </w:rPr>
          <w:t xml:space="preserve">During standard discovery, any </w:t>
        </w:r>
      </w:ins>
      <w:r w:rsidRPr="00827400">
        <w:rPr>
          <w:rFonts w:ascii="Times New Roman" w:eastAsia="Times New Roman" w:hAnsi="Times New Roman" w:cs="Times New Roman"/>
          <w:sz w:val="28"/>
          <w:szCs w:val="28"/>
        </w:rPr>
        <w:t xml:space="preserve">party may serve on any other party </w:t>
      </w:r>
      <w:del w:id="746" w:author="Author" w:date="1900-01-01T00:00:00Z">
        <w:r w:rsidRPr="00827400">
          <w:rPr>
            <w:rFonts w:ascii="Times New Roman" w:eastAsia="Times New Roman" w:hAnsi="Times New Roman" w:cs="Times New Roman"/>
            <w:sz w:val="28"/>
            <w:szCs w:val="28"/>
          </w:rPr>
          <w:delText xml:space="preserve">no more than 25 </w:delText>
        </w:r>
      </w:del>
      <w:r w:rsidRPr="00827400">
        <w:rPr>
          <w:rFonts w:ascii="Times New Roman" w:eastAsia="Times New Roman" w:hAnsi="Times New Roman" w:cs="Times New Roman"/>
          <w:sz w:val="28"/>
          <w:szCs w:val="28"/>
        </w:rPr>
        <w:t>requests for admission</w:t>
      </w:r>
      <w:del w:id="747" w:author="Author" w:date="1900-01-01T00:00:00Z">
        <w:r w:rsidRPr="00827400">
          <w:rPr>
            <w:rFonts w:ascii="Times New Roman" w:eastAsia="Times New Roman" w:hAnsi="Times New Roman" w:cs="Times New Roman"/>
            <w:sz w:val="28"/>
            <w:szCs w:val="28"/>
          </w:rPr>
          <w:delText>.</w:delText>
        </w:r>
      </w:del>
      <w:ins w:id="748" w:author="Author" w:date="1900-01-01T00:00:00Z">
        <w:r w:rsidRPr="00827400">
          <w:rPr>
            <w:rFonts w:ascii="Times New Roman" w:eastAsia="Times New Roman" w:hAnsi="Times New Roman" w:cs="Times New Roman"/>
            <w:sz w:val="28"/>
            <w:szCs w:val="28"/>
          </w:rPr>
          <w:t>, subject to the numeric limits in R</w:t>
        </w:r>
        <w:r w:rsidRPr="00827400">
          <w:rPr>
            <w:rFonts w:ascii="Times New Roman" w:eastAsia="Times New Roman" w:hAnsi="Times New Roman" w:cs="Times New Roman"/>
            <w:sz w:val="28"/>
            <w:szCs w:val="28"/>
          </w:rPr>
          <w:t xml:space="preserve">ule 26.2(e) and the procedures in Rule 26.2(f) for obtaining permission to serve more discovery.  </w:t>
        </w:r>
      </w:ins>
    </w:p>
    <w:p w:rsidR="000441E9" w:rsidRPr="00827400" w:rsidRDefault="00101E09" w:rsidP="000441E9">
      <w:pPr>
        <w:numPr>
          <w:ilvl w:val="0"/>
          <w:numId w:val="36"/>
        </w:numPr>
        <w:tabs>
          <w:tab w:val="left" w:pos="878"/>
        </w:tabs>
        <w:kinsoku w:val="0"/>
        <w:overflowPunct w:val="0"/>
        <w:autoSpaceDE w:val="0"/>
        <w:autoSpaceDN w:val="0"/>
        <w:adjustRightInd w:val="0"/>
        <w:spacing w:after="0" w:line="240" w:lineRule="auto"/>
        <w:ind w:left="900" w:hanging="36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Time</w:t>
      </w:r>
      <w:r w:rsidRPr="00827400">
        <w:rPr>
          <w:rFonts w:ascii="Times New Roman" w:eastAsiaTheme="minorHAnsi" w:hAnsi="Times New Roman" w:cs="Times New Roman"/>
          <w:b/>
          <w:bCs/>
          <w:i/>
          <w:iCs/>
          <w:sz w:val="28"/>
          <w:szCs w:val="28"/>
        </w:rPr>
        <w:t xml:space="preserve"> to</w:t>
      </w:r>
      <w:r w:rsidRPr="00827400">
        <w:rPr>
          <w:rFonts w:ascii="Times New Roman" w:eastAsiaTheme="minorHAnsi" w:hAnsi="Times New Roman" w:cs="Times New Roman"/>
          <w:b/>
          <w:bCs/>
          <w:i/>
          <w:iCs/>
          <w:spacing w:val="1"/>
          <w:sz w:val="28"/>
          <w:szCs w:val="28"/>
        </w:rPr>
        <w:t xml:space="preserve"> </w:t>
      </w:r>
      <w:r w:rsidRPr="00827400">
        <w:rPr>
          <w:rFonts w:ascii="Times New Roman" w:eastAsiaTheme="minorHAnsi" w:hAnsi="Times New Roman" w:cs="Times New Roman"/>
          <w:b/>
          <w:bCs/>
          <w:i/>
          <w:iCs/>
          <w:spacing w:val="-1"/>
          <w:sz w:val="28"/>
          <w:szCs w:val="28"/>
        </w:rPr>
        <w:t>Respond;</w:t>
      </w:r>
      <w:r w:rsidRPr="00827400">
        <w:rPr>
          <w:rFonts w:ascii="Times New Roman" w:eastAsiaTheme="minorHAnsi" w:hAnsi="Times New Roman" w:cs="Times New Roman"/>
          <w:b/>
          <w:bCs/>
          <w:i/>
          <w:iCs/>
          <w:spacing w:val="1"/>
          <w:sz w:val="28"/>
          <w:szCs w:val="28"/>
        </w:rPr>
        <w:t xml:space="preserve"> </w:t>
      </w:r>
      <w:r w:rsidRPr="00827400">
        <w:rPr>
          <w:rFonts w:ascii="Times New Roman" w:eastAsiaTheme="minorHAnsi" w:hAnsi="Times New Roman" w:cs="Times New Roman"/>
          <w:b/>
          <w:bCs/>
          <w:i/>
          <w:iCs/>
          <w:sz w:val="28"/>
          <w:szCs w:val="28"/>
        </w:rPr>
        <w:t>Effect</w:t>
      </w:r>
      <w:r w:rsidRPr="00827400">
        <w:rPr>
          <w:rFonts w:ascii="Times New Roman" w:eastAsiaTheme="minorHAnsi" w:hAnsi="Times New Roman" w:cs="Times New Roman"/>
          <w:b/>
          <w:bCs/>
          <w:i/>
          <w:iCs/>
          <w:spacing w:val="1"/>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1"/>
          <w:sz w:val="28"/>
          <w:szCs w:val="28"/>
        </w:rPr>
        <w:t xml:space="preserve"> </w:t>
      </w:r>
      <w:r w:rsidRPr="00827400">
        <w:rPr>
          <w:rFonts w:ascii="Times New Roman" w:eastAsiaTheme="minorHAnsi" w:hAnsi="Times New Roman" w:cs="Times New Roman"/>
          <w:b/>
          <w:bCs/>
          <w:i/>
          <w:iCs/>
          <w:sz w:val="28"/>
          <w:szCs w:val="28"/>
        </w:rPr>
        <w:t>Not</w:t>
      </w:r>
      <w:r w:rsidRPr="00827400">
        <w:rPr>
          <w:rFonts w:ascii="Times New Roman" w:eastAsiaTheme="minorHAnsi" w:hAnsi="Times New Roman" w:cs="Times New Roman"/>
          <w:b/>
          <w:bCs/>
          <w:i/>
          <w:iCs/>
          <w:spacing w:val="1"/>
          <w:sz w:val="28"/>
          <w:szCs w:val="28"/>
        </w:rPr>
        <w:t xml:space="preserve"> </w:t>
      </w:r>
      <w:r w:rsidRPr="00827400">
        <w:rPr>
          <w:rFonts w:ascii="Times New Roman" w:eastAsiaTheme="minorHAnsi" w:hAnsi="Times New Roman" w:cs="Times New Roman"/>
          <w:b/>
          <w:bCs/>
          <w:i/>
          <w:iCs/>
          <w:sz w:val="28"/>
          <w:szCs w:val="28"/>
        </w:rPr>
        <w:t>Responding.</w:t>
      </w:r>
      <w:r w:rsidRPr="00827400">
        <w:rPr>
          <w:rFonts w:ascii="Times New Roman" w:eastAsiaTheme="minorHAnsi" w:hAnsi="Times New Roman" w:cs="Times New Roman"/>
          <w:b/>
          <w:bCs/>
          <w:i/>
          <w:iCs/>
          <w:spacing w:val="6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matter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admitted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unless, within 30</w:t>
      </w:r>
      <w:r w:rsidRPr="00827400">
        <w:rPr>
          <w:rFonts w:ascii="Times New Roman" w:eastAsiaTheme="minorHAnsi" w:hAnsi="Times New Roman" w:cs="Times New Roman"/>
          <w:spacing w:val="-1"/>
          <w:sz w:val="28"/>
          <w:szCs w:val="28"/>
        </w:rPr>
        <w:t xml:space="preserve"> days </w:t>
      </w:r>
      <w:r w:rsidRPr="00827400">
        <w:rPr>
          <w:rFonts w:ascii="Times New Roman" w:eastAsiaTheme="minorHAnsi" w:hAnsi="Times New Roman" w:cs="Times New Roman"/>
          <w:sz w:val="28"/>
          <w:szCs w:val="28"/>
        </w:rPr>
        <w:t>after being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 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 xml:space="preserve">to </w:t>
      </w:r>
      <w:r w:rsidRPr="00827400">
        <w:rPr>
          <w:rFonts w:ascii="Times New Roman" w:eastAsiaTheme="minorHAnsi" w:hAnsi="Times New Roman" w:cs="Times New Roman"/>
          <w:spacing w:val="1"/>
          <w:sz w:val="28"/>
          <w:szCs w:val="28"/>
        </w:rPr>
        <w:t>whom</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is directed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serves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on 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written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addressed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matter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signed</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pacing w:val="1"/>
          <w:sz w:val="28"/>
          <w:szCs w:val="28"/>
        </w:rPr>
        <w:t>by</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defendant</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50"/>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55"/>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objections</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within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60</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days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service—or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execution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waiver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service—of</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pacing w:val="-1"/>
          <w:sz w:val="28"/>
          <w:szCs w:val="28"/>
        </w:rPr>
        <w:t>summons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complaint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defendant.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shorter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longer</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responding</w:t>
      </w:r>
      <w:r w:rsidRPr="00827400">
        <w:rPr>
          <w:rFonts w:ascii="Times New Roman" w:eastAsiaTheme="minorHAnsi" w:hAnsi="Times New Roman" w:cs="Times New Roman"/>
          <w:spacing w:val="44"/>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agreed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ordered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p>
    <w:p w:rsidR="000441E9" w:rsidRPr="00827400" w:rsidRDefault="00101E09" w:rsidP="00B170E0">
      <w:pPr>
        <w:tabs>
          <w:tab w:val="left" w:pos="878"/>
        </w:tabs>
        <w:kinsoku w:val="0"/>
        <w:overflowPunct w:val="0"/>
        <w:autoSpaceDE w:val="0"/>
        <w:autoSpaceDN w:val="0"/>
        <w:adjustRightInd w:val="0"/>
        <w:spacing w:after="120" w:line="240" w:lineRule="auto"/>
        <w:ind w:left="1037" w:hanging="432"/>
        <w:jc w:val="both"/>
        <w:rPr>
          <w:ins w:id="749" w:author="Author" w:date="1900-01-01T00:00:00Z"/>
          <w:rFonts w:ascii="Times New Roman" w:eastAsiaTheme="minorHAnsi" w:hAnsi="Times New Roman" w:cs="Times New Roman"/>
          <w:sz w:val="28"/>
          <w:szCs w:val="28"/>
        </w:rPr>
      </w:pPr>
      <w:r>
        <w:rPr>
          <w:rFonts w:ascii="Times New Roman" w:eastAsiaTheme="minorHAnsi" w:hAnsi="Times New Roman" w:cs="Times New Roman"/>
          <w:b/>
          <w:bCs/>
          <w:iCs/>
          <w:spacing w:val="-1"/>
          <w:sz w:val="28"/>
          <w:szCs w:val="28"/>
        </w:rPr>
        <w:t xml:space="preserve">(5) </w:t>
      </w:r>
      <w:r w:rsidRPr="00827400">
        <w:rPr>
          <w:rFonts w:ascii="Times New Roman" w:eastAsiaTheme="minorHAnsi" w:hAnsi="Times New Roman" w:cs="Times New Roman"/>
          <w:b/>
          <w:bCs/>
          <w:i/>
          <w:iCs/>
          <w:spacing w:val="-1"/>
          <w:sz w:val="28"/>
          <w:szCs w:val="28"/>
        </w:rPr>
        <w:t>Answer.</w:t>
      </w:r>
      <w:ins w:id="750" w:author="Author" w:date="1900-01-01T00:00:00Z">
        <w:r w:rsidRPr="00827400">
          <w:rPr>
            <w:rFonts w:ascii="Times New Roman" w:eastAsiaTheme="minorHAnsi" w:hAnsi="Times New Roman" w:cs="Times New Roman"/>
            <w:b/>
            <w:bCs/>
            <w:i/>
            <w:iCs/>
            <w:spacing w:val="48"/>
            <w:sz w:val="28"/>
            <w:szCs w:val="28"/>
          </w:rPr>
          <w:t xml:space="preserve">  </w:t>
        </w:r>
      </w:ins>
    </w:p>
    <w:p w:rsidR="000441E9" w:rsidRPr="00827400" w:rsidRDefault="00101E09" w:rsidP="00B170E0">
      <w:pPr>
        <w:kinsoku w:val="0"/>
        <w:overflowPunct w:val="0"/>
        <w:autoSpaceDE w:val="0"/>
        <w:autoSpaceDN w:val="0"/>
        <w:adjustRightInd w:val="0"/>
        <w:spacing w:before="121" w:after="0" w:line="240" w:lineRule="auto"/>
        <w:ind w:left="1152" w:hanging="432"/>
        <w:jc w:val="both"/>
        <w:rPr>
          <w:ins w:id="751" w:author="Author" w:date="1900-01-01T00:00:00Z"/>
          <w:rFonts w:ascii="Times New Roman" w:eastAsiaTheme="minorHAnsi" w:hAnsi="Times New Roman" w:cs="Times New Roman"/>
          <w:spacing w:val="16"/>
          <w:sz w:val="28"/>
          <w:szCs w:val="28"/>
        </w:rPr>
      </w:pPr>
      <w:ins w:id="752" w:author="Author" w:date="1900-01-01T00:00:00Z">
        <w:r w:rsidRPr="00827400">
          <w:rPr>
            <w:rFonts w:ascii="Times New Roman" w:eastAsiaTheme="minorHAnsi" w:hAnsi="Times New Roman" w:cs="Times New Roman"/>
            <w:b/>
            <w:sz w:val="28"/>
            <w:szCs w:val="28"/>
          </w:rPr>
          <w:t xml:space="preserve">(A) </w:t>
        </w:r>
        <w:r w:rsidRPr="00827400">
          <w:rPr>
            <w:rFonts w:ascii="Times New Roman" w:eastAsiaTheme="minorHAnsi" w:hAnsi="Times New Roman" w:cs="Times New Roman"/>
            <w:i/>
            <w:sz w:val="28"/>
            <w:szCs w:val="28"/>
          </w:rPr>
          <w:t>Generally.</w:t>
        </w:r>
      </w:ins>
      <w:r w:rsidRPr="00827400">
        <w:rPr>
          <w:rFonts w:ascii="Times New Roman" w:eastAsiaTheme="minorHAnsi" w:hAnsi="Times New Roman" w:cs="Times New Roman"/>
          <w:sz w:val="28"/>
          <w:szCs w:val="28"/>
        </w:rPr>
        <w:t xml:space="preserve">  If</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matter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admitted,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specifically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deny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state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detail</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2"/>
          <w:sz w:val="28"/>
          <w:szCs w:val="28"/>
        </w:rPr>
        <w:t>why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answering</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cannot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truthfully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admit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deny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6"/>
          <w:sz w:val="28"/>
          <w:szCs w:val="28"/>
        </w:rPr>
        <w:t xml:space="preserve"> </w:t>
      </w:r>
    </w:p>
    <w:p w:rsidR="000441E9" w:rsidRPr="00827400" w:rsidRDefault="00101E09" w:rsidP="00B170E0">
      <w:pPr>
        <w:kinsoku w:val="0"/>
        <w:overflowPunct w:val="0"/>
        <w:autoSpaceDE w:val="0"/>
        <w:autoSpaceDN w:val="0"/>
        <w:adjustRightInd w:val="0"/>
        <w:spacing w:before="121" w:after="0" w:line="240" w:lineRule="auto"/>
        <w:ind w:left="1152" w:hanging="432"/>
        <w:jc w:val="both"/>
        <w:rPr>
          <w:ins w:id="753" w:author="Author" w:date="1900-01-01T00:00:00Z"/>
          <w:rFonts w:ascii="Times New Roman" w:eastAsiaTheme="minorHAnsi" w:hAnsi="Times New Roman" w:cs="Times New Roman"/>
          <w:spacing w:val="-1"/>
          <w:sz w:val="28"/>
          <w:szCs w:val="28"/>
        </w:rPr>
      </w:pPr>
      <w:ins w:id="754" w:author="Author" w:date="1900-01-01T00:00:00Z">
        <w:r w:rsidRPr="00827400">
          <w:rPr>
            <w:rFonts w:ascii="Times New Roman" w:eastAsiaTheme="minorHAnsi" w:hAnsi="Times New Roman" w:cs="Times New Roman"/>
            <w:b/>
            <w:sz w:val="28"/>
            <w:szCs w:val="28"/>
          </w:rPr>
          <w:t xml:space="preserve">(B) </w:t>
        </w:r>
        <w:r w:rsidRPr="00827400">
          <w:rPr>
            <w:rFonts w:ascii="Times New Roman" w:eastAsiaTheme="minorHAnsi" w:hAnsi="Times New Roman" w:cs="Times New Roman"/>
            <w:i/>
            <w:sz w:val="28"/>
            <w:szCs w:val="28"/>
          </w:rPr>
          <w:t>Fairly Respond.</w:t>
        </w:r>
        <w:r w:rsidRPr="00827400">
          <w:rPr>
            <w:rFonts w:ascii="Times New Roman" w:eastAsiaTheme="minorHAnsi" w:hAnsi="Times New Roman" w:cs="Times New Roman"/>
            <w:sz w:val="28"/>
            <w:szCs w:val="28"/>
          </w:rPr>
          <w:t xml:space="preserve">  </w:t>
        </w:r>
      </w:ins>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denial</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fairly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respond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substance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matter;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when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requires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qualify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 xml:space="preserve">or </w:t>
      </w:r>
      <w:r w:rsidRPr="00827400">
        <w:rPr>
          <w:rFonts w:ascii="Times New Roman" w:eastAsiaTheme="minorHAnsi" w:hAnsi="Times New Roman" w:cs="Times New Roman"/>
          <w:spacing w:val="1"/>
          <w:sz w:val="28"/>
          <w:szCs w:val="28"/>
        </w:rPr>
        <w:t>deny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matter, 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z w:val="28"/>
          <w:szCs w:val="28"/>
        </w:rPr>
        <w:t xml:space="preserve"> specify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admitted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qualify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deny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rest.</w:t>
      </w:r>
      <w:r w:rsidRPr="00827400">
        <w:rPr>
          <w:rFonts w:ascii="Times New Roman" w:eastAsiaTheme="minorHAnsi" w:hAnsi="Times New Roman" w:cs="Times New Roman"/>
          <w:spacing w:val="-1"/>
          <w:sz w:val="28"/>
          <w:szCs w:val="28"/>
        </w:rPr>
        <w:t xml:space="preserve"> </w:t>
      </w:r>
      <w:ins w:id="755" w:author="Author" w:date="1900-01-01T00:00:00Z">
        <w:r w:rsidRPr="00827400">
          <w:rPr>
            <w:rFonts w:ascii="Times New Roman" w:eastAsiaTheme="minorHAnsi" w:hAnsi="Times New Roman" w:cs="Times New Roman"/>
            <w:spacing w:val="-1"/>
            <w:sz w:val="28"/>
            <w:szCs w:val="28"/>
          </w:rPr>
          <w:t xml:space="preserve">An answer does not fairly respond to a request if it: </w:t>
        </w:r>
      </w:ins>
    </w:p>
    <w:p w:rsidR="000441E9" w:rsidRPr="00827400" w:rsidRDefault="00101E09" w:rsidP="00C54622">
      <w:pPr>
        <w:kinsoku w:val="0"/>
        <w:overflowPunct w:val="0"/>
        <w:autoSpaceDE w:val="0"/>
        <w:autoSpaceDN w:val="0"/>
        <w:adjustRightInd w:val="0"/>
        <w:spacing w:before="121" w:after="0" w:line="240" w:lineRule="auto"/>
        <w:ind w:left="1426" w:right="-144" w:hanging="389"/>
        <w:jc w:val="both"/>
        <w:rPr>
          <w:ins w:id="756" w:author="Author" w:date="1900-01-01T00:00:00Z"/>
          <w:rFonts w:ascii="Times New Roman" w:eastAsia="Times New Roman" w:hAnsi="Times New Roman" w:cs="Times New Roman"/>
          <w:sz w:val="28"/>
          <w:szCs w:val="28"/>
        </w:rPr>
      </w:pPr>
      <w:ins w:id="757" w:author="Author" w:date="1900-01-01T00:00:00Z">
        <w:r w:rsidRPr="00827400">
          <w:rPr>
            <w:rFonts w:ascii="Times New Roman" w:eastAsiaTheme="minorHAnsi" w:hAnsi="Times New Roman" w:cs="Times New Roman"/>
            <w:b/>
            <w:spacing w:val="-1"/>
            <w:sz w:val="28"/>
            <w:szCs w:val="28"/>
          </w:rPr>
          <w:t>(i)</w:t>
        </w:r>
        <w:r w:rsidRPr="00827400">
          <w:rPr>
            <w:rFonts w:ascii="Times New Roman" w:eastAsiaTheme="minorHAnsi" w:hAnsi="Times New Roman" w:cs="Times New Roman"/>
            <w:spacing w:val="-1"/>
            <w:sz w:val="28"/>
            <w:szCs w:val="28"/>
          </w:rPr>
          <w:t xml:space="preserve"> responds to </w:t>
        </w:r>
        <w:r w:rsidRPr="00827400">
          <w:rPr>
            <w:rFonts w:ascii="Times New Roman" w:eastAsia="Times New Roman" w:hAnsi="Times New Roman" w:cs="Times New Roman"/>
            <w:sz w:val="28"/>
            <w:szCs w:val="28"/>
          </w:rPr>
          <w:t>a request about a document by stating that “the document speaks for itself”;</w:t>
        </w:r>
      </w:ins>
    </w:p>
    <w:p w:rsidR="000441E9" w:rsidRPr="00827400" w:rsidRDefault="00101E09" w:rsidP="00C54622">
      <w:pPr>
        <w:kinsoku w:val="0"/>
        <w:overflowPunct w:val="0"/>
        <w:autoSpaceDE w:val="0"/>
        <w:autoSpaceDN w:val="0"/>
        <w:adjustRightInd w:val="0"/>
        <w:spacing w:before="121" w:after="0" w:line="240" w:lineRule="auto"/>
        <w:ind w:left="1426" w:right="-144" w:hanging="389"/>
        <w:jc w:val="both"/>
        <w:rPr>
          <w:ins w:id="758" w:author="Author" w:date="1900-01-01T00:00:00Z"/>
          <w:rFonts w:ascii="Times New Roman" w:eastAsia="Times New Roman" w:hAnsi="Times New Roman" w:cs="Times New Roman"/>
          <w:sz w:val="28"/>
          <w:szCs w:val="28"/>
        </w:rPr>
      </w:pPr>
      <w:ins w:id="759" w:author="Author" w:date="1900-01-01T00:00:00Z">
        <w:r w:rsidRPr="00827400">
          <w:rPr>
            <w:rFonts w:ascii="Times New Roman" w:eastAsiaTheme="minorHAnsi" w:hAnsi="Times New Roman" w:cs="Times New Roman"/>
            <w:b/>
            <w:spacing w:val="-1"/>
            <w:sz w:val="28"/>
            <w:szCs w:val="28"/>
          </w:rPr>
          <w:t>(ii)</w:t>
        </w:r>
        <w:r w:rsidRPr="00827400">
          <w:rPr>
            <w:rFonts w:ascii="Times New Roman" w:eastAsiaTheme="minorHAnsi" w:hAnsi="Times New Roman" w:cs="Times New Roman"/>
            <w:spacing w:val="-1"/>
            <w:sz w:val="28"/>
            <w:szCs w:val="28"/>
          </w:rPr>
          <w:t xml:space="preserve"> responds to</w:t>
        </w:r>
        <w:r w:rsidRPr="00827400">
          <w:rPr>
            <w:rFonts w:ascii="Times New Roman" w:eastAsia="Times New Roman" w:hAnsi="Times New Roman" w:cs="Times New Roman"/>
            <w:sz w:val="28"/>
            <w:szCs w:val="28"/>
          </w:rPr>
          <w:t xml:space="preserve"> a request about a document by stating that one “denies any allegations inconsistent with the language of a document”; or</w:t>
        </w:r>
      </w:ins>
    </w:p>
    <w:p w:rsidR="000441E9" w:rsidRPr="00827400" w:rsidRDefault="00101E09" w:rsidP="00C54622">
      <w:pPr>
        <w:kinsoku w:val="0"/>
        <w:overflowPunct w:val="0"/>
        <w:autoSpaceDE w:val="0"/>
        <w:autoSpaceDN w:val="0"/>
        <w:adjustRightInd w:val="0"/>
        <w:spacing w:before="121" w:after="0" w:line="240" w:lineRule="auto"/>
        <w:ind w:left="1426" w:right="-144" w:hanging="389"/>
        <w:jc w:val="both"/>
        <w:rPr>
          <w:ins w:id="760" w:author="Author" w:date="1900-01-01T00:00:00Z"/>
          <w:rFonts w:ascii="Times New Roman" w:eastAsiaTheme="minorHAnsi" w:hAnsi="Times New Roman" w:cs="Times New Roman"/>
          <w:sz w:val="28"/>
          <w:szCs w:val="28"/>
        </w:rPr>
      </w:pPr>
      <w:ins w:id="761" w:author="Author" w:date="1900-01-01T00:00:00Z">
        <w:r w:rsidRPr="00827400">
          <w:rPr>
            <w:rFonts w:ascii="Times New Roman" w:eastAsiaTheme="minorHAnsi" w:hAnsi="Times New Roman" w:cs="Times New Roman"/>
            <w:b/>
            <w:spacing w:val="-1"/>
            <w:sz w:val="28"/>
            <w:szCs w:val="28"/>
          </w:rPr>
          <w:t>(iii)</w:t>
        </w:r>
        <w:r w:rsidRPr="00827400">
          <w:rPr>
            <w:rFonts w:ascii="Times New Roman" w:eastAsia="Times New Roman" w:hAnsi="Times New Roman" w:cs="Times New Roman"/>
            <w:sz w:val="28"/>
            <w:szCs w:val="28"/>
          </w:rPr>
          <w:t>responds to a request by claiming that it states a legal conclusion.</w:t>
        </w:r>
        <w:r w:rsidRPr="00827400">
          <w:rPr>
            <w:rFonts w:ascii="Times New Roman" w:eastAsiaTheme="minorHAnsi" w:hAnsi="Times New Roman" w:cs="Times New Roman"/>
            <w:sz w:val="28"/>
            <w:szCs w:val="28"/>
          </w:rPr>
          <w:t xml:space="preserve">  </w:t>
        </w:r>
      </w:ins>
    </w:p>
    <w:p w:rsidR="000441E9" w:rsidRPr="00827400" w:rsidRDefault="00101E09" w:rsidP="00C54622">
      <w:pPr>
        <w:tabs>
          <w:tab w:val="left" w:pos="878"/>
        </w:tabs>
        <w:kinsoku w:val="0"/>
        <w:overflowPunct w:val="0"/>
        <w:autoSpaceDE w:val="0"/>
        <w:autoSpaceDN w:val="0"/>
        <w:adjustRightInd w:val="0"/>
        <w:spacing w:before="121" w:after="0" w:line="240" w:lineRule="auto"/>
        <w:ind w:left="1037" w:hanging="432"/>
        <w:jc w:val="both"/>
        <w:rPr>
          <w:rFonts w:ascii="Times New Roman" w:eastAsiaTheme="minorHAnsi" w:hAnsi="Times New Roman" w:cs="Times New Roman"/>
          <w:sz w:val="28"/>
          <w:szCs w:val="28"/>
        </w:rPr>
      </w:pPr>
      <w:ins w:id="762" w:author="Author" w:date="1900-01-01T00:00:00Z">
        <w:r w:rsidRPr="00827400">
          <w:rPr>
            <w:rFonts w:ascii="Times New Roman" w:eastAsiaTheme="minorHAnsi" w:hAnsi="Times New Roman" w:cs="Times New Roman"/>
            <w:b/>
            <w:sz w:val="28"/>
            <w:szCs w:val="28"/>
          </w:rPr>
          <w:t>(C)</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i/>
            <w:sz w:val="28"/>
            <w:szCs w:val="28"/>
          </w:rPr>
          <w:t>Lack of Knowledge or Information.</w:t>
        </w:r>
        <w:r w:rsidRPr="00827400">
          <w:rPr>
            <w:rFonts w:ascii="Times New Roman" w:eastAsiaTheme="minorHAnsi" w:hAnsi="Times New Roman" w:cs="Times New Roman"/>
            <w:sz w:val="28"/>
            <w:szCs w:val="28"/>
          </w:rPr>
          <w:t xml:space="preserve"> </w:t>
        </w:r>
      </w:ins>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answering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assert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lack</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knowledge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reason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failing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admit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deny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only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states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made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inquiry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knows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can</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readily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obtain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insufficient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enable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admit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deny.</w:t>
      </w:r>
    </w:p>
    <w:p w:rsidR="000441E9" w:rsidRPr="00827400" w:rsidRDefault="00101E09" w:rsidP="00FF3F5B">
      <w:pPr>
        <w:numPr>
          <w:ilvl w:val="0"/>
          <w:numId w:val="48"/>
        </w:numPr>
        <w:tabs>
          <w:tab w:val="left" w:pos="878"/>
        </w:tabs>
        <w:kinsoku w:val="0"/>
        <w:overflowPunct w:val="0"/>
        <w:autoSpaceDE w:val="0"/>
        <w:autoSpaceDN w:val="0"/>
        <w:adjustRightInd w:val="0"/>
        <w:spacing w:after="120" w:line="240" w:lineRule="auto"/>
        <w:ind w:left="778" w:right="121"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Objections.</w:t>
      </w:r>
      <w:r w:rsidRPr="00827400">
        <w:rPr>
          <w:rFonts w:ascii="Times New Roman" w:eastAsiaTheme="minorHAnsi" w:hAnsi="Times New Roman" w:cs="Times New Roman"/>
          <w:b/>
          <w:bCs/>
          <w:i/>
          <w:iCs/>
          <w:spacing w:val="4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grounds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objecting</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stated.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object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solely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ground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presents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genuine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trial.</w:t>
      </w:r>
    </w:p>
    <w:p w:rsidR="000441E9" w:rsidRPr="00827400" w:rsidRDefault="00101E09" w:rsidP="00FF3F5B">
      <w:pPr>
        <w:numPr>
          <w:ilvl w:val="0"/>
          <w:numId w:val="48"/>
        </w:numPr>
        <w:tabs>
          <w:tab w:val="left" w:pos="878"/>
        </w:tabs>
        <w:kinsoku w:val="0"/>
        <w:overflowPunct w:val="0"/>
        <w:autoSpaceDE w:val="0"/>
        <w:autoSpaceDN w:val="0"/>
        <w:adjustRightInd w:val="0"/>
        <w:spacing w:after="120" w:line="240" w:lineRule="auto"/>
        <w:ind w:left="778" w:right="116"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Motion</w:t>
      </w:r>
      <w:r w:rsidRPr="00827400">
        <w:rPr>
          <w:rFonts w:ascii="Times New Roman" w:eastAsiaTheme="minorHAnsi" w:hAnsi="Times New Roman" w:cs="Times New Roman"/>
          <w:b/>
          <w:bCs/>
          <w:i/>
          <w:iCs/>
          <w:spacing w:val="21"/>
          <w:sz w:val="28"/>
          <w:szCs w:val="28"/>
        </w:rPr>
        <w:t xml:space="preserve"> </w:t>
      </w:r>
      <w:r w:rsidRPr="00827400">
        <w:rPr>
          <w:rFonts w:ascii="Times New Roman" w:eastAsiaTheme="minorHAnsi" w:hAnsi="Times New Roman" w:cs="Times New Roman"/>
          <w:b/>
          <w:bCs/>
          <w:i/>
          <w:iCs/>
          <w:sz w:val="28"/>
          <w:szCs w:val="28"/>
        </w:rPr>
        <w:t>Regarding</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pacing w:val="-1"/>
          <w:sz w:val="28"/>
          <w:szCs w:val="28"/>
        </w:rPr>
        <w:t>the</w:t>
      </w:r>
      <w:r w:rsidRPr="00827400">
        <w:rPr>
          <w:rFonts w:ascii="Times New Roman" w:eastAsiaTheme="minorHAnsi" w:hAnsi="Times New Roman" w:cs="Times New Roman"/>
          <w:b/>
          <w:bCs/>
          <w:i/>
          <w:iCs/>
          <w:spacing w:val="21"/>
          <w:sz w:val="28"/>
          <w:szCs w:val="28"/>
        </w:rPr>
        <w:t xml:space="preserve"> </w:t>
      </w:r>
      <w:r w:rsidRPr="00827400">
        <w:rPr>
          <w:rFonts w:ascii="Times New Roman" w:eastAsiaTheme="minorHAnsi" w:hAnsi="Times New Roman" w:cs="Times New Roman"/>
          <w:b/>
          <w:bCs/>
          <w:i/>
          <w:iCs/>
          <w:sz w:val="28"/>
          <w:szCs w:val="28"/>
        </w:rPr>
        <w:t>Sufficiency</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an</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Answer</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or</w:t>
      </w:r>
      <w:r w:rsidRPr="00827400">
        <w:rPr>
          <w:rFonts w:ascii="Times New Roman" w:eastAsiaTheme="minorHAnsi" w:hAnsi="Times New Roman" w:cs="Times New Roman"/>
          <w:b/>
          <w:bCs/>
          <w:i/>
          <w:iCs/>
          <w:spacing w:val="22"/>
          <w:sz w:val="28"/>
          <w:szCs w:val="28"/>
        </w:rPr>
        <w:t xml:space="preserve"> </w:t>
      </w:r>
      <w:r w:rsidRPr="00827400">
        <w:rPr>
          <w:rFonts w:ascii="Times New Roman" w:eastAsiaTheme="minorHAnsi" w:hAnsi="Times New Roman" w:cs="Times New Roman"/>
          <w:b/>
          <w:bCs/>
          <w:i/>
          <w:iCs/>
          <w:sz w:val="28"/>
          <w:szCs w:val="28"/>
        </w:rPr>
        <w:t>Objection.</w:t>
      </w:r>
      <w:r w:rsidRPr="00827400">
        <w:rPr>
          <w:rFonts w:ascii="Times New Roman" w:eastAsiaTheme="minorHAnsi" w:hAnsi="Times New Roman" w:cs="Times New Roman"/>
          <w:b/>
          <w:bCs/>
          <w:i/>
          <w:iCs/>
          <w:spacing w:val="3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move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determine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sufficiency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of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finds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justified,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court</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z w:val="28"/>
          <w:szCs w:val="28"/>
        </w:rPr>
        <w:t>finds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does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comply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either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pacing w:val="-1"/>
          <w:sz w:val="28"/>
          <w:szCs w:val="28"/>
        </w:rPr>
        <w:t>matter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admitted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amended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defer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final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decision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until</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pretrial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conference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specified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time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trial</w:t>
      </w:r>
      <w:del w:id="763" w:author="Author" w:date="1900-01-01T00:00:00Z">
        <w:r w:rsidRPr="00827400">
          <w:rPr>
            <w:rFonts w:ascii="Times New Roman" w:eastAsia="Times New Roman" w:hAnsi="Times New Roman" w:cs="Times New Roman"/>
            <w:sz w:val="28"/>
            <w:szCs w:val="28"/>
          </w:rPr>
          <w:delText>. Rule 37(e)</w:delText>
        </w:r>
      </w:del>
      <w:ins w:id="764" w:author="Author" w:date="1900-01-01T00:00:00Z">
        <w:r w:rsidRPr="00827400">
          <w:rPr>
            <w:rFonts w:ascii="Times New Roman" w:eastAsiaTheme="minorHAnsi" w:hAnsi="Times New Roman" w:cs="Times New Roman"/>
            <w:sz w:val="28"/>
            <w:szCs w:val="28"/>
          </w:rPr>
          <w: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37(e)</w:t>
        </w:r>
      </w:ins>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applies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2"/>
          <w:sz w:val="28"/>
          <w:szCs w:val="28"/>
        </w:rPr>
        <w:t>a</w:t>
      </w:r>
      <w:r w:rsidRPr="00827400">
        <w:rPr>
          <w:rFonts w:ascii="Times New Roman" w:eastAsiaTheme="minorHAnsi" w:hAnsi="Times New Roman" w:cs="Times New Roman"/>
          <w:sz w:val="28"/>
          <w:szCs w:val="28"/>
        </w:rPr>
        <w:t>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expenses.</w:t>
      </w:r>
    </w:p>
    <w:p w:rsidR="000441E9" w:rsidRPr="00827400" w:rsidRDefault="00101E09">
      <w:pPr>
        <w:tabs>
          <w:tab w:val="left" w:pos="389"/>
          <w:tab w:val="left" w:pos="605"/>
          <w:tab w:val="left" w:pos="778"/>
          <w:tab w:val="left" w:pos="1037"/>
          <w:tab w:val="left" w:pos="1368"/>
        </w:tabs>
        <w:spacing w:after="480" w:line="240" w:lineRule="auto"/>
        <w:ind w:left="389" w:hanging="389"/>
        <w:jc w:val="both"/>
        <w:rPr>
          <w:del w:id="765" w:author="Author" w:date="1900-01-01T00:00:00Z"/>
          <w:rFonts w:ascii="Times New Roman" w:eastAsia="Times New Roman" w:hAnsi="Times New Roman" w:cs="Times New Roman"/>
          <w:b/>
          <w:sz w:val="28"/>
          <w:szCs w:val="28"/>
        </w:rPr>
      </w:pPr>
      <w:r w:rsidRPr="00827400">
        <w:rPr>
          <w:rFonts w:ascii="Times New Roman" w:eastAsiaTheme="minorHAnsi" w:hAnsi="Times New Roman" w:cs="Times New Roman"/>
          <w:b/>
          <w:bCs/>
          <w:spacing w:val="-1"/>
          <w:sz w:val="28"/>
          <w:szCs w:val="28"/>
        </w:rPr>
        <w:t>(b)</w:t>
      </w:r>
      <w:r w:rsidRPr="00827400">
        <w:rPr>
          <w:rFonts w:ascii="Times New Roman" w:eastAsia="Times New Roman" w:hAnsi="Times New Roman" w:cs="Times New Roman"/>
          <w:b/>
          <w:sz w:val="28"/>
          <w:szCs w:val="28"/>
        </w:rPr>
        <w:t xml:space="preserve"> </w:t>
      </w:r>
      <w:r w:rsidRPr="00827400">
        <w:rPr>
          <w:rFonts w:ascii="Times New Roman" w:eastAsiaTheme="minorHAnsi" w:hAnsi="Times New Roman" w:cs="Times New Roman"/>
          <w:b/>
          <w:bCs/>
          <w:sz w:val="28"/>
          <w:szCs w:val="28"/>
        </w:rPr>
        <w:t>Effect</w:t>
      </w:r>
      <w:r w:rsidRPr="00827400">
        <w:rPr>
          <w:rFonts w:ascii="Times New Roman" w:eastAsiaTheme="minorHAnsi" w:hAnsi="Times New Roman" w:cs="Times New Roman"/>
          <w:b/>
          <w:bCs/>
          <w:spacing w:val="20"/>
          <w:sz w:val="28"/>
          <w:szCs w:val="28"/>
        </w:rPr>
        <w:t xml:space="preserve"> </w:t>
      </w:r>
      <w:r w:rsidRPr="00827400">
        <w:rPr>
          <w:rFonts w:ascii="Times New Roman" w:eastAsiaTheme="minorHAnsi" w:hAnsi="Times New Roman" w:cs="Times New Roman"/>
          <w:b/>
          <w:bCs/>
          <w:sz w:val="28"/>
          <w:szCs w:val="28"/>
        </w:rPr>
        <w:t>of</w:t>
      </w:r>
      <w:r w:rsidRPr="00827400">
        <w:rPr>
          <w:rFonts w:ascii="Times New Roman" w:eastAsiaTheme="minorHAnsi" w:hAnsi="Times New Roman" w:cs="Times New Roman"/>
          <w:b/>
          <w:bCs/>
          <w:spacing w:val="20"/>
          <w:sz w:val="28"/>
          <w:szCs w:val="28"/>
        </w:rPr>
        <w:t xml:space="preserve"> </w:t>
      </w:r>
      <w:r w:rsidRPr="00827400">
        <w:rPr>
          <w:rFonts w:ascii="Times New Roman" w:eastAsiaTheme="minorHAnsi" w:hAnsi="Times New Roman" w:cs="Times New Roman"/>
          <w:b/>
          <w:bCs/>
          <w:spacing w:val="1"/>
          <w:sz w:val="28"/>
          <w:szCs w:val="28"/>
        </w:rPr>
        <w:t>an</w:t>
      </w:r>
      <w:r w:rsidRPr="00827400">
        <w:rPr>
          <w:rFonts w:ascii="Times New Roman" w:eastAsiaTheme="minorHAnsi" w:hAnsi="Times New Roman" w:cs="Times New Roman"/>
          <w:b/>
          <w:bCs/>
          <w:spacing w:val="20"/>
          <w:sz w:val="28"/>
          <w:szCs w:val="28"/>
        </w:rPr>
        <w:t xml:space="preserve"> </w:t>
      </w:r>
      <w:r w:rsidRPr="00827400">
        <w:rPr>
          <w:rFonts w:ascii="Times New Roman" w:eastAsiaTheme="minorHAnsi" w:hAnsi="Times New Roman" w:cs="Times New Roman"/>
          <w:b/>
          <w:bCs/>
          <w:sz w:val="28"/>
          <w:szCs w:val="28"/>
        </w:rPr>
        <w:t>Admission;</w:t>
      </w:r>
      <w:r w:rsidRPr="00827400">
        <w:rPr>
          <w:rFonts w:ascii="Times New Roman" w:eastAsiaTheme="minorHAnsi" w:hAnsi="Times New Roman" w:cs="Times New Roman"/>
          <w:b/>
          <w:bCs/>
          <w:spacing w:val="20"/>
          <w:sz w:val="28"/>
          <w:szCs w:val="28"/>
        </w:rPr>
        <w:t xml:space="preserve"> </w:t>
      </w:r>
      <w:r w:rsidRPr="00827400">
        <w:rPr>
          <w:rFonts w:ascii="Times New Roman" w:eastAsiaTheme="minorHAnsi" w:hAnsi="Times New Roman" w:cs="Times New Roman"/>
          <w:b/>
          <w:bCs/>
          <w:sz w:val="28"/>
          <w:szCs w:val="28"/>
        </w:rPr>
        <w:t>Withdrawing</w:t>
      </w:r>
      <w:r w:rsidRPr="00827400">
        <w:rPr>
          <w:rFonts w:ascii="Times New Roman" w:eastAsiaTheme="minorHAnsi" w:hAnsi="Times New Roman" w:cs="Times New Roman"/>
          <w:b/>
          <w:bCs/>
          <w:spacing w:val="20"/>
          <w:sz w:val="28"/>
          <w:szCs w:val="28"/>
        </w:rPr>
        <w:t xml:space="preserve"> </w:t>
      </w:r>
      <w:r w:rsidRPr="00827400">
        <w:rPr>
          <w:rFonts w:ascii="Times New Roman" w:eastAsiaTheme="minorHAnsi" w:hAnsi="Times New Roman" w:cs="Times New Roman"/>
          <w:b/>
          <w:bCs/>
          <w:sz w:val="28"/>
          <w:szCs w:val="28"/>
        </w:rPr>
        <w:t>or</w:t>
      </w:r>
      <w:r w:rsidRPr="00827400">
        <w:rPr>
          <w:rFonts w:ascii="Times New Roman" w:eastAsiaTheme="minorHAnsi" w:hAnsi="Times New Roman" w:cs="Times New Roman"/>
          <w:b/>
          <w:bCs/>
          <w:spacing w:val="19"/>
          <w:sz w:val="28"/>
          <w:szCs w:val="28"/>
        </w:rPr>
        <w:t xml:space="preserve"> </w:t>
      </w:r>
      <w:r w:rsidRPr="00827400">
        <w:rPr>
          <w:rFonts w:ascii="Times New Roman" w:eastAsiaTheme="minorHAnsi" w:hAnsi="Times New Roman" w:cs="Times New Roman"/>
          <w:b/>
          <w:bCs/>
          <w:spacing w:val="-1"/>
          <w:sz w:val="28"/>
          <w:szCs w:val="28"/>
        </w:rPr>
        <w:t>Amending</w:t>
      </w:r>
      <w:r w:rsidRPr="00827400">
        <w:rPr>
          <w:rFonts w:ascii="Times New Roman" w:eastAsiaTheme="minorHAnsi" w:hAnsi="Times New Roman" w:cs="Times New Roman"/>
          <w:b/>
          <w:bCs/>
          <w:spacing w:val="22"/>
          <w:sz w:val="28"/>
          <w:szCs w:val="28"/>
        </w:rPr>
        <w:t xml:space="preserve"> </w:t>
      </w:r>
      <w:r w:rsidRPr="00827400">
        <w:rPr>
          <w:rFonts w:ascii="Times New Roman" w:eastAsiaTheme="minorHAnsi" w:hAnsi="Times New Roman" w:cs="Times New Roman"/>
          <w:b/>
          <w:bCs/>
          <w:sz w:val="28"/>
          <w:szCs w:val="28"/>
        </w:rPr>
        <w:t>It.</w:t>
      </w:r>
      <w:r w:rsidRPr="00827400">
        <w:rPr>
          <w:rFonts w:ascii="Times New Roman" w:eastAsiaTheme="minorHAnsi" w:hAnsi="Times New Roman" w:cs="Times New Roman"/>
          <w:b/>
          <w:bCs/>
          <w:spacing w:val="2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matter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admitted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52"/>
          <w:w w:val="99"/>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conclusively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established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permits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admission</w:t>
      </w:r>
      <w:r w:rsidRPr="00827400">
        <w:rPr>
          <w:rFonts w:ascii="Times New Roman" w:eastAsiaTheme="minorHAnsi" w:hAnsi="Times New Roman" w:cs="Times New Roman"/>
          <w:spacing w:val="48"/>
          <w:w w:val="9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withdrawn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amended.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Subject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16,</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permit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withdrawal</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pacing w:val="-1"/>
          <w:sz w:val="28"/>
          <w:szCs w:val="28"/>
        </w:rPr>
        <w:t>amendment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would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promote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presentation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merits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 xml:space="preserve">the </w:t>
      </w:r>
      <w:r w:rsidRPr="00827400">
        <w:rPr>
          <w:rFonts w:ascii="Times New Roman" w:hAnsi="Times New Roman" w:cs="Times New Roman"/>
          <w:sz w:val="28"/>
          <w:szCs w:val="28"/>
        </w:rPr>
        <w:t>court</w:t>
      </w:r>
      <w:r w:rsidRPr="00827400">
        <w:rPr>
          <w:rFonts w:ascii="Times New Roman" w:hAnsi="Times New Roman" w:cs="Times New Roman"/>
          <w:spacing w:val="14"/>
          <w:sz w:val="28"/>
          <w:szCs w:val="28"/>
        </w:rPr>
        <w:t xml:space="preserve"> </w:t>
      </w:r>
      <w:r w:rsidRPr="00827400">
        <w:rPr>
          <w:rFonts w:ascii="Times New Roman" w:hAnsi="Times New Roman" w:cs="Times New Roman"/>
          <w:sz w:val="28"/>
          <w:szCs w:val="28"/>
        </w:rPr>
        <w:t>is</w:t>
      </w:r>
      <w:r w:rsidRPr="00827400">
        <w:rPr>
          <w:rFonts w:ascii="Times New Roman" w:hAnsi="Times New Roman" w:cs="Times New Roman"/>
          <w:spacing w:val="15"/>
          <w:sz w:val="28"/>
          <w:szCs w:val="28"/>
        </w:rPr>
        <w:t xml:space="preserve"> </w:t>
      </w:r>
      <w:r w:rsidRPr="00827400">
        <w:rPr>
          <w:rFonts w:ascii="Times New Roman" w:hAnsi="Times New Roman" w:cs="Times New Roman"/>
          <w:sz w:val="28"/>
          <w:szCs w:val="28"/>
        </w:rPr>
        <w:t>not</w:t>
      </w:r>
      <w:r w:rsidRPr="00827400">
        <w:rPr>
          <w:rFonts w:ascii="Times New Roman" w:hAnsi="Times New Roman" w:cs="Times New Roman"/>
          <w:spacing w:val="15"/>
          <w:sz w:val="28"/>
          <w:szCs w:val="28"/>
        </w:rPr>
        <w:t xml:space="preserve"> </w:t>
      </w:r>
      <w:r w:rsidRPr="00827400">
        <w:rPr>
          <w:rFonts w:ascii="Times New Roman" w:hAnsi="Times New Roman" w:cs="Times New Roman"/>
          <w:sz w:val="28"/>
          <w:szCs w:val="28"/>
        </w:rPr>
        <w:t>persuaded</w:t>
      </w:r>
      <w:r w:rsidRPr="00827400">
        <w:rPr>
          <w:rFonts w:ascii="Times New Roman" w:hAnsi="Times New Roman" w:cs="Times New Roman"/>
          <w:spacing w:val="17"/>
          <w:sz w:val="28"/>
          <w:szCs w:val="28"/>
        </w:rPr>
        <w:t xml:space="preserve"> </w:t>
      </w:r>
      <w:r w:rsidRPr="00827400">
        <w:rPr>
          <w:rFonts w:ascii="Times New Roman" w:hAnsi="Times New Roman" w:cs="Times New Roman"/>
          <w:sz w:val="28"/>
          <w:szCs w:val="28"/>
        </w:rPr>
        <w:t>that</w:t>
      </w:r>
      <w:r w:rsidRPr="00827400">
        <w:rPr>
          <w:rFonts w:ascii="Times New Roman" w:hAnsi="Times New Roman" w:cs="Times New Roman"/>
          <w:spacing w:val="15"/>
          <w:sz w:val="28"/>
          <w:szCs w:val="28"/>
        </w:rPr>
        <w:t xml:space="preserve"> </w:t>
      </w:r>
      <w:r w:rsidRPr="00827400">
        <w:rPr>
          <w:rFonts w:ascii="Times New Roman" w:hAnsi="Times New Roman" w:cs="Times New Roman"/>
          <w:sz w:val="28"/>
          <w:szCs w:val="28"/>
        </w:rPr>
        <w:t>it</w:t>
      </w:r>
      <w:r w:rsidRPr="00827400">
        <w:rPr>
          <w:rFonts w:ascii="Times New Roman" w:hAnsi="Times New Roman" w:cs="Times New Roman"/>
          <w:spacing w:val="15"/>
          <w:sz w:val="28"/>
          <w:szCs w:val="28"/>
        </w:rPr>
        <w:t xml:space="preserve"> </w:t>
      </w:r>
      <w:r w:rsidRPr="00827400">
        <w:rPr>
          <w:rFonts w:ascii="Times New Roman" w:hAnsi="Times New Roman" w:cs="Times New Roman"/>
          <w:sz w:val="28"/>
          <w:szCs w:val="28"/>
        </w:rPr>
        <w:t>would</w:t>
      </w:r>
      <w:r w:rsidRPr="00827400">
        <w:rPr>
          <w:rFonts w:ascii="Times New Roman" w:hAnsi="Times New Roman" w:cs="Times New Roman"/>
          <w:spacing w:val="15"/>
          <w:sz w:val="28"/>
          <w:szCs w:val="28"/>
        </w:rPr>
        <w:t xml:space="preserve"> </w:t>
      </w:r>
      <w:r w:rsidRPr="00827400">
        <w:rPr>
          <w:rFonts w:ascii="Times New Roman" w:hAnsi="Times New Roman" w:cs="Times New Roman"/>
          <w:sz w:val="28"/>
          <w:szCs w:val="28"/>
        </w:rPr>
        <w:t>prejudice</w:t>
      </w:r>
      <w:r w:rsidRPr="00827400">
        <w:rPr>
          <w:rFonts w:ascii="Times New Roman" w:hAnsi="Times New Roman" w:cs="Times New Roman"/>
          <w:spacing w:val="17"/>
          <w:sz w:val="28"/>
          <w:szCs w:val="28"/>
        </w:rPr>
        <w:t xml:space="preserve"> </w:t>
      </w:r>
      <w:r w:rsidRPr="00827400">
        <w:rPr>
          <w:rFonts w:ascii="Times New Roman" w:hAnsi="Times New Roman" w:cs="Times New Roman"/>
          <w:sz w:val="28"/>
          <w:szCs w:val="28"/>
        </w:rPr>
        <w:t>the</w:t>
      </w:r>
      <w:r w:rsidRPr="00827400">
        <w:rPr>
          <w:rFonts w:ascii="Times New Roman" w:hAnsi="Times New Roman" w:cs="Times New Roman"/>
          <w:spacing w:val="15"/>
          <w:sz w:val="28"/>
          <w:szCs w:val="28"/>
        </w:rPr>
        <w:t xml:space="preserve"> </w:t>
      </w:r>
      <w:r w:rsidRPr="00827400">
        <w:rPr>
          <w:rFonts w:ascii="Times New Roman" w:hAnsi="Times New Roman" w:cs="Times New Roman"/>
          <w:sz w:val="28"/>
          <w:szCs w:val="28"/>
        </w:rPr>
        <w:t>requesting</w:t>
      </w:r>
      <w:r w:rsidRPr="00827400">
        <w:rPr>
          <w:rFonts w:ascii="Times New Roman" w:hAnsi="Times New Roman" w:cs="Times New Roman"/>
          <w:spacing w:val="15"/>
          <w:sz w:val="28"/>
          <w:szCs w:val="28"/>
        </w:rPr>
        <w:t xml:space="preserve"> </w:t>
      </w:r>
      <w:r w:rsidRPr="00827400">
        <w:rPr>
          <w:rFonts w:ascii="Times New Roman" w:hAnsi="Times New Roman" w:cs="Times New Roman"/>
          <w:spacing w:val="1"/>
          <w:sz w:val="28"/>
          <w:szCs w:val="28"/>
        </w:rPr>
        <w:t>party</w:t>
      </w:r>
      <w:r w:rsidRPr="00827400">
        <w:rPr>
          <w:rFonts w:ascii="Times New Roman" w:hAnsi="Times New Roman" w:cs="Times New Roman"/>
          <w:spacing w:val="10"/>
          <w:sz w:val="28"/>
          <w:szCs w:val="28"/>
        </w:rPr>
        <w:t xml:space="preserve"> </w:t>
      </w:r>
      <w:r w:rsidRPr="00827400">
        <w:rPr>
          <w:rFonts w:ascii="Times New Roman" w:hAnsi="Times New Roman" w:cs="Times New Roman"/>
          <w:spacing w:val="1"/>
          <w:sz w:val="28"/>
          <w:szCs w:val="28"/>
        </w:rPr>
        <w:t>in</w:t>
      </w:r>
      <w:r w:rsidRPr="00827400">
        <w:rPr>
          <w:rFonts w:ascii="Times New Roman" w:hAnsi="Times New Roman" w:cs="Times New Roman"/>
          <w:spacing w:val="17"/>
          <w:sz w:val="28"/>
          <w:szCs w:val="28"/>
        </w:rPr>
        <w:t xml:space="preserve"> </w:t>
      </w:r>
      <w:r w:rsidRPr="00827400">
        <w:rPr>
          <w:rFonts w:ascii="Times New Roman" w:hAnsi="Times New Roman" w:cs="Times New Roman"/>
          <w:spacing w:val="-1"/>
          <w:sz w:val="28"/>
          <w:szCs w:val="28"/>
        </w:rPr>
        <w:t>maintaining</w:t>
      </w:r>
      <w:r w:rsidRPr="00827400">
        <w:rPr>
          <w:rFonts w:ascii="Times New Roman" w:hAnsi="Times New Roman" w:cs="Times New Roman"/>
          <w:spacing w:val="15"/>
          <w:sz w:val="28"/>
          <w:szCs w:val="28"/>
        </w:rPr>
        <w:t xml:space="preserve"> </w:t>
      </w:r>
      <w:r w:rsidRPr="00827400">
        <w:rPr>
          <w:rFonts w:ascii="Times New Roman" w:hAnsi="Times New Roman" w:cs="Times New Roman"/>
          <w:spacing w:val="1"/>
          <w:sz w:val="28"/>
          <w:szCs w:val="28"/>
        </w:rPr>
        <w:t xml:space="preserve">or </w:t>
      </w:r>
      <w:r w:rsidRPr="00827400">
        <w:rPr>
          <w:rFonts w:ascii="Times New Roman" w:eastAsiaTheme="minorHAnsi" w:hAnsi="Times New Roman" w:cs="Times New Roman"/>
          <w:sz w:val="28"/>
          <w:szCs w:val="28"/>
        </w:rPr>
        <w:t>defending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merits.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admission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admission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for any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purpose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cannot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used</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against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proceeding.</w:t>
      </w:r>
    </w:p>
    <w:p w:rsidR="000441E9" w:rsidRPr="00827400" w:rsidRDefault="00101E09" w:rsidP="00110AA9">
      <w:pPr>
        <w:pStyle w:val="BodyText"/>
        <w:kinsoku w:val="0"/>
        <w:overflowPunct w:val="0"/>
        <w:ind w:left="360" w:hanging="360"/>
        <w:jc w:val="both"/>
        <w:rPr>
          <w:ins w:id="766" w:author="Author" w:date="1900-01-01T00:00:00Z"/>
          <w:rFonts w:eastAsiaTheme="minorHAnsi"/>
          <w:sz w:val="28"/>
          <w:szCs w:val="28"/>
        </w:rPr>
        <w:sectPr w:rsidR="000441E9" w:rsidRPr="00827400">
          <w:footerReference w:type="default" r:id="rId27"/>
          <w:pgSz w:w="12240" w:h="15840"/>
          <w:pgMar w:top="1440" w:right="1440" w:bottom="1440" w:left="1440" w:header="720" w:footer="720" w:gutter="0"/>
          <w:cols w:space="720"/>
          <w:docGrid w:linePitch="360"/>
        </w:sectPr>
      </w:pPr>
    </w:p>
    <w:p w:rsidR="000441E9" w:rsidRPr="00827400" w:rsidRDefault="00101E0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827400">
        <w:rPr>
          <w:rFonts w:ascii="Times New Roman" w:eastAsia="Times New Roman" w:hAnsi="Times New Roman" w:cs="Times New Roman"/>
          <w:b/>
          <w:sz w:val="28"/>
          <w:szCs w:val="28"/>
        </w:rPr>
        <w:t>Rule 37.</w:t>
      </w:r>
      <w:r w:rsidRPr="00827400">
        <w:rPr>
          <w:rFonts w:ascii="Times New Roman" w:eastAsia="Times New Roman" w:hAnsi="Times New Roman" w:cs="Times New Roman"/>
          <w:b/>
          <w:sz w:val="28"/>
          <w:szCs w:val="28"/>
        </w:rPr>
        <w:tab/>
        <w:t>Failure to Make Disclosures or to Cooperate in Discovery; Sanctions</w:t>
      </w:r>
    </w:p>
    <w:p w:rsidR="000441E9" w:rsidRPr="00827400" w:rsidRDefault="00101E09">
      <w:pPr>
        <w:kinsoku w:val="0"/>
        <w:overflowPunct w:val="0"/>
        <w:autoSpaceDE w:val="0"/>
        <w:autoSpaceDN w:val="0"/>
        <w:adjustRightInd w:val="0"/>
        <w:spacing w:after="0" w:line="240" w:lineRule="auto"/>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(a)</w:t>
      </w:r>
      <w:r w:rsidRPr="00827400">
        <w:rPr>
          <w:rFonts w:ascii="Times New Roman" w:eastAsiaTheme="minorHAnsi" w:hAnsi="Times New Roman" w:cs="Times New Roman"/>
          <w:b/>
          <w:bCs/>
          <w:sz w:val="28"/>
          <w:szCs w:val="28"/>
        </w:rPr>
        <w:t xml:space="preserve"> </w:t>
      </w:r>
      <w:r w:rsidRPr="00827400">
        <w:rPr>
          <w:rFonts w:ascii="Times New Roman" w:eastAsiaTheme="minorHAnsi" w:hAnsi="Times New Roman" w:cs="Times New Roman"/>
          <w:b/>
          <w:bCs/>
          <w:sz w:val="28"/>
          <w:szCs w:val="28"/>
        </w:rPr>
        <w:t>Motion</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for</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pacing w:val="-1"/>
          <w:sz w:val="28"/>
          <w:szCs w:val="28"/>
        </w:rPr>
        <w:t>Order</w:t>
      </w:r>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b/>
          <w:bCs/>
          <w:sz w:val="28"/>
          <w:szCs w:val="28"/>
        </w:rPr>
        <w:t>Compelling</w:t>
      </w:r>
      <w:r w:rsidRPr="00827400">
        <w:rPr>
          <w:rFonts w:ascii="Times New Roman" w:eastAsiaTheme="minorHAnsi" w:hAnsi="Times New Roman" w:cs="Times New Roman"/>
          <w:b/>
          <w:bCs/>
          <w:spacing w:val="-6"/>
          <w:sz w:val="28"/>
          <w:szCs w:val="28"/>
        </w:rPr>
        <w:t xml:space="preserve"> </w:t>
      </w:r>
      <w:r w:rsidRPr="00827400">
        <w:rPr>
          <w:rFonts w:ascii="Times New Roman" w:eastAsiaTheme="minorHAnsi" w:hAnsi="Times New Roman" w:cs="Times New Roman"/>
          <w:b/>
          <w:bCs/>
          <w:sz w:val="28"/>
          <w:szCs w:val="28"/>
        </w:rPr>
        <w:t>Disclosure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pacing w:val="1"/>
          <w:sz w:val="28"/>
          <w:szCs w:val="28"/>
        </w:rPr>
        <w:t>or</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Discovery.</w:t>
      </w:r>
    </w:p>
    <w:p w:rsidR="000441E9" w:rsidRPr="00827400" w:rsidRDefault="00101E09" w:rsidP="000441E9">
      <w:pPr>
        <w:numPr>
          <w:ilvl w:val="0"/>
          <w:numId w:val="37"/>
        </w:numPr>
        <w:tabs>
          <w:tab w:val="left" w:pos="898"/>
        </w:tabs>
        <w:kinsoku w:val="0"/>
        <w:overflowPunct w:val="0"/>
        <w:autoSpaceDE w:val="0"/>
        <w:autoSpaceDN w:val="0"/>
        <w:adjustRightInd w:val="0"/>
        <w:spacing w:before="48" w:after="0" w:line="240" w:lineRule="auto"/>
        <w:ind w:left="954" w:right="120" w:hanging="450"/>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Generally.</w:t>
      </w:r>
      <w:r w:rsidRPr="00827400">
        <w:rPr>
          <w:rFonts w:ascii="Times New Roman" w:eastAsiaTheme="minorHAnsi" w:hAnsi="Times New Roman" w:cs="Times New Roman"/>
          <w:b/>
          <w:bCs/>
          <w:i/>
          <w:iCs/>
          <w:spacing w:val="3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move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compelling</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discovery.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2"/>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all</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parties</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affected</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persons</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attach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consultation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certificate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complying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7.1(h).</w:t>
      </w:r>
    </w:p>
    <w:p w:rsidR="000441E9" w:rsidRPr="00827400" w:rsidRDefault="00101E09" w:rsidP="000441E9">
      <w:pPr>
        <w:numPr>
          <w:ilvl w:val="0"/>
          <w:numId w:val="37"/>
        </w:numPr>
        <w:tabs>
          <w:tab w:val="left" w:pos="898"/>
        </w:tabs>
        <w:kinsoku w:val="0"/>
        <w:overflowPunct w:val="0"/>
        <w:autoSpaceDE w:val="0"/>
        <w:autoSpaceDN w:val="0"/>
        <w:adjustRightInd w:val="0"/>
        <w:spacing w:before="121" w:after="0" w:line="240" w:lineRule="auto"/>
        <w:ind w:left="897" w:right="120"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Appropriate</w:t>
      </w:r>
      <w:r w:rsidRPr="00827400">
        <w:rPr>
          <w:rFonts w:ascii="Times New Roman" w:eastAsiaTheme="minorHAnsi" w:hAnsi="Times New Roman" w:cs="Times New Roman"/>
          <w:b/>
          <w:bCs/>
          <w:i/>
          <w:iCs/>
          <w:spacing w:val="18"/>
          <w:sz w:val="28"/>
          <w:szCs w:val="28"/>
        </w:rPr>
        <w:t xml:space="preserve"> </w:t>
      </w:r>
      <w:r w:rsidRPr="00827400">
        <w:rPr>
          <w:rFonts w:ascii="Times New Roman" w:eastAsiaTheme="minorHAnsi" w:hAnsi="Times New Roman" w:cs="Times New Roman"/>
          <w:b/>
          <w:bCs/>
          <w:i/>
          <w:iCs/>
          <w:sz w:val="28"/>
          <w:szCs w:val="28"/>
        </w:rPr>
        <w:t>Court.</w:t>
      </w:r>
      <w:del w:id="767"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b/>
          <w:bCs/>
          <w:i/>
          <w:iCs/>
          <w:spacing w:val="3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must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pending.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motion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 xml:space="preserve">nonparty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made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county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taken.</w:t>
      </w:r>
      <w:del w:id="768" w:author="Author" w:date="1900-01-01T00:00:00Z">
        <w:r w:rsidRPr="00827400">
          <w:rPr>
            <w:rFonts w:ascii="Times New Roman" w:eastAsia="Times New Roman" w:hAnsi="Times New Roman" w:cs="Times New Roman"/>
            <w:sz w:val="28"/>
            <w:szCs w:val="28"/>
          </w:rPr>
          <w:delText> </w:delText>
        </w:r>
      </w:del>
    </w:p>
    <w:p w:rsidR="000441E9" w:rsidRPr="00827400" w:rsidRDefault="00101E09" w:rsidP="000441E9">
      <w:pPr>
        <w:numPr>
          <w:ilvl w:val="0"/>
          <w:numId w:val="37"/>
        </w:numPr>
        <w:tabs>
          <w:tab w:val="left" w:pos="898"/>
        </w:tabs>
        <w:kinsoku w:val="0"/>
        <w:overflowPunct w:val="0"/>
        <w:autoSpaceDE w:val="0"/>
        <w:autoSpaceDN w:val="0"/>
        <w:adjustRightInd w:val="0"/>
        <w:spacing w:before="128" w:after="0" w:line="240" w:lineRule="auto"/>
        <w:ind w:left="897" w:hanging="389"/>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Specific</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Motions.</w:t>
      </w:r>
    </w:p>
    <w:p w:rsidR="000441E9" w:rsidRPr="00827400" w:rsidRDefault="00101E09" w:rsidP="000441E9">
      <w:pPr>
        <w:numPr>
          <w:ilvl w:val="1"/>
          <w:numId w:val="37"/>
        </w:numPr>
        <w:tabs>
          <w:tab w:val="left" w:pos="1157"/>
        </w:tabs>
        <w:kinsoku w:val="0"/>
        <w:overflowPunct w:val="0"/>
        <w:autoSpaceDE w:val="0"/>
        <w:autoSpaceDN w:val="0"/>
        <w:adjustRightInd w:val="0"/>
        <w:spacing w:before="111" w:after="0" w:line="240" w:lineRule="auto"/>
        <w:ind w:left="1156" w:right="121"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To</w:t>
      </w:r>
      <w:r w:rsidRPr="00827400">
        <w:rPr>
          <w:rFonts w:ascii="Times New Roman" w:eastAsiaTheme="minorHAnsi" w:hAnsi="Times New Roman" w:cs="Times New Roman"/>
          <w:i/>
          <w:iCs/>
          <w:spacing w:val="16"/>
          <w:sz w:val="28"/>
          <w:szCs w:val="28"/>
        </w:rPr>
        <w:t xml:space="preserve"> </w:t>
      </w:r>
      <w:r w:rsidRPr="00827400">
        <w:rPr>
          <w:rFonts w:ascii="Times New Roman" w:eastAsiaTheme="minorHAnsi" w:hAnsi="Times New Roman" w:cs="Times New Roman"/>
          <w:i/>
          <w:iCs/>
          <w:sz w:val="28"/>
          <w:szCs w:val="28"/>
        </w:rPr>
        <w:t>Compel</w:t>
      </w:r>
      <w:r w:rsidRPr="00827400">
        <w:rPr>
          <w:rFonts w:ascii="Times New Roman" w:eastAsiaTheme="minorHAnsi" w:hAnsi="Times New Roman" w:cs="Times New Roman"/>
          <w:i/>
          <w:iCs/>
          <w:spacing w:val="18"/>
          <w:sz w:val="28"/>
          <w:szCs w:val="28"/>
        </w:rPr>
        <w:t xml:space="preserve"> </w:t>
      </w:r>
      <w:r w:rsidRPr="00827400">
        <w:rPr>
          <w:rFonts w:ascii="Times New Roman" w:eastAsiaTheme="minorHAnsi" w:hAnsi="Times New Roman" w:cs="Times New Roman"/>
          <w:i/>
          <w:iCs/>
          <w:sz w:val="28"/>
          <w:szCs w:val="28"/>
        </w:rPr>
        <w:t>Disclosure.</w:t>
      </w:r>
      <w:del w:id="769"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i/>
          <w:iCs/>
          <w:spacing w:val="3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26.1,</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58"/>
          <w:sz w:val="28"/>
          <w:szCs w:val="28"/>
        </w:rPr>
        <w:t xml:space="preserve"> </w:t>
      </w:r>
      <w:r w:rsidRPr="00827400">
        <w:rPr>
          <w:rFonts w:ascii="Times New Roman" w:eastAsiaTheme="minorHAnsi" w:hAnsi="Times New Roman" w:cs="Times New Roman"/>
          <w:sz w:val="28"/>
          <w:szCs w:val="28"/>
        </w:rPr>
        <w:t>move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compel</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appropriate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sanctions.</w:t>
      </w:r>
    </w:p>
    <w:p w:rsidR="000441E9" w:rsidRPr="00827400" w:rsidRDefault="00101E09" w:rsidP="000441E9">
      <w:pPr>
        <w:numPr>
          <w:ilvl w:val="1"/>
          <w:numId w:val="37"/>
        </w:numPr>
        <w:tabs>
          <w:tab w:val="left" w:pos="1157"/>
        </w:tabs>
        <w:kinsoku w:val="0"/>
        <w:overflowPunct w:val="0"/>
        <w:autoSpaceDE w:val="0"/>
        <w:autoSpaceDN w:val="0"/>
        <w:adjustRightInd w:val="0"/>
        <w:spacing w:before="121" w:after="0" w:line="240" w:lineRule="auto"/>
        <w:ind w:left="1156" w:right="118"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To</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Compel</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a</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Discovery</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Response.</w:t>
      </w:r>
      <w:del w:id="770"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i/>
          <w:iCs/>
          <w:spacing w:val="6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seeking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move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compelling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designation,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production,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if:</w:t>
      </w:r>
    </w:p>
    <w:p w:rsidR="000441E9" w:rsidRPr="00827400" w:rsidRDefault="00101E09" w:rsidP="000441E9">
      <w:pPr>
        <w:numPr>
          <w:ilvl w:val="2"/>
          <w:numId w:val="37"/>
        </w:numPr>
        <w:tabs>
          <w:tab w:val="left" w:pos="1488"/>
        </w:tabs>
        <w:kinsoku w:val="0"/>
        <w:overflowPunct w:val="0"/>
        <w:autoSpaceDE w:val="0"/>
        <w:autoSpaceDN w:val="0"/>
        <w:adjustRightInd w:val="0"/>
        <w:spacing w:before="118" w:after="0" w:line="240" w:lineRule="auto"/>
        <w:ind w:left="1560" w:hanging="404"/>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question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asked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30</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31;</w:t>
      </w:r>
    </w:p>
    <w:p w:rsidR="000441E9" w:rsidRPr="00827400" w:rsidRDefault="00101E09" w:rsidP="000441E9">
      <w:pPr>
        <w:numPr>
          <w:ilvl w:val="2"/>
          <w:numId w:val="37"/>
        </w:numPr>
        <w:tabs>
          <w:tab w:val="left" w:pos="1561"/>
        </w:tabs>
        <w:kinsoku w:val="0"/>
        <w:overflowPunct w:val="0"/>
        <w:autoSpaceDE w:val="0"/>
        <w:autoSpaceDN w:val="0"/>
        <w:adjustRightInd w:val="0"/>
        <w:spacing w:before="121" w:after="0" w:line="240" w:lineRule="auto"/>
        <w:ind w:left="1560" w:right="118" w:hanging="40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corporation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entity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make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designation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30(b)(6)</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31(b)(4);</w:t>
      </w:r>
    </w:p>
    <w:p w:rsidR="000441E9" w:rsidRPr="00827400" w:rsidRDefault="00101E09" w:rsidP="000441E9">
      <w:pPr>
        <w:numPr>
          <w:ilvl w:val="2"/>
          <w:numId w:val="37"/>
        </w:numPr>
        <w:tabs>
          <w:tab w:val="left" w:pos="1647"/>
        </w:tabs>
        <w:kinsoku w:val="0"/>
        <w:overflowPunct w:val="0"/>
        <w:autoSpaceDE w:val="0"/>
        <w:autoSpaceDN w:val="0"/>
        <w:adjustRightInd w:val="0"/>
        <w:spacing w:before="121" w:after="0" w:line="240" w:lineRule="auto"/>
        <w:ind w:left="1646" w:hanging="489"/>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interrogatory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33;</w:t>
      </w:r>
    </w:p>
    <w:p w:rsidR="000441E9" w:rsidRPr="00827400" w:rsidRDefault="00101E09" w:rsidP="000441E9">
      <w:pPr>
        <w:numPr>
          <w:ilvl w:val="2"/>
          <w:numId w:val="37"/>
        </w:numPr>
        <w:tabs>
          <w:tab w:val="left" w:pos="1619"/>
        </w:tabs>
        <w:kinsoku w:val="0"/>
        <w:overflowPunct w:val="0"/>
        <w:autoSpaceDE w:val="0"/>
        <w:autoSpaceDN w:val="0"/>
        <w:adjustRightInd w:val="0"/>
        <w:spacing w:before="121" w:after="0" w:line="240" w:lineRule="auto"/>
        <w:ind w:left="1618" w:right="118" w:hanging="461"/>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respond 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inspection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will</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permitted—or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permit</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inspection—as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34;</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p>
    <w:p w:rsidR="000441E9" w:rsidRPr="00827400" w:rsidRDefault="00101E09" w:rsidP="000441E9">
      <w:pPr>
        <w:numPr>
          <w:ilvl w:val="2"/>
          <w:numId w:val="37"/>
        </w:numPr>
        <w:tabs>
          <w:tab w:val="left" w:pos="1561"/>
        </w:tabs>
        <w:kinsoku w:val="0"/>
        <w:overflowPunct w:val="0"/>
        <w:autoSpaceDE w:val="0"/>
        <w:autoSpaceDN w:val="0"/>
        <w:adjustRightInd w:val="0"/>
        <w:spacing w:before="121" w:after="0" w:line="240" w:lineRule="auto"/>
        <w:ind w:left="1560" w:right="118" w:hanging="40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materials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subpoena</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45.</w:t>
      </w:r>
    </w:p>
    <w:p w:rsidR="000441E9" w:rsidRPr="00827400" w:rsidRDefault="00101E09" w:rsidP="000441E9">
      <w:pPr>
        <w:numPr>
          <w:ilvl w:val="1"/>
          <w:numId w:val="37"/>
        </w:numPr>
        <w:tabs>
          <w:tab w:val="left" w:pos="1158"/>
        </w:tabs>
        <w:kinsoku w:val="0"/>
        <w:overflowPunct w:val="0"/>
        <w:autoSpaceDE w:val="0"/>
        <w:autoSpaceDN w:val="0"/>
        <w:adjustRightInd w:val="0"/>
        <w:spacing w:before="121" w:after="0" w:line="240" w:lineRule="auto"/>
        <w:ind w:left="1157" w:right="116"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Related</w:t>
      </w:r>
      <w:r w:rsidRPr="00827400">
        <w:rPr>
          <w:rFonts w:ascii="Times New Roman" w:eastAsiaTheme="minorHAnsi" w:hAnsi="Times New Roman" w:cs="Times New Roman"/>
          <w:i/>
          <w:iCs/>
          <w:spacing w:val="27"/>
          <w:sz w:val="28"/>
          <w:szCs w:val="28"/>
        </w:rPr>
        <w:t xml:space="preserve"> </w:t>
      </w:r>
      <w:r w:rsidRPr="00827400">
        <w:rPr>
          <w:rFonts w:ascii="Times New Roman" w:eastAsiaTheme="minorHAnsi" w:hAnsi="Times New Roman" w:cs="Times New Roman"/>
          <w:i/>
          <w:iCs/>
          <w:sz w:val="28"/>
          <w:szCs w:val="28"/>
        </w:rPr>
        <w:t>to</w:t>
      </w:r>
      <w:r w:rsidRPr="00827400">
        <w:rPr>
          <w:rFonts w:ascii="Times New Roman" w:eastAsiaTheme="minorHAnsi" w:hAnsi="Times New Roman" w:cs="Times New Roman"/>
          <w:i/>
          <w:iCs/>
          <w:spacing w:val="28"/>
          <w:sz w:val="28"/>
          <w:szCs w:val="28"/>
        </w:rPr>
        <w:t xml:space="preserve"> </w:t>
      </w:r>
      <w:r w:rsidRPr="00827400">
        <w:rPr>
          <w:rFonts w:ascii="Times New Roman" w:eastAsiaTheme="minorHAnsi" w:hAnsi="Times New Roman" w:cs="Times New Roman"/>
          <w:i/>
          <w:iCs/>
          <w:sz w:val="28"/>
          <w:szCs w:val="28"/>
        </w:rPr>
        <w:t>a</w:t>
      </w:r>
      <w:r w:rsidRPr="00827400">
        <w:rPr>
          <w:rFonts w:ascii="Times New Roman" w:eastAsiaTheme="minorHAnsi" w:hAnsi="Times New Roman" w:cs="Times New Roman"/>
          <w:i/>
          <w:iCs/>
          <w:spacing w:val="30"/>
          <w:sz w:val="28"/>
          <w:szCs w:val="28"/>
        </w:rPr>
        <w:t xml:space="preserve"> </w:t>
      </w:r>
      <w:r w:rsidRPr="00827400">
        <w:rPr>
          <w:rFonts w:ascii="Times New Roman" w:eastAsiaTheme="minorHAnsi" w:hAnsi="Times New Roman" w:cs="Times New Roman"/>
          <w:i/>
          <w:iCs/>
          <w:sz w:val="28"/>
          <w:szCs w:val="28"/>
        </w:rPr>
        <w:t>Deposition.</w:t>
      </w:r>
      <w:del w:id="771"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i/>
          <w:iCs/>
          <w:spacing w:val="57"/>
          <w:sz w:val="28"/>
          <w:szCs w:val="28"/>
        </w:rPr>
        <w:t xml:space="preserve"> </w:t>
      </w:r>
      <w:r w:rsidRPr="00827400">
        <w:rPr>
          <w:rFonts w:ascii="Times New Roman" w:eastAsiaTheme="minorHAnsi" w:hAnsi="Times New Roman" w:cs="Times New Roman"/>
          <w:spacing w:val="-1"/>
          <w:sz w:val="28"/>
          <w:szCs w:val="28"/>
        </w:rPr>
        <w:t>When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taking</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oral</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asking</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question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complete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adjourn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examination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moving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an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compel</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answer.</w:t>
      </w:r>
    </w:p>
    <w:p w:rsidR="000441E9" w:rsidRPr="00827400" w:rsidRDefault="00101E09" w:rsidP="000441E9">
      <w:pPr>
        <w:numPr>
          <w:ilvl w:val="0"/>
          <w:numId w:val="37"/>
        </w:numPr>
        <w:tabs>
          <w:tab w:val="left" w:pos="899"/>
        </w:tabs>
        <w:kinsoku w:val="0"/>
        <w:overflowPunct w:val="0"/>
        <w:autoSpaceDE w:val="0"/>
        <w:autoSpaceDN w:val="0"/>
        <w:adjustRightInd w:val="0"/>
        <w:spacing w:before="121" w:after="120" w:line="240" w:lineRule="auto"/>
        <w:ind w:left="893" w:right="115" w:hanging="389"/>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Evasive</w:t>
      </w:r>
      <w:r w:rsidRPr="00827400">
        <w:rPr>
          <w:rFonts w:ascii="Times New Roman" w:eastAsiaTheme="minorHAnsi" w:hAnsi="Times New Roman" w:cs="Times New Roman"/>
          <w:b/>
          <w:bCs/>
          <w:i/>
          <w:iCs/>
          <w:spacing w:val="26"/>
          <w:sz w:val="28"/>
          <w:szCs w:val="28"/>
        </w:rPr>
        <w:t xml:space="preserve"> </w:t>
      </w:r>
      <w:r w:rsidRPr="00827400">
        <w:rPr>
          <w:rFonts w:ascii="Times New Roman" w:eastAsiaTheme="minorHAnsi" w:hAnsi="Times New Roman" w:cs="Times New Roman"/>
          <w:b/>
          <w:bCs/>
          <w:i/>
          <w:iCs/>
          <w:sz w:val="28"/>
          <w:szCs w:val="28"/>
        </w:rPr>
        <w:t>or</w:t>
      </w:r>
      <w:r w:rsidRPr="00827400">
        <w:rPr>
          <w:rFonts w:ascii="Times New Roman" w:eastAsiaTheme="minorHAnsi" w:hAnsi="Times New Roman" w:cs="Times New Roman"/>
          <w:b/>
          <w:bCs/>
          <w:i/>
          <w:iCs/>
          <w:spacing w:val="27"/>
          <w:sz w:val="28"/>
          <w:szCs w:val="28"/>
        </w:rPr>
        <w:t xml:space="preserve"> </w:t>
      </w:r>
      <w:r w:rsidRPr="00827400">
        <w:rPr>
          <w:rFonts w:ascii="Times New Roman" w:eastAsiaTheme="minorHAnsi" w:hAnsi="Times New Roman" w:cs="Times New Roman"/>
          <w:b/>
          <w:bCs/>
          <w:i/>
          <w:iCs/>
          <w:sz w:val="28"/>
          <w:szCs w:val="28"/>
        </w:rPr>
        <w:t>Incomplete</w:t>
      </w:r>
      <w:r w:rsidRPr="00827400">
        <w:rPr>
          <w:rFonts w:ascii="Times New Roman" w:eastAsiaTheme="minorHAnsi" w:hAnsi="Times New Roman" w:cs="Times New Roman"/>
          <w:b/>
          <w:bCs/>
          <w:i/>
          <w:iCs/>
          <w:spacing w:val="24"/>
          <w:sz w:val="28"/>
          <w:szCs w:val="28"/>
        </w:rPr>
        <w:t xml:space="preserve"> </w:t>
      </w:r>
      <w:r w:rsidRPr="00827400">
        <w:rPr>
          <w:rFonts w:ascii="Times New Roman" w:eastAsiaTheme="minorHAnsi" w:hAnsi="Times New Roman" w:cs="Times New Roman"/>
          <w:b/>
          <w:bCs/>
          <w:i/>
          <w:iCs/>
          <w:spacing w:val="-1"/>
          <w:sz w:val="28"/>
          <w:szCs w:val="28"/>
        </w:rPr>
        <w:t>Disclosure,</w:t>
      </w:r>
      <w:r w:rsidRPr="00827400">
        <w:rPr>
          <w:rFonts w:ascii="Times New Roman" w:eastAsiaTheme="minorHAnsi" w:hAnsi="Times New Roman" w:cs="Times New Roman"/>
          <w:b/>
          <w:bCs/>
          <w:i/>
          <w:iCs/>
          <w:spacing w:val="29"/>
          <w:sz w:val="28"/>
          <w:szCs w:val="28"/>
        </w:rPr>
        <w:t xml:space="preserve"> </w:t>
      </w:r>
      <w:r w:rsidRPr="00827400">
        <w:rPr>
          <w:rFonts w:ascii="Times New Roman" w:eastAsiaTheme="minorHAnsi" w:hAnsi="Times New Roman" w:cs="Times New Roman"/>
          <w:b/>
          <w:bCs/>
          <w:i/>
          <w:iCs/>
          <w:sz w:val="28"/>
          <w:szCs w:val="28"/>
        </w:rPr>
        <w:t>Answer,</w:t>
      </w:r>
      <w:r w:rsidRPr="00827400">
        <w:rPr>
          <w:rFonts w:ascii="Times New Roman" w:eastAsiaTheme="minorHAnsi" w:hAnsi="Times New Roman" w:cs="Times New Roman"/>
          <w:b/>
          <w:bCs/>
          <w:i/>
          <w:iCs/>
          <w:spacing w:val="26"/>
          <w:sz w:val="28"/>
          <w:szCs w:val="28"/>
        </w:rPr>
        <w:t xml:space="preserve"> </w:t>
      </w:r>
      <w:r w:rsidRPr="00827400">
        <w:rPr>
          <w:rFonts w:ascii="Times New Roman" w:eastAsiaTheme="minorHAnsi" w:hAnsi="Times New Roman" w:cs="Times New Roman"/>
          <w:b/>
          <w:bCs/>
          <w:i/>
          <w:iCs/>
          <w:sz w:val="28"/>
          <w:szCs w:val="28"/>
        </w:rPr>
        <w:t>or</w:t>
      </w:r>
      <w:r w:rsidRPr="00827400">
        <w:rPr>
          <w:rFonts w:ascii="Times New Roman" w:eastAsiaTheme="minorHAnsi" w:hAnsi="Times New Roman" w:cs="Times New Roman"/>
          <w:b/>
          <w:bCs/>
          <w:i/>
          <w:iCs/>
          <w:spacing w:val="27"/>
          <w:sz w:val="28"/>
          <w:szCs w:val="28"/>
        </w:rPr>
        <w:t xml:space="preserve"> </w:t>
      </w:r>
      <w:r w:rsidRPr="00827400">
        <w:rPr>
          <w:rFonts w:ascii="Times New Roman" w:eastAsiaTheme="minorHAnsi" w:hAnsi="Times New Roman" w:cs="Times New Roman"/>
          <w:b/>
          <w:bCs/>
          <w:i/>
          <w:iCs/>
          <w:sz w:val="28"/>
          <w:szCs w:val="28"/>
        </w:rPr>
        <w:t>Response.</w:t>
      </w:r>
      <w:del w:id="772"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b/>
          <w:bCs/>
          <w:i/>
          <w:iCs/>
          <w:spacing w:val="49"/>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purposes</w:t>
      </w:r>
      <w:r w:rsidRPr="00827400">
        <w:rPr>
          <w:rFonts w:ascii="Times New Roman" w:eastAsiaTheme="minorHAnsi" w:hAnsi="Times New Roman" w:cs="Times New Roman"/>
          <w:spacing w:val="24"/>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treat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evasive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incomplete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response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as 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disclose,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respond.</w:t>
      </w:r>
    </w:p>
    <w:p w:rsidR="000441E9" w:rsidRPr="00827400" w:rsidRDefault="00101E09" w:rsidP="000441E9">
      <w:pPr>
        <w:pStyle w:val="ListParagraph"/>
        <w:numPr>
          <w:ilvl w:val="0"/>
          <w:numId w:val="37"/>
        </w:numPr>
        <w:kinsoku w:val="0"/>
        <w:overflowPunct w:val="0"/>
        <w:autoSpaceDE w:val="0"/>
        <w:autoSpaceDN w:val="0"/>
        <w:adjustRightInd w:val="0"/>
        <w:spacing w:after="0" w:line="240" w:lineRule="auto"/>
        <w:ind w:left="900" w:hanging="396"/>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Payment</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pacing w:val="-1"/>
          <w:sz w:val="28"/>
          <w:szCs w:val="28"/>
        </w:rPr>
        <w:t>Expenses;</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Protective</w:t>
      </w:r>
      <w:r w:rsidRPr="00827400">
        <w:rPr>
          <w:rFonts w:ascii="Times New Roman" w:eastAsiaTheme="minorHAnsi" w:hAnsi="Times New Roman" w:cs="Times New Roman"/>
          <w:b/>
          <w:bCs/>
          <w:i/>
          <w:iCs/>
          <w:spacing w:val="-9"/>
          <w:sz w:val="28"/>
          <w:szCs w:val="28"/>
        </w:rPr>
        <w:t xml:space="preserve"> </w:t>
      </w:r>
      <w:r w:rsidRPr="00827400">
        <w:rPr>
          <w:rFonts w:ascii="Times New Roman" w:eastAsiaTheme="minorHAnsi" w:hAnsi="Times New Roman" w:cs="Times New Roman"/>
          <w:b/>
          <w:bCs/>
          <w:i/>
          <w:iCs/>
          <w:sz w:val="28"/>
          <w:szCs w:val="28"/>
        </w:rPr>
        <w:t>Orders.</w:t>
      </w:r>
    </w:p>
    <w:p w:rsidR="000441E9" w:rsidRPr="00827400" w:rsidRDefault="00101E09" w:rsidP="000441E9">
      <w:pPr>
        <w:numPr>
          <w:ilvl w:val="0"/>
          <w:numId w:val="38"/>
        </w:numPr>
        <w:tabs>
          <w:tab w:val="left" w:pos="1137"/>
        </w:tabs>
        <w:kinsoku w:val="0"/>
        <w:overflowPunct w:val="0"/>
        <w:autoSpaceDE w:val="0"/>
        <w:autoSpaceDN w:val="0"/>
        <w:adjustRightInd w:val="0"/>
        <w:spacing w:before="50" w:after="0" w:line="240" w:lineRule="auto"/>
        <w:ind w:left="1170" w:right="119" w:hanging="450"/>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If</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the</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Motion</w:t>
      </w:r>
      <w:r w:rsidRPr="00827400">
        <w:rPr>
          <w:rFonts w:ascii="Times New Roman" w:eastAsiaTheme="minorHAnsi" w:hAnsi="Times New Roman" w:cs="Times New Roman"/>
          <w:i/>
          <w:iCs/>
          <w:spacing w:val="3"/>
          <w:sz w:val="28"/>
          <w:szCs w:val="28"/>
        </w:rPr>
        <w:t xml:space="preserve"> </w:t>
      </w:r>
      <w:r w:rsidRPr="00827400">
        <w:rPr>
          <w:rFonts w:ascii="Times New Roman" w:eastAsiaTheme="minorHAnsi" w:hAnsi="Times New Roman" w:cs="Times New Roman"/>
          <w:i/>
          <w:iCs/>
          <w:sz w:val="28"/>
          <w:szCs w:val="28"/>
        </w:rPr>
        <w:t>Is</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Granted</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pacing w:val="-1"/>
          <w:sz w:val="28"/>
          <w:szCs w:val="28"/>
        </w:rPr>
        <w:t>(or</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Disclosure</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or</w:t>
      </w:r>
      <w:r w:rsidRPr="00827400">
        <w:rPr>
          <w:rFonts w:ascii="Times New Roman" w:eastAsiaTheme="minorHAnsi" w:hAnsi="Times New Roman" w:cs="Times New Roman"/>
          <w:i/>
          <w:iCs/>
          <w:spacing w:val="3"/>
          <w:sz w:val="28"/>
          <w:szCs w:val="28"/>
        </w:rPr>
        <w:t xml:space="preserve"> </w:t>
      </w:r>
      <w:r w:rsidRPr="00827400">
        <w:rPr>
          <w:rFonts w:ascii="Times New Roman" w:eastAsiaTheme="minorHAnsi" w:hAnsi="Times New Roman" w:cs="Times New Roman"/>
          <w:i/>
          <w:iCs/>
          <w:sz w:val="28"/>
          <w:szCs w:val="28"/>
        </w:rPr>
        <w:t>Discovery</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Is</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Provided</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z w:val="28"/>
          <w:szCs w:val="28"/>
        </w:rPr>
        <w:t>After</w:t>
      </w:r>
      <w:r w:rsidRPr="00827400">
        <w:rPr>
          <w:rFonts w:ascii="Times New Roman" w:eastAsiaTheme="minorHAnsi" w:hAnsi="Times New Roman" w:cs="Times New Roman"/>
          <w:i/>
          <w:iCs/>
          <w:spacing w:val="1"/>
          <w:sz w:val="28"/>
          <w:szCs w:val="28"/>
        </w:rPr>
        <w:t xml:space="preserve"> </w:t>
      </w:r>
      <w:r w:rsidRPr="00827400">
        <w:rPr>
          <w:rFonts w:ascii="Times New Roman" w:eastAsiaTheme="minorHAnsi" w:hAnsi="Times New Roman" w:cs="Times New Roman"/>
          <w:i/>
          <w:iCs/>
          <w:spacing w:val="-1"/>
          <w:sz w:val="28"/>
          <w:szCs w:val="28"/>
        </w:rPr>
        <w:t>Filing).</w:t>
      </w:r>
      <w:r w:rsidRPr="00827400">
        <w:rPr>
          <w:rFonts w:ascii="Times New Roman" w:eastAsiaTheme="minorHAnsi" w:hAnsi="Times New Roman" w:cs="Times New Roman"/>
          <w:i/>
          <w:iCs/>
          <w:spacing w:val="42"/>
          <w:w w:val="99"/>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granted—or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is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provided</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filed—the</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giving</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z w:val="28"/>
          <w:szCs w:val="28"/>
        </w:rPr>
        <w:t>opportunity</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heard,</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require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whose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conduct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necessitated</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advising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conduct, 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both,</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pay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 movant’s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incurred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making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payment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if:</w:t>
      </w:r>
    </w:p>
    <w:p w:rsidR="000441E9" w:rsidRPr="00827400" w:rsidRDefault="00101E09" w:rsidP="000441E9">
      <w:pPr>
        <w:numPr>
          <w:ilvl w:val="1"/>
          <w:numId w:val="38"/>
        </w:numPr>
        <w:tabs>
          <w:tab w:val="left" w:pos="1469"/>
        </w:tabs>
        <w:kinsoku w:val="0"/>
        <w:overflowPunct w:val="0"/>
        <w:autoSpaceDE w:val="0"/>
        <w:autoSpaceDN w:val="0"/>
        <w:adjustRightInd w:val="0"/>
        <w:spacing w:before="121" w:after="0" w:line="240" w:lineRule="auto"/>
        <w:ind w:left="1484" w:right="120" w:hanging="332"/>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pacing w:val="-1"/>
          <w:sz w:val="28"/>
          <w:szCs w:val="28"/>
        </w:rPr>
        <w:t>movant</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filed</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before</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attempting</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2"/>
          <w:sz w:val="28"/>
          <w:szCs w:val="28"/>
        </w:rPr>
        <w:t xml:space="preserve"> </w:t>
      </w:r>
      <w:r w:rsidRPr="00827400">
        <w:rPr>
          <w:rFonts w:ascii="Times New Roman" w:eastAsiaTheme="minorHAnsi" w:hAnsi="Times New Roman" w:cs="Times New Roman"/>
          <w:sz w:val="28"/>
          <w:szCs w:val="28"/>
        </w:rPr>
        <w:t>obtain</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without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action;</w:t>
      </w:r>
    </w:p>
    <w:p w:rsidR="000441E9" w:rsidRPr="00827400" w:rsidRDefault="00101E09" w:rsidP="000441E9">
      <w:pPr>
        <w:numPr>
          <w:ilvl w:val="1"/>
          <w:numId w:val="38"/>
        </w:numPr>
        <w:tabs>
          <w:tab w:val="left" w:pos="1541"/>
        </w:tabs>
        <w:kinsoku w:val="0"/>
        <w:overflowPunct w:val="0"/>
        <w:autoSpaceDE w:val="0"/>
        <w:autoSpaceDN w:val="0"/>
        <w:adjustRightInd w:val="0"/>
        <w:spacing w:before="121" w:after="0" w:line="240" w:lineRule="auto"/>
        <w:ind w:left="1555" w:right="120" w:hanging="40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opposing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nondisclosure,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response,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objection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38"/>
          <w:w w:val="99"/>
          <w:sz w:val="28"/>
          <w:szCs w:val="28"/>
        </w:rPr>
        <w:t xml:space="preserve"> </w:t>
      </w:r>
      <w:r w:rsidRPr="00827400">
        <w:rPr>
          <w:rFonts w:ascii="Times New Roman" w:eastAsiaTheme="minorHAnsi" w:hAnsi="Times New Roman" w:cs="Times New Roman"/>
          <w:sz w:val="28"/>
          <w:szCs w:val="28"/>
        </w:rPr>
        <w:t>justified;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or</w:t>
      </w:r>
    </w:p>
    <w:p w:rsidR="000441E9" w:rsidRPr="00827400" w:rsidRDefault="00101E09" w:rsidP="000441E9">
      <w:pPr>
        <w:numPr>
          <w:ilvl w:val="1"/>
          <w:numId w:val="38"/>
        </w:numPr>
        <w:tabs>
          <w:tab w:val="left" w:pos="1627"/>
        </w:tabs>
        <w:kinsoku w:val="0"/>
        <w:overflowPunct w:val="0"/>
        <w:autoSpaceDE w:val="0"/>
        <w:autoSpaceDN w:val="0"/>
        <w:adjustRightInd w:val="0"/>
        <w:spacing w:before="121" w:after="0" w:line="240" w:lineRule="auto"/>
        <w:ind w:left="1641" w:hanging="489"/>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make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unjust.</w:t>
      </w:r>
    </w:p>
    <w:p w:rsidR="000441E9" w:rsidRPr="00827400" w:rsidRDefault="00101E09" w:rsidP="000441E9">
      <w:pPr>
        <w:numPr>
          <w:ilvl w:val="0"/>
          <w:numId w:val="38"/>
        </w:numPr>
        <w:tabs>
          <w:tab w:val="left" w:pos="1138"/>
        </w:tabs>
        <w:kinsoku w:val="0"/>
        <w:overflowPunct w:val="0"/>
        <w:autoSpaceDE w:val="0"/>
        <w:autoSpaceDN w:val="0"/>
        <w:adjustRightInd w:val="0"/>
        <w:spacing w:before="118" w:after="0" w:line="240" w:lineRule="auto"/>
        <w:ind w:left="1151" w:right="117" w:hanging="431"/>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If</w:t>
      </w:r>
      <w:r w:rsidRPr="00827400">
        <w:rPr>
          <w:rFonts w:ascii="Times New Roman" w:eastAsiaTheme="minorHAnsi" w:hAnsi="Times New Roman" w:cs="Times New Roman"/>
          <w:i/>
          <w:iCs/>
          <w:spacing w:val="45"/>
          <w:sz w:val="28"/>
          <w:szCs w:val="28"/>
        </w:rPr>
        <w:t xml:space="preserve"> </w:t>
      </w:r>
      <w:r w:rsidRPr="00827400">
        <w:rPr>
          <w:rFonts w:ascii="Times New Roman" w:eastAsiaTheme="minorHAnsi" w:hAnsi="Times New Roman" w:cs="Times New Roman"/>
          <w:i/>
          <w:iCs/>
          <w:sz w:val="28"/>
          <w:szCs w:val="28"/>
        </w:rPr>
        <w:t>the</w:t>
      </w:r>
      <w:r w:rsidRPr="00827400">
        <w:rPr>
          <w:rFonts w:ascii="Times New Roman" w:eastAsiaTheme="minorHAnsi" w:hAnsi="Times New Roman" w:cs="Times New Roman"/>
          <w:i/>
          <w:iCs/>
          <w:spacing w:val="48"/>
          <w:sz w:val="28"/>
          <w:szCs w:val="28"/>
        </w:rPr>
        <w:t xml:space="preserve"> </w:t>
      </w:r>
      <w:r w:rsidRPr="00827400">
        <w:rPr>
          <w:rFonts w:ascii="Times New Roman" w:eastAsiaTheme="minorHAnsi" w:hAnsi="Times New Roman" w:cs="Times New Roman"/>
          <w:i/>
          <w:iCs/>
          <w:sz w:val="28"/>
          <w:szCs w:val="28"/>
        </w:rPr>
        <w:t>Motion</w:t>
      </w:r>
      <w:r w:rsidRPr="00827400">
        <w:rPr>
          <w:rFonts w:ascii="Times New Roman" w:eastAsiaTheme="minorHAnsi" w:hAnsi="Times New Roman" w:cs="Times New Roman"/>
          <w:i/>
          <w:iCs/>
          <w:spacing w:val="48"/>
          <w:sz w:val="28"/>
          <w:szCs w:val="28"/>
        </w:rPr>
        <w:t xml:space="preserve"> </w:t>
      </w:r>
      <w:r w:rsidRPr="00827400">
        <w:rPr>
          <w:rFonts w:ascii="Times New Roman" w:eastAsiaTheme="minorHAnsi" w:hAnsi="Times New Roman" w:cs="Times New Roman"/>
          <w:i/>
          <w:iCs/>
          <w:sz w:val="28"/>
          <w:szCs w:val="28"/>
        </w:rPr>
        <w:t>Is</w:t>
      </w:r>
      <w:r w:rsidRPr="00827400">
        <w:rPr>
          <w:rFonts w:ascii="Times New Roman" w:eastAsiaTheme="minorHAnsi" w:hAnsi="Times New Roman" w:cs="Times New Roman"/>
          <w:i/>
          <w:iCs/>
          <w:spacing w:val="46"/>
          <w:sz w:val="28"/>
          <w:szCs w:val="28"/>
        </w:rPr>
        <w:t xml:space="preserve"> </w:t>
      </w:r>
      <w:r w:rsidRPr="00827400">
        <w:rPr>
          <w:rFonts w:ascii="Times New Roman" w:eastAsiaTheme="minorHAnsi" w:hAnsi="Times New Roman" w:cs="Times New Roman"/>
          <w:i/>
          <w:iCs/>
          <w:sz w:val="28"/>
          <w:szCs w:val="28"/>
        </w:rPr>
        <w:t>Denied.</w:t>
      </w:r>
      <w:del w:id="773"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i/>
          <w:iCs/>
          <w:spacing w:val="26"/>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denied,</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46"/>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protective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authorized</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39"/>
          <w:sz w:val="28"/>
          <w:szCs w:val="28"/>
        </w:rPr>
        <w:t xml:space="preserve"> </w:t>
      </w:r>
      <w:r w:rsidRPr="00827400">
        <w:rPr>
          <w:rFonts w:ascii="Times New Roman" w:eastAsiaTheme="minorHAnsi" w:hAnsi="Times New Roman" w:cs="Times New Roman"/>
          <w:sz w:val="28"/>
          <w:szCs w:val="28"/>
        </w:rPr>
        <w:t>26(c)</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giving</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opportunity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heard,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require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movant,</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filing</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6"/>
          <w:w w:val="99"/>
          <w:sz w:val="28"/>
          <w:szCs w:val="28"/>
        </w:rPr>
        <w:t xml:space="preserve"> </w:t>
      </w:r>
      <w:r w:rsidRPr="00827400">
        <w:rPr>
          <w:rFonts w:ascii="Times New Roman" w:eastAsiaTheme="minorHAnsi" w:hAnsi="Times New Roman" w:cs="Times New Roman"/>
          <w:sz w:val="28"/>
          <w:szCs w:val="28"/>
        </w:rPr>
        <w:t>both,</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who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opposed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incurred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opposing</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But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59"/>
          <w:sz w:val="28"/>
          <w:szCs w:val="28"/>
        </w:rPr>
        <w:t xml:space="preserve"> </w:t>
      </w:r>
      <w:r w:rsidRPr="00827400">
        <w:rPr>
          <w:rFonts w:ascii="Times New Roman" w:eastAsiaTheme="minorHAnsi" w:hAnsi="Times New Roman" w:cs="Times New Roman"/>
          <w:sz w:val="28"/>
          <w:szCs w:val="28"/>
        </w:rPr>
        <w:t>this</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payment</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6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56"/>
          <w:sz w:val="28"/>
          <w:szCs w:val="28"/>
        </w:rPr>
        <w:t xml:space="preserve"> </w:t>
      </w:r>
      <w:r w:rsidRPr="00827400">
        <w:rPr>
          <w:rFonts w:ascii="Times New Roman" w:eastAsiaTheme="minorHAnsi" w:hAnsi="Times New Roman" w:cs="Times New Roman"/>
          <w:sz w:val="28"/>
          <w:szCs w:val="28"/>
        </w:rPr>
        <w:t>justified</w:t>
      </w:r>
      <w:r w:rsidRPr="00827400">
        <w:rPr>
          <w:rFonts w:ascii="Times New Roman" w:eastAsiaTheme="minorHAnsi" w:hAnsi="Times New Roman" w:cs="Times New Roman"/>
          <w:spacing w:val="62"/>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0"/>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unjust.</w:t>
      </w:r>
    </w:p>
    <w:p w:rsidR="000441E9" w:rsidRPr="00827400" w:rsidRDefault="00101E09" w:rsidP="000441E9">
      <w:pPr>
        <w:numPr>
          <w:ilvl w:val="0"/>
          <w:numId w:val="38"/>
        </w:numPr>
        <w:tabs>
          <w:tab w:val="left" w:pos="1137"/>
        </w:tabs>
        <w:kinsoku w:val="0"/>
        <w:overflowPunct w:val="0"/>
        <w:autoSpaceDE w:val="0"/>
        <w:autoSpaceDN w:val="0"/>
        <w:adjustRightInd w:val="0"/>
        <w:spacing w:before="118" w:after="0" w:line="240" w:lineRule="auto"/>
        <w:ind w:left="1152" w:right="117"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If</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i/>
          <w:iCs/>
          <w:sz w:val="28"/>
          <w:szCs w:val="28"/>
        </w:rPr>
        <w:t>the</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Motion</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i/>
          <w:iCs/>
          <w:sz w:val="28"/>
          <w:szCs w:val="28"/>
        </w:rPr>
        <w:t>Is</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Granted</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i/>
          <w:iCs/>
          <w:sz w:val="28"/>
          <w:szCs w:val="28"/>
        </w:rPr>
        <w:t>in</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Part</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and</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Denied</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i/>
          <w:iCs/>
          <w:spacing w:val="1"/>
          <w:sz w:val="28"/>
          <w:szCs w:val="28"/>
        </w:rPr>
        <w:t>in</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i/>
          <w:iCs/>
          <w:sz w:val="28"/>
          <w:szCs w:val="28"/>
        </w:rPr>
        <w:t>Part.</w:t>
      </w:r>
      <w:del w:id="774" w:author="Author" w:date="1900-01-01T00:00:00Z">
        <w:r w:rsidRPr="00827400">
          <w:rPr>
            <w:rFonts w:ascii="Times New Roman" w:eastAsia="Times New Roman" w:hAnsi="Times New Roman" w:cs="Times New Roman"/>
            <w:i/>
            <w:iCs/>
            <w:sz w:val="28"/>
            <w:szCs w:val="28"/>
          </w:rPr>
          <w:delText xml:space="preserve"> </w:delText>
        </w:r>
      </w:del>
      <w:r w:rsidRPr="00827400">
        <w:rPr>
          <w:rFonts w:ascii="Times New Roman" w:eastAsiaTheme="minorHAnsi" w:hAnsi="Times New Roman" w:cs="Times New Roman"/>
          <w:i/>
          <w:iCs/>
          <w:spacing w:val="61"/>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granted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denied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protective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authorized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26(c)</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may—after</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giving</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opportunity</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heard—apportion</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motion.</w:t>
      </w:r>
    </w:p>
    <w:p w:rsidR="000441E9" w:rsidRPr="00827400" w:rsidRDefault="00101E09" w:rsidP="000441E9">
      <w:pPr>
        <w:numPr>
          <w:ilvl w:val="0"/>
          <w:numId w:val="39"/>
        </w:numPr>
        <w:tabs>
          <w:tab w:val="left" w:pos="490"/>
        </w:tabs>
        <w:kinsoku w:val="0"/>
        <w:overflowPunct w:val="0"/>
        <w:autoSpaceDE w:val="0"/>
        <w:autoSpaceDN w:val="0"/>
        <w:adjustRightInd w:val="0"/>
        <w:spacing w:before="128" w:after="0" w:line="240" w:lineRule="auto"/>
        <w:ind w:left="389"/>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Failure</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pacing w:val="-1"/>
          <w:sz w:val="28"/>
          <w:szCs w:val="28"/>
        </w:rPr>
        <w:t>Comply</w:t>
      </w:r>
      <w:r w:rsidRPr="00827400">
        <w:rPr>
          <w:rFonts w:ascii="Times New Roman" w:eastAsiaTheme="minorHAnsi" w:hAnsi="Times New Roman" w:cs="Times New Roman"/>
          <w:b/>
          <w:bCs/>
          <w:spacing w:val="-4"/>
          <w:sz w:val="28"/>
          <w:szCs w:val="28"/>
        </w:rPr>
        <w:t xml:space="preserve"> </w:t>
      </w:r>
      <w:r w:rsidRPr="00827400">
        <w:rPr>
          <w:rFonts w:ascii="Times New Roman" w:eastAsiaTheme="minorHAnsi" w:hAnsi="Times New Roman" w:cs="Times New Roman"/>
          <w:b/>
          <w:bCs/>
          <w:sz w:val="28"/>
          <w:szCs w:val="28"/>
        </w:rPr>
        <w:t>with</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a</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Court</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z w:val="28"/>
          <w:szCs w:val="28"/>
        </w:rPr>
        <w:t>Order.</w:t>
      </w:r>
    </w:p>
    <w:p w:rsidR="000441E9" w:rsidRPr="00827400" w:rsidRDefault="00101E09" w:rsidP="000441E9">
      <w:pPr>
        <w:numPr>
          <w:ilvl w:val="1"/>
          <w:numId w:val="39"/>
        </w:numPr>
        <w:tabs>
          <w:tab w:val="left" w:pos="878"/>
        </w:tabs>
        <w:kinsoku w:val="0"/>
        <w:overflowPunct w:val="0"/>
        <w:autoSpaceDE w:val="0"/>
        <w:autoSpaceDN w:val="0"/>
        <w:adjustRightInd w:val="0"/>
        <w:spacing w:before="111" w:after="0" w:line="240" w:lineRule="auto"/>
        <w:ind w:left="892" w:right="117" w:hanging="38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Sanctions</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by</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the</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Court</w:t>
      </w:r>
      <w:r w:rsidRPr="00827400">
        <w:rPr>
          <w:rFonts w:ascii="Times New Roman" w:eastAsiaTheme="minorHAnsi" w:hAnsi="Times New Roman" w:cs="Times New Roman"/>
          <w:b/>
          <w:bCs/>
          <w:i/>
          <w:iCs/>
          <w:spacing w:val="-12"/>
          <w:sz w:val="28"/>
          <w:szCs w:val="28"/>
        </w:rPr>
        <w:t xml:space="preserve"> </w:t>
      </w:r>
      <w:r w:rsidRPr="00827400">
        <w:rPr>
          <w:rFonts w:ascii="Times New Roman" w:eastAsiaTheme="minorHAnsi" w:hAnsi="Times New Roman" w:cs="Times New Roman"/>
          <w:b/>
          <w:bCs/>
          <w:i/>
          <w:iCs/>
          <w:sz w:val="28"/>
          <w:szCs w:val="28"/>
        </w:rPr>
        <w:t>in</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the</w:t>
      </w:r>
      <w:r w:rsidRPr="00827400">
        <w:rPr>
          <w:rFonts w:ascii="Times New Roman" w:eastAsiaTheme="minorHAnsi" w:hAnsi="Times New Roman" w:cs="Times New Roman"/>
          <w:b/>
          <w:bCs/>
          <w:i/>
          <w:iCs/>
          <w:spacing w:val="-13"/>
          <w:sz w:val="28"/>
          <w:szCs w:val="28"/>
        </w:rPr>
        <w:t xml:space="preserve"> </w:t>
      </w:r>
      <w:r w:rsidRPr="00827400">
        <w:rPr>
          <w:rFonts w:ascii="Times New Roman" w:eastAsiaTheme="minorHAnsi" w:hAnsi="Times New Roman" w:cs="Times New Roman"/>
          <w:b/>
          <w:bCs/>
          <w:i/>
          <w:iCs/>
          <w:sz w:val="28"/>
          <w:szCs w:val="28"/>
        </w:rPr>
        <w:t>County</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Where</w:t>
      </w:r>
      <w:r w:rsidRPr="00827400">
        <w:rPr>
          <w:rFonts w:ascii="Times New Roman" w:eastAsiaTheme="minorHAnsi" w:hAnsi="Times New Roman" w:cs="Times New Roman"/>
          <w:b/>
          <w:bCs/>
          <w:i/>
          <w:iCs/>
          <w:spacing w:val="-14"/>
          <w:sz w:val="28"/>
          <w:szCs w:val="28"/>
        </w:rPr>
        <w:t xml:space="preserve"> </w:t>
      </w:r>
      <w:r w:rsidRPr="00827400">
        <w:rPr>
          <w:rFonts w:ascii="Times New Roman" w:eastAsiaTheme="minorHAnsi" w:hAnsi="Times New Roman" w:cs="Times New Roman"/>
          <w:b/>
          <w:bCs/>
          <w:i/>
          <w:iCs/>
          <w:sz w:val="28"/>
          <w:szCs w:val="28"/>
        </w:rPr>
        <w:t>the</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Deposition</w:t>
      </w:r>
      <w:r w:rsidRPr="00827400">
        <w:rPr>
          <w:rFonts w:ascii="Times New Roman" w:eastAsiaTheme="minorHAnsi" w:hAnsi="Times New Roman" w:cs="Times New Roman"/>
          <w:b/>
          <w:bCs/>
          <w:i/>
          <w:iCs/>
          <w:spacing w:val="-13"/>
          <w:sz w:val="28"/>
          <w:szCs w:val="28"/>
        </w:rPr>
        <w:t xml:space="preserve"> </w:t>
      </w:r>
      <w:r w:rsidRPr="00827400">
        <w:rPr>
          <w:rFonts w:ascii="Times New Roman" w:eastAsiaTheme="minorHAnsi" w:hAnsi="Times New Roman" w:cs="Times New Roman"/>
          <w:b/>
          <w:bCs/>
          <w:i/>
          <w:iCs/>
          <w:sz w:val="28"/>
          <w:szCs w:val="28"/>
        </w:rPr>
        <w:t>Is</w:t>
      </w:r>
      <w:r w:rsidRPr="00827400">
        <w:rPr>
          <w:rFonts w:ascii="Times New Roman" w:eastAsiaTheme="minorHAnsi" w:hAnsi="Times New Roman" w:cs="Times New Roman"/>
          <w:b/>
          <w:bCs/>
          <w:i/>
          <w:iCs/>
          <w:spacing w:val="-14"/>
          <w:sz w:val="28"/>
          <w:szCs w:val="28"/>
        </w:rPr>
        <w:t xml:space="preserve"> </w:t>
      </w:r>
      <w:r w:rsidRPr="00827400">
        <w:rPr>
          <w:rFonts w:ascii="Times New Roman" w:eastAsiaTheme="minorHAnsi" w:hAnsi="Times New Roman" w:cs="Times New Roman"/>
          <w:b/>
          <w:bCs/>
          <w:i/>
          <w:iCs/>
          <w:sz w:val="28"/>
          <w:szCs w:val="28"/>
        </w:rPr>
        <w:t>Taken.</w:t>
      </w:r>
      <w:del w:id="775"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b/>
          <w:bCs/>
          <w:i/>
          <w:iCs/>
          <w:spacing w:val="3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8"/>
          <w:w w:val="99"/>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county</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taken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3"/>
          <w:sz w:val="28"/>
          <w:szCs w:val="28"/>
        </w:rPr>
        <w:t xml:space="preserve"> </w:t>
      </w:r>
      <w:r w:rsidRPr="00827400">
        <w:rPr>
          <w:rFonts w:ascii="Times New Roman" w:eastAsiaTheme="minorHAnsi" w:hAnsi="Times New Roman" w:cs="Times New Roman"/>
          <w:sz w:val="28"/>
          <w:szCs w:val="28"/>
        </w:rPr>
        <w:t>sworn</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question</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3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deponent</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pacing w:val="-1"/>
          <w:sz w:val="28"/>
          <w:szCs w:val="28"/>
        </w:rPr>
        <w:t>obey,</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be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treated</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pacing w:val="-1"/>
          <w:sz w:val="28"/>
          <w:szCs w:val="28"/>
        </w:rPr>
        <w:t>contempt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court.</w:t>
      </w:r>
    </w:p>
    <w:p w:rsidR="000441E9" w:rsidRPr="00827400" w:rsidRDefault="00101E09" w:rsidP="000441E9">
      <w:pPr>
        <w:numPr>
          <w:ilvl w:val="1"/>
          <w:numId w:val="39"/>
        </w:numPr>
        <w:tabs>
          <w:tab w:val="left" w:pos="878"/>
        </w:tabs>
        <w:kinsoku w:val="0"/>
        <w:overflowPunct w:val="0"/>
        <w:autoSpaceDE w:val="0"/>
        <w:autoSpaceDN w:val="0"/>
        <w:adjustRightInd w:val="0"/>
        <w:spacing w:before="128" w:after="0" w:line="240" w:lineRule="auto"/>
        <w:ind w:left="892" w:hanging="388"/>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Sanctions</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by</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the</w:t>
      </w:r>
      <w:r w:rsidRPr="00827400">
        <w:rPr>
          <w:rFonts w:ascii="Times New Roman" w:eastAsiaTheme="minorHAnsi" w:hAnsi="Times New Roman" w:cs="Times New Roman"/>
          <w:b/>
          <w:bCs/>
          <w:i/>
          <w:iCs/>
          <w:spacing w:val="-5"/>
          <w:sz w:val="28"/>
          <w:szCs w:val="28"/>
        </w:rPr>
        <w:t xml:space="preserve"> </w:t>
      </w:r>
      <w:r w:rsidRPr="00827400">
        <w:rPr>
          <w:rFonts w:ascii="Times New Roman" w:eastAsiaTheme="minorHAnsi" w:hAnsi="Times New Roman" w:cs="Times New Roman"/>
          <w:b/>
          <w:bCs/>
          <w:i/>
          <w:iCs/>
          <w:spacing w:val="-1"/>
          <w:sz w:val="28"/>
          <w:szCs w:val="28"/>
        </w:rPr>
        <w:t>Court</w:t>
      </w:r>
      <w:r w:rsidRPr="00827400">
        <w:rPr>
          <w:rFonts w:ascii="Times New Roman" w:eastAsiaTheme="minorHAnsi" w:hAnsi="Times New Roman" w:cs="Times New Roman"/>
          <w:b/>
          <w:bCs/>
          <w:i/>
          <w:iCs/>
          <w:spacing w:val="-5"/>
          <w:sz w:val="28"/>
          <w:szCs w:val="28"/>
        </w:rPr>
        <w:t xml:space="preserve"> </w:t>
      </w:r>
      <w:r w:rsidRPr="00827400">
        <w:rPr>
          <w:rFonts w:ascii="Times New Roman" w:eastAsiaTheme="minorHAnsi" w:hAnsi="Times New Roman" w:cs="Times New Roman"/>
          <w:b/>
          <w:bCs/>
          <w:i/>
          <w:iCs/>
          <w:sz w:val="28"/>
          <w:szCs w:val="28"/>
        </w:rPr>
        <w:t>Where</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the</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Action</w:t>
      </w:r>
      <w:r w:rsidRPr="00827400">
        <w:rPr>
          <w:rFonts w:ascii="Times New Roman" w:eastAsiaTheme="minorHAnsi" w:hAnsi="Times New Roman" w:cs="Times New Roman"/>
          <w:b/>
          <w:bCs/>
          <w:i/>
          <w:iCs/>
          <w:spacing w:val="-8"/>
          <w:sz w:val="28"/>
          <w:szCs w:val="28"/>
        </w:rPr>
        <w:t xml:space="preserve"> </w:t>
      </w:r>
      <w:r w:rsidRPr="00827400">
        <w:rPr>
          <w:rFonts w:ascii="Times New Roman" w:eastAsiaTheme="minorHAnsi" w:hAnsi="Times New Roman" w:cs="Times New Roman"/>
          <w:b/>
          <w:bCs/>
          <w:i/>
          <w:iCs/>
          <w:sz w:val="28"/>
          <w:szCs w:val="28"/>
        </w:rPr>
        <w:t>Is</w:t>
      </w:r>
      <w:r w:rsidRPr="00827400">
        <w:rPr>
          <w:rFonts w:ascii="Times New Roman" w:eastAsiaTheme="minorHAnsi" w:hAnsi="Times New Roman" w:cs="Times New Roman"/>
          <w:b/>
          <w:bCs/>
          <w:i/>
          <w:iCs/>
          <w:spacing w:val="-7"/>
          <w:sz w:val="28"/>
          <w:szCs w:val="28"/>
        </w:rPr>
        <w:t xml:space="preserve"> </w:t>
      </w:r>
      <w:r w:rsidRPr="00827400">
        <w:rPr>
          <w:rFonts w:ascii="Times New Roman" w:eastAsiaTheme="minorHAnsi" w:hAnsi="Times New Roman" w:cs="Times New Roman"/>
          <w:b/>
          <w:bCs/>
          <w:i/>
          <w:iCs/>
          <w:sz w:val="28"/>
          <w:szCs w:val="28"/>
        </w:rPr>
        <w:t>Pending.</w:t>
      </w:r>
      <w:del w:id="776"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numPr>
          <w:ilvl w:val="2"/>
          <w:numId w:val="39"/>
        </w:numPr>
        <w:tabs>
          <w:tab w:val="left" w:pos="1138"/>
        </w:tabs>
        <w:kinsoku w:val="0"/>
        <w:overflowPunct w:val="0"/>
        <w:autoSpaceDE w:val="0"/>
        <w:autoSpaceDN w:val="0"/>
        <w:adjustRightInd w:val="0"/>
        <w:spacing w:before="111" w:line="240" w:lineRule="auto"/>
        <w:ind w:left="1152" w:right="116"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For</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Not</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Obeying</w:t>
      </w:r>
      <w:r w:rsidRPr="00827400">
        <w:rPr>
          <w:rFonts w:ascii="Times New Roman" w:eastAsiaTheme="minorHAnsi" w:hAnsi="Times New Roman" w:cs="Times New Roman"/>
          <w:i/>
          <w:iCs/>
          <w:spacing w:val="3"/>
          <w:sz w:val="28"/>
          <w:szCs w:val="28"/>
        </w:rPr>
        <w:t xml:space="preserve"> </w:t>
      </w:r>
      <w:r w:rsidRPr="00827400">
        <w:rPr>
          <w:rFonts w:ascii="Times New Roman" w:eastAsiaTheme="minorHAnsi" w:hAnsi="Times New Roman" w:cs="Times New Roman"/>
          <w:i/>
          <w:iCs/>
          <w:sz w:val="28"/>
          <w:szCs w:val="28"/>
        </w:rPr>
        <w:t>a</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Discovery</w:t>
      </w:r>
      <w:r w:rsidRPr="00827400">
        <w:rPr>
          <w:rFonts w:ascii="Times New Roman" w:eastAsiaTheme="minorHAnsi" w:hAnsi="Times New Roman" w:cs="Times New Roman"/>
          <w:i/>
          <w:iCs/>
          <w:spacing w:val="3"/>
          <w:sz w:val="28"/>
          <w:szCs w:val="28"/>
        </w:rPr>
        <w:t xml:space="preserve"> </w:t>
      </w:r>
      <w:r w:rsidRPr="00827400">
        <w:rPr>
          <w:rFonts w:ascii="Times New Roman" w:eastAsiaTheme="minorHAnsi" w:hAnsi="Times New Roman" w:cs="Times New Roman"/>
          <w:i/>
          <w:iCs/>
          <w:sz w:val="28"/>
          <w:szCs w:val="28"/>
        </w:rPr>
        <w:t>Order.</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 xml:space="preserve">party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party’s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director,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pacing w:val="-1"/>
          <w:sz w:val="28"/>
          <w:szCs w:val="28"/>
        </w:rPr>
        <w:t>managing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agent—or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witness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30(b)(6)</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31(b)(4)—fails</w:t>
      </w:r>
      <w:r w:rsidRPr="00827400">
        <w:rPr>
          <w:rFonts w:ascii="Times New Roman" w:eastAsiaTheme="minorHAnsi" w:hAnsi="Times New Roman" w:cs="Times New Roman"/>
          <w:spacing w:val="34"/>
          <w:w w:val="9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obey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provide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permit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35</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37(a),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pending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enter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further</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just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They</w:t>
      </w:r>
      <w:r w:rsidRPr="00827400">
        <w:rPr>
          <w:rFonts w:ascii="Times New Roman" w:eastAsiaTheme="minorHAnsi" w:hAnsi="Times New Roman" w:cs="Times New Roman"/>
          <w:sz w:val="28"/>
          <w:szCs w:val="28"/>
        </w:rPr>
        <w:t xml:space="preserve"> may</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include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following:</w:t>
      </w:r>
    </w:p>
    <w:p w:rsidR="000441E9" w:rsidRPr="00827400" w:rsidRDefault="00101E09" w:rsidP="000441E9">
      <w:pPr>
        <w:numPr>
          <w:ilvl w:val="0"/>
          <w:numId w:val="40"/>
        </w:numPr>
        <w:tabs>
          <w:tab w:val="left" w:pos="1088"/>
        </w:tabs>
        <w:kinsoku w:val="0"/>
        <w:overflowPunct w:val="0"/>
        <w:autoSpaceDE w:val="0"/>
        <w:autoSpaceDN w:val="0"/>
        <w:adjustRightInd w:val="0"/>
        <w:spacing w:after="0" w:line="240" w:lineRule="auto"/>
        <w:ind w:left="1530" w:hanging="378"/>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directing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matters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described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facts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be taken</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established</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purposes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prevailing</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pacing w:val="-1"/>
          <w:sz w:val="28"/>
          <w:szCs w:val="28"/>
        </w:rPr>
        <w:t>claims;</w:t>
      </w:r>
    </w:p>
    <w:p w:rsidR="000441E9" w:rsidRPr="00827400" w:rsidRDefault="00101E09" w:rsidP="000441E9">
      <w:pPr>
        <w:numPr>
          <w:ilvl w:val="0"/>
          <w:numId w:val="40"/>
        </w:numPr>
        <w:tabs>
          <w:tab w:val="left" w:pos="1160"/>
        </w:tabs>
        <w:kinsoku w:val="0"/>
        <w:overflowPunct w:val="0"/>
        <w:autoSpaceDE w:val="0"/>
        <w:autoSpaceDN w:val="0"/>
        <w:adjustRightInd w:val="0"/>
        <w:spacing w:before="118" w:after="0" w:line="240" w:lineRule="auto"/>
        <w:ind w:left="1555" w:right="121" w:hanging="40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prohibiting</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disobedient</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22"/>
          <w:sz w:val="28"/>
          <w:szCs w:val="28"/>
        </w:rPr>
        <w:t xml:space="preserve"> </w:t>
      </w:r>
      <w:r w:rsidRPr="00827400">
        <w:rPr>
          <w:rFonts w:ascii="Times New Roman" w:eastAsiaTheme="minorHAnsi" w:hAnsi="Times New Roman" w:cs="Times New Roman"/>
          <w:spacing w:val="1"/>
          <w:sz w:val="28"/>
          <w:szCs w:val="28"/>
        </w:rPr>
        <w:t>from</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supporting</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9"/>
          <w:sz w:val="28"/>
          <w:szCs w:val="28"/>
        </w:rPr>
        <w:t xml:space="preserve"> </w:t>
      </w:r>
      <w:r w:rsidRPr="00827400">
        <w:rPr>
          <w:rFonts w:ascii="Times New Roman" w:eastAsiaTheme="minorHAnsi" w:hAnsi="Times New Roman" w:cs="Times New Roman"/>
          <w:sz w:val="28"/>
          <w:szCs w:val="28"/>
        </w:rPr>
        <w:t>opposing</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pacing w:val="-1"/>
          <w:sz w:val="28"/>
          <w:szCs w:val="28"/>
        </w:rPr>
        <w:t>claims</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defenses,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from</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introducing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matters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evidence;</w:t>
      </w:r>
    </w:p>
    <w:p w:rsidR="000441E9" w:rsidRPr="00827400" w:rsidRDefault="00101E09" w:rsidP="000441E9">
      <w:pPr>
        <w:numPr>
          <w:ilvl w:val="0"/>
          <w:numId w:val="40"/>
        </w:numPr>
        <w:tabs>
          <w:tab w:val="left" w:pos="1247"/>
        </w:tabs>
        <w:kinsoku w:val="0"/>
        <w:overflowPunct w:val="0"/>
        <w:autoSpaceDE w:val="0"/>
        <w:autoSpaceDN w:val="0"/>
        <w:adjustRightInd w:val="0"/>
        <w:spacing w:before="118" w:after="0" w:line="240" w:lineRule="auto"/>
        <w:ind w:left="1642" w:hanging="49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striking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pleadings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whole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w:t>
      </w:r>
    </w:p>
    <w:p w:rsidR="000441E9" w:rsidRPr="00827400" w:rsidRDefault="00101E09" w:rsidP="000441E9">
      <w:pPr>
        <w:numPr>
          <w:ilvl w:val="0"/>
          <w:numId w:val="40"/>
        </w:numPr>
        <w:tabs>
          <w:tab w:val="left" w:pos="1218"/>
        </w:tabs>
        <w:kinsoku w:val="0"/>
        <w:overflowPunct w:val="0"/>
        <w:autoSpaceDE w:val="0"/>
        <w:autoSpaceDN w:val="0"/>
        <w:adjustRightInd w:val="0"/>
        <w:spacing w:before="121" w:after="0" w:line="240" w:lineRule="auto"/>
        <w:ind w:left="1613" w:hanging="461"/>
        <w:rPr>
          <w:rFonts w:ascii="Times New Roman" w:eastAsiaTheme="minorHAnsi" w:hAnsi="Times New Roman" w:cs="Times New Roman"/>
          <w:sz w:val="28"/>
          <w:szCs w:val="28"/>
        </w:rPr>
      </w:pPr>
      <w:r w:rsidRPr="00827400">
        <w:rPr>
          <w:rFonts w:ascii="Times New Roman" w:eastAsiaTheme="minorHAnsi" w:hAnsi="Times New Roman" w:cs="Times New Roman"/>
          <w:spacing w:val="-1"/>
          <w:sz w:val="28"/>
          <w:szCs w:val="28"/>
        </w:rPr>
        <w:t>staying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further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proceedings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until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obeyed;</w:t>
      </w:r>
    </w:p>
    <w:p w:rsidR="000441E9" w:rsidRPr="00827400" w:rsidRDefault="00101E09" w:rsidP="000441E9">
      <w:pPr>
        <w:numPr>
          <w:ilvl w:val="0"/>
          <w:numId w:val="40"/>
        </w:numPr>
        <w:tabs>
          <w:tab w:val="left" w:pos="1160"/>
        </w:tabs>
        <w:kinsoku w:val="0"/>
        <w:overflowPunct w:val="0"/>
        <w:autoSpaceDE w:val="0"/>
        <w:autoSpaceDN w:val="0"/>
        <w:adjustRightInd w:val="0"/>
        <w:spacing w:before="118" w:after="0" w:line="240" w:lineRule="auto"/>
        <w:ind w:left="1555" w:hanging="40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dismissing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proceeding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whole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w:t>
      </w:r>
    </w:p>
    <w:p w:rsidR="000441E9" w:rsidRPr="00827400" w:rsidRDefault="00101E09" w:rsidP="000441E9">
      <w:pPr>
        <w:numPr>
          <w:ilvl w:val="0"/>
          <w:numId w:val="40"/>
        </w:numPr>
        <w:tabs>
          <w:tab w:val="left" w:pos="1247"/>
        </w:tabs>
        <w:kinsoku w:val="0"/>
        <w:overflowPunct w:val="0"/>
        <w:autoSpaceDE w:val="0"/>
        <w:autoSpaceDN w:val="0"/>
        <w:adjustRightInd w:val="0"/>
        <w:spacing w:before="121" w:after="0" w:line="240" w:lineRule="auto"/>
        <w:ind w:left="1642" w:right="121" w:hanging="490"/>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rendering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default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judgment,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whole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z w:val="28"/>
          <w:szCs w:val="28"/>
        </w:rPr>
        <w:t>part,</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against</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disobedient</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w:t>
      </w:r>
    </w:p>
    <w:p w:rsidR="000441E9" w:rsidRPr="00827400" w:rsidRDefault="00101E09" w:rsidP="000441E9">
      <w:pPr>
        <w:numPr>
          <w:ilvl w:val="0"/>
          <w:numId w:val="40"/>
        </w:numPr>
        <w:tabs>
          <w:tab w:val="left" w:pos="1290"/>
        </w:tabs>
        <w:kinsoku w:val="0"/>
        <w:overflowPunct w:val="0"/>
        <w:autoSpaceDE w:val="0"/>
        <w:autoSpaceDN w:val="0"/>
        <w:adjustRightInd w:val="0"/>
        <w:spacing w:before="118" w:after="0" w:line="240" w:lineRule="auto"/>
        <w:ind w:left="1685" w:right="121" w:hanging="53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treating</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contempt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pacing w:val="1"/>
          <w:sz w:val="28"/>
          <w:szCs w:val="28"/>
        </w:rPr>
        <w:t>obey</w:t>
      </w:r>
      <w:r w:rsidRPr="00827400">
        <w:rPr>
          <w:rFonts w:ascii="Times New Roman" w:eastAsiaTheme="minorHAnsi" w:hAnsi="Times New Roman" w:cs="Times New Roman"/>
          <w:spacing w:val="-20"/>
          <w:sz w:val="28"/>
          <w:szCs w:val="28"/>
        </w:rPr>
        <w:t xml:space="preserve"> </w:t>
      </w:r>
      <w:r w:rsidRPr="00827400">
        <w:rPr>
          <w:rFonts w:ascii="Times New Roman" w:eastAsiaTheme="minorHAnsi" w:hAnsi="Times New Roman" w:cs="Times New Roman"/>
          <w:spacing w:val="1"/>
          <w:sz w:val="28"/>
          <w:szCs w:val="28"/>
        </w:rPr>
        <w:t>any</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except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submit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physical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mental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examination.</w:t>
      </w:r>
    </w:p>
    <w:p w:rsidR="000441E9" w:rsidRPr="00827400" w:rsidRDefault="00101E09" w:rsidP="000441E9">
      <w:pPr>
        <w:numPr>
          <w:ilvl w:val="0"/>
          <w:numId w:val="41"/>
        </w:numPr>
        <w:tabs>
          <w:tab w:val="left" w:pos="757"/>
        </w:tabs>
        <w:kinsoku w:val="0"/>
        <w:overflowPunct w:val="0"/>
        <w:autoSpaceDE w:val="0"/>
        <w:autoSpaceDN w:val="0"/>
        <w:adjustRightInd w:val="0"/>
        <w:spacing w:before="118" w:after="0" w:line="240" w:lineRule="auto"/>
        <w:ind w:left="1109" w:right="120"/>
        <w:jc w:val="both"/>
        <w:rPr>
          <w:rFonts w:ascii="Times New Roman" w:eastAsiaTheme="minorHAnsi" w:hAnsi="Times New Roman" w:cs="Times New Roman"/>
          <w:sz w:val="28"/>
          <w:szCs w:val="28"/>
        </w:rPr>
      </w:pPr>
      <w:r w:rsidRPr="00827400">
        <w:rPr>
          <w:rFonts w:ascii="Times New Roman" w:eastAsia="Times New Roman" w:hAnsi="Times New Roman" w:cs="Times New Roman"/>
          <w:b/>
          <w:bCs/>
          <w:sz w:val="28"/>
          <w:szCs w:val="28"/>
        </w:rPr>
        <w:t xml:space="preserve"> </w:t>
      </w:r>
      <w:r w:rsidRPr="00827400">
        <w:rPr>
          <w:rFonts w:ascii="Times New Roman" w:eastAsiaTheme="minorHAnsi" w:hAnsi="Times New Roman" w:cs="Times New Roman"/>
          <w:i/>
          <w:iCs/>
          <w:sz w:val="28"/>
          <w:szCs w:val="28"/>
        </w:rPr>
        <w:t>For</w:t>
      </w:r>
      <w:r w:rsidRPr="00827400">
        <w:rPr>
          <w:rFonts w:ascii="Times New Roman" w:eastAsiaTheme="minorHAnsi" w:hAnsi="Times New Roman" w:cs="Times New Roman"/>
          <w:i/>
          <w:iCs/>
          <w:spacing w:val="-8"/>
          <w:sz w:val="28"/>
          <w:szCs w:val="28"/>
        </w:rPr>
        <w:t xml:space="preserve"> </w:t>
      </w:r>
      <w:r w:rsidRPr="00827400">
        <w:rPr>
          <w:rFonts w:ascii="Times New Roman" w:eastAsiaTheme="minorHAnsi" w:hAnsi="Times New Roman" w:cs="Times New Roman"/>
          <w:i/>
          <w:iCs/>
          <w:sz w:val="28"/>
          <w:szCs w:val="28"/>
        </w:rPr>
        <w:t>Not</w:t>
      </w:r>
      <w:r w:rsidRPr="00827400">
        <w:rPr>
          <w:rFonts w:ascii="Times New Roman" w:eastAsiaTheme="minorHAnsi" w:hAnsi="Times New Roman" w:cs="Times New Roman"/>
          <w:i/>
          <w:iCs/>
          <w:spacing w:val="-8"/>
          <w:sz w:val="28"/>
          <w:szCs w:val="28"/>
        </w:rPr>
        <w:t xml:space="preserve"> </w:t>
      </w:r>
      <w:r w:rsidRPr="00827400">
        <w:rPr>
          <w:rFonts w:ascii="Times New Roman" w:eastAsiaTheme="minorHAnsi" w:hAnsi="Times New Roman" w:cs="Times New Roman"/>
          <w:i/>
          <w:iCs/>
          <w:sz w:val="28"/>
          <w:szCs w:val="28"/>
        </w:rPr>
        <w:t>Producing</w:t>
      </w:r>
      <w:r w:rsidRPr="00827400">
        <w:rPr>
          <w:rFonts w:ascii="Times New Roman" w:eastAsiaTheme="minorHAnsi" w:hAnsi="Times New Roman" w:cs="Times New Roman"/>
          <w:i/>
          <w:iCs/>
          <w:spacing w:val="-5"/>
          <w:sz w:val="28"/>
          <w:szCs w:val="28"/>
        </w:rPr>
        <w:t xml:space="preserve"> </w:t>
      </w:r>
      <w:r w:rsidRPr="00827400">
        <w:rPr>
          <w:rFonts w:ascii="Times New Roman" w:eastAsiaTheme="minorHAnsi" w:hAnsi="Times New Roman" w:cs="Times New Roman"/>
          <w:i/>
          <w:iCs/>
          <w:sz w:val="28"/>
          <w:szCs w:val="28"/>
        </w:rPr>
        <w:t>a</w:t>
      </w:r>
      <w:r w:rsidRPr="00827400">
        <w:rPr>
          <w:rFonts w:ascii="Times New Roman" w:eastAsiaTheme="minorHAnsi" w:hAnsi="Times New Roman" w:cs="Times New Roman"/>
          <w:i/>
          <w:iCs/>
          <w:spacing w:val="-8"/>
          <w:sz w:val="28"/>
          <w:szCs w:val="28"/>
        </w:rPr>
        <w:t xml:space="preserve"> </w:t>
      </w:r>
      <w:r w:rsidRPr="00827400">
        <w:rPr>
          <w:rFonts w:ascii="Times New Roman" w:eastAsiaTheme="minorHAnsi" w:hAnsi="Times New Roman" w:cs="Times New Roman"/>
          <w:i/>
          <w:iCs/>
          <w:sz w:val="28"/>
          <w:szCs w:val="28"/>
        </w:rPr>
        <w:t>Person</w:t>
      </w:r>
      <w:r w:rsidRPr="00827400">
        <w:rPr>
          <w:rFonts w:ascii="Times New Roman" w:eastAsiaTheme="minorHAnsi" w:hAnsi="Times New Roman" w:cs="Times New Roman"/>
          <w:i/>
          <w:iCs/>
          <w:spacing w:val="-7"/>
          <w:sz w:val="28"/>
          <w:szCs w:val="28"/>
        </w:rPr>
        <w:t xml:space="preserve"> </w:t>
      </w:r>
      <w:r w:rsidRPr="00827400">
        <w:rPr>
          <w:rFonts w:ascii="Times New Roman" w:eastAsiaTheme="minorHAnsi" w:hAnsi="Times New Roman" w:cs="Times New Roman"/>
          <w:i/>
          <w:iCs/>
          <w:sz w:val="28"/>
          <w:szCs w:val="28"/>
        </w:rPr>
        <w:t>for</w:t>
      </w:r>
      <w:r w:rsidRPr="00827400">
        <w:rPr>
          <w:rFonts w:ascii="Times New Roman" w:eastAsiaTheme="minorHAnsi" w:hAnsi="Times New Roman" w:cs="Times New Roman"/>
          <w:i/>
          <w:iCs/>
          <w:spacing w:val="-8"/>
          <w:sz w:val="28"/>
          <w:szCs w:val="28"/>
        </w:rPr>
        <w:t xml:space="preserve"> </w:t>
      </w:r>
      <w:r w:rsidRPr="00827400">
        <w:rPr>
          <w:rFonts w:ascii="Times New Roman" w:eastAsiaTheme="minorHAnsi" w:hAnsi="Times New Roman" w:cs="Times New Roman"/>
          <w:i/>
          <w:iCs/>
          <w:sz w:val="28"/>
          <w:szCs w:val="28"/>
        </w:rPr>
        <w:t>Examination.</w:t>
      </w:r>
      <w:del w:id="777"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i/>
          <w:iCs/>
          <w:spacing w:val="52"/>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comply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35(a)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requiring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another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examination,</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issue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listed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37(b)(2)(A)(i)</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through</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(vi),</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disobedient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shows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cannot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produce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person.</w:t>
      </w:r>
    </w:p>
    <w:p w:rsidR="000441E9" w:rsidRPr="00827400" w:rsidRDefault="00101E09" w:rsidP="000441E9">
      <w:pPr>
        <w:numPr>
          <w:ilvl w:val="0"/>
          <w:numId w:val="41"/>
        </w:numPr>
        <w:tabs>
          <w:tab w:val="left" w:pos="778"/>
        </w:tabs>
        <w:kinsoku w:val="0"/>
        <w:overflowPunct w:val="0"/>
        <w:autoSpaceDE w:val="0"/>
        <w:autoSpaceDN w:val="0"/>
        <w:adjustRightInd w:val="0"/>
        <w:spacing w:before="121" w:after="120" w:line="240" w:lineRule="auto"/>
        <w:ind w:left="1152" w:right="115" w:hanging="432"/>
        <w:jc w:val="both"/>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Payment</w:t>
      </w:r>
      <w:r w:rsidRPr="00827400">
        <w:rPr>
          <w:rFonts w:ascii="Times New Roman" w:eastAsiaTheme="minorHAnsi" w:hAnsi="Times New Roman" w:cs="Times New Roman"/>
          <w:i/>
          <w:iCs/>
          <w:spacing w:val="-18"/>
          <w:sz w:val="28"/>
          <w:szCs w:val="28"/>
        </w:rPr>
        <w:t xml:space="preserve"> </w:t>
      </w:r>
      <w:r w:rsidRPr="00827400">
        <w:rPr>
          <w:rFonts w:ascii="Times New Roman" w:eastAsiaTheme="minorHAnsi" w:hAnsi="Times New Roman" w:cs="Times New Roman"/>
          <w:i/>
          <w:iCs/>
          <w:sz w:val="28"/>
          <w:szCs w:val="28"/>
        </w:rPr>
        <w:t>of</w:t>
      </w:r>
      <w:r w:rsidRPr="00827400">
        <w:rPr>
          <w:rFonts w:ascii="Times New Roman" w:eastAsiaTheme="minorHAnsi" w:hAnsi="Times New Roman" w:cs="Times New Roman"/>
          <w:i/>
          <w:iCs/>
          <w:spacing w:val="-18"/>
          <w:sz w:val="28"/>
          <w:szCs w:val="28"/>
        </w:rPr>
        <w:t xml:space="preserve"> </w:t>
      </w:r>
      <w:r w:rsidRPr="00827400">
        <w:rPr>
          <w:rFonts w:ascii="Times New Roman" w:eastAsiaTheme="minorHAnsi" w:hAnsi="Times New Roman" w:cs="Times New Roman"/>
          <w:i/>
          <w:iCs/>
          <w:sz w:val="28"/>
          <w:szCs w:val="28"/>
        </w:rPr>
        <w:t>Expenses.</w:t>
      </w:r>
      <w:del w:id="778" w:author="Author" w:date="1900-01-01T00:00:00Z">
        <w:r w:rsidRPr="00827400">
          <w:rPr>
            <w:rFonts w:ascii="Times New Roman" w:eastAsia="Times New Roman" w:hAnsi="Times New Roman" w:cs="Times New Roman"/>
            <w:i/>
            <w:iCs/>
            <w:sz w:val="28"/>
            <w:szCs w:val="28"/>
          </w:rPr>
          <w:delText xml:space="preserve"> </w:delText>
        </w:r>
      </w:del>
      <w:r w:rsidRPr="00827400">
        <w:rPr>
          <w:rFonts w:ascii="Times New Roman" w:eastAsiaTheme="minorHAnsi" w:hAnsi="Times New Roman" w:cs="Times New Roman"/>
          <w:i/>
          <w:iCs/>
          <w:spacing w:val="31"/>
          <w:sz w:val="28"/>
          <w:szCs w:val="28"/>
        </w:rPr>
        <w:t xml:space="preserve"> </w:t>
      </w:r>
      <w:r w:rsidRPr="00827400">
        <w:rPr>
          <w:rFonts w:ascii="Times New Roman" w:eastAsiaTheme="minorHAnsi" w:hAnsi="Times New Roman" w:cs="Times New Roman"/>
          <w:sz w:val="28"/>
          <w:szCs w:val="28"/>
        </w:rPr>
        <w:t>Instead</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addition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above,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disobedient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advising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both,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pacing w:val="1"/>
          <w:sz w:val="28"/>
          <w:szCs w:val="28"/>
        </w:rPr>
        <w:t>pay</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reasonable expenses,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 xml:space="preserve">including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 xml:space="preserve">caused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unless the</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43"/>
          <w:sz w:val="28"/>
          <w:szCs w:val="28"/>
        </w:rPr>
        <w:t xml:space="preserve"> </w:t>
      </w:r>
      <w:r w:rsidRPr="00827400">
        <w:rPr>
          <w:rFonts w:ascii="Times New Roman" w:eastAsiaTheme="minorHAnsi" w:hAnsi="Times New Roman" w:cs="Times New Roman"/>
          <w:sz w:val="28"/>
          <w:szCs w:val="28"/>
        </w:rPr>
        <w:t>justified</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make</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49"/>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48"/>
          <w:sz w:val="28"/>
          <w:szCs w:val="28"/>
        </w:rPr>
        <w:t xml:space="preserve"> </w:t>
      </w:r>
      <w:r w:rsidRPr="00827400">
        <w:rPr>
          <w:rFonts w:ascii="Times New Roman" w:eastAsiaTheme="minorHAnsi" w:hAnsi="Times New Roman" w:cs="Times New Roman"/>
          <w:spacing w:val="-2"/>
          <w:sz w:val="28"/>
          <w:szCs w:val="28"/>
        </w:rPr>
        <w:t>of</w:t>
      </w:r>
      <w:r w:rsidRPr="00827400">
        <w:rPr>
          <w:rFonts w:ascii="Times New Roman" w:eastAsiaTheme="minorHAnsi" w:hAnsi="Times New Roman" w:cs="Times New Roman"/>
          <w:sz w:val="28"/>
          <w:szCs w:val="28"/>
        </w:rPr>
        <w:t xml:space="preserve"> expenses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unjust.</w:t>
      </w:r>
    </w:p>
    <w:p w:rsidR="000441E9" w:rsidRPr="00827400" w:rsidRDefault="00101E0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bCs/>
          <w:sz w:val="28"/>
          <w:szCs w:val="28"/>
        </w:rPr>
        <w:t>(c)</w:t>
      </w:r>
      <w:r w:rsidRPr="00827400">
        <w:rPr>
          <w:rFonts w:ascii="Times New Roman" w:eastAsia="Times New Roman" w:hAnsi="Times New Roman" w:cs="Times New Roman"/>
          <w:b/>
          <w:bCs/>
          <w:sz w:val="28"/>
          <w:szCs w:val="28"/>
        </w:rPr>
        <w:t xml:space="preserve"> </w:t>
      </w:r>
      <w:r w:rsidRPr="00827400">
        <w:rPr>
          <w:rFonts w:ascii="Times New Roman" w:eastAsia="Times New Roman" w:hAnsi="Times New Roman" w:cs="Times New Roman"/>
          <w:b/>
          <w:bCs/>
          <w:sz w:val="28"/>
          <w:szCs w:val="28"/>
        </w:rPr>
        <w:t>Failure to Timely Disclose; Inaccurate or Incomplete Disclosure; Disclosure After Deadline or During Trial</w:t>
      </w:r>
      <w:r w:rsidRPr="00827400">
        <w:rPr>
          <w:rFonts w:ascii="Times New Roman" w:eastAsia="Times New Roman" w:hAnsi="Times New Roman" w:cs="Times New Roman"/>
          <w:b/>
          <w:sz w:val="28"/>
          <w:szCs w:val="28"/>
        </w:rPr>
        <w:t>.</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Failure to Timely Disclose.</w:t>
      </w:r>
      <w:r w:rsidRPr="00827400">
        <w:rPr>
          <w:rFonts w:ascii="Times New Roman" w:eastAsia="Times New Roman" w:hAnsi="Times New Roman" w:cs="Times New Roman"/>
          <w:sz w:val="28"/>
          <w:szCs w:val="28"/>
        </w:rPr>
        <w:t xml:space="preserve">  Unless the court orders otherwise for good cause, a party who fails to timely disclose information, a witness, or a document required by Rule 26.1 may not, unless </w:t>
      </w:r>
      <w:ins w:id="779" w:author="Author" w:date="1900-01-01T00:00:00Z">
        <w:r w:rsidRPr="00827400">
          <w:rPr>
            <w:rFonts w:ascii="Times New Roman" w:eastAsia="Times New Roman" w:hAnsi="Times New Roman" w:cs="Times New Roman"/>
            <w:sz w:val="28"/>
            <w:szCs w:val="28"/>
          </w:rPr>
          <w:t xml:space="preserve">the court specifically finds that </w:t>
        </w:r>
      </w:ins>
      <w:r w:rsidRPr="00827400">
        <w:rPr>
          <w:rFonts w:ascii="Times New Roman" w:eastAsia="Times New Roman" w:hAnsi="Times New Roman" w:cs="Times New Roman"/>
          <w:sz w:val="28"/>
          <w:szCs w:val="28"/>
        </w:rPr>
        <w:t xml:space="preserve">such failure </w:t>
      </w:r>
      <w:del w:id="780" w:author="Author" w:date="1900-01-01T00:00:00Z">
        <w:r w:rsidRPr="00827400">
          <w:rPr>
            <w:rFonts w:ascii="Times New Roman" w:eastAsia="Times New Roman" w:hAnsi="Times New Roman" w:cs="Times New Roman"/>
            <w:sz w:val="28"/>
            <w:szCs w:val="28"/>
          </w:rPr>
          <w:delText>is harmless</w:delText>
        </w:r>
      </w:del>
      <w:ins w:id="781" w:author="Author" w:date="1900-01-01T00:00:00Z">
        <w:r>
          <w:rPr>
            <w:rFonts w:ascii="Times New Roman" w:eastAsia="Times New Roman" w:hAnsi="Times New Roman" w:cs="Times New Roman"/>
            <w:sz w:val="28"/>
            <w:szCs w:val="28"/>
          </w:rPr>
          <w:t>ca</w:t>
        </w:r>
        <w:r>
          <w:rPr>
            <w:rFonts w:ascii="Times New Roman" w:eastAsia="Times New Roman" w:hAnsi="Times New Roman" w:cs="Times New Roman"/>
            <w:sz w:val="28"/>
            <w:szCs w:val="28"/>
          </w:rPr>
          <w:t>used no prejudice</w:t>
        </w:r>
      </w:ins>
      <w:r w:rsidRPr="00827400">
        <w:rPr>
          <w:rFonts w:ascii="Times New Roman" w:eastAsia="Times New Roman" w:hAnsi="Times New Roman" w:cs="Times New Roman"/>
          <w:sz w:val="28"/>
          <w:szCs w:val="28"/>
        </w:rPr>
        <w:t>, use the information, witness, or document as evidence at trial, at a hearing, or with respect to a motion.</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Inaccurate or Incomplete Disclosure.</w:t>
      </w:r>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 xml:space="preserve">On motion, the court may order a party or attorney who makes a disclosure under Rule 26.1 that the party or attorney knew or should have known was inaccurate or incomplete to reimburse the opposing party for the reasonable cost, including attorney’s fees, </w:t>
      </w:r>
      <w:r w:rsidRPr="00827400">
        <w:rPr>
          <w:rFonts w:ascii="Times New Roman" w:eastAsia="Times New Roman" w:hAnsi="Times New Roman" w:cs="Times New Roman"/>
          <w:sz w:val="28"/>
          <w:szCs w:val="28"/>
        </w:rPr>
        <w:t>of any investigation or discovery caused by the inaccurate or incomplete disclosure.</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Other Available Sanctions.</w:t>
      </w:r>
      <w:r w:rsidRPr="00827400">
        <w:rPr>
          <w:rFonts w:ascii="Times New Roman" w:eastAsia="Times New Roman" w:hAnsi="Times New Roman" w:cs="Times New Roman"/>
          <w:sz w:val="28"/>
          <w:szCs w:val="28"/>
        </w:rPr>
        <w:t xml:space="preserve">  In addition to or instead of the sanctions under Rule 37(c)(1) and (2), the court, on motion and after giving an opportunity to be heard:</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may order payment of the reasonable expenses, including attorney’s fees, caused by the failure;</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may inform the jury of the party’s failure; and</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may impose other appropriate sanctions, including any of the orders listed in Rule 37(b)(2)(A)(i) thr</w:t>
      </w:r>
      <w:r w:rsidRPr="00827400">
        <w:rPr>
          <w:rFonts w:ascii="Times New Roman" w:eastAsia="Times New Roman" w:hAnsi="Times New Roman" w:cs="Times New Roman"/>
          <w:sz w:val="28"/>
          <w:szCs w:val="28"/>
        </w:rPr>
        <w:t>ough (vi)</w:t>
      </w:r>
      <w:ins w:id="782" w:author="Author" w:date="1900-01-01T00:00:00Z">
        <w:r>
          <w:rPr>
            <w:rFonts w:ascii="Times New Roman" w:eastAsia="Times New Roman" w:hAnsi="Times New Roman" w:cs="Times New Roman"/>
            <w:sz w:val="28"/>
            <w:szCs w:val="28"/>
          </w:rPr>
          <w:t xml:space="preserve"> and Rule 37(g)(2)(B)</w:t>
        </w:r>
      </w:ins>
      <w:r w:rsidRPr="00827400">
        <w:rPr>
          <w:rFonts w:ascii="Times New Roman" w:eastAsia="Times New Roman" w:hAnsi="Times New Roman" w:cs="Times New Roman"/>
          <w:sz w:val="28"/>
          <w:szCs w:val="28"/>
        </w:rPr>
        <w:t>.</w:t>
      </w:r>
    </w:p>
    <w:p w:rsidR="000441E9" w:rsidRPr="00827400" w:rsidRDefault="00101E09">
      <w:pPr>
        <w:keepLines/>
        <w:tabs>
          <w:tab w:val="left" w:pos="389"/>
          <w:tab w:val="left" w:pos="605"/>
          <w:tab w:val="left" w:pos="778"/>
          <w:tab w:val="left" w:pos="1037"/>
          <w:tab w:val="left" w:pos="1368"/>
        </w:tabs>
        <w:autoSpaceDE w:val="0"/>
        <w:autoSpaceDN w:val="0"/>
        <w:adjustRightInd w:val="0"/>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Use of Information, Witness, or Document Disclosed After Scheduling Order or Case Management Order Deadline or Later Than 60 Days Before Trial.</w:t>
      </w:r>
      <w:r w:rsidRPr="00827400">
        <w:rPr>
          <w:rFonts w:ascii="Times New Roman" w:eastAsia="Times New Roman" w:hAnsi="Times New Roman" w:cs="Times New Roman"/>
          <w:sz w:val="28"/>
          <w:szCs w:val="28"/>
        </w:rPr>
        <w:t xml:space="preserve">  A party seeking to use information, a witness, or a document that it first </w:t>
      </w:r>
      <w:r w:rsidRPr="00827400">
        <w:rPr>
          <w:rFonts w:ascii="Times New Roman" w:eastAsia="Times New Roman" w:hAnsi="Times New Roman" w:cs="Times New Roman"/>
          <w:sz w:val="28"/>
          <w:szCs w:val="28"/>
        </w:rPr>
        <w:t>disclosed later than the deadline set in a Scheduling Order or a Case Management Order, or—in the absence of such a deadline—60 days before trial, must obtain leave of court by motion. The motion must be supported by affidavit and must show that:</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i</w:t>
      </w:r>
      <w:r w:rsidRPr="00827400">
        <w:rPr>
          <w:rFonts w:ascii="Times New Roman" w:eastAsia="Times New Roman" w:hAnsi="Times New Roman" w:cs="Times New Roman"/>
          <w:sz w:val="28"/>
          <w:szCs w:val="28"/>
        </w:rPr>
        <w:t>nformation, witness, or document would be allowed under the standards of Rule 37(c)(1); and</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party disclosed the information, witness, or document as soon as practicable after its discovery.</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893" w:hanging="389"/>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Use of Information, Witness, or Document Disclosed Dur</w:t>
      </w:r>
      <w:r w:rsidRPr="00827400">
        <w:rPr>
          <w:rFonts w:ascii="Times New Roman" w:eastAsia="Times New Roman" w:hAnsi="Times New Roman" w:cs="Times New Roman"/>
          <w:b/>
          <w:i/>
          <w:sz w:val="28"/>
          <w:szCs w:val="28"/>
        </w:rPr>
        <w:t>ing Trial.</w:t>
      </w:r>
      <w:r w:rsidRPr="00827400">
        <w:rPr>
          <w:rFonts w:ascii="Times New Roman" w:eastAsia="Times New Roman" w:hAnsi="Times New Roman" w:cs="Times New Roman"/>
          <w:sz w:val="28"/>
          <w:szCs w:val="28"/>
        </w:rPr>
        <w:t xml:space="preserve">  A party seeking to use information, a witness, or a document that it first disclosed during trial must obtain leave of court by motion. The motion must be supported by affidavit and must show that:</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party, acting with due diligence, coul</w:t>
      </w:r>
      <w:r w:rsidRPr="00827400">
        <w:rPr>
          <w:rFonts w:ascii="Times New Roman" w:eastAsia="Times New Roman" w:hAnsi="Times New Roman" w:cs="Times New Roman"/>
          <w:sz w:val="28"/>
          <w:szCs w:val="28"/>
        </w:rPr>
        <w:t>d not have earlier discovered and disclosed the information, witness, or document; and</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152" w:hanging="432"/>
        <w:jc w:val="both"/>
        <w:rPr>
          <w:rFonts w:ascii="Times New Roman" w:eastAsia="Times New Roman" w:hAnsi="Times New Roman" w:cs="Times New Roman"/>
          <w:sz w:val="28"/>
          <w:szCs w:val="28"/>
        </w:rPr>
      </w:pPr>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the party disclosed the information, witness, or document immediately upon its discovery.</w:t>
      </w:r>
    </w:p>
    <w:p w:rsidR="000441E9" w:rsidRPr="00827400" w:rsidRDefault="00101E09" w:rsidP="000441E9">
      <w:pPr>
        <w:numPr>
          <w:ilvl w:val="0"/>
          <w:numId w:val="43"/>
        </w:numPr>
        <w:tabs>
          <w:tab w:val="left" w:pos="490"/>
        </w:tabs>
        <w:kinsoku w:val="0"/>
        <w:overflowPunct w:val="0"/>
        <w:autoSpaceDE w:val="0"/>
        <w:autoSpaceDN w:val="0"/>
        <w:adjustRightInd w:val="0"/>
        <w:spacing w:before="118" w:after="0" w:line="240" w:lineRule="auto"/>
        <w:ind w:left="389" w:right="116"/>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pacing w:val="-1"/>
          <w:sz w:val="28"/>
          <w:szCs w:val="28"/>
        </w:rPr>
        <w:t>Failure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Timely</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Disclose</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Unfavorable</w:t>
      </w:r>
      <w:r w:rsidRPr="00827400">
        <w:rPr>
          <w:rFonts w:ascii="Times New Roman" w:eastAsiaTheme="minorHAnsi" w:hAnsi="Times New Roman" w:cs="Times New Roman"/>
          <w:b/>
          <w:bCs/>
          <w:spacing w:val="12"/>
          <w:sz w:val="28"/>
          <w:szCs w:val="28"/>
        </w:rPr>
        <w:t xml:space="preserve"> </w:t>
      </w:r>
      <w:r w:rsidRPr="00827400">
        <w:rPr>
          <w:rFonts w:ascii="Times New Roman" w:eastAsiaTheme="minorHAnsi" w:hAnsi="Times New Roman" w:cs="Times New Roman"/>
          <w:b/>
          <w:bCs/>
          <w:sz w:val="28"/>
          <w:szCs w:val="28"/>
        </w:rPr>
        <w:t>Information.</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party or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knowingly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timely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disclosure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of</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pacing w:val="-1"/>
          <w:sz w:val="28"/>
          <w:szCs w:val="28"/>
        </w:rPr>
        <w:t>damaging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unfavorable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information</w:t>
      </w:r>
      <w:r w:rsidRPr="00827400">
        <w:rPr>
          <w:rFonts w:ascii="Times New Roman" w:eastAsiaTheme="minorHAnsi" w:hAnsi="Times New Roman" w:cs="Times New Roman"/>
          <w:spacing w:val="46"/>
          <w:w w:val="99"/>
          <w:sz w:val="28"/>
          <w:szCs w:val="28"/>
        </w:rPr>
        <w:t xml:space="preserve"> </w:t>
      </w:r>
      <w:r w:rsidRPr="00827400">
        <w:rPr>
          <w:rFonts w:ascii="Times New Roman" w:eastAsiaTheme="minorHAnsi" w:hAnsi="Times New Roman" w:cs="Times New Roman"/>
          <w:sz w:val="28"/>
          <w:szCs w:val="28"/>
        </w:rPr>
        <w:t>required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26.1,</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pacing w:val="1"/>
          <w:sz w:val="28"/>
          <w:szCs w:val="28"/>
        </w:rPr>
        <w:t xml:space="preserve">may </w:t>
      </w:r>
      <w:ins w:id="783" w:author="Author" w:date="1900-01-01T00:00:00Z">
        <w:r w:rsidRPr="00827400">
          <w:rPr>
            <w:rFonts w:ascii="Times New Roman" w:eastAsiaTheme="minorHAnsi" w:hAnsi="Times New Roman" w:cs="Times New Roman"/>
            <w:spacing w:val="1"/>
            <w:sz w:val="28"/>
            <w:szCs w:val="28"/>
          </w:rPr>
          <w:t>in its discretion</w:t>
        </w:r>
        <w:r w:rsidRPr="00827400">
          <w:rPr>
            <w:rFonts w:ascii="Times New Roman" w:eastAsiaTheme="minorHAnsi" w:hAnsi="Times New Roman" w:cs="Times New Roman"/>
            <w:spacing w:val="-11"/>
            <w:sz w:val="28"/>
            <w:szCs w:val="28"/>
          </w:rPr>
          <w:t xml:space="preserve"> </w:t>
        </w:r>
      </w:ins>
      <w:r w:rsidRPr="00827400">
        <w:rPr>
          <w:rFonts w:ascii="Times New Roman" w:eastAsiaTheme="minorHAnsi" w:hAnsi="Times New Roman" w:cs="Times New Roman"/>
          <w:sz w:val="28"/>
          <w:szCs w:val="28"/>
        </w:rPr>
        <w:t>impose</w:t>
      </w:r>
      <w:r w:rsidRPr="00827400">
        <w:rPr>
          <w:rFonts w:ascii="Times New Roman" w:eastAsiaTheme="minorHAnsi" w:hAnsi="Times New Roman" w:cs="Times New Roman"/>
          <w:spacing w:val="-4"/>
          <w:sz w:val="28"/>
          <w:szCs w:val="28"/>
        </w:rPr>
        <w:t xml:space="preserve"> </w:t>
      </w:r>
      <w:ins w:id="784" w:author="Author" w:date="1900-01-01T00:00:00Z">
        <w:r w:rsidRPr="00827400">
          <w:rPr>
            <w:rFonts w:ascii="Times New Roman" w:eastAsiaTheme="minorHAnsi" w:hAnsi="Times New Roman" w:cs="Times New Roman"/>
            <w:spacing w:val="-4"/>
            <w:sz w:val="28"/>
            <w:szCs w:val="28"/>
          </w:rPr>
          <w:t xml:space="preserve">any sanctions the court deems appropriate in the circumstances.  The court’s discretion extends to imposing </w:t>
        </w:r>
      </w:ins>
      <w:r w:rsidRPr="00827400">
        <w:rPr>
          <w:rFonts w:ascii="Times New Roman" w:eastAsiaTheme="minorHAnsi" w:hAnsi="Times New Roman" w:cs="Times New Roman"/>
          <w:sz w:val="28"/>
          <w:szCs w:val="28"/>
        </w:rPr>
        <w:t>serious sanctions,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up</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and</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29"/>
          <w:w w:val="99"/>
          <w:sz w:val="28"/>
          <w:szCs w:val="28"/>
        </w:rPr>
        <w:t xml:space="preserve"> </w:t>
      </w:r>
      <w:r w:rsidRPr="00827400">
        <w:rPr>
          <w:rFonts w:ascii="Times New Roman" w:eastAsiaTheme="minorHAnsi" w:hAnsi="Times New Roman" w:cs="Times New Roman"/>
          <w:spacing w:val="-1"/>
          <w:sz w:val="28"/>
          <w:szCs w:val="28"/>
        </w:rPr>
        <w:t>dismissal</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action</w:t>
      </w:r>
      <w:del w:id="785" w:author="Author" w:date="1900-01-01T00:00:00Z">
        <w:r w:rsidRPr="00827400">
          <w:rPr>
            <w:rFonts w:ascii="Times New Roman" w:eastAsia="Times New Roman" w:hAnsi="Times New Roman" w:cs="Times New Roman"/>
            <w:sz w:val="28"/>
            <w:szCs w:val="28"/>
          </w:rPr>
          <w:delText>—</w:delText>
        </w:r>
      </w:del>
      <w:ins w:id="786" w:author="Author" w:date="1900-01-01T00:00:00Z">
        <w:r w:rsidRPr="00827400">
          <w:rPr>
            <w:rFonts w:ascii="Times New Roman" w:eastAsiaTheme="minorHAnsi" w:hAnsi="Times New Roman" w:cs="Times New Roman"/>
            <w:sz w:val="28"/>
            <w:szCs w:val="28"/>
          </w:rPr>
          <w:t xml:space="preserve"> in</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whole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 xml:space="preserve">part, </w:t>
        </w:r>
      </w:ins>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rendering</w:t>
      </w:r>
      <w:r w:rsidRPr="00827400">
        <w:rPr>
          <w:rFonts w:ascii="Times New Roman" w:eastAsiaTheme="minorHAnsi" w:hAnsi="Times New Roman" w:cs="Times New Roman"/>
          <w:spacing w:val="-7"/>
          <w:sz w:val="28"/>
          <w:szCs w:val="28"/>
        </w:rPr>
        <w:t xml:space="preserve"> </w:t>
      </w:r>
      <w:del w:id="787" w:author="Author" w:date="1900-01-01T00:00:00Z">
        <w:r w:rsidRPr="00827400">
          <w:rPr>
            <w:rFonts w:ascii="Times New Roman" w:eastAsia="Times New Roman" w:hAnsi="Times New Roman" w:cs="Times New Roman"/>
            <w:sz w:val="28"/>
            <w:szCs w:val="28"/>
          </w:rPr>
          <w:delText xml:space="preserve">of </w:delText>
        </w:r>
      </w:del>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default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judgment</w:t>
      </w:r>
      <w:del w:id="788" w:author="Author" w:date="1900-01-01T00:00:00Z">
        <w:r w:rsidRPr="00827400">
          <w:rPr>
            <w:rFonts w:ascii="Times New Roman" w:eastAsia="Times New Roman" w:hAnsi="Times New Roman" w:cs="Times New Roman"/>
            <w:sz w:val="28"/>
            <w:szCs w:val="28"/>
          </w:rPr>
          <w:delText>—in whole or in part</w:delText>
        </w:r>
      </w:del>
      <w:r w:rsidRPr="00827400">
        <w:rPr>
          <w:rFonts w:ascii="Times New Roman" w:eastAsiaTheme="minorHAnsi" w:hAnsi="Times New Roman" w:cs="Times New Roman"/>
          <w:sz w:val="28"/>
          <w:szCs w:val="28"/>
        </w:rPr>
        <w:t>.</w:t>
      </w:r>
    </w:p>
    <w:p w:rsidR="000441E9" w:rsidRPr="00827400" w:rsidRDefault="00101E09" w:rsidP="000441E9">
      <w:pPr>
        <w:numPr>
          <w:ilvl w:val="0"/>
          <w:numId w:val="43"/>
        </w:numPr>
        <w:tabs>
          <w:tab w:val="left" w:pos="490"/>
        </w:tabs>
        <w:kinsoku w:val="0"/>
        <w:overflowPunct w:val="0"/>
        <w:autoSpaceDE w:val="0"/>
        <w:autoSpaceDN w:val="0"/>
        <w:adjustRightInd w:val="0"/>
        <w:spacing w:before="118" w:after="0" w:line="240" w:lineRule="auto"/>
        <w:ind w:left="389" w:right="115"/>
        <w:jc w:val="both"/>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Expenses</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on</w:t>
      </w:r>
      <w:r w:rsidRPr="00827400">
        <w:rPr>
          <w:rFonts w:ascii="Times New Roman" w:eastAsiaTheme="minorHAnsi" w:hAnsi="Times New Roman" w:cs="Times New Roman"/>
          <w:b/>
          <w:bCs/>
          <w:spacing w:val="2"/>
          <w:sz w:val="28"/>
          <w:szCs w:val="28"/>
        </w:rPr>
        <w:t xml:space="preserve"> </w:t>
      </w:r>
      <w:r w:rsidRPr="00827400">
        <w:rPr>
          <w:rFonts w:ascii="Times New Roman" w:eastAsiaTheme="minorHAnsi" w:hAnsi="Times New Roman" w:cs="Times New Roman"/>
          <w:b/>
          <w:bCs/>
          <w:sz w:val="28"/>
          <w:szCs w:val="28"/>
        </w:rPr>
        <w:t>Failure</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pacing w:val="1"/>
          <w:sz w:val="28"/>
          <w:szCs w:val="28"/>
        </w:rPr>
        <w:t>to</w:t>
      </w:r>
      <w:r w:rsidRPr="00827400">
        <w:rPr>
          <w:rFonts w:ascii="Times New Roman" w:eastAsiaTheme="minorHAnsi" w:hAnsi="Times New Roman" w:cs="Times New Roman"/>
          <w:b/>
          <w:bCs/>
          <w:spacing w:val="-1"/>
          <w:sz w:val="28"/>
          <w:szCs w:val="28"/>
        </w:rPr>
        <w:t xml:space="preserve"> </w:t>
      </w:r>
      <w:r w:rsidRPr="00827400">
        <w:rPr>
          <w:rFonts w:ascii="Times New Roman" w:eastAsiaTheme="minorHAnsi" w:hAnsi="Times New Roman" w:cs="Times New Roman"/>
          <w:b/>
          <w:bCs/>
          <w:sz w:val="28"/>
          <w:szCs w:val="28"/>
        </w:rPr>
        <w:t>Admit.</w:t>
      </w:r>
      <w:del w:id="789"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b/>
          <w:bCs/>
          <w:spacing w:val="55"/>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fails</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admit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what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requested</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3"/>
          <w:sz w:val="28"/>
          <w:szCs w:val="28"/>
        </w:rPr>
        <w:t>Rule</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36 and</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if</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later</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proves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matter true—including</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genuineness</w:t>
      </w:r>
      <w:r w:rsidRPr="00827400">
        <w:rPr>
          <w:rFonts w:ascii="Times New Roman" w:eastAsiaTheme="minorHAnsi" w:hAnsi="Times New Roman" w:cs="Times New Roman"/>
          <w:spacing w:val="40"/>
          <w:w w:val="99"/>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2"/>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document—the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requesting</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move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non-admitting</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pay</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42"/>
          <w:w w:val="99"/>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expenses,</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including</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attorney’s</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fees,</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incurred</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pacing w:val="-1"/>
          <w:sz w:val="28"/>
          <w:szCs w:val="28"/>
        </w:rPr>
        <w:t>making</w:t>
      </w:r>
      <w:r w:rsidRPr="00827400">
        <w:rPr>
          <w:rFonts w:ascii="Times New Roman" w:eastAsiaTheme="minorHAnsi" w:hAnsi="Times New Roman" w:cs="Times New Roman"/>
          <w:spacing w:val="38"/>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proof.</w:t>
      </w:r>
      <w:r w:rsidRPr="00827400">
        <w:rPr>
          <w:rFonts w:ascii="Times New Roman" w:eastAsiaTheme="minorHAnsi" w:hAnsi="Times New Roman" w:cs="Times New Roman"/>
          <w:spacing w:val="3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so</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unless:</w:t>
      </w:r>
      <w:del w:id="790"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numPr>
          <w:ilvl w:val="1"/>
          <w:numId w:val="43"/>
        </w:numPr>
        <w:tabs>
          <w:tab w:val="left" w:pos="879"/>
        </w:tabs>
        <w:kinsoku w:val="0"/>
        <w:overflowPunct w:val="0"/>
        <w:autoSpaceDE w:val="0"/>
        <w:autoSpaceDN w:val="0"/>
        <w:adjustRightInd w:val="0"/>
        <w:spacing w:before="118" w:after="0" w:line="240" w:lineRule="auto"/>
        <w:ind w:left="893"/>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request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held</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objectionable</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36(a);</w:t>
      </w:r>
    </w:p>
    <w:p w:rsidR="000441E9" w:rsidRPr="00827400" w:rsidRDefault="00101E09">
      <w:pPr>
        <w:tabs>
          <w:tab w:val="right" w:pos="9360"/>
        </w:tabs>
        <w:kinsoku w:val="0"/>
        <w:overflowPunct w:val="0"/>
        <w:autoSpaceDE w:val="0"/>
        <w:autoSpaceDN w:val="0"/>
        <w:adjustRightInd w:val="0"/>
        <w:spacing w:before="57" w:after="120" w:line="240" w:lineRule="auto"/>
        <w:ind w:left="504"/>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(2)</w:t>
      </w:r>
      <w:ins w:id="791" w:author="Author" w:date="1900-01-01T00:00:00Z">
        <w:r w:rsidRPr="00827400">
          <w:rPr>
            <w:rFonts w:ascii="Times New Roman" w:eastAsiaTheme="minorHAnsi" w:hAnsi="Times New Roman" w:cs="Times New Roman"/>
            <w:b/>
            <w:bCs/>
            <w:spacing w:val="12"/>
            <w:sz w:val="28"/>
            <w:szCs w:val="28"/>
          </w:rPr>
          <w:t xml:space="preserve"> </w:t>
        </w:r>
      </w:ins>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admission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sought</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no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substantial</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importance;</w:t>
      </w:r>
      <w:ins w:id="792" w:author="Author" w:date="1900-01-01T00:00:00Z">
        <w:r w:rsidRPr="00827400">
          <w:rPr>
            <w:rFonts w:ascii="Times New Roman" w:eastAsiaTheme="minorHAnsi" w:hAnsi="Times New Roman" w:cs="Times New Roman"/>
            <w:sz w:val="28"/>
            <w:szCs w:val="28"/>
          </w:rPr>
          <w:tab/>
        </w:r>
      </w:ins>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778" w:hanging="389"/>
        <w:jc w:val="both"/>
        <w:rPr>
          <w:del w:id="793" w:author="Author" w:date="1900-01-01T00:00:00Z"/>
          <w:rFonts w:ascii="Times New Roman" w:eastAsia="Times New Roman" w:hAnsi="Times New Roman" w:cs="Times New Roman"/>
          <w:sz w:val="28"/>
          <w:szCs w:val="28"/>
        </w:rPr>
      </w:pPr>
      <w:del w:id="794" w:author="Author" w:date="1900-01-01T00:00:00Z">
        <w:r w:rsidRPr="00827400">
          <w:rPr>
            <w:rFonts w:ascii="Times New Roman" w:eastAsia="Times New Roman" w:hAnsi="Times New Roman" w:cs="Times New Roman"/>
            <w:b/>
            <w:sz w:val="28"/>
            <w:szCs w:val="28"/>
          </w:rPr>
          <w:delText>(3)</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 xml:space="preserve">the party failing to admit had a reasonable ground to believe that it might prevail on the matter; or </w:delText>
        </w:r>
      </w:del>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778" w:hanging="389"/>
        <w:jc w:val="both"/>
        <w:rPr>
          <w:del w:id="795" w:author="Author" w:date="1900-01-01T00:00:00Z"/>
          <w:rFonts w:ascii="Times New Roman" w:eastAsia="Times New Roman" w:hAnsi="Times New Roman" w:cs="Times New Roman"/>
          <w:sz w:val="28"/>
          <w:szCs w:val="28"/>
        </w:rPr>
      </w:pPr>
      <w:del w:id="796" w:author="Author" w:date="1900-01-01T00:00:00Z">
        <w:r w:rsidRPr="00827400">
          <w:rPr>
            <w:rFonts w:ascii="Times New Roman" w:eastAsia="Times New Roman" w:hAnsi="Times New Roman" w:cs="Times New Roman"/>
            <w:b/>
            <w:sz w:val="28"/>
            <w:szCs w:val="28"/>
          </w:rPr>
          <w:delText>(4)</w:delTex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delText>there was other good reason for the failure to admit.</w:delText>
        </w:r>
      </w:del>
    </w:p>
    <w:p w:rsidR="000441E9" w:rsidRPr="00827400" w:rsidRDefault="00101E09" w:rsidP="000441E9">
      <w:pPr>
        <w:numPr>
          <w:ilvl w:val="0"/>
          <w:numId w:val="44"/>
        </w:numPr>
        <w:tabs>
          <w:tab w:val="left" w:pos="509"/>
        </w:tabs>
        <w:kinsoku w:val="0"/>
        <w:overflowPunct w:val="0"/>
        <w:autoSpaceDE w:val="0"/>
        <w:autoSpaceDN w:val="0"/>
        <w:adjustRightInd w:val="0"/>
        <w:spacing w:after="0" w:line="240" w:lineRule="auto"/>
        <w:ind w:left="360" w:hanging="360"/>
        <w:outlineLvl w:val="0"/>
        <w:rPr>
          <w:rFonts w:ascii="Times New Roman" w:eastAsiaTheme="minorHAnsi" w:hAnsi="Times New Roman" w:cs="Times New Roman"/>
          <w:sz w:val="28"/>
          <w:szCs w:val="28"/>
        </w:rPr>
      </w:pPr>
      <w:r w:rsidRPr="00827400">
        <w:rPr>
          <w:rFonts w:ascii="Times New Roman" w:eastAsiaTheme="minorHAnsi" w:hAnsi="Times New Roman" w:cs="Times New Roman"/>
          <w:b/>
          <w:bCs/>
          <w:sz w:val="28"/>
          <w:szCs w:val="28"/>
        </w:rPr>
        <w:t>Party’s</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pacing w:val="-1"/>
          <w:sz w:val="28"/>
          <w:szCs w:val="28"/>
        </w:rPr>
        <w:t>Failure</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z w:val="28"/>
          <w:szCs w:val="28"/>
        </w:rPr>
        <w:t>Attend</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Its</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pacing w:val="1"/>
          <w:sz w:val="28"/>
          <w:szCs w:val="28"/>
        </w:rPr>
        <w:t>Own</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Deposition</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or</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z w:val="28"/>
          <w:szCs w:val="28"/>
        </w:rPr>
        <w:t>Respond</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5"/>
          <w:sz w:val="28"/>
          <w:szCs w:val="28"/>
        </w:rPr>
        <w:t xml:space="preserve"> </w:t>
      </w:r>
      <w:r w:rsidRPr="00827400">
        <w:rPr>
          <w:rFonts w:ascii="Times New Roman" w:eastAsiaTheme="minorHAnsi" w:hAnsi="Times New Roman" w:cs="Times New Roman"/>
          <w:b/>
          <w:bCs/>
          <w:sz w:val="28"/>
          <w:szCs w:val="28"/>
        </w:rPr>
        <w:t>Interrogatories</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or</w:t>
      </w:r>
      <w:r w:rsidRPr="00827400">
        <w:rPr>
          <w:rFonts w:ascii="Times New Roman" w:eastAsiaTheme="minorHAnsi" w:hAnsi="Times New Roman" w:cs="Times New Roman"/>
          <w:sz w:val="28"/>
          <w:szCs w:val="28"/>
        </w:rPr>
        <w:t xml:space="preserve"> </w:t>
      </w:r>
      <w:r w:rsidRPr="00827400">
        <w:rPr>
          <w:rFonts w:ascii="Times New Roman" w:eastAsiaTheme="minorHAnsi" w:hAnsi="Times New Roman" w:cs="Times New Roman"/>
          <w:b/>
          <w:bCs/>
          <w:spacing w:val="-1"/>
          <w:sz w:val="28"/>
          <w:szCs w:val="28"/>
        </w:rPr>
        <w:t>Requests</w:t>
      </w:r>
      <w:r w:rsidRPr="00827400">
        <w:rPr>
          <w:rFonts w:ascii="Times New Roman" w:eastAsiaTheme="minorHAnsi" w:hAnsi="Times New Roman" w:cs="Times New Roman"/>
          <w:b/>
          <w:bCs/>
          <w:spacing w:val="-15"/>
          <w:sz w:val="28"/>
          <w:szCs w:val="28"/>
        </w:rPr>
        <w:t xml:space="preserve"> </w:t>
      </w:r>
      <w:r w:rsidRPr="00827400">
        <w:rPr>
          <w:rFonts w:ascii="Times New Roman" w:eastAsiaTheme="minorHAnsi" w:hAnsi="Times New Roman" w:cs="Times New Roman"/>
          <w:b/>
          <w:bCs/>
          <w:sz w:val="28"/>
          <w:szCs w:val="28"/>
        </w:rPr>
        <w:t>for</w:t>
      </w:r>
      <w:r w:rsidRPr="00827400">
        <w:rPr>
          <w:rFonts w:ascii="Times New Roman" w:eastAsiaTheme="minorHAnsi" w:hAnsi="Times New Roman" w:cs="Times New Roman"/>
          <w:b/>
          <w:bCs/>
          <w:spacing w:val="-14"/>
          <w:sz w:val="28"/>
          <w:szCs w:val="28"/>
        </w:rPr>
        <w:t xml:space="preserve"> </w:t>
      </w:r>
      <w:r w:rsidRPr="00827400">
        <w:rPr>
          <w:rFonts w:ascii="Times New Roman" w:eastAsiaTheme="minorHAnsi" w:hAnsi="Times New Roman" w:cs="Times New Roman"/>
          <w:b/>
          <w:bCs/>
          <w:sz w:val="28"/>
          <w:szCs w:val="28"/>
        </w:rPr>
        <w:t>Production.</w:t>
      </w:r>
    </w:p>
    <w:p w:rsidR="000441E9" w:rsidRPr="00827400" w:rsidRDefault="00101E09" w:rsidP="000441E9">
      <w:pPr>
        <w:numPr>
          <w:ilvl w:val="1"/>
          <w:numId w:val="44"/>
        </w:numPr>
        <w:tabs>
          <w:tab w:val="left" w:pos="898"/>
        </w:tabs>
        <w:kinsoku w:val="0"/>
        <w:overflowPunct w:val="0"/>
        <w:autoSpaceDE w:val="0"/>
        <w:autoSpaceDN w:val="0"/>
        <w:adjustRightInd w:val="0"/>
        <w:spacing w:before="121" w:after="0" w:line="240" w:lineRule="auto"/>
        <w:ind w:left="897"/>
        <w:rPr>
          <w:rFonts w:ascii="Times New Roman" w:eastAsiaTheme="minorHAnsi" w:hAnsi="Times New Roman" w:cs="Times New Roman"/>
          <w:sz w:val="28"/>
          <w:szCs w:val="28"/>
        </w:rPr>
      </w:pPr>
      <w:r w:rsidRPr="00827400">
        <w:rPr>
          <w:rFonts w:ascii="Times New Roman" w:eastAsiaTheme="minorHAnsi" w:hAnsi="Times New Roman" w:cs="Times New Roman"/>
          <w:b/>
          <w:bCs/>
          <w:i/>
          <w:iCs/>
          <w:spacing w:val="-1"/>
          <w:sz w:val="28"/>
          <w:szCs w:val="28"/>
        </w:rPr>
        <w:t>Generally.</w:t>
      </w:r>
    </w:p>
    <w:p w:rsidR="000441E9" w:rsidRPr="00827400" w:rsidRDefault="00101E09" w:rsidP="000441E9">
      <w:pPr>
        <w:numPr>
          <w:ilvl w:val="2"/>
          <w:numId w:val="44"/>
        </w:numPr>
        <w:tabs>
          <w:tab w:val="left" w:pos="1157"/>
        </w:tabs>
        <w:kinsoku w:val="0"/>
        <w:overflowPunct w:val="0"/>
        <w:autoSpaceDE w:val="0"/>
        <w:autoSpaceDN w:val="0"/>
        <w:adjustRightInd w:val="0"/>
        <w:spacing w:before="111" w:after="0" w:line="240" w:lineRule="auto"/>
        <w:ind w:left="1156" w:right="121" w:hanging="432"/>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Motion;</w:t>
      </w:r>
      <w:r w:rsidRPr="00827400">
        <w:rPr>
          <w:rFonts w:ascii="Times New Roman" w:eastAsiaTheme="minorHAnsi" w:hAnsi="Times New Roman" w:cs="Times New Roman"/>
          <w:i/>
          <w:iCs/>
          <w:spacing w:val="-2"/>
          <w:sz w:val="28"/>
          <w:szCs w:val="28"/>
        </w:rPr>
        <w:t xml:space="preserve"> </w:t>
      </w:r>
      <w:r w:rsidRPr="00827400">
        <w:rPr>
          <w:rFonts w:ascii="Times New Roman" w:eastAsiaTheme="minorHAnsi" w:hAnsi="Times New Roman" w:cs="Times New Roman"/>
          <w:i/>
          <w:iCs/>
          <w:sz w:val="28"/>
          <w:szCs w:val="28"/>
        </w:rPr>
        <w:t>Grounds</w:t>
      </w:r>
      <w:r w:rsidRPr="00827400">
        <w:rPr>
          <w:rFonts w:ascii="Times New Roman" w:eastAsiaTheme="minorHAnsi" w:hAnsi="Times New Roman" w:cs="Times New Roman"/>
          <w:i/>
          <w:iCs/>
          <w:spacing w:val="-4"/>
          <w:sz w:val="28"/>
          <w:szCs w:val="28"/>
        </w:rPr>
        <w:t xml:space="preserve"> </w:t>
      </w:r>
      <w:r w:rsidRPr="00827400">
        <w:rPr>
          <w:rFonts w:ascii="Times New Roman" w:eastAsiaTheme="minorHAnsi" w:hAnsi="Times New Roman" w:cs="Times New Roman"/>
          <w:i/>
          <w:iCs/>
          <w:sz w:val="28"/>
          <w:szCs w:val="28"/>
        </w:rPr>
        <w:t>for</w:t>
      </w:r>
      <w:r w:rsidRPr="00827400">
        <w:rPr>
          <w:rFonts w:ascii="Times New Roman" w:eastAsiaTheme="minorHAnsi" w:hAnsi="Times New Roman" w:cs="Times New Roman"/>
          <w:i/>
          <w:iCs/>
          <w:spacing w:val="-4"/>
          <w:sz w:val="28"/>
          <w:szCs w:val="28"/>
        </w:rPr>
        <w:t xml:space="preserve"> </w:t>
      </w:r>
      <w:r w:rsidRPr="00827400">
        <w:rPr>
          <w:rFonts w:ascii="Times New Roman" w:eastAsiaTheme="minorHAnsi" w:hAnsi="Times New Roman" w:cs="Times New Roman"/>
          <w:i/>
          <w:iCs/>
          <w:sz w:val="28"/>
          <w:szCs w:val="28"/>
        </w:rPr>
        <w:t>Sanctions.</w:t>
      </w:r>
      <w:r w:rsidRPr="00827400">
        <w:rPr>
          <w:rFonts w:ascii="Times New Roman" w:eastAsiaTheme="minorHAnsi" w:hAnsi="Times New Roman" w:cs="Times New Roman"/>
          <w:i/>
          <w:iCs/>
          <w:spacing w:val="60"/>
          <w:sz w:val="28"/>
          <w:szCs w:val="28"/>
        </w:rPr>
        <w:t xml:space="preserve"> </w:t>
      </w:r>
      <w:del w:id="797"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where</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action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
          <w:sz w:val="28"/>
          <w:szCs w:val="28"/>
        </w:rPr>
        <w:t xml:space="preserve"> </w:t>
      </w:r>
      <w:r w:rsidRPr="00827400">
        <w:rPr>
          <w:rFonts w:ascii="Times New Roman" w:eastAsiaTheme="minorHAnsi" w:hAnsi="Times New Roman" w:cs="Times New Roman"/>
          <w:sz w:val="28"/>
          <w:szCs w:val="28"/>
        </w:rPr>
        <w:t>pending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1"/>
          <w:sz w:val="28"/>
          <w:szCs w:val="28"/>
        </w:rPr>
        <w:t>may,</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4"/>
          <w:w w:val="99"/>
          <w:sz w:val="28"/>
          <w:szCs w:val="28"/>
        </w:rPr>
        <w:t xml:space="preserve"> </w:t>
      </w:r>
      <w:r w:rsidRPr="00827400">
        <w:rPr>
          <w:rFonts w:ascii="Times New Roman" w:eastAsiaTheme="minorHAnsi" w:hAnsi="Times New Roman" w:cs="Times New Roman"/>
          <w:spacing w:val="-1"/>
          <w:sz w:val="28"/>
          <w:szCs w:val="28"/>
        </w:rPr>
        <w:t>motion,</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sanctions</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if:</w:t>
      </w:r>
    </w:p>
    <w:p w:rsidR="000441E9" w:rsidRPr="00827400" w:rsidRDefault="00101E09" w:rsidP="000441E9">
      <w:pPr>
        <w:numPr>
          <w:ilvl w:val="3"/>
          <w:numId w:val="44"/>
        </w:numPr>
        <w:tabs>
          <w:tab w:val="left" w:pos="1260"/>
        </w:tabs>
        <w:kinsoku w:val="0"/>
        <w:overflowPunct w:val="0"/>
        <w:autoSpaceDE w:val="0"/>
        <w:autoSpaceDN w:val="0"/>
        <w:adjustRightInd w:val="0"/>
        <w:spacing w:before="121" w:after="0" w:line="240" w:lineRule="auto"/>
        <w:ind w:left="1170" w:right="117" w:hanging="1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party’s</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officer,</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director,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pacing w:val="-1"/>
          <w:sz w:val="28"/>
          <w:szCs w:val="28"/>
        </w:rPr>
        <w:t>managing</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agent—or</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5"/>
          <w:sz w:val="28"/>
          <w:szCs w:val="28"/>
        </w:rPr>
        <w:t xml:space="preserve"> </w:t>
      </w:r>
      <w:r w:rsidRPr="00827400">
        <w:rPr>
          <w:rFonts w:ascii="Times New Roman" w:eastAsiaTheme="minorHAnsi" w:hAnsi="Times New Roman" w:cs="Times New Roman"/>
          <w:sz w:val="28"/>
          <w:szCs w:val="28"/>
        </w:rPr>
        <w:t>person</w:t>
      </w:r>
      <w:r w:rsidRPr="00827400">
        <w:rPr>
          <w:rFonts w:ascii="Times New Roman" w:eastAsiaTheme="minorHAnsi" w:hAnsi="Times New Roman" w:cs="Times New Roman"/>
          <w:spacing w:val="32"/>
          <w:w w:val="99"/>
          <w:sz w:val="28"/>
          <w:szCs w:val="28"/>
        </w:rPr>
        <w:t xml:space="preserve"> </w:t>
      </w:r>
      <w:r w:rsidRPr="00827400">
        <w:rPr>
          <w:rFonts w:ascii="Times New Roman" w:eastAsiaTheme="minorHAnsi" w:hAnsi="Times New Roman" w:cs="Times New Roman"/>
          <w:sz w:val="28"/>
          <w:szCs w:val="28"/>
        </w:rPr>
        <w:t>designated</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8"/>
          <w:sz w:val="28"/>
          <w:szCs w:val="28"/>
        </w:rPr>
        <w:t xml:space="preserve"> </w:t>
      </w:r>
      <w:r w:rsidRPr="00827400">
        <w:rPr>
          <w:rFonts w:ascii="Times New Roman" w:eastAsiaTheme="minorHAnsi" w:hAnsi="Times New Roman" w:cs="Times New Roman"/>
          <w:sz w:val="28"/>
          <w:szCs w:val="28"/>
        </w:rPr>
        <w:t>30(b)(6)</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31(b)(4)—fails,</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after</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26"/>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25"/>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proper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notice,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appear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his</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her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deposition;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w:t>
      </w:r>
    </w:p>
    <w:p w:rsidR="000441E9" w:rsidRPr="00827400" w:rsidRDefault="00101E09" w:rsidP="000441E9">
      <w:pPr>
        <w:numPr>
          <w:ilvl w:val="3"/>
          <w:numId w:val="44"/>
        </w:numPr>
        <w:tabs>
          <w:tab w:val="left" w:pos="1260"/>
        </w:tabs>
        <w:kinsoku w:val="0"/>
        <w:overflowPunct w:val="0"/>
        <w:autoSpaceDE w:val="0"/>
        <w:autoSpaceDN w:val="0"/>
        <w:adjustRightInd w:val="0"/>
        <w:spacing w:before="118" w:after="0" w:line="240" w:lineRule="auto"/>
        <w:ind w:left="1260" w:right="119" w:hanging="104"/>
        <w:jc w:val="both"/>
        <w:rPr>
          <w:rFonts w:ascii="Times New Roman" w:eastAsiaTheme="minorHAnsi" w:hAnsi="Times New Roman" w:cs="Times New Roman"/>
          <w:sz w:val="28"/>
          <w:szCs w:val="28"/>
        </w:rPr>
      </w:pP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party—after</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being</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properly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served</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interrogatories</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33</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requests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production</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34—fails</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4"/>
          <w:sz w:val="28"/>
          <w:szCs w:val="28"/>
        </w:rPr>
        <w:t xml:space="preserve"> </w:t>
      </w:r>
      <w:r w:rsidRPr="00827400">
        <w:rPr>
          <w:rFonts w:ascii="Times New Roman" w:eastAsiaTheme="minorHAnsi" w:hAnsi="Times New Roman" w:cs="Times New Roman"/>
          <w:sz w:val="28"/>
          <w:szCs w:val="28"/>
        </w:rPr>
        <w:t>serve</w:t>
      </w:r>
      <w:r w:rsidRPr="00827400">
        <w:rPr>
          <w:rFonts w:ascii="Times New Roman" w:eastAsiaTheme="minorHAnsi" w:hAnsi="Times New Roman" w:cs="Times New Roman"/>
          <w:spacing w:val="-17"/>
          <w:sz w:val="28"/>
          <w:szCs w:val="28"/>
        </w:rPr>
        <w:t xml:space="preserve"> </w:t>
      </w:r>
      <w:r w:rsidRPr="00827400">
        <w:rPr>
          <w:rFonts w:ascii="Times New Roman" w:eastAsiaTheme="minorHAnsi" w:hAnsi="Times New Roman" w:cs="Times New Roman"/>
          <w:sz w:val="28"/>
          <w:szCs w:val="28"/>
        </w:rPr>
        <w:t>its</w:t>
      </w:r>
      <w:r w:rsidRPr="00827400">
        <w:rPr>
          <w:rFonts w:ascii="Times New Roman" w:eastAsiaTheme="minorHAnsi" w:hAnsi="Times New Roman" w:cs="Times New Roman"/>
          <w:spacing w:val="-16"/>
          <w:sz w:val="28"/>
          <w:szCs w:val="28"/>
        </w:rPr>
        <w:t xml:space="preserve"> </w:t>
      </w:r>
      <w:r w:rsidRPr="00827400">
        <w:rPr>
          <w:rFonts w:ascii="Times New Roman" w:eastAsiaTheme="minorHAnsi" w:hAnsi="Times New Roman" w:cs="Times New Roman"/>
          <w:sz w:val="28"/>
          <w:szCs w:val="28"/>
        </w:rPr>
        <w:t>answers,</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objections,</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written</w:t>
      </w:r>
      <w:r w:rsidRPr="00827400">
        <w:rPr>
          <w:rFonts w:ascii="Times New Roman" w:eastAsiaTheme="minorHAnsi" w:hAnsi="Times New Roman" w:cs="Times New Roman"/>
          <w:spacing w:val="-11"/>
          <w:sz w:val="28"/>
          <w:szCs w:val="28"/>
        </w:rPr>
        <w:t xml:space="preserve"> </w:t>
      </w:r>
      <w:r w:rsidRPr="00827400">
        <w:rPr>
          <w:rFonts w:ascii="Times New Roman" w:eastAsiaTheme="minorHAnsi" w:hAnsi="Times New Roman" w:cs="Times New Roman"/>
          <w:sz w:val="28"/>
          <w:szCs w:val="28"/>
        </w:rPr>
        <w:t>response.</w:t>
      </w:r>
    </w:p>
    <w:p w:rsidR="000441E9" w:rsidRPr="00827400" w:rsidRDefault="00101E09" w:rsidP="000441E9">
      <w:pPr>
        <w:numPr>
          <w:ilvl w:val="2"/>
          <w:numId w:val="44"/>
        </w:numPr>
        <w:tabs>
          <w:tab w:val="left" w:pos="1158"/>
        </w:tabs>
        <w:kinsoku w:val="0"/>
        <w:overflowPunct w:val="0"/>
        <w:autoSpaceDE w:val="0"/>
        <w:autoSpaceDN w:val="0"/>
        <w:adjustRightInd w:val="0"/>
        <w:spacing w:before="121" w:after="0" w:line="240" w:lineRule="auto"/>
        <w:ind w:left="1157" w:right="121" w:hanging="432"/>
        <w:rPr>
          <w:rFonts w:ascii="Times New Roman" w:eastAsiaTheme="minorHAnsi" w:hAnsi="Times New Roman" w:cs="Times New Roman"/>
          <w:sz w:val="28"/>
          <w:szCs w:val="28"/>
        </w:rPr>
      </w:pPr>
      <w:r w:rsidRPr="00827400">
        <w:rPr>
          <w:rFonts w:ascii="Times New Roman" w:eastAsiaTheme="minorHAnsi" w:hAnsi="Times New Roman" w:cs="Times New Roman"/>
          <w:i/>
          <w:iCs/>
          <w:sz w:val="28"/>
          <w:szCs w:val="28"/>
        </w:rPr>
        <w:t xml:space="preserve">Certification. </w:t>
      </w:r>
      <w:r w:rsidRPr="00827400">
        <w:rPr>
          <w:rFonts w:ascii="Times New Roman" w:eastAsiaTheme="minorHAnsi" w:hAnsi="Times New Roman" w:cs="Times New Roman"/>
          <w:i/>
          <w:iCs/>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z w:val="28"/>
          <w:szCs w:val="28"/>
        </w:rPr>
        <w:t>motion</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sanctions</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failing</w:t>
      </w:r>
      <w:r w:rsidRPr="00827400">
        <w:rPr>
          <w:rFonts w:ascii="Times New Roman" w:eastAsiaTheme="minorHAnsi" w:hAnsi="Times New Roman" w:cs="Times New Roman"/>
          <w:spacing w:val="35"/>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answer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respond</w:t>
      </w:r>
      <w:r w:rsidRPr="00827400">
        <w:rPr>
          <w:rFonts w:ascii="Times New Roman" w:eastAsiaTheme="minorHAnsi" w:hAnsi="Times New Roman" w:cs="Times New Roman"/>
          <w:spacing w:val="37"/>
          <w:sz w:val="28"/>
          <w:szCs w:val="28"/>
        </w:rPr>
        <w:t xml:space="preserve"> </w:t>
      </w:r>
      <w:r w:rsidRPr="00827400">
        <w:rPr>
          <w:rFonts w:ascii="Times New Roman" w:eastAsiaTheme="minorHAnsi" w:hAnsi="Times New Roman" w:cs="Times New Roman"/>
          <w:spacing w:val="-1"/>
          <w:sz w:val="28"/>
          <w:szCs w:val="28"/>
        </w:rPr>
        <w:t>must</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pacing w:val="-1"/>
          <w:sz w:val="28"/>
          <w:szCs w:val="28"/>
        </w:rPr>
        <w:t>attach</w:t>
      </w:r>
      <w:r w:rsidRPr="00827400">
        <w:rPr>
          <w:rFonts w:ascii="Times New Roman" w:eastAsiaTheme="minorHAnsi" w:hAnsi="Times New Roman" w:cs="Times New Roman"/>
          <w:spacing w:val="-21"/>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good</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faith</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consultation</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certificate</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complying</w:t>
      </w:r>
      <w:r w:rsidRPr="00827400">
        <w:rPr>
          <w:rFonts w:ascii="Times New Roman" w:eastAsiaTheme="minorHAnsi" w:hAnsi="Times New Roman" w:cs="Times New Roman"/>
          <w:spacing w:val="-9"/>
          <w:sz w:val="28"/>
          <w:szCs w:val="28"/>
        </w:rPr>
        <w:t xml:space="preserve"> </w:t>
      </w:r>
      <w:r w:rsidRPr="00827400">
        <w:rPr>
          <w:rFonts w:ascii="Times New Roman" w:eastAsiaTheme="minorHAnsi" w:hAnsi="Times New Roman" w:cs="Times New Roman"/>
          <w:sz w:val="28"/>
          <w:szCs w:val="28"/>
        </w:rPr>
        <w:t>with</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7.1(h).</w:t>
      </w:r>
      <w:del w:id="798" w:author="Author" w:date="1900-01-01T00:00:00Z">
        <w:r w:rsidRPr="00827400">
          <w:rPr>
            <w:rFonts w:ascii="Times New Roman" w:eastAsia="Times New Roman" w:hAnsi="Times New Roman" w:cs="Times New Roman"/>
            <w:sz w:val="28"/>
            <w:szCs w:val="28"/>
          </w:rPr>
          <w:delText xml:space="preserve"> </w:delText>
        </w:r>
      </w:del>
    </w:p>
    <w:p w:rsidR="000441E9" w:rsidRPr="00827400" w:rsidRDefault="00101E09" w:rsidP="000441E9">
      <w:pPr>
        <w:numPr>
          <w:ilvl w:val="1"/>
          <w:numId w:val="44"/>
        </w:numPr>
        <w:tabs>
          <w:tab w:val="left" w:pos="898"/>
        </w:tabs>
        <w:kinsoku w:val="0"/>
        <w:overflowPunct w:val="0"/>
        <w:autoSpaceDE w:val="0"/>
        <w:autoSpaceDN w:val="0"/>
        <w:adjustRightInd w:val="0"/>
        <w:spacing w:before="116" w:after="0" w:line="240" w:lineRule="auto"/>
        <w:ind w:left="897" w:right="118"/>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Unacceptable</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Excuse</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for</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Failing</w:t>
      </w:r>
      <w:r w:rsidRPr="00827400">
        <w:rPr>
          <w:rFonts w:ascii="Times New Roman" w:eastAsiaTheme="minorHAnsi" w:hAnsi="Times New Roman" w:cs="Times New Roman"/>
          <w:b/>
          <w:bCs/>
          <w:i/>
          <w:iCs/>
          <w:spacing w:val="-15"/>
          <w:sz w:val="28"/>
          <w:szCs w:val="28"/>
        </w:rPr>
        <w:t xml:space="preserve"> </w:t>
      </w:r>
      <w:r w:rsidRPr="00827400">
        <w:rPr>
          <w:rFonts w:ascii="Times New Roman" w:eastAsiaTheme="minorHAnsi" w:hAnsi="Times New Roman" w:cs="Times New Roman"/>
          <w:b/>
          <w:bCs/>
          <w:i/>
          <w:iCs/>
          <w:sz w:val="28"/>
          <w:szCs w:val="28"/>
        </w:rPr>
        <w:t>to</w:t>
      </w:r>
      <w:r w:rsidRPr="00827400">
        <w:rPr>
          <w:rFonts w:ascii="Times New Roman" w:eastAsiaTheme="minorHAnsi" w:hAnsi="Times New Roman" w:cs="Times New Roman"/>
          <w:b/>
          <w:bCs/>
          <w:i/>
          <w:iCs/>
          <w:spacing w:val="-19"/>
          <w:sz w:val="28"/>
          <w:szCs w:val="28"/>
        </w:rPr>
        <w:t xml:space="preserve"> </w:t>
      </w:r>
      <w:r w:rsidRPr="00827400">
        <w:rPr>
          <w:rFonts w:ascii="Times New Roman" w:eastAsiaTheme="minorHAnsi" w:hAnsi="Times New Roman" w:cs="Times New Roman"/>
          <w:b/>
          <w:bCs/>
          <w:i/>
          <w:iCs/>
          <w:sz w:val="28"/>
          <w:szCs w:val="28"/>
        </w:rPr>
        <w:t>Act.</w:t>
      </w:r>
      <w:r w:rsidRPr="00827400">
        <w:rPr>
          <w:rFonts w:ascii="Times New Roman" w:eastAsiaTheme="minorHAnsi" w:hAnsi="Times New Roman" w:cs="Times New Roman"/>
          <w:b/>
          <w:bCs/>
          <w:i/>
          <w:iCs/>
          <w:spacing w:val="29"/>
          <w:sz w:val="28"/>
          <w:szCs w:val="28"/>
        </w:rPr>
        <w:t xml:space="preserve"> </w:t>
      </w:r>
      <w:del w:id="799" w:author="Author" w:date="1900-01-01T00:00:00Z">
        <w:r w:rsidRPr="00827400">
          <w:rPr>
            <w:rFonts w:ascii="Times New Roman" w:eastAsia="Times New Roman" w:hAnsi="Times New Roman" w:cs="Times New Roman"/>
            <w:sz w:val="28"/>
            <w:szCs w:val="28"/>
          </w:rPr>
          <w:delText xml:space="preserve"> </w:delText>
        </w:r>
      </w:del>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described</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pacing w:val="1"/>
          <w:sz w:val="28"/>
          <w:szCs w:val="28"/>
        </w:rPr>
        <w:t>in</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37(f)(1)(A)</w:t>
      </w:r>
      <w:r w:rsidRPr="00827400">
        <w:rPr>
          <w:rFonts w:ascii="Times New Roman" w:eastAsiaTheme="minorHAnsi" w:hAnsi="Times New Roman" w:cs="Times New Roman"/>
          <w:spacing w:val="-19"/>
          <w:sz w:val="28"/>
          <w:szCs w:val="28"/>
        </w:rPr>
        <w:t xml:space="preserve"> </w:t>
      </w:r>
      <w:r w:rsidRPr="00827400">
        <w:rPr>
          <w:rFonts w:ascii="Times New Roman" w:eastAsiaTheme="minorHAnsi" w:hAnsi="Times New Roman" w:cs="Times New Roman"/>
          <w:sz w:val="28"/>
          <w:szCs w:val="28"/>
        </w:rPr>
        <w:t>is</w:t>
      </w:r>
      <w:r w:rsidRPr="00827400">
        <w:rPr>
          <w:rFonts w:ascii="Times New Roman" w:eastAsiaTheme="minorHAnsi" w:hAnsi="Times New Roman" w:cs="Times New Roman"/>
          <w:spacing w:val="30"/>
          <w:w w:val="99"/>
          <w:sz w:val="28"/>
          <w:szCs w:val="28"/>
        </w:rPr>
        <w:t xml:space="preserve"> </w:t>
      </w:r>
      <w:r w:rsidRPr="00827400">
        <w:rPr>
          <w:rFonts w:ascii="Times New Roman" w:eastAsiaTheme="minorHAnsi" w:hAnsi="Times New Roman" w:cs="Times New Roman"/>
          <w:sz w:val="28"/>
          <w:szCs w:val="28"/>
        </w:rPr>
        <w:t>not</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excused</w:t>
      </w:r>
      <w:ins w:id="800" w:author="Author" w:date="1900-01-01T00:00:00Z">
        <w:r w:rsidRPr="00827400">
          <w:rPr>
            <w:rFonts w:ascii="Times New Roman" w:eastAsiaTheme="minorHAnsi" w:hAnsi="Times New Roman" w:cs="Times New Roman"/>
            <w:spacing w:val="1"/>
            <w:sz w:val="28"/>
            <w:szCs w:val="28"/>
          </w:rPr>
          <w:t xml:space="preserve"> or mitigated</w:t>
        </w:r>
      </w:ins>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on</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ground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discovery</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sought</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1"/>
          <w:sz w:val="28"/>
          <w:szCs w:val="28"/>
        </w:rPr>
        <w:t xml:space="preserve"> </w:t>
      </w:r>
      <w:r w:rsidRPr="00827400">
        <w:rPr>
          <w:rFonts w:ascii="Times New Roman" w:eastAsiaTheme="minorHAnsi" w:hAnsi="Times New Roman" w:cs="Times New Roman"/>
          <w:sz w:val="28"/>
          <w:szCs w:val="28"/>
        </w:rPr>
        <w:t>objectionable,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6"/>
          <w:w w:val="99"/>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failing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act</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has</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pending</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motion</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for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a</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protective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order</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under</w:t>
      </w:r>
      <w:r w:rsidRPr="00827400">
        <w:rPr>
          <w:rFonts w:ascii="Times New Roman" w:eastAsiaTheme="minorHAnsi" w:hAnsi="Times New Roman" w:cs="Times New Roman"/>
          <w:spacing w:val="-4"/>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26(c).</w:t>
      </w:r>
    </w:p>
    <w:p w:rsidR="000441E9" w:rsidRPr="00827400" w:rsidRDefault="00101E09" w:rsidP="000441E9">
      <w:pPr>
        <w:numPr>
          <w:ilvl w:val="1"/>
          <w:numId w:val="44"/>
        </w:numPr>
        <w:tabs>
          <w:tab w:val="left" w:pos="898"/>
        </w:tabs>
        <w:kinsoku w:val="0"/>
        <w:overflowPunct w:val="0"/>
        <w:autoSpaceDE w:val="0"/>
        <w:autoSpaceDN w:val="0"/>
        <w:adjustRightInd w:val="0"/>
        <w:spacing w:before="121" w:after="120" w:line="240" w:lineRule="auto"/>
        <w:ind w:left="893" w:right="115"/>
        <w:jc w:val="both"/>
        <w:rPr>
          <w:rFonts w:ascii="Times New Roman" w:eastAsiaTheme="minorHAnsi" w:hAnsi="Times New Roman" w:cs="Times New Roman"/>
          <w:sz w:val="28"/>
          <w:szCs w:val="28"/>
        </w:rPr>
      </w:pPr>
      <w:r w:rsidRPr="00827400">
        <w:rPr>
          <w:rFonts w:ascii="Times New Roman" w:eastAsiaTheme="minorHAnsi" w:hAnsi="Times New Roman" w:cs="Times New Roman"/>
          <w:b/>
          <w:bCs/>
          <w:i/>
          <w:iCs/>
          <w:sz w:val="28"/>
          <w:szCs w:val="28"/>
        </w:rPr>
        <w:t>Types</w:t>
      </w:r>
      <w:r w:rsidRPr="00827400">
        <w:rPr>
          <w:rFonts w:ascii="Times New Roman" w:eastAsiaTheme="minorHAnsi" w:hAnsi="Times New Roman" w:cs="Times New Roman"/>
          <w:b/>
          <w:bCs/>
          <w:i/>
          <w:iCs/>
          <w:spacing w:val="53"/>
          <w:sz w:val="28"/>
          <w:szCs w:val="28"/>
        </w:rPr>
        <w:t xml:space="preserve"> </w:t>
      </w:r>
      <w:r w:rsidRPr="00827400">
        <w:rPr>
          <w:rFonts w:ascii="Times New Roman" w:eastAsiaTheme="minorHAnsi" w:hAnsi="Times New Roman" w:cs="Times New Roman"/>
          <w:b/>
          <w:bCs/>
          <w:i/>
          <w:iCs/>
          <w:sz w:val="28"/>
          <w:szCs w:val="28"/>
        </w:rPr>
        <w:t>of</w:t>
      </w:r>
      <w:r w:rsidRPr="00827400">
        <w:rPr>
          <w:rFonts w:ascii="Times New Roman" w:eastAsiaTheme="minorHAnsi" w:hAnsi="Times New Roman" w:cs="Times New Roman"/>
          <w:b/>
          <w:bCs/>
          <w:i/>
          <w:iCs/>
          <w:spacing w:val="54"/>
          <w:sz w:val="28"/>
          <w:szCs w:val="28"/>
        </w:rPr>
        <w:t xml:space="preserve"> </w:t>
      </w:r>
      <w:r w:rsidRPr="00827400">
        <w:rPr>
          <w:rFonts w:ascii="Times New Roman" w:eastAsiaTheme="minorHAnsi" w:hAnsi="Times New Roman" w:cs="Times New Roman"/>
          <w:b/>
          <w:bCs/>
          <w:i/>
          <w:iCs/>
          <w:sz w:val="28"/>
          <w:szCs w:val="28"/>
        </w:rPr>
        <w:t>Sanctions.</w:t>
      </w:r>
      <w:r w:rsidRPr="00827400">
        <w:rPr>
          <w:rFonts w:ascii="Times New Roman" w:eastAsiaTheme="minorHAnsi" w:hAnsi="Times New Roman" w:cs="Times New Roman"/>
          <w:b/>
          <w:bCs/>
          <w:i/>
          <w:iCs/>
          <w:spacing w:val="39"/>
          <w:sz w:val="28"/>
          <w:szCs w:val="28"/>
        </w:rPr>
        <w:t xml:space="preserve"> </w:t>
      </w:r>
      <w:r w:rsidRPr="00827400">
        <w:rPr>
          <w:rFonts w:ascii="Times New Roman" w:eastAsiaTheme="minorHAnsi" w:hAnsi="Times New Roman" w:cs="Times New Roman"/>
          <w:sz w:val="28"/>
          <w:szCs w:val="28"/>
        </w:rPr>
        <w:t>Sanctions</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include</w:t>
      </w:r>
      <w:r w:rsidRPr="00827400">
        <w:rPr>
          <w:rFonts w:ascii="Times New Roman" w:eastAsiaTheme="minorHAnsi" w:hAnsi="Times New Roman" w:cs="Times New Roman"/>
          <w:spacing w:val="51"/>
          <w:sz w:val="28"/>
          <w:szCs w:val="28"/>
        </w:rPr>
        <w:t xml:space="preserve"> </w:t>
      </w:r>
      <w:r w:rsidRPr="00827400">
        <w:rPr>
          <w:rFonts w:ascii="Times New Roman" w:eastAsiaTheme="minorHAnsi" w:hAnsi="Times New Roman" w:cs="Times New Roman"/>
          <w:sz w:val="28"/>
          <w:szCs w:val="28"/>
        </w:rPr>
        <w:t>any</w:t>
      </w:r>
      <w:r w:rsidRPr="00827400">
        <w:rPr>
          <w:rFonts w:ascii="Times New Roman" w:eastAsiaTheme="minorHAnsi" w:hAnsi="Times New Roman" w:cs="Times New Roman"/>
          <w:spacing w:val="47"/>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54"/>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orders</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listed</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52"/>
          <w:sz w:val="28"/>
          <w:szCs w:val="28"/>
        </w:rPr>
        <w:t xml:space="preserve"> </w:t>
      </w:r>
      <w:r w:rsidRPr="00827400">
        <w:rPr>
          <w:rFonts w:ascii="Times New Roman" w:eastAsiaTheme="minorHAnsi" w:hAnsi="Times New Roman" w:cs="Times New Roman"/>
          <w:sz w:val="28"/>
          <w:szCs w:val="28"/>
        </w:rPr>
        <w:t>Rule</w:t>
      </w:r>
      <w:r w:rsidRPr="00827400">
        <w:rPr>
          <w:rFonts w:ascii="Times New Roman" w:eastAsiaTheme="minorHAnsi" w:hAnsi="Times New Roman" w:cs="Times New Roman"/>
          <w:spacing w:val="27"/>
          <w:w w:val="99"/>
          <w:sz w:val="28"/>
          <w:szCs w:val="28"/>
        </w:rPr>
        <w:t xml:space="preserve"> </w:t>
      </w:r>
      <w:r w:rsidRPr="00827400">
        <w:rPr>
          <w:rFonts w:ascii="Times New Roman" w:eastAsiaTheme="minorHAnsi" w:hAnsi="Times New Roman" w:cs="Times New Roman"/>
          <w:sz w:val="28"/>
          <w:szCs w:val="28"/>
        </w:rPr>
        <w:t>37(b)(2)(A)(i)</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through</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(vi).</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Instead</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of</w:t>
      </w:r>
      <w:r w:rsidRPr="00827400">
        <w:rPr>
          <w:rFonts w:ascii="Times New Roman" w:eastAsiaTheme="minorHAnsi" w:hAnsi="Times New Roman" w:cs="Times New Roman"/>
          <w:spacing w:val="15"/>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in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addition</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these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sanctions,</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court</w:t>
      </w:r>
      <w:r w:rsidRPr="00827400">
        <w:rPr>
          <w:rFonts w:ascii="Times New Roman" w:eastAsiaTheme="minorHAnsi" w:hAnsi="Times New Roman" w:cs="Times New Roman"/>
          <w:spacing w:val="26"/>
          <w:w w:val="99"/>
          <w:sz w:val="28"/>
          <w:szCs w:val="28"/>
        </w:rPr>
        <w:t xml:space="preserve"> </w:t>
      </w:r>
      <w:r w:rsidRPr="00827400">
        <w:rPr>
          <w:rFonts w:ascii="Times New Roman" w:eastAsiaTheme="minorHAnsi" w:hAnsi="Times New Roman" w:cs="Times New Roman"/>
          <w:sz w:val="28"/>
          <w:szCs w:val="28"/>
        </w:rPr>
        <w:t>may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require</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party</w:t>
      </w:r>
      <w:r w:rsidRPr="00827400">
        <w:rPr>
          <w:rFonts w:ascii="Times New Roman" w:eastAsiaTheme="minorHAnsi" w:hAnsi="Times New Roman" w:cs="Times New Roman"/>
          <w:spacing w:val="-13"/>
          <w:sz w:val="28"/>
          <w:szCs w:val="28"/>
        </w:rPr>
        <w:t xml:space="preserve"> </w:t>
      </w:r>
      <w:r w:rsidRPr="00827400">
        <w:rPr>
          <w:rFonts w:ascii="Times New Roman" w:eastAsiaTheme="minorHAnsi" w:hAnsi="Times New Roman" w:cs="Times New Roman"/>
          <w:sz w:val="28"/>
          <w:szCs w:val="28"/>
        </w:rPr>
        <w:t>failing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act,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attorney</w:t>
      </w:r>
      <w:r w:rsidRPr="00827400">
        <w:rPr>
          <w:rFonts w:ascii="Times New Roman" w:eastAsiaTheme="minorHAnsi" w:hAnsi="Times New Roman" w:cs="Times New Roman"/>
          <w:spacing w:val="-10"/>
          <w:sz w:val="28"/>
          <w:szCs w:val="28"/>
        </w:rPr>
        <w:t xml:space="preserve"> </w:t>
      </w:r>
      <w:r w:rsidRPr="00827400">
        <w:rPr>
          <w:rFonts w:ascii="Times New Roman" w:eastAsiaTheme="minorHAnsi" w:hAnsi="Times New Roman" w:cs="Times New Roman"/>
          <w:sz w:val="28"/>
          <w:szCs w:val="28"/>
        </w:rPr>
        <w:t>advising</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that</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party,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pacing w:val="1"/>
          <w:sz w:val="28"/>
          <w:szCs w:val="28"/>
        </w:rPr>
        <w:t>or</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z w:val="28"/>
          <w:szCs w:val="28"/>
        </w:rPr>
        <w:t>both,</w:t>
      </w:r>
      <w:r w:rsidRPr="00827400">
        <w:rPr>
          <w:rFonts w:ascii="Times New Roman" w:eastAsiaTheme="minorHAnsi" w:hAnsi="Times New Roman" w:cs="Times New Roman"/>
          <w:spacing w:val="-7"/>
          <w:sz w:val="28"/>
          <w:szCs w:val="28"/>
        </w:rPr>
        <w:t xml:space="preserve"> </w:t>
      </w:r>
      <w:r w:rsidRPr="00827400">
        <w:rPr>
          <w:rFonts w:ascii="Times New Roman" w:eastAsiaTheme="minorHAnsi" w:hAnsi="Times New Roman" w:cs="Times New Roman"/>
          <w:sz w:val="28"/>
          <w:szCs w:val="28"/>
        </w:rPr>
        <w:t>to</w:t>
      </w:r>
      <w:r w:rsidRPr="00827400">
        <w:rPr>
          <w:rFonts w:ascii="Times New Roman" w:eastAsiaTheme="minorHAnsi" w:hAnsi="Times New Roman" w:cs="Times New Roman"/>
          <w:spacing w:val="-8"/>
          <w:sz w:val="28"/>
          <w:szCs w:val="28"/>
        </w:rPr>
        <w:t xml:space="preserve"> </w:t>
      </w:r>
      <w:r w:rsidRPr="00827400">
        <w:rPr>
          <w:rFonts w:ascii="Times New Roman" w:eastAsiaTheme="minorHAnsi" w:hAnsi="Times New Roman" w:cs="Times New Roman"/>
          <w:spacing w:val="1"/>
          <w:sz w:val="28"/>
          <w:szCs w:val="28"/>
        </w:rPr>
        <w:t>pay</w:t>
      </w:r>
      <w:r w:rsidRPr="00827400">
        <w:rPr>
          <w:rFonts w:ascii="Times New Roman" w:eastAsiaTheme="minorHAnsi" w:hAnsi="Times New Roman" w:cs="Times New Roman"/>
          <w:spacing w:val="50"/>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reasonable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expenses—including</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attorney’s fees—caused</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pacing w:val="2"/>
          <w:sz w:val="28"/>
          <w:szCs w:val="28"/>
        </w:rPr>
        <w:t>by</w:t>
      </w:r>
      <w:r w:rsidRPr="00827400">
        <w:rPr>
          <w:rFonts w:ascii="Times New Roman" w:eastAsiaTheme="minorHAnsi" w:hAnsi="Times New Roman" w:cs="Times New Roman"/>
          <w:spacing w:val="-6"/>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2"/>
          <w:sz w:val="28"/>
          <w:szCs w:val="28"/>
        </w:rPr>
        <w:t xml:space="preserve"> </w:t>
      </w:r>
      <w:r w:rsidRPr="00827400">
        <w:rPr>
          <w:rFonts w:ascii="Times New Roman" w:eastAsiaTheme="minorHAnsi" w:hAnsi="Times New Roman" w:cs="Times New Roman"/>
          <w:sz w:val="28"/>
          <w:szCs w:val="28"/>
        </w:rPr>
        <w:t>unless</w:t>
      </w:r>
      <w:r w:rsidRPr="00827400">
        <w:rPr>
          <w:rFonts w:ascii="Times New Roman" w:eastAsiaTheme="minorHAnsi" w:hAnsi="Times New Roman" w:cs="Times New Roman"/>
          <w:spacing w:val="22"/>
          <w:w w:val="99"/>
          <w:sz w:val="28"/>
          <w:szCs w:val="28"/>
        </w:rPr>
        <w:t xml:space="preserve"> </w:t>
      </w:r>
      <w:r w:rsidRPr="00827400">
        <w:rPr>
          <w:rFonts w:ascii="Times New Roman" w:eastAsiaTheme="minorHAnsi" w:hAnsi="Times New Roman" w:cs="Times New Roman"/>
          <w:sz w:val="28"/>
          <w:szCs w:val="28"/>
        </w:rPr>
        <w:t>the</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failure</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was</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substantially</w:t>
      </w:r>
      <w:r w:rsidRPr="00827400">
        <w:rPr>
          <w:rFonts w:ascii="Times New Roman" w:eastAsiaTheme="minorHAnsi" w:hAnsi="Times New Roman" w:cs="Times New Roman"/>
          <w:spacing w:val="27"/>
          <w:sz w:val="28"/>
          <w:szCs w:val="28"/>
        </w:rPr>
        <w:t xml:space="preserve"> </w:t>
      </w:r>
      <w:r w:rsidRPr="00827400">
        <w:rPr>
          <w:rFonts w:ascii="Times New Roman" w:eastAsiaTheme="minorHAnsi" w:hAnsi="Times New Roman" w:cs="Times New Roman"/>
          <w:sz w:val="28"/>
          <w:szCs w:val="28"/>
        </w:rPr>
        <w:t>justified</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or</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other</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circumstances</w:t>
      </w:r>
      <w:r w:rsidRPr="00827400">
        <w:rPr>
          <w:rFonts w:ascii="Times New Roman" w:eastAsiaTheme="minorHAnsi" w:hAnsi="Times New Roman" w:cs="Times New Roman"/>
          <w:spacing w:val="33"/>
          <w:sz w:val="28"/>
          <w:szCs w:val="28"/>
        </w:rPr>
        <w:t xml:space="preserve"> </w:t>
      </w:r>
      <w:r w:rsidRPr="00827400">
        <w:rPr>
          <w:rFonts w:ascii="Times New Roman" w:eastAsiaTheme="minorHAnsi" w:hAnsi="Times New Roman" w:cs="Times New Roman"/>
          <w:spacing w:val="-1"/>
          <w:sz w:val="28"/>
          <w:szCs w:val="28"/>
        </w:rPr>
        <w:t>make</w:t>
      </w:r>
      <w:r w:rsidRPr="00827400">
        <w:rPr>
          <w:rFonts w:ascii="Times New Roman" w:eastAsiaTheme="minorHAnsi" w:hAnsi="Times New Roman" w:cs="Times New Roman"/>
          <w:spacing w:val="34"/>
          <w:sz w:val="28"/>
          <w:szCs w:val="28"/>
        </w:rPr>
        <w:t xml:space="preserve"> </w:t>
      </w:r>
      <w:r w:rsidRPr="00827400">
        <w:rPr>
          <w:rFonts w:ascii="Times New Roman" w:eastAsiaTheme="minorHAnsi" w:hAnsi="Times New Roman" w:cs="Times New Roman"/>
          <w:sz w:val="28"/>
          <w:szCs w:val="28"/>
        </w:rPr>
        <w:t>an</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award</w:t>
      </w:r>
      <w:r w:rsidRPr="00827400">
        <w:rPr>
          <w:rFonts w:ascii="Times New Roman" w:eastAsiaTheme="minorHAnsi" w:hAnsi="Times New Roman" w:cs="Times New Roman"/>
          <w:spacing w:val="31"/>
          <w:sz w:val="28"/>
          <w:szCs w:val="28"/>
        </w:rPr>
        <w:t xml:space="preserve"> </w:t>
      </w:r>
      <w:r w:rsidRPr="00827400">
        <w:rPr>
          <w:rFonts w:ascii="Times New Roman" w:eastAsiaTheme="minorHAnsi" w:hAnsi="Times New Roman" w:cs="Times New Roman"/>
          <w:sz w:val="28"/>
          <w:szCs w:val="28"/>
        </w:rPr>
        <w:t>of expenses</w:t>
      </w:r>
      <w:r w:rsidRPr="00827400">
        <w:rPr>
          <w:rFonts w:ascii="Times New Roman" w:eastAsiaTheme="minorHAnsi" w:hAnsi="Times New Roman" w:cs="Times New Roman"/>
          <w:spacing w:val="-18"/>
          <w:sz w:val="28"/>
          <w:szCs w:val="28"/>
        </w:rPr>
        <w:t xml:space="preserve"> </w:t>
      </w:r>
      <w:r w:rsidRPr="00827400">
        <w:rPr>
          <w:rFonts w:ascii="Times New Roman" w:eastAsiaTheme="minorHAnsi" w:hAnsi="Times New Roman" w:cs="Times New Roman"/>
          <w:sz w:val="28"/>
          <w:szCs w:val="28"/>
        </w:rPr>
        <w:t>unjust.</w:t>
      </w:r>
    </w:p>
    <w:p w:rsidR="000441E9" w:rsidRPr="00827400" w:rsidRDefault="00101E0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(g)</w:t>
      </w:r>
      <w:r w:rsidRPr="00827400">
        <w:rPr>
          <w:rFonts w:ascii="Times New Roman" w:eastAsia="Times New Roman" w:hAnsi="Times New Roman" w:cs="Times New Roman"/>
          <w:b/>
          <w:bCs/>
          <w:sz w:val="28"/>
          <w:szCs w:val="28"/>
        </w:rPr>
        <w:tab/>
        <w:t>Failure to Preserve Electronically Stored Information.</w:t>
      </w:r>
    </w:p>
    <w:p w:rsidR="000441E9" w:rsidRPr="00827400" w:rsidRDefault="00101E0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Duty to Preserve.</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i/>
          <w:sz w:val="28"/>
          <w:szCs w:val="28"/>
        </w:rPr>
        <w:t>Generally.</w:t>
      </w:r>
      <w:r w:rsidRPr="00827400">
        <w:rPr>
          <w:rFonts w:ascii="Times New Roman" w:eastAsia="Times New Roman" w:hAnsi="Times New Roman" w:cs="Times New Roman"/>
          <w:bCs/>
          <w:sz w:val="28"/>
          <w:szCs w:val="28"/>
        </w:rPr>
        <w:t xml:space="preserve">  A party or person has a duty to take reasonable steps to preserve electronically stored information relevant to an action once it commences the action, once it learns that it is a party to the action, or once it reasonably anticipates the action’s commen</w:t>
      </w:r>
      <w:r w:rsidRPr="00827400">
        <w:rPr>
          <w:rFonts w:ascii="Times New Roman" w:eastAsia="Times New Roman" w:hAnsi="Times New Roman" w:cs="Times New Roman"/>
          <w:bCs/>
          <w:sz w:val="28"/>
          <w:szCs w:val="28"/>
        </w:rPr>
        <w:t xml:space="preserve">cement, whichever occurs first. A court order or statute also may impose a duty to preserve certain information. </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i/>
          <w:sz w:val="28"/>
          <w:szCs w:val="28"/>
        </w:rPr>
        <w:t>Reasonable Anticipation.</w:t>
      </w:r>
      <w:r w:rsidRPr="00827400">
        <w:rPr>
          <w:rFonts w:ascii="Times New Roman" w:eastAsia="Times New Roman" w:hAnsi="Times New Roman" w:cs="Times New Roman"/>
          <w:bCs/>
          <w:sz w:val="28"/>
          <w:szCs w:val="28"/>
        </w:rPr>
        <w:t xml:space="preserve">  A person reasonably anticipates an action’s commencement if:</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it knows or reasonably should know that it is l</w:t>
      </w:r>
      <w:r w:rsidRPr="00827400">
        <w:rPr>
          <w:rFonts w:ascii="Times New Roman" w:eastAsia="Times New Roman" w:hAnsi="Times New Roman" w:cs="Times New Roman"/>
          <w:bCs/>
          <w:sz w:val="28"/>
          <w:szCs w:val="28"/>
        </w:rPr>
        <w:t>ikely to be a defendant in a specific action; or</w:t>
      </w:r>
    </w:p>
    <w:p w:rsidR="000441E9" w:rsidRPr="00827400" w:rsidRDefault="00101E0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(ii)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it seriously contemplates commencing an action or takes specific steps to do so.</w:t>
      </w:r>
    </w:p>
    <w:p w:rsidR="000441E9" w:rsidRPr="00827400" w:rsidRDefault="00101E0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
          <w:bCs/>
          <w:sz w:val="28"/>
          <w:szCs w:val="28"/>
        </w:rPr>
      </w:pPr>
      <w:r w:rsidRPr="00827400">
        <w:rPr>
          <w:rFonts w:ascii="Times New Roman" w:eastAsia="Times New Roman" w:hAnsi="Times New Roman" w:cs="Times New Roman"/>
          <w:b/>
          <w:bCs/>
          <w:sz w:val="28"/>
          <w:szCs w:val="28"/>
        </w:rPr>
        <w:t>(C)</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i/>
          <w:sz w:val="28"/>
          <w:szCs w:val="28"/>
        </w:rPr>
        <w:t>Reasonable Steps to Preserve.</w:t>
      </w:r>
      <w:r w:rsidRPr="00827400">
        <w:rPr>
          <w:rFonts w:ascii="Times New Roman" w:eastAsia="Times New Roman" w:hAnsi="Times New Roman" w:cs="Times New Roman"/>
          <w:b/>
          <w:bCs/>
          <w:sz w:val="28"/>
          <w:szCs w:val="28"/>
        </w:rPr>
        <w:t xml:space="preserve"> </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A party must take reasonable steps to prevent the routine operation of an electron</w:t>
      </w:r>
      <w:r w:rsidRPr="00827400">
        <w:rPr>
          <w:rFonts w:ascii="Times New Roman" w:eastAsia="Times New Roman" w:hAnsi="Times New Roman" w:cs="Times New Roman"/>
          <w:bCs/>
          <w:sz w:val="28"/>
          <w:szCs w:val="28"/>
        </w:rPr>
        <w:t xml:space="preserve">ic information system or </w:t>
      </w:r>
      <w:ins w:id="801" w:author="Author" w:date="1900-01-01T00:00:00Z">
        <w:r w:rsidRPr="00827400">
          <w:rPr>
            <w:rFonts w:ascii="Times New Roman" w:eastAsia="Times New Roman" w:hAnsi="Times New Roman" w:cs="Times New Roman"/>
            <w:bCs/>
            <w:sz w:val="28"/>
            <w:szCs w:val="28"/>
          </w:rPr>
          <w:t xml:space="preserve">application of a document retention </w:t>
        </w:r>
      </w:ins>
      <w:r w:rsidRPr="00827400">
        <w:rPr>
          <w:rFonts w:ascii="Times New Roman" w:eastAsia="Times New Roman" w:hAnsi="Times New Roman" w:cs="Times New Roman"/>
          <w:bCs/>
          <w:sz w:val="28"/>
          <w:szCs w:val="28"/>
        </w:rPr>
        <w:t>policy from destroying information that should be preserved.</w:t>
      </w:r>
    </w:p>
    <w:p w:rsidR="000441E9" w:rsidRPr="00827400" w:rsidRDefault="00101E0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(ii)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 xml:space="preserve">Factors that a court should consider in determining whether a party took reasonable steps to preserve relevant electronically </w:t>
      </w:r>
      <w:r w:rsidRPr="00827400">
        <w:rPr>
          <w:rFonts w:ascii="Times New Roman" w:eastAsia="Times New Roman" w:hAnsi="Times New Roman" w:cs="Times New Roman"/>
          <w:bCs/>
          <w:sz w:val="28"/>
          <w:szCs w:val="28"/>
        </w:rPr>
        <w:t>stored information include the nature of the issues raised in the action or anticipated action, the information’s probative value, the accessibility of the information, the difficulty in preserving the information, whether the information was lost as a res</w:t>
      </w:r>
      <w:r w:rsidRPr="00827400">
        <w:rPr>
          <w:rFonts w:ascii="Times New Roman" w:eastAsia="Times New Roman" w:hAnsi="Times New Roman" w:cs="Times New Roman"/>
          <w:bCs/>
          <w:sz w:val="28"/>
          <w:szCs w:val="28"/>
        </w:rPr>
        <w:t>ult of the good-faith routine operation of an electronic information system</w:t>
      </w:r>
      <w:ins w:id="802" w:author="Author" w:date="1900-01-01T00:00:00Z">
        <w:r w:rsidRPr="00827400">
          <w:rPr>
            <w:rFonts w:ascii="Times New Roman" w:eastAsia="Times New Roman" w:hAnsi="Times New Roman" w:cs="Times New Roman"/>
            <w:bCs/>
            <w:sz w:val="28"/>
            <w:szCs w:val="28"/>
          </w:rPr>
          <w:t xml:space="preserve"> or </w:t>
        </w:r>
        <w:r w:rsidRPr="00827400">
          <w:rPr>
            <w:rFonts w:ascii="Times New Roman" w:eastAsia="Times New Roman" w:hAnsi="Times New Roman" w:cs="Times New Roman"/>
            <w:sz w:val="28"/>
            <w:szCs w:val="28"/>
          </w:rPr>
          <w:t>the good-faith and</w:t>
        </w:r>
        <w:r w:rsidRPr="00827400">
          <w:rPr>
            <w:rFonts w:ascii="Times New Roman" w:eastAsia="Times New Roman" w:hAnsi="Times New Roman" w:cs="Times New Roman"/>
            <w:bCs/>
            <w:sz w:val="28"/>
            <w:szCs w:val="28"/>
          </w:rPr>
          <w:t xml:space="preserve"> consistent application of a document retention policy</w:t>
        </w:r>
      </w:ins>
      <w:r w:rsidRPr="00827400">
        <w:rPr>
          <w:rFonts w:ascii="Times New Roman" w:eastAsia="Times New Roman" w:hAnsi="Times New Roman" w:cs="Times New Roman"/>
          <w:bCs/>
          <w:sz w:val="28"/>
          <w:szCs w:val="28"/>
        </w:rPr>
        <w:t>, the timeliness of the party’s actions, and the relative burdens and costs of a preservation effort in l</w:t>
      </w:r>
      <w:r w:rsidRPr="00827400">
        <w:rPr>
          <w:rFonts w:ascii="Times New Roman" w:eastAsia="Times New Roman" w:hAnsi="Times New Roman" w:cs="Times New Roman"/>
          <w:bCs/>
          <w:sz w:val="28"/>
          <w:szCs w:val="28"/>
        </w:rPr>
        <w:t>ight of the importance of the issues at stake, the parties’ resources and technical sophistication, and the amount in controversy.</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
          <w:bCs/>
          <w:i/>
          <w:sz w:val="28"/>
          <w:szCs w:val="28"/>
        </w:rPr>
        <w:t>Remedies and Sanctions.</w:t>
      </w:r>
      <w:r w:rsidRPr="00827400">
        <w:rPr>
          <w:rFonts w:ascii="Times New Roman" w:eastAsia="Times New Roman" w:hAnsi="Times New Roman" w:cs="Times New Roman"/>
          <w:b/>
          <w:bCs/>
          <w:sz w:val="28"/>
          <w:szCs w:val="28"/>
        </w:rPr>
        <w:t xml:space="preserve">  </w:t>
      </w:r>
      <w:r w:rsidRPr="00827400">
        <w:rPr>
          <w:rFonts w:ascii="Times New Roman" w:eastAsia="Times New Roman" w:hAnsi="Times New Roman" w:cs="Times New Roman"/>
          <w:bCs/>
          <w:sz w:val="28"/>
          <w:szCs w:val="28"/>
        </w:rPr>
        <w:t>If electronically stored information that should have been preserved is lost because a party—eit</w:t>
      </w:r>
      <w:r w:rsidRPr="00827400">
        <w:rPr>
          <w:rFonts w:ascii="Times New Roman" w:eastAsia="Times New Roman" w:hAnsi="Times New Roman" w:cs="Times New Roman"/>
          <w:bCs/>
          <w:sz w:val="28"/>
          <w:szCs w:val="28"/>
        </w:rPr>
        <w:t xml:space="preserve">her before or after an action’s commencement—failed to take reasonable steps to preserve it, a court may order additional discovery to restore or replace it, including, if appropriate, an order under Rule 26(b)(2). If the information cannot be restored or </w:t>
      </w:r>
      <w:r w:rsidRPr="00827400">
        <w:rPr>
          <w:rFonts w:ascii="Times New Roman" w:eastAsia="Times New Roman" w:hAnsi="Times New Roman" w:cs="Times New Roman"/>
          <w:bCs/>
          <w:sz w:val="28"/>
          <w:szCs w:val="28"/>
        </w:rPr>
        <w:t>replaced through additional discovery, the court:</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(A)</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 xml:space="preserve">upon finding prejudice to another party from the loss of the information, may order measures no greater than necessary to cure the prejudice; or </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(B)</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only upon finding that the party acted with the inte</w:t>
      </w:r>
      <w:r w:rsidRPr="00827400">
        <w:rPr>
          <w:rFonts w:ascii="Times New Roman" w:eastAsia="Times New Roman" w:hAnsi="Times New Roman" w:cs="Times New Roman"/>
          <w:bCs/>
          <w:sz w:val="28"/>
          <w:szCs w:val="28"/>
        </w:rPr>
        <w:t>nt to deprive another party of the information’s use in the litigation, may:</w:t>
      </w:r>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presume that the lost information was unfavorable to the party;</w:t>
      </w:r>
    </w:p>
    <w:p w:rsidR="000441E9" w:rsidRPr="00827400" w:rsidRDefault="00101E0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(ii)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instruct the jury that it may or must presume the information was unfavorable to the party; or</w:t>
      </w:r>
    </w:p>
    <w:p w:rsidR="000441E9" w:rsidRPr="00827400" w:rsidRDefault="00101E09">
      <w:pPr>
        <w:tabs>
          <w:tab w:val="left" w:pos="389"/>
          <w:tab w:val="left" w:pos="605"/>
          <w:tab w:val="left" w:pos="778"/>
          <w:tab w:val="left" w:pos="1037"/>
          <w:tab w:val="left" w:pos="1526"/>
        </w:tabs>
        <w:spacing w:after="120" w:line="240" w:lineRule="auto"/>
        <w:ind w:left="1527" w:hanging="490"/>
        <w:jc w:val="both"/>
        <w:rPr>
          <w:rFonts w:ascii="Times New Roman" w:eastAsia="Times New Roman" w:hAnsi="Times New Roman" w:cs="Times New Roman"/>
          <w:bCs/>
          <w:sz w:val="28"/>
          <w:szCs w:val="28"/>
        </w:rPr>
      </w:pPr>
      <w:r w:rsidRPr="00827400">
        <w:rPr>
          <w:rFonts w:ascii="Times New Roman" w:eastAsia="Times New Roman" w:hAnsi="Times New Roman" w:cs="Times New Roman"/>
          <w:b/>
          <w:bCs/>
          <w:sz w:val="28"/>
          <w:szCs w:val="28"/>
        </w:rPr>
        <w:t>(iii)</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 xml:space="preserve">upon </w:t>
      </w:r>
      <w:r w:rsidRPr="00827400">
        <w:rPr>
          <w:rFonts w:ascii="Times New Roman" w:eastAsia="Times New Roman" w:hAnsi="Times New Roman" w:cs="Times New Roman"/>
          <w:bCs/>
          <w:sz w:val="28"/>
          <w:szCs w:val="28"/>
        </w:rPr>
        <w:t>also finding prejudice to another party, dismiss the action or enter a default judgment.</w:t>
      </w:r>
    </w:p>
    <w:p w:rsidR="000441E9" w:rsidRPr="00827400" w:rsidRDefault="00101E09">
      <w:pPr>
        <w:tabs>
          <w:tab w:val="left" w:pos="389"/>
          <w:tab w:val="left" w:pos="605"/>
          <w:tab w:val="left" w:pos="778"/>
          <w:tab w:val="left" w:pos="1037"/>
          <w:tab w:val="left" w:pos="1526"/>
        </w:tabs>
        <w:spacing w:after="120" w:line="240" w:lineRule="auto"/>
        <w:ind w:left="389" w:hanging="389"/>
        <w:jc w:val="both"/>
        <w:rPr>
          <w:ins w:id="803" w:author="Author" w:date="1900-01-01T00:00:00Z"/>
          <w:rFonts w:ascii="Times New Roman" w:eastAsia="Times New Roman" w:hAnsi="Times New Roman" w:cs="Times New Roman"/>
          <w:bCs/>
          <w:sz w:val="28"/>
          <w:szCs w:val="28"/>
        </w:rPr>
      </w:pPr>
      <w:ins w:id="804" w:author="Author" w:date="1900-01-01T00:00:00Z">
        <w:r w:rsidRPr="00827400">
          <w:rPr>
            <w:rFonts w:ascii="Times New Roman" w:eastAsia="Times New Roman" w:hAnsi="Times New Roman" w:cs="Times New Roman"/>
            <w:b/>
            <w:bCs/>
            <w:sz w:val="28"/>
            <w:szCs w:val="28"/>
          </w:rPr>
          <w:t>(h)</w:t>
        </w:r>
        <w:r w:rsidRPr="00827400">
          <w:rPr>
            <w:rFonts w:ascii="Times New Roman" w:eastAsia="Times New Roman" w:hAnsi="Times New Roman" w:cs="Times New Roman"/>
            <w:b/>
            <w:bCs/>
            <w:sz w:val="28"/>
            <w:szCs w:val="28"/>
          </w:rPr>
          <w:tab/>
          <w:t xml:space="preserve">Orders to Achieve Proportionality.  </w:t>
        </w:r>
        <w:r w:rsidRPr="00827400">
          <w:rPr>
            <w:rFonts w:ascii="Times New Roman" w:eastAsia="Times New Roman" w:hAnsi="Times New Roman" w:cs="Times New Roman"/>
            <w:bCs/>
            <w:sz w:val="28"/>
            <w:szCs w:val="28"/>
          </w:rPr>
          <w:t>Timely and full compliance with Rules 26, 26.1, and 26.2 being essential to the discovery process, achieving proportionality, a</w:t>
        </w:r>
        <w:r w:rsidRPr="00827400">
          <w:rPr>
            <w:rFonts w:ascii="Times New Roman" w:eastAsia="Times New Roman" w:hAnsi="Times New Roman" w:cs="Times New Roman"/>
            <w:bCs/>
            <w:sz w:val="28"/>
            <w:szCs w:val="28"/>
          </w:rPr>
          <w:t>nd trial preparation, the court may make any order to require or prohibit disclosure or discovery to achieve proportionality under Rule 26(b)(1), including without limitation that:</w:t>
        </w:r>
      </w:ins>
    </w:p>
    <w:p w:rsidR="000441E9" w:rsidRPr="00827400" w:rsidRDefault="00101E09">
      <w:pPr>
        <w:tabs>
          <w:tab w:val="left" w:pos="389"/>
          <w:tab w:val="left" w:pos="605"/>
          <w:tab w:val="left" w:pos="778"/>
          <w:tab w:val="left" w:pos="1037"/>
          <w:tab w:val="left" w:pos="1526"/>
        </w:tabs>
        <w:spacing w:after="120" w:line="240" w:lineRule="auto"/>
        <w:ind w:left="778" w:hanging="389"/>
        <w:jc w:val="both"/>
        <w:rPr>
          <w:ins w:id="805" w:author="Author" w:date="1900-01-01T00:00:00Z"/>
          <w:rFonts w:ascii="Times New Roman" w:eastAsia="Times New Roman" w:hAnsi="Times New Roman" w:cs="Times New Roman"/>
          <w:bCs/>
          <w:sz w:val="28"/>
          <w:szCs w:val="28"/>
        </w:rPr>
      </w:pPr>
      <w:ins w:id="806" w:author="Author" w:date="1900-01-01T00:00:00Z">
        <w:r w:rsidRPr="00827400">
          <w:rPr>
            <w:rFonts w:ascii="Times New Roman" w:eastAsia="Times New Roman" w:hAnsi="Times New Roman" w:cs="Times New Roman"/>
            <w:bCs/>
            <w:sz w:val="28"/>
            <w:szCs w:val="28"/>
          </w:rPr>
          <w:tab/>
        </w:r>
        <w:r w:rsidRPr="00827400">
          <w:rPr>
            <w:rFonts w:ascii="Times New Roman" w:eastAsia="Times New Roman" w:hAnsi="Times New Roman" w:cs="Times New Roman"/>
            <w:b/>
            <w:bCs/>
            <w:sz w:val="28"/>
            <w:szCs w:val="28"/>
          </w:rPr>
          <w:t>(1)</w:t>
        </w:r>
        <w:r w:rsidRPr="00827400">
          <w:rPr>
            <w:rFonts w:ascii="Times New Roman" w:eastAsia="Times New Roman" w:hAnsi="Times New Roman" w:cs="Times New Roman"/>
            <w:bCs/>
            <w:sz w:val="28"/>
            <w:szCs w:val="28"/>
          </w:rPr>
          <w:t xml:space="preserve"> the discovery not be had;</w:t>
        </w:r>
      </w:ins>
    </w:p>
    <w:p w:rsidR="000441E9" w:rsidRPr="00827400" w:rsidRDefault="00101E09" w:rsidP="00110AA9">
      <w:pPr>
        <w:tabs>
          <w:tab w:val="left" w:pos="540"/>
          <w:tab w:val="left" w:pos="778"/>
          <w:tab w:val="left" w:pos="810"/>
          <w:tab w:val="left" w:pos="1037"/>
          <w:tab w:val="left" w:pos="1080"/>
          <w:tab w:val="left" w:pos="1526"/>
        </w:tabs>
        <w:spacing w:after="120" w:line="240" w:lineRule="auto"/>
        <w:ind w:left="778" w:hanging="238"/>
        <w:jc w:val="both"/>
        <w:rPr>
          <w:ins w:id="807" w:author="Author" w:date="1900-01-01T00:00:00Z"/>
          <w:rFonts w:ascii="Times New Roman" w:eastAsia="Times New Roman" w:hAnsi="Times New Roman" w:cs="Times New Roman"/>
          <w:bCs/>
          <w:sz w:val="28"/>
          <w:szCs w:val="28"/>
        </w:rPr>
      </w:pPr>
      <w:ins w:id="808" w:author="Author" w:date="1900-01-01T00:00:00Z">
        <w:r w:rsidRPr="00827400">
          <w:rPr>
            <w:rFonts w:ascii="Times New Roman" w:eastAsia="Times New Roman" w:hAnsi="Times New Roman" w:cs="Times New Roman"/>
            <w:b/>
            <w:bCs/>
            <w:sz w:val="28"/>
            <w:szCs w:val="28"/>
          </w:rPr>
          <w:t xml:space="preserve"> (2)</w:t>
        </w:r>
        <w:r w:rsidRPr="00827400">
          <w:rPr>
            <w:rFonts w:ascii="Times New Roman" w:eastAsia="Times New Roman" w:hAnsi="Times New Roman" w:cs="Times New Roman"/>
            <w:b/>
            <w:bCs/>
            <w:sz w:val="28"/>
            <w:szCs w:val="28"/>
          </w:rPr>
          <w:tab/>
        </w:r>
        <w:r w:rsidRPr="00827400">
          <w:rPr>
            <w:rFonts w:ascii="Times New Roman" w:eastAsia="Times New Roman" w:hAnsi="Times New Roman" w:cs="Times New Roman"/>
            <w:bCs/>
            <w:sz w:val="28"/>
            <w:szCs w:val="28"/>
          </w:rPr>
          <w:t xml:space="preserve">the discovery may be had only on </w:t>
        </w:r>
        <w:r w:rsidRPr="00827400">
          <w:rPr>
            <w:rFonts w:ascii="Times New Roman" w:eastAsia="Times New Roman" w:hAnsi="Times New Roman" w:cs="Times New Roman"/>
            <w:bCs/>
            <w:sz w:val="28"/>
            <w:szCs w:val="28"/>
          </w:rPr>
          <w:t>specified terms and conditions, including a designation of the time and place;</w:t>
        </w:r>
      </w:ins>
    </w:p>
    <w:p w:rsidR="000441E9" w:rsidRPr="00827400" w:rsidRDefault="00101E09">
      <w:pPr>
        <w:tabs>
          <w:tab w:val="left" w:pos="389"/>
          <w:tab w:val="left" w:pos="605"/>
          <w:tab w:val="left" w:pos="778"/>
          <w:tab w:val="left" w:pos="1037"/>
          <w:tab w:val="left" w:pos="1526"/>
        </w:tabs>
        <w:spacing w:after="120" w:line="240" w:lineRule="auto"/>
        <w:ind w:left="778" w:hanging="389"/>
        <w:jc w:val="both"/>
        <w:rPr>
          <w:ins w:id="809" w:author="Author" w:date="1900-01-01T00:00:00Z"/>
          <w:rFonts w:ascii="Times New Roman" w:eastAsia="Times New Roman" w:hAnsi="Times New Roman" w:cs="Times New Roman"/>
          <w:bCs/>
          <w:sz w:val="28"/>
          <w:szCs w:val="28"/>
        </w:rPr>
      </w:pPr>
      <w:ins w:id="810" w:author="Author" w:date="1900-01-01T00:00:00Z">
        <w:r w:rsidRPr="00827400">
          <w:rPr>
            <w:rFonts w:ascii="Times New Roman" w:eastAsia="Times New Roman" w:hAnsi="Times New Roman" w:cs="Times New Roman"/>
            <w:b/>
            <w:bCs/>
            <w:sz w:val="28"/>
            <w:szCs w:val="28"/>
          </w:rPr>
          <w:tab/>
          <w:t>(3)</w:t>
        </w:r>
        <w:r w:rsidRPr="00827400">
          <w:rPr>
            <w:rFonts w:ascii="Times New Roman" w:eastAsia="Times New Roman" w:hAnsi="Times New Roman" w:cs="Times New Roman"/>
            <w:bCs/>
            <w:sz w:val="28"/>
            <w:szCs w:val="28"/>
          </w:rPr>
          <w:tab/>
          <w:t>the discovery may be had only by a method of discovery other than that selected by the party seeking discovery;</w:t>
        </w:r>
      </w:ins>
    </w:p>
    <w:p w:rsidR="000441E9" w:rsidRPr="00827400" w:rsidRDefault="00101E09">
      <w:pPr>
        <w:tabs>
          <w:tab w:val="left" w:pos="389"/>
          <w:tab w:val="left" w:pos="605"/>
          <w:tab w:val="left" w:pos="778"/>
          <w:tab w:val="left" w:pos="1037"/>
          <w:tab w:val="left" w:pos="1526"/>
        </w:tabs>
        <w:spacing w:after="120" w:line="240" w:lineRule="auto"/>
        <w:ind w:left="778" w:hanging="389"/>
        <w:jc w:val="both"/>
        <w:rPr>
          <w:ins w:id="811" w:author="Author" w:date="1900-01-01T00:00:00Z"/>
          <w:rFonts w:ascii="Times New Roman" w:eastAsia="Times New Roman" w:hAnsi="Times New Roman" w:cs="Times New Roman"/>
          <w:bCs/>
          <w:sz w:val="28"/>
          <w:szCs w:val="28"/>
        </w:rPr>
      </w:pPr>
      <w:ins w:id="812" w:author="Author" w:date="1900-01-01T00:00:00Z">
        <w:r w:rsidRPr="00827400">
          <w:rPr>
            <w:rFonts w:ascii="Times New Roman" w:eastAsia="Times New Roman" w:hAnsi="Times New Roman" w:cs="Times New Roman"/>
            <w:bCs/>
            <w:sz w:val="28"/>
            <w:szCs w:val="28"/>
          </w:rPr>
          <w:tab/>
        </w:r>
        <w:r w:rsidRPr="00827400">
          <w:rPr>
            <w:rFonts w:ascii="Times New Roman" w:eastAsia="Times New Roman" w:hAnsi="Times New Roman" w:cs="Times New Roman"/>
            <w:b/>
            <w:bCs/>
            <w:sz w:val="28"/>
            <w:szCs w:val="28"/>
          </w:rPr>
          <w:t>(4)</w:t>
        </w:r>
        <w:r w:rsidRPr="00827400">
          <w:rPr>
            <w:rFonts w:ascii="Times New Roman" w:eastAsia="Times New Roman" w:hAnsi="Times New Roman" w:cs="Times New Roman"/>
            <w:bCs/>
            <w:sz w:val="28"/>
            <w:szCs w:val="28"/>
          </w:rPr>
          <w:t xml:space="preserve"> certain matters not be inquired into, or that the scope</w:t>
        </w:r>
        <w:r w:rsidRPr="00827400">
          <w:rPr>
            <w:rFonts w:ascii="Times New Roman" w:eastAsia="Times New Roman" w:hAnsi="Times New Roman" w:cs="Times New Roman"/>
            <w:bCs/>
            <w:sz w:val="28"/>
            <w:szCs w:val="28"/>
          </w:rPr>
          <w:t xml:space="preserve"> of the discovery be limited to certain matters; and </w:t>
        </w:r>
      </w:ins>
    </w:p>
    <w:p w:rsidR="000441E9" w:rsidRPr="00827400" w:rsidRDefault="00101E09" w:rsidP="00110AA9">
      <w:pPr>
        <w:tabs>
          <w:tab w:val="left" w:pos="389"/>
          <w:tab w:val="left" w:pos="605"/>
          <w:tab w:val="left" w:pos="778"/>
          <w:tab w:val="left" w:pos="1037"/>
          <w:tab w:val="left" w:pos="1368"/>
        </w:tabs>
        <w:spacing w:after="120" w:line="240" w:lineRule="auto"/>
        <w:ind w:left="778" w:hanging="389"/>
        <w:jc w:val="both"/>
        <w:rPr>
          <w:ins w:id="813" w:author="Author" w:date="1900-01-01T00:00:00Z"/>
          <w:rFonts w:ascii="Times New Roman" w:eastAsia="Times New Roman" w:hAnsi="Times New Roman" w:cs="Times New Roman"/>
          <w:bCs/>
          <w:sz w:val="28"/>
          <w:szCs w:val="28"/>
        </w:rPr>
      </w:pPr>
      <w:ins w:id="814" w:author="Author" w:date="1900-01-01T00:00:00Z">
        <w:r w:rsidRPr="00827400">
          <w:rPr>
            <w:rFonts w:ascii="Times New Roman" w:eastAsia="Times New Roman" w:hAnsi="Times New Roman" w:cs="Times New Roman"/>
            <w:b/>
            <w:bCs/>
            <w:sz w:val="28"/>
            <w:szCs w:val="28"/>
          </w:rPr>
          <w:tab/>
          <w:t>(5)</w:t>
        </w:r>
        <w:r w:rsidRPr="00827400">
          <w:rPr>
            <w:rFonts w:ascii="Times New Roman" w:eastAsia="Times New Roman" w:hAnsi="Times New Roman" w:cs="Times New Roman"/>
            <w:bCs/>
            <w:sz w:val="28"/>
            <w:szCs w:val="28"/>
          </w:rPr>
          <w:t xml:space="preserve"> the costs, expenses, and attorney fees of discovery or disclosure be allocated among the parties as justice requires.</w:t>
        </w:r>
      </w:ins>
    </w:p>
    <w:p w:rsidR="000441E9" w:rsidRPr="00827400" w:rsidRDefault="00101E09" w:rsidP="00110AA9">
      <w:pPr>
        <w:kinsoku w:val="0"/>
        <w:overflowPunct w:val="0"/>
        <w:autoSpaceDE w:val="0"/>
        <w:autoSpaceDN w:val="0"/>
        <w:adjustRightInd w:val="0"/>
        <w:spacing w:after="0" w:line="240" w:lineRule="auto"/>
        <w:ind w:right="3"/>
        <w:jc w:val="center"/>
        <w:outlineLvl w:val="0"/>
        <w:rPr>
          <w:ins w:id="815" w:author="Author" w:date="1900-01-01T00:00:00Z"/>
          <w:rFonts w:ascii="Times New Roman" w:eastAsiaTheme="minorHAnsi" w:hAnsi="Times New Roman" w:cs="Times New Roman"/>
          <w:sz w:val="28"/>
          <w:szCs w:val="28"/>
        </w:rPr>
      </w:pPr>
      <w:ins w:id="816" w:author="Author" w:date="1900-01-01T00:00:00Z">
        <w:r w:rsidRPr="00827400">
          <w:rPr>
            <w:rFonts w:ascii="Times New Roman" w:eastAsiaTheme="minorHAnsi" w:hAnsi="Times New Roman" w:cs="Times New Roman"/>
            <w:b/>
            <w:bCs/>
            <w:spacing w:val="-1"/>
            <w:sz w:val="28"/>
            <w:szCs w:val="28"/>
          </w:rPr>
          <w:t>Comment</w:t>
        </w:r>
      </w:ins>
    </w:p>
    <w:p w:rsidR="000441E9" w:rsidRPr="00827400" w:rsidRDefault="00101E09" w:rsidP="00110AA9">
      <w:pPr>
        <w:kinsoku w:val="0"/>
        <w:overflowPunct w:val="0"/>
        <w:autoSpaceDE w:val="0"/>
        <w:autoSpaceDN w:val="0"/>
        <w:adjustRightInd w:val="0"/>
        <w:spacing w:before="57" w:after="0" w:line="240" w:lineRule="auto"/>
        <w:ind w:left="2994"/>
        <w:rPr>
          <w:ins w:id="817" w:author="Author" w:date="1900-01-01T00:00:00Z"/>
          <w:rFonts w:ascii="Times New Roman" w:eastAsiaTheme="minorHAnsi" w:hAnsi="Times New Roman" w:cs="Times New Roman"/>
          <w:b/>
          <w:bCs/>
          <w:sz w:val="28"/>
          <w:szCs w:val="28"/>
        </w:rPr>
      </w:pPr>
      <w:ins w:id="818" w:author="Author" w:date="1900-01-01T00:00:00Z">
        <w:r w:rsidRPr="00827400">
          <w:rPr>
            <w:rFonts w:ascii="Times New Roman" w:eastAsiaTheme="minorHAnsi" w:hAnsi="Times New Roman" w:cs="Times New Roman"/>
            <w:b/>
            <w:bCs/>
            <w:sz w:val="28"/>
            <w:szCs w:val="28"/>
          </w:rPr>
          <w:t>2018</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Amendment</w:t>
        </w:r>
        <w:r w:rsidRPr="00827400">
          <w:rPr>
            <w:rFonts w:ascii="Times New Roman" w:eastAsiaTheme="minorHAnsi" w:hAnsi="Times New Roman" w:cs="Times New Roman"/>
            <w:b/>
            <w:bCs/>
            <w:spacing w:val="-9"/>
            <w:sz w:val="28"/>
            <w:szCs w:val="28"/>
          </w:rPr>
          <w:t xml:space="preserve"> </w:t>
        </w:r>
        <w:r w:rsidRPr="00827400">
          <w:rPr>
            <w:rFonts w:ascii="Times New Roman" w:eastAsiaTheme="minorHAnsi" w:hAnsi="Times New Roman" w:cs="Times New Roman"/>
            <w:b/>
            <w:bCs/>
            <w:sz w:val="28"/>
            <w:szCs w:val="28"/>
          </w:rPr>
          <w:t>to</w:t>
        </w:r>
        <w:r w:rsidRPr="00827400">
          <w:rPr>
            <w:rFonts w:ascii="Times New Roman" w:eastAsiaTheme="minorHAnsi" w:hAnsi="Times New Roman" w:cs="Times New Roman"/>
            <w:b/>
            <w:bCs/>
            <w:spacing w:val="-7"/>
            <w:sz w:val="28"/>
            <w:szCs w:val="28"/>
          </w:rPr>
          <w:t xml:space="preserve"> </w:t>
        </w:r>
        <w:r w:rsidRPr="00827400">
          <w:rPr>
            <w:rFonts w:ascii="Times New Roman" w:eastAsiaTheme="minorHAnsi" w:hAnsi="Times New Roman" w:cs="Times New Roman"/>
            <w:b/>
            <w:bCs/>
            <w:sz w:val="28"/>
            <w:szCs w:val="28"/>
          </w:rPr>
          <w:t>Rule</w:t>
        </w:r>
        <w:r w:rsidRPr="00827400">
          <w:rPr>
            <w:rFonts w:ascii="Times New Roman" w:eastAsiaTheme="minorHAnsi" w:hAnsi="Times New Roman" w:cs="Times New Roman"/>
            <w:b/>
            <w:bCs/>
            <w:spacing w:val="-8"/>
            <w:sz w:val="28"/>
            <w:szCs w:val="28"/>
          </w:rPr>
          <w:t xml:space="preserve"> </w:t>
        </w:r>
        <w:r w:rsidRPr="00827400">
          <w:rPr>
            <w:rFonts w:ascii="Times New Roman" w:eastAsiaTheme="minorHAnsi" w:hAnsi="Times New Roman" w:cs="Times New Roman"/>
            <w:b/>
            <w:bCs/>
            <w:sz w:val="28"/>
            <w:szCs w:val="28"/>
          </w:rPr>
          <w:t>37</w:t>
        </w:r>
      </w:ins>
    </w:p>
    <w:p w:rsidR="000441E9" w:rsidRPr="00827400" w:rsidRDefault="00101E09" w:rsidP="00110AA9">
      <w:pPr>
        <w:widowControl w:val="0"/>
        <w:autoSpaceDE w:val="0"/>
        <w:autoSpaceDN w:val="0"/>
        <w:adjustRightInd w:val="0"/>
        <w:spacing w:before="120" w:after="0" w:line="240" w:lineRule="auto"/>
        <w:ind w:firstLine="965"/>
        <w:jc w:val="both"/>
        <w:rPr>
          <w:ins w:id="819" w:author="Author" w:date="1900-01-01T00:00:00Z"/>
          <w:rFonts w:ascii="Times New Roman" w:eastAsiaTheme="minorHAnsi" w:hAnsi="Times New Roman" w:cs="Times New Roman"/>
          <w:sz w:val="28"/>
          <w:szCs w:val="28"/>
        </w:rPr>
      </w:pPr>
      <w:ins w:id="820" w:author="Author" w:date="1900-01-01T00:00:00Z">
        <w:r w:rsidRPr="00827400">
          <w:rPr>
            <w:rFonts w:ascii="Times New Roman" w:eastAsiaTheme="minorHAnsi" w:hAnsi="Times New Roman" w:cs="Times New Roman"/>
            <w:sz w:val="28"/>
            <w:szCs w:val="28"/>
          </w:rPr>
          <w:t xml:space="preserve">Rule 37 is amended in several ways, to increase the power of the court to promote full compliance with discovery and disclosure rules, and thus to help the parties and the court fulfill the important goals in Rule 1. </w:t>
        </w:r>
      </w:ins>
    </w:p>
    <w:p w:rsidR="000441E9" w:rsidRPr="00827400" w:rsidRDefault="00101E09" w:rsidP="00110AA9">
      <w:pPr>
        <w:widowControl w:val="0"/>
        <w:autoSpaceDE w:val="0"/>
        <w:autoSpaceDN w:val="0"/>
        <w:adjustRightInd w:val="0"/>
        <w:spacing w:before="120" w:after="0" w:line="240" w:lineRule="auto"/>
        <w:ind w:firstLine="965"/>
        <w:jc w:val="both"/>
        <w:rPr>
          <w:ins w:id="821" w:author="Author" w:date="1900-01-01T00:00:00Z"/>
          <w:rFonts w:ascii="Times New Roman" w:eastAsiaTheme="minorHAnsi" w:hAnsi="Times New Roman" w:cs="Times New Roman"/>
          <w:sz w:val="28"/>
          <w:szCs w:val="28"/>
        </w:rPr>
      </w:pPr>
      <w:ins w:id="822" w:author="Author" w:date="1900-01-01T00:00:00Z">
        <w:r w:rsidRPr="00827400">
          <w:rPr>
            <w:rFonts w:ascii="Times New Roman" w:eastAsiaTheme="minorHAnsi" w:hAnsi="Times New Roman" w:cs="Times New Roman"/>
            <w:sz w:val="28"/>
            <w:szCs w:val="28"/>
          </w:rPr>
          <w:t>First, Rule 37 adds a new provision, R</w:t>
        </w:r>
        <w:r w:rsidRPr="00827400">
          <w:rPr>
            <w:rFonts w:ascii="Times New Roman" w:eastAsiaTheme="minorHAnsi" w:hAnsi="Times New Roman" w:cs="Times New Roman"/>
            <w:sz w:val="28"/>
            <w:szCs w:val="28"/>
          </w:rPr>
          <w:t>ule 37(h), that empowers the court to allocate “</w:t>
        </w:r>
        <w:r w:rsidRPr="00827400">
          <w:rPr>
            <w:rFonts w:ascii="Times New Roman" w:eastAsia="Times New Roman" w:hAnsi="Times New Roman" w:cs="Times New Roman"/>
            <w:bCs/>
            <w:sz w:val="28"/>
            <w:szCs w:val="28"/>
          </w:rPr>
          <w:t>the costs, expenses, and attorney fees of discovery or disclosure … among the parties as justice requires.”  This amendment is meant to encourage courts to make sure the parties are making prompt and complian</w:t>
        </w:r>
        <w:r w:rsidRPr="00827400">
          <w:rPr>
            <w:rFonts w:ascii="Times New Roman" w:eastAsia="Times New Roman" w:hAnsi="Times New Roman" w:cs="Times New Roman"/>
            <w:bCs/>
            <w:sz w:val="28"/>
            <w:szCs w:val="28"/>
          </w:rPr>
          <w:t>t disclosures under Rule 26.1.  While it is expected that courts have a window into discovery and disclosure compliance in case management, amended Rule 37(h) works hand-in-glove with other 2018 amendments that provide the court with more information to en</w:t>
        </w:r>
        <w:r w:rsidRPr="00827400">
          <w:rPr>
            <w:rFonts w:ascii="Times New Roman" w:eastAsia="Times New Roman" w:hAnsi="Times New Roman" w:cs="Times New Roman"/>
            <w:bCs/>
            <w:sz w:val="28"/>
            <w:szCs w:val="28"/>
          </w:rPr>
          <w:t xml:space="preserve">able it to supervise compliance.  Amended Rule 26.2(i) now requires the parties to report after discovery how much discovery they actually took, permitting the court to reallocate fees if a party has taken more discovery than it was entitled to take under </w:t>
        </w:r>
        <w:r w:rsidRPr="00827400">
          <w:rPr>
            <w:rFonts w:ascii="Times New Roman" w:eastAsia="Times New Roman" w:hAnsi="Times New Roman" w:cs="Times New Roman"/>
            <w:bCs/>
            <w:sz w:val="28"/>
            <w:szCs w:val="28"/>
          </w:rPr>
          <w:t>the discovery tier to which it was assigned under amended Rule 26.2(b).  And amended Rules 26(</w:t>
        </w:r>
        <w:r w:rsidRPr="00827400">
          <w:rPr>
            <w:rFonts w:ascii="Times New Roman" w:eastAsia="Times New Roman" w:hAnsi="Times New Roman" w:cs="Times New Roman"/>
            <w:bCs/>
            <w:sz w:val="28"/>
            <w:szCs w:val="28"/>
          </w:rPr>
          <w:t>g</w:t>
        </w:r>
        <w:r w:rsidRPr="00827400">
          <w:rPr>
            <w:rFonts w:ascii="Times New Roman" w:eastAsia="Times New Roman" w:hAnsi="Times New Roman" w:cs="Times New Roman"/>
            <w:bCs/>
            <w:sz w:val="28"/>
            <w:szCs w:val="28"/>
          </w:rPr>
          <w:t>) and 26.1(f)(3) require late-producing or late-disclosing parties to explain to each other in writing why they did not timely produce or disclose documents or i</w:t>
        </w:r>
        <w:r w:rsidRPr="00827400">
          <w:rPr>
            <w:rFonts w:ascii="Times New Roman" w:eastAsia="Times New Roman" w:hAnsi="Times New Roman" w:cs="Times New Roman"/>
            <w:bCs/>
            <w:sz w:val="28"/>
            <w:szCs w:val="28"/>
          </w:rPr>
          <w:t xml:space="preserve">nformation.  </w:t>
        </w:r>
      </w:ins>
    </w:p>
    <w:p w:rsidR="000441E9" w:rsidRPr="00827400" w:rsidRDefault="00101E09" w:rsidP="00110AA9">
      <w:pPr>
        <w:widowControl w:val="0"/>
        <w:autoSpaceDE w:val="0"/>
        <w:autoSpaceDN w:val="0"/>
        <w:adjustRightInd w:val="0"/>
        <w:spacing w:before="120" w:after="0" w:line="240" w:lineRule="auto"/>
        <w:ind w:firstLine="965"/>
        <w:jc w:val="both"/>
        <w:rPr>
          <w:ins w:id="823" w:author="Author" w:date="1900-01-01T00:00:00Z"/>
          <w:rFonts w:ascii="Times New Roman" w:eastAsiaTheme="minorHAnsi" w:hAnsi="Times New Roman" w:cs="Times New Roman"/>
          <w:sz w:val="28"/>
          <w:szCs w:val="28"/>
        </w:rPr>
      </w:pPr>
      <w:ins w:id="824" w:author="Author" w:date="1900-01-01T00:00:00Z">
        <w:r w:rsidRPr="00827400">
          <w:rPr>
            <w:rFonts w:ascii="Times New Roman" w:eastAsiaTheme="minorHAnsi" w:hAnsi="Times New Roman" w:cs="Times New Roman"/>
            <w:sz w:val="28"/>
            <w:szCs w:val="28"/>
          </w:rPr>
          <w:t xml:space="preserve">Second, the authority of the court to sanction is reinforced and broadened by a set of revisions to various subparts of Rule 37.  Amended Rule 37(c)(1) requires that a court specifically determine that an untimely disclosure </w:t>
        </w:r>
        <w:r>
          <w:rPr>
            <w:rFonts w:ascii="Times New Roman" w:eastAsiaTheme="minorHAnsi" w:hAnsi="Times New Roman" w:cs="Times New Roman"/>
            <w:sz w:val="28"/>
            <w:szCs w:val="28"/>
          </w:rPr>
          <w:t>caused no prejudi</w:t>
        </w:r>
        <w:r>
          <w:rPr>
            <w:rFonts w:ascii="Times New Roman" w:eastAsiaTheme="minorHAnsi" w:hAnsi="Times New Roman" w:cs="Times New Roman"/>
            <w:sz w:val="28"/>
            <w:szCs w:val="28"/>
          </w:rPr>
          <w:t xml:space="preserve">ce </w:t>
        </w:r>
        <w:r w:rsidRPr="00827400">
          <w:rPr>
            <w:rFonts w:ascii="Times New Roman" w:eastAsiaTheme="minorHAnsi" w:hAnsi="Times New Roman" w:cs="Times New Roman"/>
            <w:sz w:val="28"/>
            <w:szCs w:val="28"/>
          </w:rPr>
          <w:t>before permitting use of the untimely-disclosed information.  Amended Rule 37(d) contains language underscoring the court’s discretion to impose</w:t>
        </w:r>
        <w:r w:rsidRPr="00827400">
          <w:rPr>
            <w:rFonts w:ascii="Times New Roman" w:eastAsiaTheme="minorHAnsi" w:hAnsi="Times New Roman" w:cs="Times New Roman"/>
            <w:spacing w:val="-4"/>
            <w:sz w:val="28"/>
            <w:szCs w:val="28"/>
          </w:rPr>
          <w:t xml:space="preserve"> any sanctions it deems appropriate in the circumstances, which in turn reinforces that the issuance of such sanctions is subject to review for abuse of discretion.  Amended Rule 37(f)(2) explains that a failure to respond to discovery is neither mitigated</w:t>
        </w:r>
        <w:r w:rsidRPr="00827400">
          <w:rPr>
            <w:rFonts w:ascii="Times New Roman" w:eastAsiaTheme="minorHAnsi" w:hAnsi="Times New Roman" w:cs="Times New Roman"/>
            <w:spacing w:val="-4"/>
            <w:sz w:val="28"/>
            <w:szCs w:val="28"/>
          </w:rPr>
          <w:t xml:space="preserve"> nor excused by claims that the discovery sought was objectionable.</w:t>
        </w:r>
      </w:ins>
    </w:p>
    <w:p w:rsidR="000441E9" w:rsidRPr="00827400" w:rsidRDefault="00101E09" w:rsidP="00110AA9">
      <w:pPr>
        <w:widowControl w:val="0"/>
        <w:autoSpaceDE w:val="0"/>
        <w:autoSpaceDN w:val="0"/>
        <w:adjustRightInd w:val="0"/>
        <w:spacing w:before="120" w:after="0" w:line="240" w:lineRule="auto"/>
        <w:ind w:firstLine="965"/>
        <w:jc w:val="both"/>
        <w:rPr>
          <w:ins w:id="825" w:author="Author" w:date="1900-01-01T00:00:00Z"/>
          <w:rFonts w:ascii="Times New Roman" w:eastAsiaTheme="minorHAnsi" w:hAnsi="Times New Roman" w:cs="Times New Roman"/>
          <w:sz w:val="28"/>
          <w:szCs w:val="28"/>
        </w:rPr>
        <w:sectPr w:rsidR="000441E9" w:rsidRPr="00827400">
          <w:footerReference w:type="default" r:id="rId28"/>
          <w:pgSz w:w="12240" w:h="15840"/>
          <w:pgMar w:top="1440" w:right="1440" w:bottom="1440" w:left="1440" w:header="720" w:footer="720" w:gutter="0"/>
          <w:cols w:space="720"/>
          <w:docGrid w:linePitch="360"/>
        </w:sectPr>
      </w:pPr>
      <w:ins w:id="826" w:author="Author" w:date="1900-01-01T00:00:00Z">
        <w:r w:rsidRPr="00827400">
          <w:rPr>
            <w:rFonts w:ascii="Times New Roman" w:eastAsiaTheme="minorHAnsi" w:hAnsi="Times New Roman" w:cs="Times New Roman"/>
            <w:sz w:val="28"/>
            <w:szCs w:val="28"/>
          </w:rPr>
          <w:t>The 2018 revisions to Rules 8, 26, 26.1, 26.2, and 37 work together to strengthen mandatory initial disclosure of relevant material as the be</w:t>
        </w:r>
        <w:r w:rsidRPr="00827400">
          <w:rPr>
            <w:rFonts w:ascii="Times New Roman" w:eastAsiaTheme="minorHAnsi" w:hAnsi="Times New Roman" w:cs="Times New Roman"/>
            <w:sz w:val="28"/>
            <w:szCs w:val="28"/>
          </w:rPr>
          <w:t>drock of Arizona civil litigation.  Amended Rule 26.2 emphasizes keeping discovery proportional based on the understanding that discovery must be a followup to robust initial disclosure under Rule 26.1.  These amendments seek to achieve robust initial disc</w:t>
        </w:r>
        <w:r w:rsidRPr="00827400">
          <w:rPr>
            <w:rFonts w:ascii="Times New Roman" w:eastAsiaTheme="minorHAnsi" w:hAnsi="Times New Roman" w:cs="Times New Roman"/>
            <w:sz w:val="28"/>
            <w:szCs w:val="28"/>
          </w:rPr>
          <w:t xml:space="preserve">losure through a stronger and clearer mandate to impose sanctions under Rule 37 where in the court’s discretion it is warranted, both for failures to disclose relevant material and for abuses of discovery.  </w:t>
        </w:r>
      </w:ins>
    </w:p>
    <w:p w:rsidR="002F50BF" w:rsidRPr="00451B9C" w:rsidRDefault="00101E09" w:rsidP="002F50BF">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451B9C">
        <w:rPr>
          <w:rFonts w:ascii="Times New Roman" w:eastAsia="Times New Roman" w:hAnsi="Times New Roman" w:cs="Times New Roman"/>
          <w:b/>
          <w:sz w:val="28"/>
          <w:szCs w:val="28"/>
        </w:rPr>
        <w:t>Rule 38.</w:t>
      </w:r>
      <w:r w:rsidRPr="00451B9C">
        <w:rPr>
          <w:rFonts w:ascii="Times New Roman" w:eastAsia="Times New Roman" w:hAnsi="Times New Roman" w:cs="Times New Roman"/>
          <w:b/>
          <w:sz w:val="28"/>
          <w:szCs w:val="28"/>
        </w:rPr>
        <w:tab/>
        <w:t>Right to a Jury Trial; Demand; Waiver</w:t>
      </w:r>
    </w:p>
    <w:p w:rsidR="002F50BF" w:rsidRDefault="00101E09" w:rsidP="002F50BF">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sz w:val="28"/>
          <w:szCs w:val="28"/>
        </w:rPr>
        <w:t>***</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p>
    <w:p w:rsidR="002F50BF" w:rsidRPr="00451B9C" w:rsidRDefault="00101E09" w:rsidP="002F50BF">
      <w:pPr>
        <w:tabs>
          <w:tab w:val="left" w:pos="389"/>
          <w:tab w:val="left" w:pos="605"/>
          <w:tab w:val="left" w:pos="778"/>
          <w:tab w:val="left" w:pos="1037"/>
          <w:tab w:val="left" w:pos="1368"/>
        </w:tabs>
        <w:spacing w:after="120" w:line="240" w:lineRule="auto"/>
        <w:ind w:left="389" w:hanging="389"/>
        <w:jc w:val="both"/>
        <w:rPr>
          <w:rFonts w:ascii="Times New Roman" w:eastAsia="Calibri" w:hAnsi="Times New Roman" w:cs="Times New Roman"/>
          <w:sz w:val="28"/>
          <w:szCs w:val="28"/>
        </w:rPr>
      </w:pPr>
      <w:bookmarkStart w:id="827" w:name="Document511zzI60DF7BE0668511E4B282F1EF24"/>
      <w:bookmarkStart w:id="828" w:name="Document513zzI101B7DA0668811E4B282F1EF24"/>
      <w:bookmarkEnd w:id="827"/>
      <w:bookmarkEnd w:id="828"/>
      <w:r w:rsidRPr="00451B9C">
        <w:rPr>
          <w:rFonts w:ascii="Times New Roman" w:eastAsia="Calibri" w:hAnsi="Times New Roman" w:cs="Times New Roman"/>
          <w:b/>
          <w:sz w:val="28"/>
          <w:szCs w:val="28"/>
        </w:rPr>
        <w:t>(b)</w:t>
      </w:r>
      <w:r w:rsidRPr="00451B9C">
        <w:rPr>
          <w:rFonts w:ascii="Times New Roman" w:eastAsia="Calibri" w:hAnsi="Times New Roman" w:cs="Times New Roman"/>
          <w:b/>
          <w:sz w:val="28"/>
          <w:szCs w:val="28"/>
        </w:rPr>
        <w:tab/>
        <w:t xml:space="preserve">Demand.  </w:t>
      </w:r>
      <w:r w:rsidRPr="00451B9C">
        <w:rPr>
          <w:rFonts w:ascii="Times New Roman" w:eastAsia="Calibri" w:hAnsi="Times New Roman" w:cs="Times New Roman"/>
          <w:sz w:val="28"/>
          <w:szCs w:val="28"/>
        </w:rPr>
        <w:t>On any issue triable of right by a jury, a party may obtain a jury trial as follows:</w:t>
      </w:r>
    </w:p>
    <w:p w:rsidR="002F50BF" w:rsidRPr="00451B9C" w:rsidRDefault="00101E09" w:rsidP="002F50BF">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z w:val="28"/>
          <w:szCs w:val="28"/>
        </w:rPr>
      </w:pPr>
      <w:r w:rsidRPr="00451B9C">
        <w:rPr>
          <w:rFonts w:ascii="Times New Roman" w:eastAsia="Calibri" w:hAnsi="Times New Roman" w:cs="Times New Roman"/>
          <w:b/>
          <w:sz w:val="28"/>
          <w:szCs w:val="28"/>
        </w:rPr>
        <w:t>(1)</w:t>
      </w:r>
      <w:r w:rsidRPr="00451B9C">
        <w:rPr>
          <w:rFonts w:ascii="Times New Roman" w:eastAsia="Calibri" w:hAnsi="Times New Roman" w:cs="Times New Roman"/>
          <w:b/>
          <w:sz w:val="28"/>
          <w:szCs w:val="28"/>
        </w:rPr>
        <w:tab/>
      </w:r>
      <w:r w:rsidRPr="00451B9C">
        <w:rPr>
          <w:rFonts w:ascii="Times New Roman" w:eastAsia="Calibri" w:hAnsi="Times New Roman" w:cs="Times New Roman"/>
          <w:b/>
          <w:i/>
          <w:sz w:val="28"/>
          <w:szCs w:val="28"/>
        </w:rPr>
        <w:t>Non-Medical Malpractice Actions.</w:t>
      </w:r>
      <w:r w:rsidRPr="00451B9C">
        <w:rPr>
          <w:rFonts w:ascii="Times New Roman" w:eastAsia="Calibri" w:hAnsi="Times New Roman" w:cs="Times New Roman"/>
          <w:sz w:val="28"/>
          <w:szCs w:val="28"/>
        </w:rPr>
        <w:t xml:space="preserve">  In all actions other than a medical malpractice action, a party may obtain a jury trial by filing and serving a written demand at any time after the action is commenced, but no later than the date on which the court sets a trial date or 10 days after the</w:t>
      </w:r>
      <w:r w:rsidRPr="00451B9C">
        <w:rPr>
          <w:rFonts w:ascii="Times New Roman" w:eastAsia="Calibri" w:hAnsi="Times New Roman" w:cs="Times New Roman"/>
          <w:sz w:val="28"/>
          <w:szCs w:val="28"/>
        </w:rPr>
        <w:t xml:space="preserve"> date a Joint Report and Proposed Scheduling Order under Rule 16(b) </w:t>
      </w:r>
      <w:del w:id="829" w:author="Author" w:date="1900-01-01T00:00:00Z">
        <w:r w:rsidRPr="00451B9C">
          <w:rPr>
            <w:rFonts w:ascii="Times New Roman" w:eastAsia="Calibri" w:hAnsi="Times New Roman" w:cs="Times New Roman"/>
            <w:sz w:val="28"/>
            <w:szCs w:val="28"/>
          </w:rPr>
          <w:delText xml:space="preserve">or a joint report under Rule 16.3(b) </w:delText>
        </w:r>
      </w:del>
      <w:r w:rsidRPr="00451B9C">
        <w:rPr>
          <w:rFonts w:ascii="Times New Roman" w:eastAsia="Calibri" w:hAnsi="Times New Roman" w:cs="Times New Roman"/>
          <w:sz w:val="28"/>
          <w:szCs w:val="28"/>
        </w:rPr>
        <w:t>are filed, whichever occurs first. The demand may not be combined with any other motion or pleading filed with the court.</w:t>
      </w:r>
    </w:p>
    <w:p w:rsidR="002F50BF" w:rsidRPr="00451B9C" w:rsidRDefault="00101E09" w:rsidP="002F50BF">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z w:val="28"/>
          <w:szCs w:val="28"/>
        </w:rPr>
      </w:pPr>
      <w:r w:rsidRPr="00451B9C">
        <w:rPr>
          <w:rFonts w:ascii="Times New Roman" w:eastAsia="Calibri" w:hAnsi="Times New Roman" w:cs="Times New Roman"/>
          <w:b/>
          <w:sz w:val="28"/>
          <w:szCs w:val="28"/>
        </w:rPr>
        <w:t>(2)</w:t>
      </w:r>
      <w:r w:rsidRPr="00451B9C">
        <w:rPr>
          <w:rFonts w:ascii="Times New Roman" w:eastAsia="Calibri" w:hAnsi="Times New Roman" w:cs="Times New Roman"/>
          <w:b/>
          <w:sz w:val="28"/>
          <w:szCs w:val="28"/>
        </w:rPr>
        <w:tab/>
      </w:r>
      <w:r w:rsidRPr="00451B9C">
        <w:rPr>
          <w:rFonts w:ascii="Times New Roman" w:eastAsia="Calibri" w:hAnsi="Times New Roman" w:cs="Times New Roman"/>
          <w:b/>
          <w:i/>
          <w:sz w:val="28"/>
          <w:szCs w:val="28"/>
        </w:rPr>
        <w:t>Medical Malpractice Actio</w:t>
      </w:r>
      <w:r w:rsidRPr="00451B9C">
        <w:rPr>
          <w:rFonts w:ascii="Times New Roman" w:eastAsia="Calibri" w:hAnsi="Times New Roman" w:cs="Times New Roman"/>
          <w:b/>
          <w:i/>
          <w:sz w:val="28"/>
          <w:szCs w:val="28"/>
        </w:rPr>
        <w:t>ns</w:t>
      </w:r>
      <w:r w:rsidRPr="00451B9C">
        <w:rPr>
          <w:rFonts w:ascii="Times New Roman" w:eastAsia="Calibri" w:hAnsi="Times New Roman" w:cs="Times New Roman"/>
          <w:b/>
          <w:sz w:val="28"/>
          <w:szCs w:val="28"/>
        </w:rPr>
        <w:t>.</w:t>
      </w:r>
      <w:r w:rsidRPr="00451B9C">
        <w:rPr>
          <w:rFonts w:ascii="Times New Roman" w:eastAsia="Calibri" w:hAnsi="Times New Roman" w:cs="Times New Roman"/>
          <w:sz w:val="28"/>
          <w:szCs w:val="28"/>
        </w:rPr>
        <w:t xml:space="preserve">  In a medical malpractice action, no written demand needs to be filed or served. The parties may affirmatively waive the right to a jury trial by filing a written stipulation, signed by all parties, at any time after the action is commenced, but no lat</w:t>
      </w:r>
      <w:r w:rsidRPr="00451B9C">
        <w:rPr>
          <w:rFonts w:ascii="Times New Roman" w:eastAsia="Calibri" w:hAnsi="Times New Roman" w:cs="Times New Roman"/>
          <w:sz w:val="28"/>
          <w:szCs w:val="28"/>
        </w:rPr>
        <w:t>er than 30 days before the trial is scheduled to begin. The stipulation may not be combined with any other motion or pleading.</w:t>
      </w:r>
    </w:p>
    <w:p w:rsidR="002F50BF" w:rsidRDefault="00101E09" w:rsidP="002F50BF">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rsidR="002F50BF">
          <w:footerReference w:type="default" r:id="rId29"/>
          <w:pgSz w:w="12240" w:h="15840"/>
          <w:pgMar w:top="1440" w:right="1440" w:bottom="1440" w:left="1440" w:header="720" w:footer="720" w:gutter="0"/>
          <w:cols w:space="720"/>
          <w:docGrid w:linePitch="360"/>
        </w:sectPr>
      </w:pPr>
      <w:r w:rsidRPr="00451B9C">
        <w:rPr>
          <w:rFonts w:ascii="Times New Roman" w:eastAsia="Times New Roman" w:hAnsi="Times New Roman" w:cs="Times New Roman"/>
          <w:sz w:val="28"/>
          <w:szCs w:val="28"/>
        </w:rPr>
        <w:t>***</w:t>
      </w:r>
    </w:p>
    <w:p w:rsidR="002F50BF" w:rsidRPr="00451B9C" w:rsidRDefault="00101E09" w:rsidP="002F50BF">
      <w:pPr>
        <w:keepNext/>
        <w:tabs>
          <w:tab w:val="left" w:pos="1440"/>
        </w:tabs>
        <w:autoSpaceDE w:val="0"/>
        <w:autoSpaceDN w:val="0"/>
        <w:adjustRightInd w:val="0"/>
        <w:spacing w:after="120" w:line="240" w:lineRule="auto"/>
        <w:ind w:left="1440" w:hanging="1440"/>
        <w:jc w:val="both"/>
        <w:rPr>
          <w:rFonts w:ascii="Times New Roman" w:eastAsia="Times New Roman" w:hAnsi="Times New Roman" w:cs="Times New Roman"/>
          <w:b/>
          <w:sz w:val="28"/>
          <w:szCs w:val="28"/>
        </w:rPr>
      </w:pPr>
      <w:r w:rsidRPr="00451B9C">
        <w:rPr>
          <w:rFonts w:ascii="Times New Roman" w:eastAsia="Times New Roman" w:hAnsi="Times New Roman" w:cs="Times New Roman"/>
          <w:b/>
          <w:sz w:val="28"/>
          <w:szCs w:val="28"/>
        </w:rPr>
        <w:t>Rule 38.1.</w:t>
      </w:r>
      <w:r w:rsidRPr="00451B9C">
        <w:rPr>
          <w:rFonts w:ascii="Times New Roman" w:eastAsia="Times New Roman" w:hAnsi="Times New Roman" w:cs="Times New Roman"/>
          <w:b/>
          <w:sz w:val="28"/>
          <w:szCs w:val="28"/>
        </w:rPr>
        <w:tab/>
        <w:t xml:space="preserve">Setting Civil Actions for Trial; Postponements; Scheduling </w:t>
      </w:r>
      <w:r w:rsidRPr="00451B9C">
        <w:rPr>
          <w:rFonts w:ascii="Times New Roman" w:eastAsia="Times New Roman" w:hAnsi="Times New Roman" w:cs="Times New Roman"/>
          <w:b/>
          <w:sz w:val="28"/>
          <w:szCs w:val="28"/>
        </w:rPr>
        <w:t>Conflicts; Dismissal Calendar</w:t>
      </w:r>
    </w:p>
    <w:p w:rsidR="002F50BF" w:rsidRDefault="00101E09" w:rsidP="002F50BF">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sz w:val="28"/>
          <w:szCs w:val="28"/>
        </w:rPr>
        <w:t>***</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8"/>
          <w:szCs w:val="28"/>
        </w:rPr>
      </w:pPr>
    </w:p>
    <w:p w:rsidR="002F50BF" w:rsidRPr="00451B9C" w:rsidRDefault="00101E09" w:rsidP="002F50BF">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b/>
          <w:bCs/>
          <w:sz w:val="28"/>
          <w:szCs w:val="28"/>
        </w:rPr>
        <w:t>(d)</w:t>
      </w:r>
      <w:r w:rsidRPr="00451B9C">
        <w:rPr>
          <w:rFonts w:ascii="Times New Roman" w:eastAsia="Times New Roman" w:hAnsi="Times New Roman" w:cs="Times New Roman"/>
          <w:b/>
          <w:bCs/>
          <w:sz w:val="28"/>
          <w:szCs w:val="28"/>
        </w:rPr>
        <w:tab/>
        <w:t>Dismissal Calendar.</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(1)</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b/>
          <w:i/>
          <w:sz w:val="28"/>
          <w:szCs w:val="28"/>
        </w:rPr>
        <w:t>Placing an Action on the Dismissal Calendar.</w:t>
      </w:r>
      <w:r w:rsidRPr="00451B9C">
        <w:rPr>
          <w:rFonts w:ascii="Times New Roman" w:eastAsia="Times New Roman" w:hAnsi="Times New Roman" w:cs="Times New Roman"/>
          <w:sz w:val="28"/>
          <w:szCs w:val="28"/>
        </w:rPr>
        <w:t xml:space="preserve">  The clerk or court administrator must place a civil action on the Dismissal Calendar if 270 days have passed since the action was commenced, and: </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(A)</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an action other than a medical malpractice action or an action assigned to arbitration, the parties have not filed a Joint Report and a Proposed Scheduling Order under Rule 16(b)</w:t>
      </w:r>
      <w:del w:id="830" w:author="Author" w:date="1900-01-01T00:00:00Z">
        <w:r w:rsidRPr="00451B9C">
          <w:rPr>
            <w:rFonts w:ascii="Times New Roman" w:eastAsia="Times New Roman" w:hAnsi="Times New Roman" w:cs="Times New Roman"/>
            <w:sz w:val="28"/>
            <w:szCs w:val="28"/>
          </w:rPr>
          <w:delText xml:space="preserve"> or a joint report under Rule 16.3(b)</w:delText>
        </w:r>
      </w:del>
      <w:r w:rsidRPr="00451B9C">
        <w:rPr>
          <w:rFonts w:ascii="Times New Roman" w:eastAsia="Times New Roman" w:hAnsi="Times New Roman" w:cs="Times New Roman"/>
          <w:sz w:val="28"/>
          <w:szCs w:val="28"/>
        </w:rPr>
        <w:t xml:space="preserve">; </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(B)</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 medical malpractice ac</w:t>
      </w:r>
      <w:r w:rsidRPr="00451B9C">
        <w:rPr>
          <w:rFonts w:ascii="Times New Roman" w:eastAsia="Times New Roman" w:hAnsi="Times New Roman" w:cs="Times New Roman"/>
          <w:sz w:val="28"/>
          <w:szCs w:val="28"/>
        </w:rPr>
        <w:t xml:space="preserve">tion, the court has not set a date for a Comprehensive Pretrial Conference under Rule 16(e) and the parties have not filed a proposed scheduling order; or </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(C)</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actions assigned to arbitration, the arbitrator has not filed a notice of decision under Rule</w:t>
      </w:r>
      <w:r w:rsidRPr="00451B9C">
        <w:rPr>
          <w:rFonts w:ascii="Times New Roman" w:eastAsia="Times New Roman" w:hAnsi="Times New Roman" w:cs="Times New Roman"/>
          <w:sz w:val="28"/>
          <w:szCs w:val="28"/>
        </w:rPr>
        <w:t xml:space="preserve"> 76.</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(2)</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b/>
          <w:i/>
          <w:sz w:val="28"/>
          <w:szCs w:val="28"/>
        </w:rPr>
        <w:t>Dismissal.</w:t>
      </w:r>
      <w:r w:rsidRPr="00451B9C">
        <w:rPr>
          <w:rFonts w:ascii="Times New Roman" w:eastAsia="Times New Roman" w:hAnsi="Times New Roman" w:cs="Times New Roman"/>
          <w:sz w:val="28"/>
          <w:szCs w:val="28"/>
        </w:rPr>
        <w:t xml:space="preserve">  If an action remains on the Dismissal Calendar for 60 days, the court must dismiss it without prejudice and enter an appropriate order regarding any bond or other posted security, unless, before the 60-day period expires: </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(A)</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the part</w:t>
      </w:r>
      <w:r w:rsidRPr="00451B9C">
        <w:rPr>
          <w:rFonts w:ascii="Times New Roman" w:eastAsia="Times New Roman" w:hAnsi="Times New Roman" w:cs="Times New Roman"/>
          <w:sz w:val="28"/>
          <w:szCs w:val="28"/>
        </w:rPr>
        <w:t>ies file a Joint Report and a Proposed Scheduling Order under Rule 16(b)</w:t>
      </w:r>
      <w:del w:id="831" w:author="Author" w:date="1900-01-01T00:00:00Z">
        <w:r w:rsidRPr="00451B9C">
          <w:rPr>
            <w:rFonts w:ascii="Times New Roman" w:eastAsia="Times New Roman" w:hAnsi="Times New Roman" w:cs="Times New Roman"/>
            <w:sz w:val="28"/>
            <w:szCs w:val="28"/>
          </w:rPr>
          <w:delText xml:space="preserve"> or a joint report under Rule 16.3(b)</w:delText>
        </w:r>
      </w:del>
      <w:r w:rsidRPr="00451B9C">
        <w:rPr>
          <w:rFonts w:ascii="Times New Roman" w:eastAsia="Times New Roman" w:hAnsi="Times New Roman" w:cs="Times New Roman"/>
          <w:sz w:val="28"/>
          <w:szCs w:val="28"/>
        </w:rPr>
        <w:t xml:space="preserve">; </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(B)</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 medical malpractice action, the court sets a date for a Comprehensive Pretrial Conference under Rule 16(e) or the parties file a propos</w:t>
      </w:r>
      <w:r w:rsidRPr="00451B9C">
        <w:rPr>
          <w:rFonts w:ascii="Times New Roman" w:eastAsia="Times New Roman" w:hAnsi="Times New Roman" w:cs="Times New Roman"/>
          <w:sz w:val="28"/>
          <w:szCs w:val="28"/>
        </w:rPr>
        <w:t>ed scheduling order;</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(C)</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an action assigned to arbitration, the arbitrator files a notice of decision under Rule 76; or</w:t>
      </w:r>
    </w:p>
    <w:p w:rsidR="002F50BF" w:rsidRPr="00451B9C" w:rsidRDefault="00101E09" w:rsidP="002F50B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(D)</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the court, on motion showing good cause, orders the action to be continued on the Dismissal Calendar for a specified period of ti</w:t>
      </w:r>
      <w:r w:rsidRPr="00451B9C">
        <w:rPr>
          <w:rFonts w:ascii="Times New Roman" w:eastAsia="Times New Roman" w:hAnsi="Times New Roman" w:cs="Times New Roman"/>
          <w:sz w:val="28"/>
          <w:szCs w:val="28"/>
        </w:rPr>
        <w:t>me without being dismissed.</w:t>
      </w:r>
    </w:p>
    <w:p w:rsidR="002F50BF" w:rsidRDefault="00101E09" w:rsidP="002F50BF">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rsidR="002F50BF">
          <w:footerReference w:type="default" r:id="rId30"/>
          <w:pgSz w:w="12240" w:h="15840"/>
          <w:pgMar w:top="1440" w:right="1440" w:bottom="1440" w:left="1440" w:header="720" w:footer="720" w:gutter="0"/>
          <w:cols w:space="720"/>
          <w:docGrid w:linePitch="360"/>
        </w:sectPr>
      </w:pPr>
      <w:r w:rsidRPr="00451B9C">
        <w:rPr>
          <w:rFonts w:ascii="Times New Roman" w:eastAsia="Times New Roman" w:hAnsi="Times New Roman" w:cs="Times New Roman"/>
          <w:sz w:val="28"/>
          <w:szCs w:val="28"/>
        </w:rPr>
        <w:t>***</w:t>
      </w:r>
    </w:p>
    <w:p w:rsidR="000441E9" w:rsidRPr="00827400" w:rsidRDefault="00101E09" w:rsidP="00110AA9">
      <w:pPr>
        <w:keepNext/>
        <w:tabs>
          <w:tab w:val="left" w:pos="1238"/>
        </w:tabs>
        <w:autoSpaceDE w:val="0"/>
        <w:autoSpaceDN w:val="0"/>
        <w:adjustRightInd w:val="0"/>
        <w:spacing w:after="120" w:line="240" w:lineRule="auto"/>
        <w:ind w:left="1238" w:hanging="1238"/>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Rule 45.</w:t>
      </w:r>
      <w:r w:rsidRPr="00827400">
        <w:rPr>
          <w:rFonts w:ascii="Times New Roman" w:eastAsia="Calibri" w:hAnsi="Times New Roman" w:cs="Times New Roman"/>
          <w:b/>
          <w:bCs/>
          <w:sz w:val="28"/>
          <w:szCs w:val="28"/>
        </w:rPr>
        <w:tab/>
        <w:t>Subpoena</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(a)</w:t>
      </w:r>
      <w:r w:rsidRPr="00827400">
        <w:rPr>
          <w:rFonts w:ascii="Times New Roman" w:eastAsia="Calibri" w:hAnsi="Times New Roman" w:cs="Times New Roman"/>
          <w:b/>
          <w:bCs/>
          <w:sz w:val="28"/>
          <w:szCs w:val="28"/>
        </w:rPr>
        <w:tab/>
        <w:t>Generally.</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(1)</w:t>
      </w:r>
      <w:r w:rsidRPr="00827400">
        <w:rPr>
          <w:rFonts w:ascii="Times New Roman" w:eastAsia="Calibri" w:hAnsi="Times New Roman" w:cs="Times New Roman"/>
          <w:b/>
          <w:sz w:val="28"/>
          <w:szCs w:val="28"/>
        </w:rPr>
        <w:tab/>
      </w:r>
      <w:r w:rsidRPr="00827400">
        <w:rPr>
          <w:rFonts w:ascii="Times New Roman" w:eastAsia="Calibri" w:hAnsi="Times New Roman" w:cs="Times New Roman"/>
          <w:b/>
          <w:i/>
          <w:sz w:val="28"/>
          <w:szCs w:val="28"/>
        </w:rPr>
        <w:t xml:space="preserve">Requirements—Generally.  </w:t>
      </w:r>
      <w:r w:rsidRPr="00827400">
        <w:rPr>
          <w:rFonts w:ascii="Times New Roman" w:eastAsia="Calibri" w:hAnsi="Times New Roman" w:cs="Times New Roman"/>
          <w:sz w:val="28"/>
          <w:szCs w:val="28"/>
        </w:rPr>
        <w:t>Every subpoena must: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(A)</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state the name of the Arizona court from which it issued;</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(B)</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state the title of the </w:t>
      </w:r>
      <w:r w:rsidRPr="00827400">
        <w:rPr>
          <w:rFonts w:ascii="Times New Roman" w:eastAsia="Calibri" w:hAnsi="Times New Roman" w:cs="Times New Roman"/>
          <w:sz w:val="28"/>
          <w:szCs w:val="28"/>
        </w:rPr>
        <w:t>action, the name of the court in which it is pending, and its civil action number;</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(C)</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command each person to whom it is directed to do the following at a specified time and place:</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attend and testify at a deposition, hearing, or trial; </w:t>
      </w:r>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produce </w:t>
      </w:r>
      <w:r w:rsidRPr="00827400">
        <w:rPr>
          <w:rFonts w:ascii="Times New Roman" w:eastAsia="Calibri" w:hAnsi="Times New Roman" w:cs="Times New Roman"/>
          <w:sz w:val="28"/>
          <w:szCs w:val="28"/>
        </w:rPr>
        <w:t>and permit inspection, copying, testing, or sampling of designated documents, electronically stored information, or tangible things in that person’s possession, custody, or control; or</w:t>
      </w:r>
    </w:p>
    <w:p w:rsidR="000441E9" w:rsidRPr="00827400" w:rsidRDefault="00101E09" w:rsidP="00110AA9">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permit the inspection of premises; and</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(D)</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be substantially in th</w:t>
      </w:r>
      <w:r w:rsidRPr="00827400">
        <w:rPr>
          <w:rFonts w:ascii="Times New Roman" w:eastAsia="Calibri" w:hAnsi="Times New Roman" w:cs="Times New Roman"/>
          <w:sz w:val="28"/>
          <w:szCs w:val="28"/>
        </w:rPr>
        <w:t>e form set forth in Rule 84, Form 9.</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(2)</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Issuance by Clerk</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The clerk must issue a signed but otherwise blank subpoena to a party requesting it. That party must complete the subpoena before service. The State Bar of Arizona may also issue signed subpoenas on behalf of the clerk through an online subpoena issuance</w:t>
      </w:r>
      <w:r w:rsidRPr="00827400">
        <w:rPr>
          <w:rFonts w:ascii="Times New Roman" w:eastAsia="Calibri" w:hAnsi="Times New Roman" w:cs="Times New Roman"/>
          <w:sz w:val="28"/>
          <w:szCs w:val="28"/>
        </w:rPr>
        <w:t xml:space="preserve"> service approved by the Supreme Court.</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(b)</w:t>
      </w:r>
      <w:r w:rsidRPr="00827400">
        <w:rPr>
          <w:rFonts w:ascii="Times New Roman" w:eastAsia="Calibri" w:hAnsi="Times New Roman" w:cs="Times New Roman"/>
          <w:b/>
          <w:bCs/>
          <w:sz w:val="28"/>
          <w:szCs w:val="28"/>
        </w:rPr>
        <w:tab/>
        <w:t>Subpoena for Deposition, Hearing, or Trial; Duties; Objections.</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(1)</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Issuing Court</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subpoena commanding attendance at a hearing or trial must issue from the superior court in the county where the hearing or trial is to be held. Except as otherwise provided in Rule 45.1, a subpoena commanding attendance at a deposition must issue from </w:t>
      </w:r>
      <w:r w:rsidRPr="00827400">
        <w:rPr>
          <w:rFonts w:ascii="Times New Roman" w:eastAsia="Calibri" w:hAnsi="Times New Roman" w:cs="Times New Roman"/>
          <w:sz w:val="28"/>
          <w:szCs w:val="28"/>
        </w:rPr>
        <w:t>the superior court in the county where the action is pending.</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(2)</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Combining or Separating a Command to Produce or to Permit Inspection</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command to produce documents, electronically stored information, or tangible things, or to permit the inspection of p</w:t>
      </w:r>
      <w:r w:rsidRPr="00827400">
        <w:rPr>
          <w:rFonts w:ascii="Times New Roman" w:eastAsia="Calibri" w:hAnsi="Times New Roman" w:cs="Times New Roman"/>
          <w:sz w:val="28"/>
          <w:szCs w:val="28"/>
        </w:rPr>
        <w:t>remises, may be included in a subpoena commanding attendance at a deposition, hearing, or trial, or may be set out in a separate subpoena.</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27400">
        <w:rPr>
          <w:rFonts w:ascii="Times New Roman" w:eastAsia="Calibri" w:hAnsi="Times New Roman" w:cs="Times New Roman"/>
          <w:b/>
          <w:sz w:val="28"/>
          <w:szCs w:val="28"/>
        </w:rPr>
        <w:t>(3)</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Place of Appearance</w:t>
      </w:r>
      <w:r w:rsidRPr="00827400">
        <w:rPr>
          <w:rFonts w:ascii="Times New Roman" w:eastAsia="Calibri" w:hAnsi="Times New Roman" w:cs="Times New Roman"/>
          <w:b/>
          <w:sz w:val="28"/>
          <w:szCs w:val="28"/>
        </w:rPr>
        <w: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(A)</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Trial Subpoena.</w:t>
      </w:r>
      <w:r w:rsidRPr="00827400">
        <w:rPr>
          <w:rFonts w:ascii="Times New Roman" w:eastAsia="Calibri" w:hAnsi="Times New Roman" w:cs="Times New Roman"/>
          <w:sz w:val="28"/>
          <w:szCs w:val="28"/>
        </w:rPr>
        <w:t xml:space="preserve">  Subject to Rule 45(e)(2)(B)(iii), a subpoena commanding attendance at a</w:t>
      </w:r>
      <w:r w:rsidRPr="00827400">
        <w:rPr>
          <w:rFonts w:ascii="Times New Roman" w:eastAsia="Calibri" w:hAnsi="Times New Roman" w:cs="Times New Roman"/>
          <w:sz w:val="28"/>
          <w:szCs w:val="28"/>
        </w:rPr>
        <w:t xml:space="preserve"> trial may require the subpoenaed person to travel from anywhere within the state.</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(B)</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Deposition or Hearing Subpoena.</w:t>
      </w:r>
      <w:r w:rsidRPr="00827400">
        <w:rPr>
          <w:rFonts w:ascii="Times New Roman" w:eastAsia="Calibri" w:hAnsi="Times New Roman" w:cs="Times New Roman"/>
          <w:sz w:val="28"/>
          <w:szCs w:val="28"/>
        </w:rPr>
        <w:t xml:space="preserve">  A subpoena commanding a person who is neither a party nor a party’s officer to attend a deposition or hearing may not require the subpoe</w:t>
      </w:r>
      <w:r w:rsidRPr="00827400">
        <w:rPr>
          <w:rFonts w:ascii="Times New Roman" w:eastAsia="Calibri" w:hAnsi="Times New Roman" w:cs="Times New Roman"/>
          <w:sz w:val="28"/>
          <w:szCs w:val="28"/>
        </w:rPr>
        <w:t>naed person to travel to a place other than:</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the county where the person resides or transacts business in person;</w:t>
      </w:r>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the county where the person is served with a subpoena, or within 40 miles from the place of service; or</w:t>
      </w:r>
    </w:p>
    <w:p w:rsidR="000441E9" w:rsidRPr="00827400" w:rsidRDefault="00101E09" w:rsidP="00110AA9">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such other convenient </w:t>
      </w:r>
      <w:r w:rsidRPr="00827400">
        <w:rPr>
          <w:rFonts w:ascii="Times New Roman" w:eastAsia="Calibri" w:hAnsi="Times New Roman" w:cs="Times New Roman"/>
          <w:sz w:val="28"/>
          <w:szCs w:val="28"/>
        </w:rPr>
        <w:t>place fixed by a court order.</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(4)</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Command to Attend a Deposition—Notice of Recording Method</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subpoena commanding attendance at a deposition must state the method for recording the testimony.</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(5)</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Objections; Appearance Required</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Objections to a subpoena</w:t>
      </w:r>
      <w:r w:rsidRPr="00827400">
        <w:rPr>
          <w:rFonts w:ascii="Times New Roman" w:eastAsia="Calibri" w:hAnsi="Times New Roman" w:cs="Times New Roman"/>
          <w:sz w:val="28"/>
          <w:szCs w:val="28"/>
        </w:rPr>
        <w:t xml:space="preserve"> commanding attendance at a deposition, hearing, or trial, must be made by timely motion under Rule 45(e)(2). Unless excused from doing so by the party or attorney serving a subpoena, by a court order, or by any other provision of this Rule 45, a person wh</w:t>
      </w:r>
      <w:r w:rsidRPr="00827400">
        <w:rPr>
          <w:rFonts w:ascii="Times New Roman" w:eastAsia="Calibri" w:hAnsi="Times New Roman" w:cs="Times New Roman"/>
          <w:sz w:val="28"/>
          <w:szCs w:val="28"/>
        </w:rPr>
        <w:t>o is properly served with a subpoena must attend and testify at the date, time, and place specified in the subpoena.</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(c)</w:t>
      </w:r>
      <w:r w:rsidRPr="00827400">
        <w:rPr>
          <w:rFonts w:ascii="Times New Roman" w:eastAsia="Calibri" w:hAnsi="Times New Roman" w:cs="Times New Roman"/>
          <w:b/>
          <w:bCs/>
          <w:sz w:val="28"/>
          <w:szCs w:val="28"/>
        </w:rPr>
        <w:tab/>
        <w:t>Subpoena to Produce Materials or to Permit Inspection; Duties; Objections.</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(1)</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Issuing Court</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If separate from a subpoena commanding attendance at a deposition, hearing, or trial, a subpoena commanding a person to produce designated documents, electronically stored information, or tangible things, or to permit the inspection of premises, must iss</w:t>
      </w:r>
      <w:r w:rsidRPr="00827400">
        <w:rPr>
          <w:rFonts w:ascii="Times New Roman" w:eastAsia="Calibri" w:hAnsi="Times New Roman" w:cs="Times New Roman"/>
          <w:sz w:val="28"/>
          <w:szCs w:val="28"/>
        </w:rPr>
        <w:t>ue from the superior court in the county where the production or inspection is to be made.</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(2)</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Electronically Stored Information</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(A)</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 xml:space="preserve">Specifying the Form for Electronically Stored Information.  </w:t>
      </w:r>
      <w:r w:rsidRPr="00827400">
        <w:rPr>
          <w:rFonts w:ascii="Times New Roman" w:eastAsia="Calibri" w:hAnsi="Times New Roman" w:cs="Times New Roman"/>
          <w:sz w:val="28"/>
          <w:szCs w:val="28"/>
        </w:rPr>
        <w:t xml:space="preserve">A subpoena may specify the form or forms in which electronically stored information is to be produced.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(B)</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 xml:space="preserve">Form for Electronically Stored Information Not Specified.  </w:t>
      </w:r>
      <w:r w:rsidRPr="00827400">
        <w:rPr>
          <w:rFonts w:ascii="Times New Roman" w:eastAsia="Calibri" w:hAnsi="Times New Roman" w:cs="Times New Roman"/>
          <w:sz w:val="28"/>
          <w:szCs w:val="28"/>
        </w:rPr>
        <w:t>If a subpoena does not specify a form for producing electronically stored information, th</w:t>
      </w:r>
      <w:r w:rsidRPr="00827400">
        <w:rPr>
          <w:rFonts w:ascii="Times New Roman" w:eastAsia="Calibri" w:hAnsi="Times New Roman" w:cs="Times New Roman"/>
          <w:sz w:val="28"/>
          <w:szCs w:val="28"/>
        </w:rPr>
        <w:t>e person responding may produce it in native form or in another reasonably usable form that will enable the receiving party to have the same ability to access, search, and display the information as the responding person.</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(C)</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Electronically Stored Informat</w:t>
      </w:r>
      <w:r w:rsidRPr="00827400">
        <w:rPr>
          <w:rFonts w:ascii="Times New Roman" w:eastAsia="Calibri" w:hAnsi="Times New Roman" w:cs="Times New Roman"/>
          <w:i/>
          <w:sz w:val="28"/>
          <w:szCs w:val="28"/>
        </w:rPr>
        <w:t xml:space="preserve">ion Produced in Only One Form.  </w:t>
      </w:r>
      <w:r w:rsidRPr="00827400">
        <w:rPr>
          <w:rFonts w:ascii="Times New Roman" w:eastAsia="Calibri" w:hAnsi="Times New Roman" w:cs="Times New Roman"/>
          <w:sz w:val="28"/>
          <w:szCs w:val="28"/>
        </w:rPr>
        <w:t>The person responding need not produce the same electronically stored information in more than one form.</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(D)</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 xml:space="preserve">Inaccessible Electronically Stored Information. </w:t>
      </w:r>
      <w:r w:rsidRPr="00827400">
        <w:rPr>
          <w:rFonts w:ascii="Times New Roman" w:eastAsia="Calibri" w:hAnsi="Times New Roman" w:cs="Times New Roman"/>
          <w:b/>
          <w:i/>
          <w:sz w:val="28"/>
          <w:szCs w:val="28"/>
        </w:rPr>
        <w:t xml:space="preserve"> </w:t>
      </w:r>
      <w:r w:rsidRPr="00827400">
        <w:rPr>
          <w:rFonts w:ascii="Times New Roman" w:eastAsia="Calibri" w:hAnsi="Times New Roman" w:cs="Times New Roman"/>
          <w:sz w:val="28"/>
          <w:szCs w:val="28"/>
        </w:rPr>
        <w:t>The person responding need not provide discovery of electronically</w:t>
      </w:r>
      <w:r w:rsidRPr="00827400">
        <w:rPr>
          <w:rFonts w:ascii="Times New Roman" w:eastAsia="Calibri" w:hAnsi="Times New Roman" w:cs="Times New Roman"/>
          <w:sz w:val="28"/>
          <w:szCs w:val="28"/>
        </w:rPr>
        <w:t xml:space="preserve"> stored information from sources that the person identifies as not reasonably accessible because of undue burden or expense</w:t>
      </w:r>
      <w:del w:id="832" w:author="Author" w:date="1900-01-01T00:00:00Z">
        <w:r w:rsidRPr="00827400">
          <w:rPr>
            <w:rFonts w:ascii="Times New Roman" w:eastAsia="Calibri" w:hAnsi="Times New Roman" w:cs="Times New Roman"/>
            <w:sz w:val="28"/>
            <w:szCs w:val="28"/>
          </w:rPr>
          <w:delText>.</w:delText>
        </w:r>
      </w:del>
      <w:ins w:id="833" w:author="Author" w:date="1900-01-01T00:00:00Z">
        <w:r w:rsidRPr="00827400">
          <w:rPr>
            <w:rFonts w:ascii="Times New Roman" w:eastAsia="Calibri" w:hAnsi="Times New Roman" w:cs="Times New Roman"/>
            <w:sz w:val="28"/>
            <w:szCs w:val="28"/>
          </w:rPr>
          <w:t>, the good-faith routine operation of an electronic information system</w:t>
        </w:r>
      </w:ins>
      <w:r w:rsidRPr="00827400">
        <w:rPr>
          <w:rFonts w:ascii="Times New Roman" w:hAnsi="Times New Roman" w:cs="Times New Roman"/>
          <w:sz w:val="28"/>
          <w:szCs w:val="28"/>
          <w:u w:val="double"/>
        </w:rPr>
        <w:t>,</w:t>
      </w:r>
      <w:ins w:id="834" w:author="Author" w:date="1900-01-01T00:00:00Z">
        <w:r w:rsidRPr="00827400">
          <w:rPr>
            <w:rFonts w:ascii="Times New Roman" w:eastAsia="Calibri" w:hAnsi="Times New Roman" w:cs="Times New Roman"/>
            <w:sz w:val="28"/>
            <w:szCs w:val="28"/>
          </w:rPr>
          <w:t xml:space="preserve"> or </w:t>
        </w:r>
        <w:r w:rsidRPr="00827400">
          <w:rPr>
            <w:rFonts w:ascii="Times New Roman" w:eastAsia="Times New Roman" w:hAnsi="Times New Roman" w:cs="Times New Roman"/>
            <w:sz w:val="28"/>
            <w:szCs w:val="28"/>
          </w:rPr>
          <w:t>the good-faith and</w:t>
        </w:r>
        <w:r w:rsidRPr="00827400">
          <w:rPr>
            <w:rFonts w:ascii="Times New Roman" w:eastAsia="Calibri" w:hAnsi="Times New Roman" w:cs="Times New Roman"/>
            <w:sz w:val="28"/>
            <w:szCs w:val="28"/>
          </w:rPr>
          <w:t xml:space="preserve"> consistent application of a document retention policy. Any such objection must be made in the time and manner provided in Rule 45(c)(6).</w:t>
        </w:r>
      </w:ins>
      <w:r w:rsidRPr="00827400">
        <w:rPr>
          <w:rFonts w:ascii="Times New Roman" w:eastAsia="Calibri" w:hAnsi="Times New Roman" w:cs="Times New Roman"/>
          <w:sz w:val="28"/>
          <w:szCs w:val="28"/>
        </w:rPr>
        <w:t xml:space="preserve"> On motion to compel discovery or for a protective order, the person responding must show that the information is not r</w:t>
      </w:r>
      <w:r w:rsidRPr="00827400">
        <w:rPr>
          <w:rFonts w:ascii="Times New Roman" w:eastAsia="Calibri" w:hAnsi="Times New Roman" w:cs="Times New Roman"/>
          <w:sz w:val="28"/>
          <w:szCs w:val="28"/>
        </w:rPr>
        <w:t>easonably accessible because of undue burden or expense. If that showing is made, the court may nonetheless order discovery from such sources if the requesting party shows good cause, considering the limitations of Rule 26(b)(</w:t>
      </w:r>
      <w:del w:id="835" w:author="Author" w:date="1900-01-01T00:00:00Z">
        <w:r w:rsidRPr="00827400">
          <w:rPr>
            <w:rFonts w:ascii="Times New Roman" w:eastAsia="Calibri" w:hAnsi="Times New Roman" w:cs="Times New Roman"/>
            <w:sz w:val="28"/>
            <w:szCs w:val="28"/>
          </w:rPr>
          <w:delText>1) and (b)(</w:delText>
        </w:r>
      </w:del>
      <w:r w:rsidRPr="00827400">
        <w:rPr>
          <w:rFonts w:ascii="Times New Roman" w:eastAsia="Calibri" w:hAnsi="Times New Roman" w:cs="Times New Roman"/>
          <w:sz w:val="28"/>
          <w:szCs w:val="28"/>
        </w:rPr>
        <w:t>2</w:t>
      </w:r>
      <w:ins w:id="836" w:author="Author" w:date="1900-01-01T00:00:00Z">
        <w:r w:rsidRPr="00827400">
          <w:rPr>
            <w:rFonts w:ascii="Times New Roman" w:eastAsia="Calibri" w:hAnsi="Times New Roman" w:cs="Times New Roman"/>
            <w:sz w:val="28"/>
            <w:szCs w:val="28"/>
          </w:rPr>
          <w:t>)(C</w:t>
        </w:r>
      </w:ins>
      <w:r w:rsidRPr="00827400">
        <w:rPr>
          <w:rFonts w:ascii="Times New Roman" w:eastAsia="Calibri" w:hAnsi="Times New Roman" w:cs="Times New Roman"/>
          <w:sz w:val="28"/>
          <w:szCs w:val="28"/>
        </w:rPr>
        <w:t>). The court ma</w:t>
      </w:r>
      <w:r w:rsidRPr="00827400">
        <w:rPr>
          <w:rFonts w:ascii="Times New Roman" w:eastAsia="Calibri" w:hAnsi="Times New Roman" w:cs="Times New Roman"/>
          <w:sz w:val="28"/>
          <w:szCs w:val="28"/>
        </w:rPr>
        <w:t>y specify conditions for the discovery.</w:t>
      </w:r>
      <w:ins w:id="837" w:author="Author" w:date="1900-01-01T00:00:00Z">
        <w:r w:rsidRPr="00827400">
          <w:rPr>
            <w:rFonts w:ascii="Times New Roman" w:eastAsia="Calibri" w:hAnsi="Times New Roman" w:cs="Times New Roman"/>
            <w:sz w:val="28"/>
            <w:szCs w:val="28"/>
          </w:rPr>
          <w:t xml:space="preserve"> Rule 26(e) applies to any motion to quash, motion for protective order, or motion to compel concerning an objection that electronically stored information is not reasonably accessible.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27400">
        <w:rPr>
          <w:rFonts w:ascii="Times New Roman" w:eastAsia="Calibri" w:hAnsi="Times New Roman" w:cs="Times New Roman"/>
          <w:b/>
          <w:sz w:val="28"/>
          <w:szCs w:val="28"/>
        </w:rPr>
        <w:t>(3)</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Appearance Not Required</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w:t>
      </w:r>
      <w:r w:rsidRPr="00827400">
        <w:rPr>
          <w:rFonts w:ascii="Times New Roman" w:eastAsia="Calibri" w:hAnsi="Times New Roman" w:cs="Times New Roman"/>
          <w:sz w:val="28"/>
          <w:szCs w:val="28"/>
        </w:rPr>
        <w:t>A person commanded to produce documents, electronically stored information, or tangible things, or to permit the inspection of premises, need not appear in person at the place of production or inspection unless the subpoena also commands attendance at a de</w:t>
      </w:r>
      <w:r w:rsidRPr="00827400">
        <w:rPr>
          <w:rFonts w:ascii="Times New Roman" w:eastAsia="Calibri" w:hAnsi="Times New Roman" w:cs="Times New Roman"/>
          <w:sz w:val="28"/>
          <w:szCs w:val="28"/>
        </w:rPr>
        <w:t xml:space="preserve">position, hearing, or trial.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(4)</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Documents</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person responding to a subpoena to produce documents must produce them as they are kept in the usual course of business, or organize and label them to correspond with the categories in the demand.</w:t>
      </w:r>
    </w:p>
    <w:p w:rsidR="000441E9" w:rsidRPr="00827400" w:rsidRDefault="00101E0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del w:id="838" w:author="Author" w:date="1900-01-01T00:00:00Z"/>
          <w:rFonts w:ascii="Times New Roman" w:eastAsia="Calibri" w:hAnsi="Times New Roman" w:cs="Times New Roman"/>
          <w:b/>
          <w:sz w:val="28"/>
          <w:szCs w:val="28"/>
        </w:rPr>
      </w:pPr>
      <w:del w:id="839" w:author="Author" w:date="1900-01-01T00:00:00Z">
        <w:r w:rsidRPr="00827400">
          <w:rPr>
            <w:rFonts w:ascii="Times New Roman" w:eastAsia="Calibri" w:hAnsi="Times New Roman" w:cs="Times New Roman"/>
            <w:b/>
            <w:sz w:val="28"/>
            <w:szCs w:val="28"/>
          </w:rPr>
          <w:delText>(5)</w:delTex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delText>Objections</w:delText>
        </w:r>
        <w:r w:rsidRPr="00827400">
          <w:rPr>
            <w:rFonts w:ascii="Times New Roman" w:eastAsia="Calibri" w:hAnsi="Times New Roman" w:cs="Times New Roman"/>
            <w:b/>
            <w:sz w:val="28"/>
            <w:szCs w:val="28"/>
          </w:rPr>
          <w:delText>.</w:delText>
        </w:r>
      </w:del>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40" w:author="Author" w:date="1900-01-01T00:00:00Z"/>
          <w:rFonts w:ascii="Times New Roman" w:eastAsia="Calibri" w:hAnsi="Times New Roman" w:cs="Times New Roman"/>
          <w:b/>
          <w:sz w:val="28"/>
          <w:szCs w:val="28"/>
        </w:rPr>
      </w:pPr>
      <w:ins w:id="841" w:author="Author" w:date="1900-01-01T00:00:00Z">
        <w:r w:rsidRPr="00827400">
          <w:rPr>
            <w:rFonts w:ascii="Times New Roman" w:eastAsia="Calibri" w:hAnsi="Times New Roman" w:cs="Times New Roman"/>
            <w:b/>
            <w:sz w:val="28"/>
            <w:szCs w:val="28"/>
          </w:rPr>
          <w:t>(5)</w:t>
        </w:r>
        <w:r w:rsidRPr="00827400">
          <w:rPr>
            <w:rFonts w:ascii="Times New Roman" w:eastAsia="Calibri" w:hAnsi="Times New Roman" w:cs="Times New Roman"/>
            <w:b/>
            <w:sz w:val="28"/>
            <w:szCs w:val="28"/>
          </w:rPr>
          <w:tab/>
        </w:r>
        <w:r w:rsidRPr="00827400">
          <w:rPr>
            <w:rFonts w:ascii="Times New Roman" w:eastAsia="Calibri" w:hAnsi="Times New Roman" w:cs="Times New Roman"/>
            <w:b/>
            <w:i/>
            <w:sz w:val="28"/>
            <w:szCs w:val="28"/>
          </w:rPr>
          <w:t>Claiming Privilege or Protection.</w:t>
        </w:r>
      </w:ins>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ins w:id="842" w:author="Author" w:date="1900-01-01T00:00:00Z"/>
          <w:rFonts w:ascii="Times New Roman" w:eastAsia="Calibri" w:hAnsi="Times New Roman" w:cs="Times New Roman"/>
          <w:sz w:val="28"/>
          <w:szCs w:val="28"/>
        </w:rPr>
      </w:pPr>
      <w:ins w:id="843" w:author="Author" w:date="1900-01-01T00:00:00Z">
        <w:r w:rsidRPr="00827400">
          <w:rPr>
            <w:rFonts w:ascii="Times New Roman" w:eastAsia="Calibri" w:hAnsi="Times New Roman" w:cs="Times New Roman"/>
            <w:b/>
            <w:sz w:val="28"/>
            <w:szCs w:val="28"/>
          </w:rPr>
          <w:tab/>
          <w:t xml:space="preserve">(A) </w:t>
        </w:r>
        <w:r w:rsidRPr="00827400">
          <w:rPr>
            <w:rFonts w:ascii="Times New Roman" w:eastAsia="Calibri" w:hAnsi="Times New Roman" w:cs="Times New Roman"/>
            <w:sz w:val="28"/>
            <w:szCs w:val="28"/>
          </w:rPr>
          <w:t>A person withholding subpoenaed information under a claim that it is privileged or subject to protection as work-product material must promptly comply with Rule 26(b)(6)(A), unless a timely objection is made under Rule 45(c)(6)(A) that providing the inform</w:t>
        </w:r>
        <w:r w:rsidRPr="00827400">
          <w:rPr>
            <w:rFonts w:ascii="Times New Roman" w:eastAsia="Calibri" w:hAnsi="Times New Roman" w:cs="Times New Roman"/>
            <w:sz w:val="28"/>
            <w:szCs w:val="28"/>
          </w:rPr>
          <w:t xml:space="preserve">ation required by Rule 26(b)(6)(A) would impose an undue burden or expense. </w:t>
        </w:r>
        <w:r w:rsidRPr="00827400">
          <w:rPr>
            <w:rFonts w:ascii="Times New Roman" w:eastAsia="Calibri" w:hAnsi="Times New Roman" w:cs="Times New Roman"/>
            <w:sz w:val="28"/>
            <w:szCs w:val="28"/>
          </w:rPr>
          <w:t>If such an objection is made, the procedures in Rule 45(c)(6)(C) apply. On any such objection, u</w:t>
        </w:r>
        <w:r w:rsidRPr="00827400">
          <w:rPr>
            <w:rFonts w:ascii="Times New Roman" w:eastAsia="Calibri" w:hAnsi="Times New Roman" w:cs="Times New Roman"/>
            <w:sz w:val="28"/>
            <w:szCs w:val="28"/>
          </w:rPr>
          <w:t>nless the court orders otherwise for good cause, a subpoenaing party requesting a pr</w:t>
        </w:r>
        <w:r w:rsidRPr="00827400">
          <w:rPr>
            <w:rFonts w:ascii="Times New Roman" w:eastAsia="Calibri" w:hAnsi="Times New Roman" w:cs="Times New Roman"/>
            <w:sz w:val="28"/>
            <w:szCs w:val="28"/>
          </w:rPr>
          <w:t>ivilege log must pay the subpoenaed person’s reasonable expenses in preparing the log.</w:t>
        </w:r>
      </w:ins>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ins w:id="844" w:author="Author" w:date="1900-01-01T00:00:00Z"/>
          <w:rFonts w:ascii="Times New Roman" w:eastAsia="Calibri" w:hAnsi="Times New Roman" w:cs="Times New Roman"/>
          <w:sz w:val="28"/>
          <w:szCs w:val="28"/>
        </w:rPr>
      </w:pPr>
      <w:ins w:id="845" w:author="Author" w:date="1900-01-01T00:00:00Z">
        <w:r w:rsidRPr="00827400">
          <w:rPr>
            <w:rFonts w:ascii="Times New Roman" w:eastAsia="Calibri" w:hAnsi="Times New Roman" w:cs="Times New Roman"/>
            <w:sz w:val="28"/>
            <w:szCs w:val="28"/>
          </w:rPr>
          <w:tab/>
        </w:r>
        <w:r w:rsidRPr="00827400">
          <w:rPr>
            <w:rFonts w:ascii="Times New Roman" w:eastAsia="Calibri" w:hAnsi="Times New Roman" w:cs="Times New Roman"/>
            <w:b/>
            <w:sz w:val="28"/>
            <w:szCs w:val="28"/>
          </w:rPr>
          <w:t>(B)</w:t>
        </w:r>
        <w:r w:rsidRPr="00827400">
          <w:rPr>
            <w:rFonts w:ascii="Times New Roman" w:eastAsia="Calibri" w:hAnsi="Times New Roman" w:cs="Times New Roman"/>
            <w:sz w:val="28"/>
            <w:szCs w:val="28"/>
          </w:rPr>
          <w:t xml:space="preserve"> If information produced in response to a subpoena is subject to a claim of privilege or of protection as work-product material, the person making the claim and the </w:t>
        </w:r>
        <w:r w:rsidRPr="00827400">
          <w:rPr>
            <w:rFonts w:ascii="Times New Roman" w:eastAsia="Calibri" w:hAnsi="Times New Roman" w:cs="Times New Roman"/>
            <w:sz w:val="28"/>
            <w:szCs w:val="28"/>
          </w:rPr>
          <w:t>receiving parties must comply with Rule 26(b)(6)(A) or, if applicable, Rule 26(b)(6)(B).</w:t>
        </w:r>
      </w:ins>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46" w:author="Author" w:date="1900-01-01T00:00:00Z"/>
          <w:rFonts w:ascii="Times New Roman" w:eastAsia="Calibri" w:hAnsi="Times New Roman" w:cs="Times New Roman"/>
          <w:b/>
          <w:sz w:val="28"/>
          <w:szCs w:val="28"/>
        </w:rPr>
      </w:pPr>
      <w:ins w:id="847" w:author="Author" w:date="1900-01-01T00:00:00Z">
        <w:r w:rsidRPr="00827400">
          <w:rPr>
            <w:rFonts w:ascii="Times New Roman" w:eastAsia="Calibri" w:hAnsi="Times New Roman" w:cs="Times New Roman"/>
            <w:b/>
            <w:sz w:val="28"/>
            <w:szCs w:val="28"/>
          </w:rPr>
          <w:t xml:space="preserve">(6) </w:t>
        </w:r>
        <w:r w:rsidRPr="00827400">
          <w:rPr>
            <w:rFonts w:ascii="Times New Roman" w:eastAsia="Calibri" w:hAnsi="Times New Roman" w:cs="Times New Roman"/>
            <w:b/>
            <w:i/>
            <w:sz w:val="28"/>
            <w:szCs w:val="28"/>
          </w:rPr>
          <w:t>Objection Procedures; Duty to Confer.</w:t>
        </w:r>
      </w:ins>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i/>
          <w:sz w:val="28"/>
          <w:szCs w:val="28"/>
        </w:rPr>
      </w:pPr>
      <w:ins w:id="848" w:author="Author" w:date="1900-01-01T00:00:00Z">
        <w:r w:rsidRPr="00827400">
          <w:rPr>
            <w:rFonts w:ascii="Times New Roman" w:eastAsia="Calibri" w:hAnsi="Times New Roman" w:cs="Times New Roman"/>
            <w:b/>
            <w:sz w:val="28"/>
            <w:szCs w:val="28"/>
          </w:rPr>
          <w:tab/>
        </w:r>
      </w:ins>
      <w:r w:rsidRPr="00827400">
        <w:rPr>
          <w:rFonts w:ascii="Times New Roman" w:eastAsia="Calibri" w:hAnsi="Times New Roman" w:cs="Times New Roman"/>
          <w:b/>
          <w:sz w:val="28"/>
          <w:szCs w:val="28"/>
        </w:rPr>
        <w:t>(A)</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Form and Time for Objection.</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A person commanded to produce documents, electronically stored information, or tangible</w:t>
      </w:r>
      <w:r w:rsidRPr="00827400">
        <w:rPr>
          <w:rFonts w:ascii="Times New Roman" w:eastAsia="Calibri" w:hAnsi="Times New Roman" w:cs="Times New Roman"/>
          <w:sz w:val="28"/>
          <w:szCs w:val="28"/>
        </w:rPr>
        <w:t xml:space="preserve"> things, or to permit inspection, may serve a written objection to producing, inspecting, copying, testing, or sampling any or all of the materials; to inspecting the premises; or to producing electronically stored information in the form or forms requeste</w:t>
      </w:r>
      <w:r w:rsidRPr="00827400">
        <w:rPr>
          <w:rFonts w:ascii="Times New Roman" w:eastAsia="Calibri" w:hAnsi="Times New Roman" w:cs="Times New Roman"/>
          <w:sz w:val="28"/>
          <w:szCs w:val="28"/>
        </w:rPr>
        <w:t>d or from sources that are not reasonably accessible because of undue burden or expense</w:t>
      </w:r>
      <w:del w:id="849" w:author="Author" w:date="1900-01-01T00:00:00Z">
        <w:r w:rsidRPr="00827400">
          <w:rPr>
            <w:rFonts w:ascii="Times New Roman" w:eastAsia="Calibri" w:hAnsi="Times New Roman" w:cs="Times New Roman"/>
            <w:sz w:val="28"/>
            <w:szCs w:val="28"/>
          </w:rPr>
          <w:delText>.</w:delText>
        </w:r>
      </w:del>
      <w:ins w:id="850" w:author="Author" w:date="1900-01-01T00:00:00Z">
        <w:r w:rsidRPr="00827400">
          <w:rPr>
            <w:rFonts w:ascii="Times New Roman" w:eastAsia="Calibri" w:hAnsi="Times New Roman" w:cs="Times New Roman"/>
            <w:sz w:val="28"/>
            <w:szCs w:val="28"/>
          </w:rPr>
          <w:t>, the good-faith routine operation of an electronic information system</w:t>
        </w:r>
      </w:ins>
      <w:r w:rsidRPr="00827400">
        <w:rPr>
          <w:rFonts w:ascii="Times New Roman" w:hAnsi="Times New Roman" w:cs="Times New Roman"/>
          <w:sz w:val="28"/>
          <w:szCs w:val="28"/>
          <w:u w:val="double"/>
        </w:rPr>
        <w:t>,</w:t>
      </w:r>
      <w:ins w:id="851" w:author="Author" w:date="1900-01-01T00:00:00Z">
        <w:r w:rsidRPr="00827400">
          <w:rPr>
            <w:rFonts w:ascii="Times New Roman" w:eastAsia="Calibri" w:hAnsi="Times New Roman" w:cs="Times New Roman"/>
            <w:sz w:val="28"/>
            <w:szCs w:val="28"/>
          </w:rPr>
          <w:t xml:space="preserve"> or </w:t>
        </w:r>
        <w:r w:rsidRPr="00827400">
          <w:rPr>
            <w:rFonts w:ascii="Times New Roman" w:eastAsia="Times New Roman" w:hAnsi="Times New Roman" w:cs="Times New Roman"/>
            <w:sz w:val="28"/>
            <w:szCs w:val="28"/>
          </w:rPr>
          <w:t>the good-faith and</w:t>
        </w:r>
        <w:r w:rsidRPr="00827400">
          <w:rPr>
            <w:rFonts w:ascii="Times New Roman" w:eastAsia="Calibri" w:hAnsi="Times New Roman" w:cs="Times New Roman"/>
            <w:sz w:val="28"/>
            <w:szCs w:val="28"/>
          </w:rPr>
          <w:t xml:space="preserve"> consistent application of a document retention policy.</w:t>
        </w:r>
      </w:ins>
      <w:r w:rsidRPr="00827400">
        <w:rPr>
          <w:rFonts w:ascii="Times New Roman" w:eastAsia="Calibri" w:hAnsi="Times New Roman" w:cs="Times New Roman"/>
          <w:sz w:val="28"/>
          <w:szCs w:val="28"/>
        </w:rPr>
        <w:t xml:space="preserve"> The objection must </w:t>
      </w:r>
      <w:r w:rsidRPr="00827400">
        <w:rPr>
          <w:rFonts w:ascii="Times New Roman" w:eastAsia="Calibri" w:hAnsi="Times New Roman" w:cs="Times New Roman"/>
          <w:sz w:val="28"/>
          <w:szCs w:val="28"/>
        </w:rPr>
        <w:t>state the basis for the objection, and must include the name, address, and telephone number of the person, or the person’s attorney, serving the objection.</w:t>
      </w:r>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The objection must be served on the party or attorney serving the subpoena before the time spec</w:t>
      </w:r>
      <w:r w:rsidRPr="00827400">
        <w:rPr>
          <w:rFonts w:ascii="Times New Roman" w:eastAsia="Calibri" w:hAnsi="Times New Roman" w:cs="Times New Roman"/>
          <w:sz w:val="28"/>
          <w:szCs w:val="28"/>
        </w:rPr>
        <w:t>ified for compliance or within 14 days after the subpoena is served, whichever is earlier.</w:t>
      </w:r>
    </w:p>
    <w:p w:rsidR="000441E9" w:rsidRPr="00827400" w:rsidRDefault="00101E09" w:rsidP="00110AA9">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A person served with a subpoena that combines a command to produce materials or to permit inspection, with a command to attend a deposition, hearing, or trial,</w:t>
      </w:r>
      <w:r w:rsidRPr="00827400">
        <w:rPr>
          <w:rFonts w:ascii="Times New Roman" w:eastAsia="Calibri" w:hAnsi="Times New Roman" w:cs="Times New Roman"/>
          <w:sz w:val="28"/>
          <w:szCs w:val="28"/>
        </w:rPr>
        <w:t xml:space="preserve"> may object to any part of the subpoena. A person objecting to the part of a combined subpoena that commands attendance at a deposition, hearing, or trial must attend and testify at the date, time, and place specified in the subpoena, unless excused as pro</w:t>
      </w:r>
      <w:r w:rsidRPr="00827400">
        <w:rPr>
          <w:rFonts w:ascii="Times New Roman" w:eastAsia="Calibri" w:hAnsi="Times New Roman" w:cs="Times New Roman"/>
          <w:sz w:val="28"/>
          <w:szCs w:val="28"/>
        </w:rPr>
        <w:t>vided in Rule 45(b)(5).</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827400">
        <w:rPr>
          <w:rFonts w:ascii="Times New Roman" w:eastAsia="Calibri" w:hAnsi="Times New Roman" w:cs="Times New Roman"/>
          <w:b/>
          <w:sz w:val="28"/>
          <w:szCs w:val="28"/>
        </w:rPr>
        <w:t>(B)</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Procedure After Objecting.</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A person objecting to a subpoena to produce materials or to permit inspection need not comply with those parts of the subpoena that are the subject of the objection, unless ordered to do so by the </w:t>
      </w:r>
      <w:r w:rsidRPr="00827400">
        <w:rPr>
          <w:rFonts w:ascii="Times New Roman" w:eastAsia="Calibri" w:hAnsi="Times New Roman" w:cs="Times New Roman"/>
          <w:sz w:val="28"/>
          <w:szCs w:val="28"/>
        </w:rPr>
        <w:t>issuing court.</w:t>
      </w:r>
      <w:ins w:id="852" w:author="Author" w:date="1900-01-01T00:00:00Z">
        <w:r w:rsidRPr="00827400">
          <w:rPr>
            <w:rFonts w:ascii="Times New Roman" w:eastAsia="Calibri" w:hAnsi="Times New Roman" w:cs="Times New Roman"/>
            <w:sz w:val="28"/>
            <w:szCs w:val="28"/>
          </w:rPr>
          <w:t xml:space="preserve"> The objecting person also may move for a protective order or to modify or quash the subpoena.</w:t>
        </w:r>
      </w:ins>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The party serving the subpoena may move under Rule 37(a) to compel compliance with the subpoena. The motion must comply with Rule 37(a)(1), an</w:t>
      </w:r>
      <w:r w:rsidRPr="00827400">
        <w:rPr>
          <w:rFonts w:ascii="Times New Roman" w:eastAsia="Calibri" w:hAnsi="Times New Roman" w:cs="Times New Roman"/>
          <w:sz w:val="28"/>
          <w:szCs w:val="28"/>
        </w:rPr>
        <w:t>d must be served on the subpoenaed person and all other parties under Rule 5(c).</w:t>
      </w:r>
    </w:p>
    <w:p w:rsidR="000441E9" w:rsidRPr="00827400" w:rsidRDefault="00101E09" w:rsidP="00110AA9">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Any order to compel entered by the court must protect a person who is neither a party nor a party’s officer from undue burden or expense resulting from compliance. </w:t>
      </w:r>
    </w:p>
    <w:p w:rsidR="000441E9" w:rsidRPr="00827400" w:rsidRDefault="00101E0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del w:id="853" w:author="Author" w:date="1900-01-01T00:00:00Z"/>
          <w:rFonts w:ascii="Times New Roman" w:eastAsia="Calibri" w:hAnsi="Times New Roman" w:cs="Times New Roman"/>
          <w:i/>
          <w:sz w:val="28"/>
          <w:szCs w:val="28"/>
        </w:rPr>
      </w:pPr>
      <w:del w:id="854" w:author="Author" w:date="1900-01-01T00:00:00Z">
        <w:r w:rsidRPr="00827400">
          <w:rPr>
            <w:rFonts w:ascii="Times New Roman" w:eastAsia="Calibri" w:hAnsi="Times New Roman" w:cs="Times New Roman"/>
            <w:b/>
            <w:sz w:val="28"/>
            <w:szCs w:val="28"/>
          </w:rPr>
          <w:delText>(C)</w:delTex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delText>Claiming Privilege or Protection.</w:delText>
        </w:r>
      </w:del>
    </w:p>
    <w:p w:rsidR="000441E9" w:rsidRPr="00827400" w:rsidRDefault="00101E09">
      <w:pPr>
        <w:tabs>
          <w:tab w:val="left" w:pos="389"/>
          <w:tab w:val="left" w:pos="605"/>
          <w:tab w:val="left" w:pos="778"/>
          <w:tab w:val="left" w:pos="1037"/>
          <w:tab w:val="left" w:pos="1368"/>
        </w:tabs>
        <w:autoSpaceDE w:val="0"/>
        <w:autoSpaceDN w:val="0"/>
        <w:adjustRightInd w:val="0"/>
        <w:spacing w:after="120" w:line="240" w:lineRule="auto"/>
        <w:ind w:left="1368" w:hanging="331"/>
        <w:jc w:val="both"/>
        <w:rPr>
          <w:del w:id="855" w:author="Author" w:date="1900-01-01T00:00:00Z"/>
          <w:rFonts w:ascii="Times New Roman" w:eastAsia="Calibri" w:hAnsi="Times New Roman" w:cs="Times New Roman"/>
          <w:sz w:val="28"/>
          <w:szCs w:val="28"/>
        </w:rPr>
      </w:pPr>
      <w:del w:id="856" w:author="Author" w:date="1900-01-01T00:00:00Z">
        <w:r w:rsidRPr="00827400">
          <w:rPr>
            <w:rFonts w:ascii="Times New Roman" w:eastAsia="Calibri" w:hAnsi="Times New Roman" w:cs="Times New Roman"/>
            <w:b/>
            <w:sz w:val="28"/>
            <w:szCs w:val="28"/>
          </w:rPr>
          <w:delText>(i)</w:delTex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delText>A person withholding subpoenaed information under a claim that it is privileged or subject to protection as work-product material must promptly comply with Rule 26(b)(6)(A).</w:delText>
        </w:r>
      </w:del>
    </w:p>
    <w:p w:rsidR="000441E9" w:rsidRPr="00827400" w:rsidRDefault="00101E09">
      <w:pPr>
        <w:tabs>
          <w:tab w:val="left" w:pos="389"/>
          <w:tab w:val="left" w:pos="605"/>
          <w:tab w:val="left" w:pos="778"/>
          <w:tab w:val="left" w:pos="1037"/>
          <w:tab w:val="left" w:pos="1440"/>
        </w:tabs>
        <w:autoSpaceDE w:val="0"/>
        <w:autoSpaceDN w:val="0"/>
        <w:adjustRightInd w:val="0"/>
        <w:spacing w:after="120" w:line="240" w:lineRule="auto"/>
        <w:ind w:left="1440" w:hanging="403"/>
        <w:jc w:val="both"/>
        <w:rPr>
          <w:del w:id="857" w:author="Author" w:date="1900-01-01T00:00:00Z"/>
          <w:rFonts w:ascii="Times New Roman" w:eastAsia="Calibri" w:hAnsi="Times New Roman" w:cs="Times New Roman"/>
          <w:sz w:val="28"/>
          <w:szCs w:val="28"/>
        </w:rPr>
      </w:pPr>
      <w:del w:id="858" w:author="Author" w:date="1900-01-01T00:00:00Z">
        <w:r w:rsidRPr="00827400">
          <w:rPr>
            <w:rFonts w:ascii="Times New Roman" w:eastAsia="Calibri" w:hAnsi="Times New Roman" w:cs="Times New Roman"/>
            <w:b/>
            <w:sz w:val="28"/>
            <w:szCs w:val="28"/>
          </w:rPr>
          <w:delText>(ii)</w:delTex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delText xml:space="preserve">If information produced in response to </w:delText>
        </w:r>
        <w:r w:rsidRPr="00827400">
          <w:rPr>
            <w:rFonts w:ascii="Times New Roman" w:eastAsia="Calibri" w:hAnsi="Times New Roman" w:cs="Times New Roman"/>
            <w:sz w:val="28"/>
            <w:szCs w:val="28"/>
          </w:rPr>
          <w:delText>a subpoena is subject to a claim of privilege or of protection as work-product material, the person making the claim and the receiving parties must comply with Rule 26(b)(6)(A) or, if applicable, Rule 26(b)(6)(B).</w:delText>
        </w:r>
      </w:del>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ins w:id="859" w:author="Author" w:date="1900-01-01T00:00:00Z"/>
          <w:rFonts w:ascii="Times New Roman" w:eastAsia="Calibri" w:hAnsi="Times New Roman" w:cs="Times New Roman"/>
          <w:sz w:val="28"/>
          <w:szCs w:val="28"/>
        </w:rPr>
      </w:pPr>
      <w:r w:rsidRPr="00827400">
        <w:rPr>
          <w:rFonts w:ascii="Times New Roman" w:eastAsia="Calibri" w:hAnsi="Times New Roman" w:cs="Times New Roman"/>
          <w:b/>
          <w:sz w:val="28"/>
          <w:szCs w:val="28"/>
        </w:rPr>
        <w:t xml:space="preserve"> </w:t>
      </w:r>
      <w:ins w:id="860" w:author="Author" w:date="1900-01-01T00:00:00Z">
        <w:r w:rsidRPr="00827400">
          <w:rPr>
            <w:rFonts w:ascii="Times New Roman" w:eastAsia="Calibri" w:hAnsi="Times New Roman" w:cs="Times New Roman"/>
            <w:b/>
            <w:sz w:val="28"/>
            <w:szCs w:val="28"/>
          </w:rPr>
          <w:t xml:space="preserve">(C) </w:t>
        </w:r>
        <w:r w:rsidRPr="00827400">
          <w:rPr>
            <w:rFonts w:ascii="Times New Roman" w:eastAsia="Calibri" w:hAnsi="Times New Roman" w:cs="Times New Roman"/>
            <w:i/>
            <w:sz w:val="28"/>
            <w:szCs w:val="28"/>
          </w:rPr>
          <w:t>Duty to Confer.</w:t>
        </w:r>
        <w:r w:rsidRPr="00827400">
          <w:rPr>
            <w:rFonts w:ascii="Times New Roman" w:eastAsia="Calibri" w:hAnsi="Times New Roman" w:cs="Times New Roman"/>
            <w:b/>
            <w:sz w:val="28"/>
            <w:szCs w:val="28"/>
          </w:rPr>
          <w:t xml:space="preserve"> </w:t>
        </w:r>
        <w:r w:rsidRPr="00827400">
          <w:rPr>
            <w:rFonts w:ascii="Times New Roman" w:eastAsia="Calibri" w:hAnsi="Times New Roman" w:cs="Times New Roman"/>
            <w:sz w:val="28"/>
            <w:szCs w:val="28"/>
          </w:rPr>
          <w:t>Before bringing any m</w:t>
        </w:r>
        <w:r w:rsidRPr="00827400">
          <w:rPr>
            <w:rFonts w:ascii="Times New Roman" w:eastAsia="Calibri" w:hAnsi="Times New Roman" w:cs="Times New Roman"/>
            <w:sz w:val="28"/>
            <w:szCs w:val="28"/>
          </w:rPr>
          <w:t>otion to compel, motion to quash, or motion for protective order regarding compliance with a subpoena, the movant must attempt to resolve the dispute by good faith consultation with the opposing party or person. Any motion regarding compliance with a subpo</w:t>
        </w:r>
        <w:r w:rsidRPr="00827400">
          <w:rPr>
            <w:rFonts w:ascii="Times New Roman" w:eastAsia="Calibri" w:hAnsi="Times New Roman" w:cs="Times New Roman"/>
            <w:sz w:val="28"/>
            <w:szCs w:val="28"/>
          </w:rPr>
          <w:t>ena must be accompanied by a good faith consultation certificate under Rule 7.1(h).</w:t>
        </w:r>
        <w:r w:rsidRPr="00827400">
          <w:rPr>
            <w:rFonts w:ascii="Times New Roman" w:eastAsia="Calibri" w:hAnsi="Times New Roman" w:cs="Times New Roman"/>
            <w:b/>
            <w:sz w:val="28"/>
            <w:szCs w:val="28"/>
          </w:rPr>
          <w:t xml:space="preserve">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del w:id="861" w:author="Author" w:date="1900-01-01T00:00:00Z">
        <w:r w:rsidRPr="00827400">
          <w:rPr>
            <w:rFonts w:ascii="Times New Roman" w:eastAsia="Calibri" w:hAnsi="Times New Roman" w:cs="Times New Roman"/>
            <w:b/>
            <w:sz w:val="28"/>
            <w:szCs w:val="28"/>
          </w:rPr>
          <w:delText>(6</w:delText>
        </w:r>
      </w:del>
      <w:r w:rsidRPr="00827400">
        <w:rPr>
          <w:rFonts w:ascii="Times New Roman" w:eastAsia="Calibri" w:hAnsi="Times New Roman" w:cs="Times New Roman"/>
          <w:b/>
          <w:sz w:val="28"/>
          <w:szCs w:val="28"/>
        </w:rPr>
        <w:t xml:space="preserve"> </w:t>
      </w:r>
      <w:ins w:id="862" w:author="Author" w:date="1900-01-01T00:00:00Z">
        <w:r w:rsidRPr="00827400">
          <w:rPr>
            <w:rFonts w:ascii="Times New Roman" w:eastAsia="Calibri" w:hAnsi="Times New Roman" w:cs="Times New Roman"/>
            <w:b/>
            <w:sz w:val="28"/>
            <w:szCs w:val="28"/>
          </w:rPr>
          <w:t>(7</w:t>
        </w:r>
      </w:ins>
      <w:r w:rsidRPr="00827400">
        <w:rPr>
          <w:rFonts w:ascii="Times New Roman" w:eastAsia="Calibri" w:hAnsi="Times New Roman" w:cs="Times New Roman"/>
          <w:b/>
          <w:sz w:val="28"/>
          <w:szCs w:val="28"/>
        </w:rPr>
        <w:t>)</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Production to Other Parties</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Unless otherwise stipulated by the parties or ordered by the court, a party receiving documents, electronically stored information, or tangible things in response to a subpoena must promptly make such materials available to all other parties for inspecti</w:t>
      </w:r>
      <w:r w:rsidRPr="00827400">
        <w:rPr>
          <w:rFonts w:ascii="Times New Roman" w:eastAsia="Calibri" w:hAnsi="Times New Roman" w:cs="Times New Roman"/>
          <w:sz w:val="28"/>
          <w:szCs w:val="28"/>
        </w:rPr>
        <w:t>on and copying, along with any other disclosures required by Rule 26.1.</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(d)</w:t>
      </w:r>
      <w:r w:rsidRPr="00827400">
        <w:rPr>
          <w:rFonts w:ascii="Times New Roman" w:eastAsia="Calibri" w:hAnsi="Times New Roman" w:cs="Times New Roman"/>
          <w:b/>
          <w:bCs/>
          <w:sz w:val="28"/>
          <w:szCs w:val="28"/>
        </w:rPr>
        <w:tab/>
        <w:t>Service.</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(1)</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General Requirements; Tendering Fees</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subpoena may be served by any person who is not a party and is at least 18 years old. Serving a subpoena requires delivering a</w:t>
      </w:r>
      <w:r w:rsidRPr="00827400">
        <w:rPr>
          <w:rFonts w:ascii="Times New Roman" w:eastAsia="Calibri" w:hAnsi="Times New Roman" w:cs="Times New Roman"/>
          <w:sz w:val="28"/>
          <w:szCs w:val="28"/>
        </w:rPr>
        <w:t xml:space="preserve"> copy to the named person and, if the subpoena requires that person’s attendance, tendering to that person the fees for one day’s attendance and the mileage allowed by law.</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(2)</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Exceptions to Tendering Fees</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Fees and mileage need not be tendered when the s</w:t>
      </w:r>
      <w:r w:rsidRPr="00827400">
        <w:rPr>
          <w:rFonts w:ascii="Times New Roman" w:eastAsia="Calibri" w:hAnsi="Times New Roman" w:cs="Times New Roman"/>
          <w:sz w:val="28"/>
          <w:szCs w:val="28"/>
        </w:rPr>
        <w:t>ubpoena commands attendance at a trial or hearing or is issued on behalf of the State of Arizona or any of its officers or agencies.</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(3)</w:t>
      </w:r>
      <w:r w:rsidRPr="00827400">
        <w:rPr>
          <w:rFonts w:ascii="Times New Roman" w:eastAsia="Calibri" w:hAnsi="Times New Roman" w:cs="Times New Roman"/>
          <w:b/>
          <w:sz w:val="28"/>
          <w:szCs w:val="28"/>
        </w:rPr>
        <w:tab/>
      </w:r>
      <w:ins w:id="863" w:author="Author" w:date="1900-01-01T00:00:00Z">
        <w:r w:rsidRPr="00827400">
          <w:rPr>
            <w:rFonts w:ascii="Times New Roman" w:eastAsia="Calibri" w:hAnsi="Times New Roman" w:cs="Times New Roman"/>
            <w:b/>
            <w:i/>
            <w:sz w:val="28"/>
            <w:szCs w:val="28"/>
          </w:rPr>
          <w:t xml:space="preserve">Notice to, and </w:t>
        </w:r>
      </w:ins>
      <w:r w:rsidRPr="00827400">
        <w:rPr>
          <w:rFonts w:ascii="Times New Roman" w:eastAsia="Calibri" w:hAnsi="Times New Roman" w:cs="Times New Roman"/>
          <w:b/>
          <w:i/>
          <w:iCs/>
          <w:sz w:val="28"/>
          <w:szCs w:val="28"/>
        </w:rPr>
        <w:t>Service on Other Parties</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copy of every subpoena and any proof of service must be served on every oth</w:t>
      </w:r>
      <w:r w:rsidRPr="00827400">
        <w:rPr>
          <w:rFonts w:ascii="Times New Roman" w:eastAsia="Calibri" w:hAnsi="Times New Roman" w:cs="Times New Roman"/>
          <w:sz w:val="28"/>
          <w:szCs w:val="28"/>
        </w:rPr>
        <w:t>er party in accordance with Rule 5(c).</w:t>
      </w:r>
      <w:ins w:id="864" w:author="Author" w:date="1900-01-01T00:00:00Z">
        <w:r w:rsidRPr="00827400">
          <w:rPr>
            <w:rFonts w:ascii="Times New Roman" w:eastAsia="Calibri" w:hAnsi="Times New Roman" w:cs="Times New Roman"/>
            <w:sz w:val="28"/>
            <w:szCs w:val="28"/>
          </w:rPr>
          <w:t xml:space="preserve"> If the subpoena commands the production of documents, electronically stored information, or tangible things, or the inspection of premises before trial, a notice and a copy of the subpoena must be served on each party</w:t>
        </w:r>
        <w:r w:rsidRPr="00827400">
          <w:rPr>
            <w:rFonts w:ascii="Times New Roman" w:eastAsia="Calibri" w:hAnsi="Times New Roman" w:cs="Times New Roman"/>
            <w:sz w:val="28"/>
            <w:szCs w:val="28"/>
          </w:rPr>
          <w:t xml:space="preserve"> at least 5 days before it is served on the person to whom it is directed.</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(4)</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Service Within the State</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A subpoena may be served anywhere within the state.</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(5)</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Proof of Service</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Proof of service may not be filed except as allowed by Rule 5.1(c)(2)(A). A</w:t>
      </w:r>
      <w:r w:rsidRPr="00827400">
        <w:rPr>
          <w:rFonts w:ascii="Times New Roman" w:eastAsia="Calibri" w:hAnsi="Times New Roman" w:cs="Times New Roman"/>
          <w:sz w:val="28"/>
          <w:szCs w:val="28"/>
        </w:rPr>
        <w:t xml:space="preserve">ny such filing must be with the court clerk for the county where the action is pending and must include the server’s certificate stating the date and manner of service and the names of the persons served. </w:t>
      </w:r>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(e)</w:t>
      </w:r>
      <w:r w:rsidRPr="00827400">
        <w:rPr>
          <w:rFonts w:ascii="Times New Roman" w:eastAsia="Calibri" w:hAnsi="Times New Roman" w:cs="Times New Roman"/>
          <w:b/>
          <w:bCs/>
          <w:sz w:val="28"/>
          <w:szCs w:val="28"/>
        </w:rPr>
        <w:tab/>
        <w:t>Protecting a Person Subject to a Subpoena; Mot</w:t>
      </w:r>
      <w:r w:rsidRPr="00827400">
        <w:rPr>
          <w:rFonts w:ascii="Times New Roman" w:eastAsia="Calibri" w:hAnsi="Times New Roman" w:cs="Times New Roman"/>
          <w:b/>
          <w:bCs/>
          <w:sz w:val="28"/>
          <w:szCs w:val="28"/>
        </w:rPr>
        <w:t>ion to Quash or Modify.</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65" w:author="Author" w:date="1900-01-01T00:00:00Z"/>
          <w:rFonts w:ascii="Times New Roman" w:eastAsia="Calibri" w:hAnsi="Times New Roman" w:cs="Times New Roman"/>
          <w:sz w:val="28"/>
          <w:szCs w:val="28"/>
        </w:rPr>
      </w:pPr>
      <w:r w:rsidRPr="00827400">
        <w:rPr>
          <w:rFonts w:ascii="Times New Roman" w:eastAsia="Calibri" w:hAnsi="Times New Roman" w:cs="Times New Roman"/>
          <w:b/>
          <w:sz w:val="28"/>
          <w:szCs w:val="28"/>
        </w:rPr>
        <w:t>(1)</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Avoiding Undue Burden or Expense; Sanctions</w:t>
      </w:r>
      <w:r w:rsidRPr="00827400">
        <w:rPr>
          <w:rFonts w:ascii="Times New Roman" w:eastAsia="Calibri" w:hAnsi="Times New Roman" w:cs="Times New Roman"/>
          <w:b/>
          <w:sz w:val="28"/>
          <w:szCs w:val="28"/>
        </w:rPr>
        <w:t>.</w:t>
      </w:r>
      <w:r w:rsidRPr="00827400">
        <w:rPr>
          <w:rFonts w:ascii="Times New Roman" w:eastAsia="Calibri" w:hAnsi="Times New Roman" w:cs="Times New Roman"/>
          <w:sz w:val="28"/>
          <w:szCs w:val="28"/>
        </w:rPr>
        <w:t xml:space="preserve">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66" w:author="Author" w:date="1900-01-01T00:00:00Z"/>
          <w:rFonts w:ascii="Times New Roman" w:eastAsia="Calibri" w:hAnsi="Times New Roman" w:cs="Times New Roman"/>
          <w:sz w:val="28"/>
          <w:szCs w:val="28"/>
        </w:rPr>
      </w:pPr>
      <w:ins w:id="867" w:author="Author" w:date="1900-01-01T00:00:00Z">
        <w:r w:rsidRPr="00827400">
          <w:rPr>
            <w:rFonts w:ascii="Times New Roman" w:eastAsia="Calibri" w:hAnsi="Times New Roman" w:cs="Times New Roman"/>
            <w:sz w:val="28"/>
            <w:szCs w:val="28"/>
          </w:rPr>
          <w:tab/>
        </w:r>
        <w:r w:rsidRPr="00827400">
          <w:rPr>
            <w:rFonts w:ascii="Times New Roman" w:eastAsia="Calibri" w:hAnsi="Times New Roman" w:cs="Times New Roman"/>
            <w:b/>
            <w:sz w:val="28"/>
            <w:szCs w:val="28"/>
          </w:rPr>
          <w:t>(A)</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Generally.</w:t>
        </w:r>
        <w:r w:rsidRPr="00827400">
          <w:rPr>
            <w:rFonts w:ascii="Times New Roman" w:eastAsia="Calibri" w:hAnsi="Times New Roman" w:cs="Times New Roman"/>
            <w:i/>
            <w:sz w:val="28"/>
            <w:szCs w:val="28"/>
            <w:u w:val="single"/>
          </w:rPr>
          <w:t xml:space="preserve"> </w:t>
        </w:r>
      </w:ins>
      <w:r w:rsidRPr="00827400">
        <w:rPr>
          <w:rFonts w:ascii="Times New Roman" w:eastAsia="Calibri" w:hAnsi="Times New Roman" w:cs="Times New Roman"/>
          <w:sz w:val="28"/>
          <w:szCs w:val="28"/>
        </w:rPr>
        <w:t xml:space="preserve">A party or an attorney responsible for serving a subpoena must take reasonable steps to avoid imposing undue burden or expense on a person subject to the subpoena. </w:t>
      </w:r>
      <w:ins w:id="868" w:author="Author" w:date="1900-01-01T00:00:00Z">
        <w:r w:rsidRPr="00827400">
          <w:rPr>
            <w:rFonts w:ascii="Times New Roman" w:eastAsia="Calibri" w:hAnsi="Times New Roman" w:cs="Times New Roman"/>
            <w:sz w:val="28"/>
            <w:szCs w:val="28"/>
          </w:rPr>
          <w:t>Absent good cause, a subpoena may not seek production of materials that have already been produced in the action or that are available from parties to the action.</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69" w:author="Author" w:date="1900-01-01T00:00:00Z"/>
          <w:rFonts w:ascii="Times New Roman" w:eastAsia="Calibri" w:hAnsi="Times New Roman" w:cs="Times New Roman"/>
          <w:sz w:val="28"/>
          <w:szCs w:val="28"/>
        </w:rPr>
      </w:pPr>
      <w:ins w:id="870" w:author="Author" w:date="1900-01-01T00:00:00Z">
        <w:r w:rsidRPr="00827400">
          <w:rPr>
            <w:rFonts w:ascii="Times New Roman" w:eastAsia="Calibri" w:hAnsi="Times New Roman" w:cs="Times New Roman"/>
            <w:sz w:val="28"/>
            <w:szCs w:val="28"/>
          </w:rPr>
          <w:tab/>
        </w:r>
        <w:r w:rsidRPr="00827400">
          <w:rPr>
            <w:rFonts w:ascii="Times New Roman" w:eastAsia="Calibri" w:hAnsi="Times New Roman" w:cs="Times New Roman"/>
            <w:b/>
            <w:sz w:val="28"/>
            <w:szCs w:val="28"/>
          </w:rPr>
          <w:t>(B)</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 xml:space="preserve">Subpoena to Produce Materials or to Inspect Premises. </w:t>
        </w:r>
        <w:r w:rsidRPr="00827400">
          <w:rPr>
            <w:rFonts w:ascii="Times New Roman" w:eastAsia="Calibri" w:hAnsi="Times New Roman" w:cs="Times New Roman"/>
            <w:sz w:val="28"/>
            <w:szCs w:val="28"/>
          </w:rPr>
          <w:t>Unless otherwise ordered by the co</w:t>
        </w:r>
        <w:r w:rsidRPr="00827400">
          <w:rPr>
            <w:rFonts w:ascii="Times New Roman" w:eastAsia="Calibri" w:hAnsi="Times New Roman" w:cs="Times New Roman"/>
            <w:sz w:val="28"/>
            <w:szCs w:val="28"/>
          </w:rPr>
          <w:t>urt for good cause, the party seeking discovery must pay the reasonable expenses incurred by the subpoenaed party in responding to a subpoena seeking the production of documents, electronically stored information, tangible things, or an inspection of premi</w:t>
        </w:r>
        <w:r w:rsidRPr="00827400">
          <w:rPr>
            <w:rFonts w:ascii="Times New Roman" w:eastAsia="Calibri" w:hAnsi="Times New Roman" w:cs="Times New Roman"/>
            <w:sz w:val="28"/>
            <w:szCs w:val="28"/>
          </w:rPr>
          <w:t>ses. If a person served with a subpoena expects to incur expenses other than routine clerical and per-page copying costs as allowed by statute, an advance estimate of those costs must be provided to the subpoenaing party before they are incurred. The court</w:t>
        </w:r>
        <w:r w:rsidRPr="00827400">
          <w:rPr>
            <w:rFonts w:ascii="Times New Roman" w:eastAsia="Calibri" w:hAnsi="Times New Roman" w:cs="Times New Roman"/>
            <w:sz w:val="28"/>
            <w:szCs w:val="28"/>
          </w:rPr>
          <w:t xml:space="preserve"> may order payment of costs in advance.</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ins w:id="871" w:author="Author" w:date="1900-01-01T00:00:00Z">
        <w:r w:rsidRPr="00827400">
          <w:rPr>
            <w:rFonts w:ascii="Times New Roman" w:eastAsia="Calibri" w:hAnsi="Times New Roman" w:cs="Times New Roman"/>
            <w:sz w:val="28"/>
            <w:szCs w:val="28"/>
          </w:rPr>
          <w:tab/>
        </w:r>
        <w:r w:rsidRPr="00827400">
          <w:rPr>
            <w:rFonts w:ascii="Times New Roman" w:eastAsia="Calibri" w:hAnsi="Times New Roman" w:cs="Times New Roman"/>
            <w:b/>
            <w:sz w:val="28"/>
            <w:szCs w:val="28"/>
          </w:rPr>
          <w:t>(C)</w:t>
        </w:r>
        <w:r w:rsidRPr="00827400">
          <w:rPr>
            <w:rFonts w:ascii="Times New Roman" w:eastAsia="Calibri" w:hAnsi="Times New Roman" w:cs="Times New Roman"/>
            <w:i/>
            <w:sz w:val="28"/>
            <w:szCs w:val="28"/>
          </w:rPr>
          <w:tab/>
          <w:t xml:space="preserve">Sanctions. </w:t>
        </w:r>
      </w:ins>
      <w:r w:rsidRPr="00827400">
        <w:rPr>
          <w:rFonts w:ascii="Times New Roman" w:eastAsia="Calibri" w:hAnsi="Times New Roman" w:cs="Times New Roman"/>
          <w:sz w:val="28"/>
          <w:szCs w:val="28"/>
        </w:rPr>
        <w:t>The issuing court must</w:t>
      </w:r>
      <w:del w:id="872" w:author="Author" w:date="1900-01-01T00:00:00Z">
        <w:r w:rsidRPr="00827400">
          <w:rPr>
            <w:rFonts w:ascii="Times New Roman" w:eastAsia="Calibri" w:hAnsi="Times New Roman" w:cs="Times New Roman"/>
            <w:sz w:val="28"/>
            <w:szCs w:val="28"/>
          </w:rPr>
          <w:delText xml:space="preserve"> enforce this duty and may</w:delText>
        </w:r>
      </w:del>
      <w:r w:rsidRPr="00827400">
        <w:rPr>
          <w:rFonts w:ascii="Times New Roman" w:eastAsia="Calibri" w:hAnsi="Times New Roman" w:cs="Times New Roman"/>
          <w:sz w:val="28"/>
          <w:szCs w:val="28"/>
        </w:rPr>
        <w:t xml:space="preserve"> impose an appropriate sanction—which may include lost earnings and reasonable attorney’s fees—on a party</w:t>
      </w:r>
      <w:del w:id="873" w:author="Author" w:date="1900-01-01T00:00:00Z">
        <w:r w:rsidRPr="00827400">
          <w:rPr>
            <w:rFonts w:ascii="Times New Roman" w:eastAsia="Calibri" w:hAnsi="Times New Roman" w:cs="Times New Roman"/>
            <w:sz w:val="28"/>
            <w:szCs w:val="28"/>
          </w:rPr>
          <w:delText xml:space="preserve"> or</w:delText>
        </w:r>
      </w:del>
      <w:ins w:id="874" w:author="Author" w:date="1900-01-01T00:00:00Z">
        <w:r w:rsidRPr="00827400">
          <w:rPr>
            <w:rFonts w:ascii="Times New Roman" w:eastAsia="Calibri" w:hAnsi="Times New Roman" w:cs="Times New Roman"/>
            <w:sz w:val="28"/>
            <w:szCs w:val="28"/>
          </w:rPr>
          <w:t>,</w:t>
        </w:r>
      </w:ins>
      <w:r w:rsidRPr="00827400">
        <w:rPr>
          <w:rFonts w:ascii="Times New Roman" w:eastAsia="Calibri" w:hAnsi="Times New Roman" w:cs="Times New Roman"/>
          <w:sz w:val="28"/>
          <w:szCs w:val="28"/>
        </w:rPr>
        <w:t xml:space="preserve"> attorney</w:t>
      </w:r>
      <w:ins w:id="875" w:author="Author" w:date="1900-01-01T00:00:00Z">
        <w:r w:rsidRPr="00827400">
          <w:rPr>
            <w:rFonts w:ascii="Times New Roman" w:eastAsia="Calibri" w:hAnsi="Times New Roman" w:cs="Times New Roman"/>
            <w:sz w:val="28"/>
            <w:szCs w:val="28"/>
          </w:rPr>
          <w:t>, or person</w:t>
        </w:r>
      </w:ins>
      <w:r w:rsidRPr="00827400">
        <w:rPr>
          <w:rFonts w:ascii="Times New Roman" w:eastAsia="Calibri" w:hAnsi="Times New Roman" w:cs="Times New Roman"/>
          <w:sz w:val="28"/>
          <w:szCs w:val="28"/>
        </w:rPr>
        <w:t xml:space="preserve"> who fails to comply</w:t>
      </w:r>
      <w:del w:id="876" w:author="Author" w:date="1900-01-01T00:00:00Z">
        <w:r w:rsidRPr="00827400">
          <w:rPr>
            <w:rFonts w:ascii="Times New Roman" w:eastAsia="Calibri" w:hAnsi="Times New Roman" w:cs="Times New Roman"/>
            <w:sz w:val="28"/>
            <w:szCs w:val="28"/>
          </w:rPr>
          <w:delText>.</w:delText>
        </w:r>
      </w:del>
      <w:ins w:id="877" w:author="Author" w:date="1900-01-01T00:00:00Z">
        <w:r w:rsidRPr="00827400">
          <w:rPr>
            <w:rFonts w:ascii="Times New Roman" w:eastAsia="Calibri" w:hAnsi="Times New Roman" w:cs="Times New Roman"/>
            <w:sz w:val="28"/>
            <w:szCs w:val="28"/>
          </w:rPr>
          <w:t xml:space="preserve"> with Rule 45(e)(1)(A) or (B).</w:t>
        </w:r>
      </w:ins>
    </w:p>
    <w:p w:rsidR="000441E9" w:rsidRPr="00827400" w:rsidRDefault="00101E09" w:rsidP="00110AA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27400">
        <w:rPr>
          <w:rFonts w:ascii="Times New Roman" w:eastAsia="Calibri" w:hAnsi="Times New Roman" w:cs="Times New Roman"/>
          <w:b/>
          <w:sz w:val="28"/>
          <w:szCs w:val="28"/>
        </w:rPr>
        <w:t>(2)</w:t>
      </w:r>
      <w:r w:rsidRPr="00827400">
        <w:rPr>
          <w:rFonts w:ascii="Times New Roman" w:eastAsia="Calibri" w:hAnsi="Times New Roman" w:cs="Times New Roman"/>
          <w:b/>
          <w:sz w:val="28"/>
          <w:szCs w:val="28"/>
        </w:rPr>
        <w:tab/>
      </w:r>
      <w:r w:rsidRPr="00827400">
        <w:rPr>
          <w:rFonts w:ascii="Times New Roman" w:eastAsia="Calibri" w:hAnsi="Times New Roman" w:cs="Times New Roman"/>
          <w:b/>
          <w:i/>
          <w:iCs/>
          <w:sz w:val="28"/>
          <w:szCs w:val="28"/>
        </w:rPr>
        <w:t>Quashing or Modifying a Subpoena</w:t>
      </w:r>
      <w:r w:rsidRPr="00827400">
        <w:rPr>
          <w:rFonts w:ascii="Times New Roman" w:eastAsia="Calibri" w:hAnsi="Times New Roman" w:cs="Times New Roman"/>
          <w:b/>
          <w:sz w:val="28"/>
          <w:szCs w:val="28"/>
        </w:rPr>
        <w: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(A)</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When Required.</w:t>
      </w:r>
      <w:r w:rsidRPr="00827400">
        <w:rPr>
          <w:rFonts w:ascii="Times New Roman" w:eastAsia="Calibri" w:hAnsi="Times New Roman" w:cs="Times New Roman"/>
          <w:sz w:val="28"/>
          <w:szCs w:val="28"/>
        </w:rPr>
        <w:t xml:space="preserve">  On timely motion, the court in the county where the case is pending or from which a subpoena was issued must quash or modify a subpoena if it: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fails to allow a rea</w:t>
      </w:r>
      <w:r w:rsidRPr="00827400">
        <w:rPr>
          <w:rFonts w:ascii="Times New Roman" w:eastAsia="Calibri" w:hAnsi="Times New Roman" w:cs="Times New Roman"/>
          <w:sz w:val="28"/>
          <w:szCs w:val="28"/>
        </w:rPr>
        <w:t>sonable time to comply;</w:t>
      </w:r>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requires a person who is neither a party nor a party’s officer to travel to a location other than the places specified in Rule 45(b)(3)(B);</w:t>
      </w:r>
    </w:p>
    <w:p w:rsidR="000441E9" w:rsidRPr="00827400" w:rsidRDefault="00101E09" w:rsidP="00110AA9">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requires disclosure of privileged or other protected matter, if no exception or </w:t>
      </w:r>
      <w:r w:rsidRPr="00827400">
        <w:rPr>
          <w:rFonts w:ascii="Times New Roman" w:eastAsia="Calibri" w:hAnsi="Times New Roman" w:cs="Times New Roman"/>
          <w:sz w:val="28"/>
          <w:szCs w:val="28"/>
        </w:rPr>
        <w:t>waiver applies; or</w:t>
      </w:r>
    </w:p>
    <w:p w:rsidR="000441E9" w:rsidRPr="00827400" w:rsidRDefault="00101E09" w:rsidP="00110AA9">
      <w:pPr>
        <w:tabs>
          <w:tab w:val="left" w:pos="389"/>
          <w:tab w:val="left" w:pos="605"/>
          <w:tab w:val="left" w:pos="778"/>
          <w:tab w:val="left" w:pos="1037"/>
          <w:tab w:val="left" w:pos="1494"/>
        </w:tabs>
        <w:autoSpaceDE w:val="0"/>
        <w:autoSpaceDN w:val="0"/>
        <w:adjustRightInd w:val="0"/>
        <w:spacing w:after="120" w:line="240" w:lineRule="auto"/>
        <w:ind w:left="1494" w:hanging="457"/>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(iv)</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subjects a person to undue burden</w:t>
      </w:r>
      <w:ins w:id="878" w:author="Author" w:date="1900-01-01T00:00:00Z">
        <w:r w:rsidRPr="00827400">
          <w:rPr>
            <w:rFonts w:ascii="Times New Roman" w:eastAsia="Calibri" w:hAnsi="Times New Roman" w:cs="Times New Roman"/>
            <w:sz w:val="28"/>
            <w:szCs w:val="28"/>
          </w:rPr>
          <w:t xml:space="preserve"> or expense</w:t>
        </w:r>
      </w:ins>
      <w:r w:rsidRPr="00827400">
        <w:rPr>
          <w:rFonts w:ascii="Times New Roman" w:eastAsia="Calibri" w:hAnsi="Times New Roman" w:cs="Times New Roman"/>
          <w:sz w:val="28"/>
          <w:szCs w:val="28"/>
        </w:rPr>
        <w:t>.</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(B)</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When Permitted.</w:t>
      </w:r>
      <w:r w:rsidRPr="00827400">
        <w:rPr>
          <w:rFonts w:ascii="Times New Roman" w:eastAsia="Calibri" w:hAnsi="Times New Roman" w:cs="Times New Roman"/>
          <w:sz w:val="28"/>
          <w:szCs w:val="28"/>
        </w:rPr>
        <w:t xml:space="preserve">  On timely motion, the superior court in the county where the case is pending or from which a subpoena was issued may quash or modify a subpoena if:</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it requires d</w:t>
      </w:r>
      <w:r w:rsidRPr="00827400">
        <w:rPr>
          <w:rFonts w:ascii="Times New Roman" w:eastAsia="Calibri" w:hAnsi="Times New Roman" w:cs="Times New Roman"/>
          <w:sz w:val="28"/>
          <w:szCs w:val="28"/>
        </w:rPr>
        <w:t>isclosing a trade secret or other confidential research, development, or commercial information;</w:t>
      </w:r>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 xml:space="preserve">it requires disclosing an unretained expert’s opinion or information that does not describe specific occurrences in dispute and results from the expert’s </w:t>
      </w:r>
      <w:r w:rsidRPr="00827400">
        <w:rPr>
          <w:rFonts w:ascii="Times New Roman" w:eastAsia="Calibri" w:hAnsi="Times New Roman" w:cs="Times New Roman"/>
          <w:sz w:val="28"/>
          <w:szCs w:val="28"/>
        </w:rPr>
        <w:t>study that was not requested by a party;</w:t>
      </w:r>
    </w:p>
    <w:p w:rsidR="000441E9" w:rsidRPr="00827400" w:rsidRDefault="00101E09" w:rsidP="00110AA9">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it requires a person who is neither a party nor a party’s officer to incur substantial travel expense; or</w:t>
      </w:r>
    </w:p>
    <w:p w:rsidR="000441E9" w:rsidRPr="00827400" w:rsidRDefault="00101E09" w:rsidP="00110AA9">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(iv)</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justice so requires.</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(C)</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Specifying Conditions as an Alternative.</w:t>
      </w:r>
      <w:r w:rsidRPr="00827400">
        <w:rPr>
          <w:rFonts w:ascii="Times New Roman" w:eastAsia="Calibri" w:hAnsi="Times New Roman" w:cs="Times New Roman"/>
          <w:sz w:val="28"/>
          <w:szCs w:val="28"/>
        </w:rPr>
        <w:t xml:space="preserve">  In the circumstances described in Rule 45(e)(2)(B), the court may, instead of quashing or modifying a subpoena, order appearance or production under specified conditions, including any conditions and limits set forth in Rule 26(c), as the court deems app</w:t>
      </w:r>
      <w:r w:rsidRPr="00827400">
        <w:rPr>
          <w:rFonts w:ascii="Times New Roman" w:eastAsia="Calibri" w:hAnsi="Times New Roman" w:cs="Times New Roman"/>
          <w:sz w:val="28"/>
          <w:szCs w:val="28"/>
        </w:rPr>
        <w:t>ropriate:</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if the party or attorney serving the subpoena shows a substantial need for the testimony or material that cannot otherwise be met without undue hardship; and</w:t>
      </w:r>
    </w:p>
    <w:p w:rsidR="000441E9" w:rsidRPr="00827400" w:rsidRDefault="00101E09" w:rsidP="00110AA9">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(ii)</w:t>
      </w:r>
      <w:r w:rsidRPr="00827400">
        <w:rPr>
          <w:rFonts w:ascii="Times New Roman" w:eastAsia="Calibri" w:hAnsi="Times New Roman" w:cs="Times New Roman"/>
          <w:b/>
          <w:sz w:val="28"/>
          <w:szCs w:val="28"/>
        </w:rPr>
        <w:tab/>
      </w:r>
      <w:r w:rsidRPr="00827400">
        <w:rPr>
          <w:rFonts w:ascii="Times New Roman" w:eastAsia="Calibri" w:hAnsi="Times New Roman" w:cs="Times New Roman"/>
          <w:sz w:val="28"/>
          <w:szCs w:val="28"/>
        </w:rPr>
        <w:t>if the person’s travel expenses or the expenses resulting from the production a</w:t>
      </w:r>
      <w:r w:rsidRPr="00827400">
        <w:rPr>
          <w:rFonts w:ascii="Times New Roman" w:eastAsia="Calibri" w:hAnsi="Times New Roman" w:cs="Times New Roman"/>
          <w:sz w:val="28"/>
          <w:szCs w:val="28"/>
        </w:rPr>
        <w:t xml:space="preserve">re at issue, the party or attorney serving the subpoena assures that the subpoenaed person will be reasonably compensated for those expenses.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(D)</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Time for Motion.</w:t>
      </w:r>
      <w:r w:rsidRPr="00827400">
        <w:rPr>
          <w:rFonts w:ascii="Times New Roman" w:eastAsia="Calibri" w:hAnsi="Times New Roman" w:cs="Times New Roman"/>
          <w:sz w:val="28"/>
          <w:szCs w:val="28"/>
        </w:rPr>
        <w:t xml:space="preserve">  A motion to quash or modify a subpoena must be filed before the time specified for complian</w:t>
      </w:r>
      <w:r w:rsidRPr="00827400">
        <w:rPr>
          <w:rFonts w:ascii="Times New Roman" w:eastAsia="Calibri" w:hAnsi="Times New Roman" w:cs="Times New Roman"/>
          <w:sz w:val="28"/>
          <w:szCs w:val="28"/>
        </w:rPr>
        <w:t>ce or within 14 days after the subpoena is served, whichever is earlier.</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27400">
        <w:rPr>
          <w:rFonts w:ascii="Times New Roman" w:eastAsia="Calibri" w:hAnsi="Times New Roman" w:cs="Times New Roman"/>
          <w:b/>
          <w:sz w:val="28"/>
          <w:szCs w:val="28"/>
        </w:rPr>
        <w:t>(E)</w:t>
      </w:r>
      <w:r w:rsidRPr="00827400">
        <w:rPr>
          <w:rFonts w:ascii="Times New Roman" w:eastAsia="Calibri" w:hAnsi="Times New Roman" w:cs="Times New Roman"/>
          <w:b/>
          <w:sz w:val="28"/>
          <w:szCs w:val="28"/>
        </w:rPr>
        <w:tab/>
      </w:r>
      <w:r w:rsidRPr="00827400">
        <w:rPr>
          <w:rFonts w:ascii="Times New Roman" w:eastAsia="Calibri" w:hAnsi="Times New Roman" w:cs="Times New Roman"/>
          <w:i/>
          <w:sz w:val="28"/>
          <w:szCs w:val="28"/>
        </w:rPr>
        <w:t>Service of Motion.</w:t>
      </w:r>
      <w:r w:rsidRPr="00827400">
        <w:rPr>
          <w:rFonts w:ascii="Times New Roman" w:eastAsia="Calibri" w:hAnsi="Times New Roman" w:cs="Times New Roman"/>
          <w:sz w:val="28"/>
          <w:szCs w:val="28"/>
        </w:rPr>
        <w:t xml:space="preserve">  Any motion to quash or modify a subpoena must be served on the party or the attorney serving the subpoena. The party or attorney who served the subpoena must s</w:t>
      </w:r>
      <w:r w:rsidRPr="00827400">
        <w:rPr>
          <w:rFonts w:ascii="Times New Roman" w:eastAsia="Calibri" w:hAnsi="Times New Roman" w:cs="Times New Roman"/>
          <w:sz w:val="28"/>
          <w:szCs w:val="28"/>
        </w:rPr>
        <w:t xml:space="preserve">erve a copy of any such motion on all other parties. </w:t>
      </w:r>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240" w:line="240" w:lineRule="auto"/>
        <w:ind w:left="389" w:hanging="389"/>
        <w:jc w:val="both"/>
        <w:rPr>
          <w:rFonts w:ascii="Times New Roman" w:eastAsia="Calibri" w:hAnsi="Times New Roman" w:cs="Times New Roman"/>
          <w:sz w:val="28"/>
          <w:szCs w:val="28"/>
        </w:rPr>
      </w:pPr>
      <w:r w:rsidRPr="00827400">
        <w:rPr>
          <w:rFonts w:ascii="Times New Roman" w:eastAsia="Calibri" w:hAnsi="Times New Roman" w:cs="Times New Roman"/>
          <w:b/>
          <w:bCs/>
          <w:sz w:val="28"/>
          <w:szCs w:val="28"/>
        </w:rPr>
        <w:t>(f)</w:t>
      </w:r>
      <w:r w:rsidRPr="00827400">
        <w:rPr>
          <w:rFonts w:ascii="Times New Roman" w:eastAsia="Calibri" w:hAnsi="Times New Roman" w:cs="Times New Roman"/>
          <w:b/>
          <w:bCs/>
          <w:sz w:val="28"/>
          <w:szCs w:val="28"/>
        </w:rPr>
        <w:tab/>
        <w:t>Contempt.</w:t>
      </w:r>
      <w:r w:rsidRPr="00827400">
        <w:rPr>
          <w:rFonts w:ascii="Times New Roman" w:eastAsia="Calibri" w:hAnsi="Times New Roman" w:cs="Times New Roman"/>
          <w:sz w:val="28"/>
          <w:szCs w:val="28"/>
        </w:rPr>
        <w:t xml:space="preserve">  The issuing court may hold in contempt a person who, having been served, fails without adequate excuse to obey the subpoena or an order related to it. A failure to obey must be excused if</w:t>
      </w:r>
      <w:r w:rsidRPr="00827400">
        <w:rPr>
          <w:rFonts w:ascii="Times New Roman" w:eastAsia="Calibri" w:hAnsi="Times New Roman" w:cs="Times New Roman"/>
          <w:sz w:val="28"/>
          <w:szCs w:val="28"/>
        </w:rPr>
        <w:t xml:space="preserve"> the subpoena purports to require a person who is neither a party nor a party’s officer to attend or produce at a location other than the places specified in Rule 45(b)(3)(B).</w:t>
      </w:r>
    </w:p>
    <w:p w:rsidR="000441E9" w:rsidRPr="00827400" w:rsidRDefault="00101E09" w:rsidP="00110AA9">
      <w:pPr>
        <w:keepNext/>
        <w:autoSpaceDE w:val="0"/>
        <w:autoSpaceDN w:val="0"/>
        <w:adjustRightInd w:val="0"/>
        <w:spacing w:after="120" w:line="240" w:lineRule="auto"/>
        <w:jc w:val="center"/>
        <w:rPr>
          <w:rFonts w:ascii="Times New Roman" w:hAnsi="Times New Roman" w:cs="Times New Roman"/>
          <w:b/>
          <w:sz w:val="28"/>
          <w:szCs w:val="28"/>
        </w:rPr>
      </w:pPr>
      <w:r w:rsidRPr="00827400">
        <w:rPr>
          <w:rFonts w:ascii="Times New Roman" w:hAnsi="Times New Roman" w:cs="Times New Roman"/>
          <w:b/>
          <w:sz w:val="28"/>
          <w:szCs w:val="28"/>
        </w:rPr>
        <w:t>Comment</w:t>
      </w:r>
    </w:p>
    <w:p w:rsidR="000441E9" w:rsidRPr="00827400" w:rsidRDefault="00101E09" w:rsidP="00110AA9">
      <w:pPr>
        <w:keepNext/>
        <w:autoSpaceDE w:val="0"/>
        <w:autoSpaceDN w:val="0"/>
        <w:adjustRightInd w:val="0"/>
        <w:spacing w:after="240" w:line="240" w:lineRule="auto"/>
        <w:jc w:val="center"/>
        <w:rPr>
          <w:rFonts w:ascii="Times New Roman" w:hAnsi="Times New Roman" w:cs="Times New Roman"/>
          <w:b/>
          <w:sz w:val="28"/>
          <w:szCs w:val="28"/>
        </w:rPr>
      </w:pPr>
      <w:r w:rsidRPr="00827400">
        <w:rPr>
          <w:rFonts w:ascii="Times New Roman" w:hAnsi="Times New Roman" w:cs="Times New Roman"/>
          <w:b/>
          <w:sz w:val="28"/>
          <w:szCs w:val="28"/>
        </w:rPr>
        <w:t>2017 Amendment</w:t>
      </w:r>
    </w:p>
    <w:p w:rsidR="000441E9" w:rsidRPr="00827400" w:rsidRDefault="00101E09">
      <w:pPr>
        <w:autoSpaceDE w:val="0"/>
        <w:autoSpaceDN w:val="0"/>
        <w:adjustRightInd w:val="0"/>
        <w:spacing w:after="480" w:line="240" w:lineRule="auto"/>
        <w:ind w:firstLine="144"/>
        <w:jc w:val="both"/>
        <w:rPr>
          <w:del w:id="879" w:author="Author" w:date="1900-01-01T00:00:00Z"/>
          <w:rFonts w:ascii="Times New Roman" w:hAnsi="Times New Roman" w:cs="Times New Roman"/>
          <w:sz w:val="28"/>
          <w:szCs w:val="28"/>
        </w:rPr>
      </w:pPr>
      <w:r w:rsidRPr="00827400">
        <w:rPr>
          <w:rFonts w:ascii="Times New Roman" w:hAnsi="Times New Roman" w:cs="Times New Roman"/>
          <w:sz w:val="28"/>
          <w:szCs w:val="28"/>
        </w:rPr>
        <w:t xml:space="preserve">A.R.S. § 12-351 also addresses recoverable costs in </w:t>
      </w:r>
      <w:r w:rsidRPr="00827400">
        <w:rPr>
          <w:rFonts w:ascii="Times New Roman" w:hAnsi="Times New Roman" w:cs="Times New Roman"/>
          <w:sz w:val="28"/>
          <w:szCs w:val="28"/>
        </w:rPr>
        <w:t>connection with the production of documents in response to a subpoena. Additional costs are allowed under Rule 45(d)(1) for a subpoena that compels testimony. The court may specify additional conditions on the production of electronically stored informatio</w:t>
      </w:r>
      <w:r w:rsidRPr="00827400">
        <w:rPr>
          <w:rFonts w:ascii="Times New Roman" w:hAnsi="Times New Roman" w:cs="Times New Roman"/>
          <w:sz w:val="28"/>
          <w:szCs w:val="28"/>
        </w:rPr>
        <w:t>n to guard against undue burden or expense, as allowed by Rule 45(c)(2)(D).</w:t>
      </w:r>
    </w:p>
    <w:p w:rsidR="000441E9" w:rsidRPr="00827400" w:rsidRDefault="00101E09">
      <w:pPr>
        <w:keepNext/>
        <w:tabs>
          <w:tab w:val="left" w:pos="1238"/>
        </w:tabs>
        <w:spacing w:after="120" w:line="240" w:lineRule="auto"/>
        <w:ind w:left="1238" w:hanging="1238"/>
        <w:jc w:val="both"/>
        <w:rPr>
          <w:del w:id="880" w:author="Author" w:date="1900-01-01T00:00:00Z"/>
          <w:rFonts w:ascii="Times New Roman" w:eastAsia="Calibri" w:hAnsi="Times New Roman" w:cs="Times New Roman"/>
          <w:b/>
          <w:bCs/>
          <w:sz w:val="28"/>
          <w:szCs w:val="28"/>
        </w:rPr>
      </w:pPr>
    </w:p>
    <w:p w:rsidR="000441E9" w:rsidRPr="00827400" w:rsidRDefault="00101E09" w:rsidP="00110AA9">
      <w:pPr>
        <w:widowControl w:val="0"/>
        <w:autoSpaceDE w:val="0"/>
        <w:autoSpaceDN w:val="0"/>
        <w:adjustRightInd w:val="0"/>
        <w:spacing w:before="120" w:after="0" w:line="240" w:lineRule="auto"/>
        <w:jc w:val="both"/>
        <w:rPr>
          <w:ins w:id="881" w:author="Author" w:date="1900-01-01T00:00:00Z"/>
          <w:rFonts w:ascii="Times New Roman" w:hAnsi="Times New Roman" w:cs="Times New Roman"/>
          <w:sz w:val="28"/>
          <w:szCs w:val="28"/>
        </w:rPr>
        <w:sectPr w:rsidR="000441E9" w:rsidRPr="00827400">
          <w:footerReference w:type="default" r:id="rId31"/>
          <w:pgSz w:w="12240" w:h="15840"/>
          <w:pgMar w:top="1440" w:right="1440" w:bottom="1440" w:left="1440" w:header="720" w:footer="720" w:gutter="0"/>
          <w:cols w:space="720"/>
          <w:docGrid w:linePitch="360"/>
        </w:sectPr>
      </w:pPr>
    </w:p>
    <w:p w:rsidR="000441E9" w:rsidRPr="00827400" w:rsidRDefault="00101E09" w:rsidP="00110AA9">
      <w:pPr>
        <w:autoSpaceDE w:val="0"/>
        <w:autoSpaceDN w:val="0"/>
        <w:adjustRightInd w:val="0"/>
        <w:spacing w:after="120" w:line="240" w:lineRule="auto"/>
        <w:ind w:left="1411" w:hanging="1411"/>
        <w:jc w:val="both"/>
        <w:rPr>
          <w:ins w:id="882" w:author="Author" w:date="1900-01-01T00:00:00Z"/>
          <w:rFonts w:ascii="Times New Roman" w:eastAsia="Times New Roman" w:hAnsi="Times New Roman" w:cs="Times New Roman"/>
          <w:b/>
          <w:sz w:val="28"/>
          <w:szCs w:val="28"/>
        </w:rPr>
      </w:pPr>
      <w:ins w:id="883" w:author="Author" w:date="1900-01-01T00:00:00Z">
        <w:r w:rsidRPr="00827400">
          <w:rPr>
            <w:rFonts w:ascii="Times New Roman" w:eastAsia="Times New Roman" w:hAnsi="Times New Roman" w:cs="Times New Roman"/>
            <w:b/>
            <w:sz w:val="28"/>
            <w:szCs w:val="28"/>
          </w:rPr>
          <w:t>Rule</w:t>
        </w:r>
        <w:r w:rsidRPr="00827400">
          <w:rPr>
            <w:rFonts w:ascii="Times New Roman" w:eastAsia="Times New Roman" w:hAnsi="Times New Roman" w:cs="Times New Roman"/>
            <w:b/>
            <w:bCs/>
            <w:sz w:val="28"/>
            <w:szCs w:val="28"/>
          </w:rPr>
          <w:t xml:space="preserve"> 45.2.</w:t>
        </w:r>
        <w:r w:rsidRPr="00827400">
          <w:rPr>
            <w:rFonts w:ascii="Times New Roman" w:eastAsia="Times New Roman" w:hAnsi="Times New Roman" w:cs="Times New Roman"/>
            <w:b/>
            <w:bCs/>
            <w:sz w:val="28"/>
            <w:szCs w:val="28"/>
          </w:rPr>
          <w:tab/>
          <w:t xml:space="preserve">Dispute Resolution Procedures Regarding Preservation Requests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884" w:author="Author" w:date="1900-01-01T00:00:00Z"/>
          <w:rFonts w:ascii="Times New Roman" w:eastAsia="Times New Roman" w:hAnsi="Times New Roman" w:cs="Times New Roman"/>
          <w:sz w:val="28"/>
          <w:szCs w:val="28"/>
        </w:rPr>
      </w:pPr>
      <w:ins w:id="885"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t>Generally</w:t>
        </w:r>
        <w:r w:rsidRPr="00827400">
          <w:rPr>
            <w:rFonts w:ascii="Times New Roman" w:eastAsia="Times New Roman" w:hAnsi="Times New Roman" w:cs="Times New Roman"/>
            <w:b/>
            <w:bCs/>
            <w:sz w:val="28"/>
            <w:szCs w:val="28"/>
          </w:rPr>
          <w:t>; Scope</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This rule governs the resolution of disputes concerning the scope of a party’s or nonparty’s duty to preserve electronically stored information.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886" w:author="Author" w:date="1900-01-01T00:00:00Z"/>
          <w:rFonts w:ascii="Times New Roman" w:eastAsia="Times New Roman" w:hAnsi="Times New Roman" w:cs="Times New Roman"/>
          <w:sz w:val="28"/>
          <w:szCs w:val="28"/>
        </w:rPr>
      </w:pPr>
      <w:ins w:id="887"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t xml:space="preserve">Definitions.  </w:t>
        </w:r>
        <w:r w:rsidRPr="00827400">
          <w:rPr>
            <w:rFonts w:ascii="Times New Roman" w:eastAsia="Times New Roman" w:hAnsi="Times New Roman" w:cs="Times New Roman"/>
            <w:sz w:val="28"/>
            <w:szCs w:val="28"/>
          </w:rPr>
          <w:t>For purposes of this rule:</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88" w:author="Author" w:date="1900-01-01T00:00:00Z"/>
          <w:rFonts w:ascii="Times New Roman" w:eastAsia="Times New Roman" w:hAnsi="Times New Roman" w:cs="Times New Roman"/>
          <w:i/>
          <w:sz w:val="28"/>
          <w:szCs w:val="28"/>
        </w:rPr>
      </w:pPr>
      <w:ins w:id="889"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 “preservation request” is a written notice to a party or nonparty requesting that the </w:t>
        </w:r>
        <w:r w:rsidRPr="00827400">
          <w:rPr>
            <w:rFonts w:ascii="Times New Roman" w:eastAsia="Times New Roman" w:hAnsi="Times New Roman" w:cs="Times New Roman"/>
            <w:sz w:val="28"/>
            <w:szCs w:val="28"/>
          </w:rPr>
          <w:t>recipient</w:t>
        </w:r>
        <w:r w:rsidRPr="00827400">
          <w:rPr>
            <w:rFonts w:ascii="Times New Roman" w:eastAsia="Times New Roman" w:hAnsi="Times New Roman" w:cs="Times New Roman"/>
            <w:sz w:val="28"/>
            <w:szCs w:val="28"/>
          </w:rPr>
          <w:t xml:space="preserve"> preserve electronically stored information for possible use in pending or anticipated litigation.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90" w:author="Author" w:date="1900-01-01T00:00:00Z"/>
          <w:rFonts w:ascii="Times New Roman" w:eastAsia="Times New Roman" w:hAnsi="Times New Roman" w:cs="Times New Roman"/>
          <w:sz w:val="28"/>
          <w:szCs w:val="28"/>
        </w:rPr>
      </w:pPr>
      <w:ins w:id="891"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“nonparty” is a person who receives a preservation re</w:t>
        </w:r>
        <w:r w:rsidRPr="00827400">
          <w:rPr>
            <w:rFonts w:ascii="Times New Roman" w:eastAsia="Times New Roman" w:hAnsi="Times New Roman" w:cs="Times New Roman"/>
            <w:sz w:val="28"/>
            <w:szCs w:val="28"/>
          </w:rPr>
          <w:t>quest under this rule and is not a party to a pending action in which the request is made. The preservation request may, but need not, relate to anticipated litigation against the nonparty.</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92" w:author="Author" w:date="1900-01-01T00:00:00Z"/>
          <w:rFonts w:ascii="Times New Roman" w:eastAsia="Times New Roman" w:hAnsi="Times New Roman" w:cs="Times New Roman"/>
          <w:sz w:val="28"/>
          <w:szCs w:val="28"/>
        </w:rPr>
      </w:pPr>
      <w:ins w:id="893" w:author="Author" w:date="1900-01-01T00:00:00Z">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A “requestor” is a person who makes a preservation request.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94" w:author="Author" w:date="1900-01-01T00:00:00Z"/>
          <w:rFonts w:ascii="Times New Roman" w:eastAsia="Times New Roman" w:hAnsi="Times New Roman" w:cs="Times New Roman"/>
          <w:sz w:val="28"/>
          <w:szCs w:val="28"/>
        </w:rPr>
      </w:pPr>
      <w:ins w:id="895" w:author="Author" w:date="1900-01-01T00:00:00Z">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4)</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“petitioner” is a nonparty who files a petition under Rule 45.2(e).</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896" w:author="Author" w:date="1900-01-01T00:00:00Z"/>
          <w:rFonts w:ascii="Times New Roman" w:eastAsia="Times New Roman" w:hAnsi="Times New Roman" w:cs="Times New Roman"/>
          <w:sz w:val="28"/>
          <w:szCs w:val="28"/>
        </w:rPr>
      </w:pPr>
      <w:ins w:id="897" w:author="Author" w:date="1900-01-01T00:00:00Z">
        <w:r w:rsidRPr="00827400">
          <w:rPr>
            <w:rFonts w:ascii="Times New Roman" w:eastAsia="Times New Roman" w:hAnsi="Times New Roman" w:cs="Times New Roman"/>
            <w:b/>
            <w:sz w:val="28"/>
            <w:szCs w:val="28"/>
          </w:rPr>
          <w:t>(5)</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A “respondent” is a requestor who has been identified as a person expected to oppose a petition filed under Rule 45.2(e).</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898" w:author="Author" w:date="1900-01-01T00:00:00Z"/>
          <w:rFonts w:ascii="Times New Roman" w:eastAsia="Times New Roman" w:hAnsi="Times New Roman" w:cs="Times New Roman"/>
          <w:sz w:val="28"/>
          <w:szCs w:val="28"/>
        </w:rPr>
      </w:pPr>
      <w:ins w:id="899"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t>Objections.</w:t>
        </w:r>
        <w:r w:rsidRPr="00827400">
          <w:rPr>
            <w:rFonts w:ascii="Times New Roman" w:eastAsia="Times New Roman" w:hAnsi="Times New Roman" w:cs="Times New Roman"/>
            <w:b/>
            <w:i/>
            <w:sz w:val="28"/>
            <w:szCs w:val="28"/>
          </w:rPr>
          <w:t xml:space="preserve">  </w:t>
        </w:r>
        <w:r w:rsidRPr="00827400">
          <w:rPr>
            <w:rFonts w:ascii="Times New Roman" w:eastAsia="Times New Roman" w:hAnsi="Times New Roman" w:cs="Times New Roman"/>
            <w:sz w:val="28"/>
            <w:szCs w:val="28"/>
          </w:rPr>
          <w:t>A party or nonparty receiving a preserva</w:t>
        </w:r>
        <w:r w:rsidRPr="00827400">
          <w:rPr>
            <w:rFonts w:ascii="Times New Roman" w:eastAsia="Times New Roman" w:hAnsi="Times New Roman" w:cs="Times New Roman"/>
            <w:sz w:val="28"/>
            <w:szCs w:val="28"/>
          </w:rPr>
          <w:t>tion request may serve a written objection on the requestor. Grounds for objection may include that there is no duty to preserve electronically stored information under Rule 37(g)(1), or that the requested preservation would impose an undue burden or expen</w:t>
        </w:r>
        <w:r w:rsidRPr="00827400">
          <w:rPr>
            <w:rFonts w:ascii="Times New Roman" w:eastAsia="Times New Roman" w:hAnsi="Times New Roman" w:cs="Times New Roman"/>
            <w:sz w:val="28"/>
            <w:szCs w:val="28"/>
          </w:rPr>
          <w:t>se. A party or nonparty does not waive an objection to a preservation request by failing to object in writing under this rule, but the dispute resolution procedures in Rule 45.2(d) and (e) apply only if a written objection is served.</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900" w:author="Author" w:date="1900-01-01T00:00:00Z"/>
          <w:rFonts w:ascii="Times New Roman" w:eastAsia="Times New Roman" w:hAnsi="Times New Roman" w:cs="Times New Roman"/>
          <w:b/>
          <w:sz w:val="28"/>
          <w:szCs w:val="28"/>
        </w:rPr>
      </w:pPr>
      <w:ins w:id="901" w:author="Author" w:date="1900-01-01T00:00:00Z">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t>Dispute Resolution</w:t>
        </w:r>
        <w:r w:rsidRPr="00827400">
          <w:rPr>
            <w:rFonts w:ascii="Times New Roman" w:eastAsia="Times New Roman" w:hAnsi="Times New Roman" w:cs="Times New Roman"/>
            <w:b/>
            <w:sz w:val="28"/>
            <w:szCs w:val="28"/>
          </w:rPr>
          <w:t xml:space="preserve"> Procedures––Pending Action.</w:t>
        </w:r>
        <w:r w:rsidRPr="00827400">
          <w:rPr>
            <w:rFonts w:ascii="Times New Roman" w:eastAsia="Times New Roman" w:hAnsi="Times New Roman" w:cs="Times New Roman"/>
            <w:sz w:val="28"/>
            <w:szCs w:val="28"/>
            <w:vertAlign w:val="superscript"/>
          </w:rPr>
          <w:t xml:space="preserve">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902" w:author="Author" w:date="1900-01-01T00:00:00Z"/>
          <w:rFonts w:ascii="Times New Roman" w:eastAsia="Times New Roman" w:hAnsi="Times New Roman" w:cs="Times New Roman"/>
          <w:sz w:val="28"/>
          <w:szCs w:val="28"/>
        </w:rPr>
      </w:pPr>
      <w:ins w:id="903"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 xml:space="preserve">Parties.  </w:t>
        </w:r>
        <w:r w:rsidRPr="00827400">
          <w:rPr>
            <w:rFonts w:ascii="Times New Roman" w:eastAsia="Times New Roman" w:hAnsi="Times New Roman" w:cs="Times New Roman"/>
            <w:sz w:val="28"/>
            <w:szCs w:val="28"/>
          </w:rPr>
          <w:t xml:space="preserve">If the parties to a pending action are unable to satisfactorily resolve any dispute regarding the preservation of electronically stored information and seek a resolution from the court, they must follow the procedures in Rule 26(d).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904" w:author="Author" w:date="1900-01-01T00:00:00Z"/>
          <w:rFonts w:ascii="Times New Roman" w:eastAsia="Times New Roman" w:hAnsi="Times New Roman" w:cs="Times New Roman"/>
          <w:sz w:val="28"/>
          <w:szCs w:val="28"/>
        </w:rPr>
      </w:pPr>
      <w:ins w:id="905"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Nonparties.</w:t>
        </w:r>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 xml:space="preserve">If a </w:t>
        </w:r>
        <w:r w:rsidRPr="00827400">
          <w:rPr>
            <w:rFonts w:ascii="Times New Roman" w:eastAsia="Times New Roman" w:hAnsi="Times New Roman" w:cs="Times New Roman"/>
            <w:sz w:val="28"/>
            <w:szCs w:val="28"/>
          </w:rPr>
          <w:t>preservation request is made to a nonparty in connection with an action pending in superior court, the nonparty may move for a Rule 26(c) protective order in the action. The motion must be accompanied by a Rule 7.1(h) good faith consultation certificate.</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906" w:author="Author" w:date="1900-01-01T00:00:00Z"/>
          <w:rFonts w:ascii="Times New Roman" w:eastAsia="Times New Roman" w:hAnsi="Times New Roman" w:cs="Times New Roman"/>
          <w:b/>
          <w:sz w:val="28"/>
          <w:szCs w:val="28"/>
        </w:rPr>
      </w:pPr>
      <w:ins w:id="907" w:author="Author" w:date="1900-01-01T00:00:00Z">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t>Dispute Resolution Procedures––No Pending Action.</w:t>
        </w:r>
        <w:r w:rsidRPr="00827400">
          <w:rPr>
            <w:rFonts w:ascii="Times New Roman" w:eastAsia="Times New Roman" w:hAnsi="Times New Roman" w:cs="Times New Roman"/>
            <w:b/>
            <w:i/>
            <w:sz w:val="28"/>
            <w:szCs w:val="28"/>
          </w:rPr>
          <w:t xml:space="preserve">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908" w:author="Author" w:date="1900-01-01T00:00:00Z"/>
          <w:rFonts w:ascii="Times New Roman" w:eastAsia="Times New Roman" w:hAnsi="Times New Roman" w:cs="Times New Roman"/>
          <w:sz w:val="28"/>
          <w:szCs w:val="28"/>
        </w:rPr>
      </w:pPr>
      <w:ins w:id="909" w:author="Author" w:date="1900-01-01T00:00:00Z">
        <w:r w:rsidRPr="00827400">
          <w:rPr>
            <w:rFonts w:ascii="Times New Roman" w:eastAsia="Times New Roman" w:hAnsi="Times New Roman" w:cs="Times New Roman"/>
            <w:b/>
            <w:sz w:val="28"/>
            <w:szCs w:val="28"/>
          </w:rPr>
          <w:t>(1)</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Content of Petition.</w:t>
        </w:r>
        <w:r w:rsidRPr="00827400">
          <w:rPr>
            <w:rFonts w:ascii="Times New Roman" w:eastAsia="Times New Roman" w:hAnsi="Times New Roman" w:cs="Times New Roman"/>
            <w:i/>
            <w:sz w:val="28"/>
            <w:szCs w:val="28"/>
          </w:rPr>
          <w:t xml:space="preserve">  </w:t>
        </w:r>
        <w:r w:rsidRPr="00827400">
          <w:rPr>
            <w:rFonts w:ascii="Times New Roman" w:eastAsia="Times New Roman" w:hAnsi="Times New Roman" w:cs="Times New Roman"/>
            <w:sz w:val="28"/>
            <w:szCs w:val="28"/>
          </w:rPr>
          <w:t>A nonparty may file a verified petition, asking the court to determine the existence or scope of any duty to preserve electronically stored information. The petition must be ti</w:t>
        </w:r>
        <w:r w:rsidRPr="00827400">
          <w:rPr>
            <w:rFonts w:ascii="Times New Roman" w:eastAsia="Times New Roman" w:hAnsi="Times New Roman" w:cs="Times New Roman"/>
            <w:sz w:val="28"/>
            <w:szCs w:val="28"/>
          </w:rPr>
          <w:t>tled “Verified Rule 45.2 Petition.” Any petition must:</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910" w:author="Author" w:date="1900-01-01T00:00:00Z"/>
          <w:rFonts w:ascii="Times New Roman" w:eastAsia="Times New Roman" w:hAnsi="Times New Roman" w:cs="Times New Roman"/>
          <w:sz w:val="28"/>
          <w:szCs w:val="28"/>
        </w:rPr>
      </w:pPr>
      <w:ins w:id="911" w:author="Author" w:date="1900-01-01T00:00:00Z">
        <w:r w:rsidRPr="00827400">
          <w:rPr>
            <w:rFonts w:ascii="Times New Roman" w:eastAsia="Times New Roman" w:hAnsi="Times New Roman" w:cs="Times New Roman"/>
            <w:b/>
            <w:sz w:val="28"/>
            <w:szCs w:val="28"/>
          </w:rPr>
          <w:t>(A)</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be </w:t>
        </w:r>
        <w:r w:rsidRPr="00827400">
          <w:rPr>
            <w:rFonts w:ascii="Times New Roman" w:eastAsia="Times New Roman" w:hAnsi="Times New Roman" w:cs="Times New Roman"/>
            <w:bCs/>
            <w:sz w:val="28"/>
            <w:szCs w:val="28"/>
          </w:rPr>
          <w:t>accompanied</w:t>
        </w:r>
        <w:r w:rsidRPr="00827400">
          <w:rPr>
            <w:rFonts w:ascii="Times New Roman" w:eastAsia="Times New Roman" w:hAnsi="Times New Roman" w:cs="Times New Roman"/>
            <w:sz w:val="28"/>
            <w:szCs w:val="28"/>
          </w:rPr>
          <w:t xml:space="preserve"> by a Rule 7.1(h) good faith consultation certificate; </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912" w:author="Author" w:date="1900-01-01T00:00:00Z"/>
          <w:rFonts w:ascii="Times New Roman" w:eastAsia="Times New Roman" w:hAnsi="Times New Roman" w:cs="Times New Roman"/>
          <w:sz w:val="28"/>
          <w:szCs w:val="28"/>
        </w:rPr>
      </w:pPr>
      <w:ins w:id="913" w:author="Author" w:date="1900-01-01T00:00:00Z">
        <w:r w:rsidRPr="00827400">
          <w:rPr>
            <w:rFonts w:ascii="Times New Roman" w:eastAsia="Times New Roman" w:hAnsi="Times New Roman" w:cs="Times New Roman"/>
            <w:b/>
            <w:sz w:val="28"/>
            <w:szCs w:val="28"/>
          </w:rPr>
          <w:t>(B)</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Cs/>
            <w:sz w:val="28"/>
            <w:szCs w:val="28"/>
          </w:rPr>
          <w:t>identify</w:t>
        </w:r>
        <w:r w:rsidRPr="00827400">
          <w:rPr>
            <w:rFonts w:ascii="Times New Roman" w:eastAsia="Times New Roman" w:hAnsi="Times New Roman" w:cs="Times New Roman"/>
            <w:sz w:val="28"/>
            <w:szCs w:val="28"/>
          </w:rPr>
          <w:t xml:space="preserve">, by name and address, the respondent expected to oppose the petition; </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914" w:author="Author" w:date="1900-01-01T00:00:00Z"/>
          <w:rFonts w:ascii="Times New Roman" w:eastAsia="Times New Roman" w:hAnsi="Times New Roman" w:cs="Times New Roman"/>
          <w:sz w:val="28"/>
          <w:szCs w:val="28"/>
        </w:rPr>
      </w:pPr>
      <w:ins w:id="915" w:author="Author" w:date="1900-01-01T00:00:00Z">
        <w:r w:rsidRPr="00827400">
          <w:rPr>
            <w:rFonts w:ascii="Times New Roman" w:eastAsia="Times New Roman" w:hAnsi="Times New Roman" w:cs="Times New Roman"/>
            <w:b/>
            <w:sz w:val="28"/>
            <w:szCs w:val="28"/>
          </w:rPr>
          <w:t>(C)</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Cs/>
            <w:sz w:val="28"/>
            <w:szCs w:val="28"/>
          </w:rPr>
          <w:t>identify</w:t>
        </w:r>
        <w:r w:rsidRPr="00827400">
          <w:rPr>
            <w:rFonts w:ascii="Times New Roman" w:eastAsia="Times New Roman" w:hAnsi="Times New Roman" w:cs="Times New Roman"/>
            <w:sz w:val="28"/>
            <w:szCs w:val="28"/>
          </w:rPr>
          <w:t xml:space="preserve">––in separately numbered paragraphs––each issue on which the petitioner and the respondent were unable to reach agreement, and state the petitioner’s position on each issue; </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916" w:author="Author" w:date="1900-01-01T00:00:00Z"/>
          <w:rFonts w:ascii="Times New Roman" w:eastAsia="Times New Roman" w:hAnsi="Times New Roman" w:cs="Times New Roman"/>
          <w:sz w:val="28"/>
          <w:szCs w:val="28"/>
        </w:rPr>
      </w:pPr>
      <w:ins w:id="917" w:author="Author" w:date="1900-01-01T00:00:00Z">
        <w:r w:rsidRPr="00827400">
          <w:rPr>
            <w:rFonts w:ascii="Times New Roman" w:eastAsia="Times New Roman" w:hAnsi="Times New Roman" w:cs="Times New Roman"/>
            <w:b/>
            <w:sz w:val="28"/>
            <w:szCs w:val="28"/>
          </w:rPr>
          <w:t>(D)</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if the petitioner contends that a preservation request imposes an undue burde</w:t>
        </w:r>
        <w:r w:rsidRPr="00827400">
          <w:rPr>
            <w:rFonts w:ascii="Times New Roman" w:eastAsia="Times New Roman" w:hAnsi="Times New Roman" w:cs="Times New Roman"/>
            <w:sz w:val="28"/>
            <w:szCs w:val="28"/>
          </w:rPr>
          <w:t>n or expense, describe the burden and provide an estimate of the expense likely to be incurred; and</w:t>
        </w:r>
      </w:ins>
    </w:p>
    <w:p w:rsidR="000441E9" w:rsidRPr="00827400" w:rsidRDefault="00101E09" w:rsidP="00110AA9">
      <w:pPr>
        <w:shd w:val="clear" w:color="auto" w:fill="FFFFFF"/>
        <w:tabs>
          <w:tab w:val="left" w:pos="389"/>
          <w:tab w:val="left" w:pos="605"/>
          <w:tab w:val="left" w:pos="778"/>
          <w:tab w:val="left" w:pos="1037"/>
          <w:tab w:val="left" w:pos="1368"/>
        </w:tabs>
        <w:spacing w:after="120" w:line="240" w:lineRule="auto"/>
        <w:ind w:left="1037" w:hanging="432"/>
        <w:jc w:val="both"/>
        <w:rPr>
          <w:ins w:id="918" w:author="Author" w:date="1900-01-01T00:00:00Z"/>
          <w:rFonts w:ascii="Times New Roman" w:eastAsia="Times New Roman" w:hAnsi="Times New Roman" w:cs="Times New Roman"/>
          <w:sz w:val="28"/>
          <w:szCs w:val="28"/>
        </w:rPr>
      </w:pPr>
      <w:ins w:id="919" w:author="Author" w:date="1900-01-01T00:00:00Z">
        <w:r w:rsidRPr="00827400">
          <w:rPr>
            <w:rFonts w:ascii="Times New Roman" w:eastAsia="Times New Roman" w:hAnsi="Times New Roman" w:cs="Times New Roman"/>
            <w:b/>
            <w:sz w:val="28"/>
            <w:szCs w:val="28"/>
          </w:rPr>
          <w:t>(E)</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sz w:val="28"/>
            <w:szCs w:val="28"/>
          </w:rPr>
          <w:t xml:space="preserve">state </w:t>
        </w:r>
        <w:r w:rsidRPr="00827400">
          <w:rPr>
            <w:rFonts w:ascii="Times New Roman" w:eastAsia="Times New Roman" w:hAnsi="Times New Roman" w:cs="Times New Roman"/>
            <w:bCs/>
            <w:sz w:val="28"/>
            <w:szCs w:val="28"/>
          </w:rPr>
          <w:t>the</w:t>
        </w:r>
        <w:r w:rsidRPr="00827400">
          <w:rPr>
            <w:rFonts w:ascii="Times New Roman" w:eastAsia="Times New Roman" w:hAnsi="Times New Roman" w:cs="Times New Roman"/>
            <w:sz w:val="28"/>
            <w:szCs w:val="28"/>
          </w:rPr>
          <w:t xml:space="preserve"> specific relief requested.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920" w:author="Author" w:date="1900-01-01T00:00:00Z"/>
          <w:rFonts w:ascii="Times New Roman" w:eastAsia="Times New Roman" w:hAnsi="Times New Roman" w:cs="Times New Roman"/>
          <w:sz w:val="28"/>
          <w:szCs w:val="28"/>
        </w:rPr>
      </w:pPr>
      <w:ins w:id="921" w:author="Author" w:date="1900-01-01T00:00:00Z">
        <w:r w:rsidRPr="00827400">
          <w:rPr>
            <w:rFonts w:ascii="Times New Roman" w:eastAsia="Times New Roman" w:hAnsi="Times New Roman" w:cs="Times New Roman"/>
            <w:b/>
            <w:sz w:val="28"/>
            <w:szCs w:val="28"/>
          </w:rPr>
          <w:t>(2)</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Service of Petition; Response; Reply.</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 xml:space="preserve"> The petition must be served on the respondent in the same manner that a summons and pleading are served under Rule 4, 4.1, or 4.2, as applicable. The petition must be accompanied by a notice in the form set forth in Rule 84, Form 7. Proof of service must </w:t>
        </w:r>
        <w:r w:rsidRPr="00827400">
          <w:rPr>
            <w:rFonts w:ascii="Times New Roman" w:eastAsia="Times New Roman" w:hAnsi="Times New Roman" w:cs="Times New Roman"/>
            <w:sz w:val="28"/>
            <w:szCs w:val="28"/>
          </w:rPr>
          <w:t>be made as provided in Rule 4(g). The requestor must serve and file any response within 20 days after service is complete, if service is made in the State of Arizona, or within 30 days after service is complete, if service is made outside the State of Ariz</w:t>
        </w:r>
        <w:r w:rsidRPr="00827400">
          <w:rPr>
            <w:rFonts w:ascii="Times New Roman" w:eastAsia="Times New Roman" w:hAnsi="Times New Roman" w:cs="Times New Roman"/>
            <w:sz w:val="28"/>
            <w:szCs w:val="28"/>
          </w:rPr>
          <w:t xml:space="preserve">ona. The response may be in the form of a memorandum. The petitioner may file a reply memorandum within 5 days after service of any response. The page limitations of Rule 7.1(a)(3) apply to any response or reply filed under this rule.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ins w:id="922" w:author="Author" w:date="1900-01-01T00:00:00Z"/>
          <w:rFonts w:ascii="Times New Roman" w:eastAsia="Times New Roman" w:hAnsi="Times New Roman" w:cs="Times New Roman"/>
          <w:sz w:val="28"/>
          <w:szCs w:val="28"/>
        </w:rPr>
      </w:pPr>
      <w:ins w:id="923" w:author="Author" w:date="1900-01-01T00:00:00Z">
        <w:r w:rsidRPr="00827400">
          <w:rPr>
            <w:rFonts w:ascii="Times New Roman" w:eastAsia="Times New Roman" w:hAnsi="Times New Roman" w:cs="Times New Roman"/>
            <w:b/>
            <w:sz w:val="28"/>
            <w:szCs w:val="28"/>
          </w:rPr>
          <w:t>(3)</w:t>
        </w:r>
        <w:r w:rsidRPr="00827400">
          <w:rPr>
            <w:rFonts w:ascii="Times New Roman" w:eastAsia="Times New Roman" w:hAnsi="Times New Roman" w:cs="Times New Roman"/>
            <w:b/>
            <w:sz w:val="28"/>
            <w:szCs w:val="28"/>
          </w:rPr>
          <w:tab/>
        </w:r>
        <w:r w:rsidRPr="00827400">
          <w:rPr>
            <w:rFonts w:ascii="Times New Roman" w:eastAsia="Times New Roman" w:hAnsi="Times New Roman" w:cs="Times New Roman"/>
            <w:b/>
            <w:i/>
            <w:sz w:val="28"/>
            <w:szCs w:val="28"/>
          </w:rPr>
          <w:t>Applicable Proce</w:t>
        </w:r>
        <w:r w:rsidRPr="00827400">
          <w:rPr>
            <w:rFonts w:ascii="Times New Roman" w:eastAsia="Times New Roman" w:hAnsi="Times New Roman" w:cs="Times New Roman"/>
            <w:b/>
            <w:i/>
            <w:sz w:val="28"/>
            <w:szCs w:val="28"/>
          </w:rPr>
          <w:t xml:space="preserve">dures; Hearing.  </w:t>
        </w:r>
        <w:r w:rsidRPr="00827400">
          <w:rPr>
            <w:rFonts w:ascii="Times New Roman" w:eastAsia="Times New Roman" w:hAnsi="Times New Roman" w:cs="Times New Roman"/>
            <w:sz w:val="28"/>
            <w:szCs w:val="28"/>
          </w:rPr>
          <w:t xml:space="preserve">The petition will be decided under the Rule 7.1 procedures governing motions. Unless the court orders otherwise for good cause, no discovery is permitted. Unless the petitioner and the respondent stipulate otherwise, the court must hold a </w:t>
        </w:r>
        <w:r w:rsidRPr="00827400">
          <w:rPr>
            <w:rFonts w:ascii="Times New Roman" w:eastAsia="Times New Roman" w:hAnsi="Times New Roman" w:cs="Times New Roman"/>
            <w:sz w:val="28"/>
            <w:szCs w:val="28"/>
          </w:rPr>
          <w:t xml:space="preserve">hearing on the relief the petition seeks.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924" w:author="Author" w:date="1900-01-01T00:00:00Z"/>
          <w:rFonts w:ascii="Times New Roman" w:eastAsia="Times New Roman" w:hAnsi="Times New Roman" w:cs="Times New Roman"/>
          <w:sz w:val="28"/>
          <w:szCs w:val="28"/>
        </w:rPr>
      </w:pPr>
      <w:ins w:id="925" w:author="Author" w:date="1900-01-01T00:00:00Z">
        <w:r w:rsidRPr="00827400">
          <w:rPr>
            <w:rFonts w:ascii="Times New Roman" w:eastAsia="Times New Roman" w:hAnsi="Times New Roman" w:cs="Times New Roman"/>
            <w:b/>
            <w:sz w:val="28"/>
            <w:szCs w:val="28"/>
          </w:rPr>
          <w:t>(f)</w:t>
        </w:r>
        <w:r w:rsidRPr="00827400">
          <w:rPr>
            <w:rFonts w:ascii="Times New Roman" w:eastAsia="Times New Roman" w:hAnsi="Times New Roman" w:cs="Times New Roman"/>
            <w:b/>
            <w:sz w:val="28"/>
            <w:szCs w:val="28"/>
          </w:rPr>
          <w:tab/>
          <w:t xml:space="preserve">Determination. </w:t>
        </w:r>
        <w:r w:rsidRPr="00827400">
          <w:rPr>
            <w:rFonts w:ascii="Times New Roman" w:eastAsia="Times New Roman" w:hAnsi="Times New Roman" w:cs="Times New Roman"/>
            <w:b/>
            <w:i/>
            <w:sz w:val="28"/>
            <w:szCs w:val="28"/>
          </w:rPr>
          <w:t xml:space="preserve"> </w:t>
        </w:r>
        <w:r w:rsidRPr="00827400">
          <w:rPr>
            <w:rFonts w:ascii="Times New Roman" w:eastAsia="Times New Roman" w:hAnsi="Times New Roman" w:cs="Times New Roman"/>
            <w:sz w:val="28"/>
            <w:szCs w:val="28"/>
          </w:rPr>
          <w:t>The court may issue orders limiting a party or nonparty’s preservation obligation based on the factors set forth in Rule 26(b)(1) and 37(g). If the court finds that preservation would impose an</w:t>
        </w:r>
        <w:r w:rsidRPr="00827400">
          <w:rPr>
            <w:rFonts w:ascii="Times New Roman" w:eastAsia="Times New Roman" w:hAnsi="Times New Roman" w:cs="Times New Roman"/>
            <w:sz w:val="28"/>
            <w:szCs w:val="28"/>
          </w:rPr>
          <w:t xml:space="preserve"> undue burden or expense on the petitioner, preservation may be ordered only on such conditions as are just, which may include requiring the requestor to pay some or all of the reasonable costs of preservation. Reasonable expenses incurred in connection wi</w:t>
        </w:r>
        <w:r w:rsidRPr="00827400">
          <w:rPr>
            <w:rFonts w:ascii="Times New Roman" w:eastAsia="Times New Roman" w:hAnsi="Times New Roman" w:cs="Times New Roman"/>
            <w:sz w:val="28"/>
            <w:szCs w:val="28"/>
          </w:rPr>
          <w:t xml:space="preserve">th a proceeding under this rule, including attorney’s fees, may be awarded as allowed by Rule 37(a)(5). </w:t>
        </w:r>
      </w:ins>
    </w:p>
    <w:p w:rsidR="000441E9" w:rsidRPr="00827400" w:rsidRDefault="00101E09" w:rsidP="00110AA9">
      <w:pPr>
        <w:tabs>
          <w:tab w:val="left" w:pos="389"/>
          <w:tab w:val="left" w:pos="605"/>
          <w:tab w:val="left" w:pos="778"/>
          <w:tab w:val="left" w:pos="1037"/>
          <w:tab w:val="left" w:pos="1368"/>
        </w:tabs>
        <w:autoSpaceDE w:val="0"/>
        <w:autoSpaceDN w:val="0"/>
        <w:adjustRightInd w:val="0"/>
        <w:spacing w:after="120" w:line="240" w:lineRule="auto"/>
        <w:ind w:left="389" w:hanging="389"/>
        <w:jc w:val="both"/>
        <w:rPr>
          <w:ins w:id="926" w:author="Author" w:date="1900-01-01T00:00:00Z"/>
          <w:rFonts w:ascii="Times New Roman" w:eastAsia="Times New Roman" w:hAnsi="Times New Roman" w:cs="Times New Roman"/>
          <w:sz w:val="28"/>
          <w:szCs w:val="28"/>
        </w:rPr>
        <w:sectPr w:rsidR="000441E9" w:rsidRPr="00827400">
          <w:footerReference w:type="default" r:id="rId32"/>
          <w:pgSz w:w="12240" w:h="15840"/>
          <w:pgMar w:top="1440" w:right="1440" w:bottom="1440" w:left="1440" w:header="720" w:footer="720" w:gutter="0"/>
          <w:cols w:space="720"/>
          <w:docGrid w:linePitch="360"/>
        </w:sectPr>
      </w:pPr>
      <w:ins w:id="927" w:author="Author" w:date="1900-01-01T00:00:00Z">
        <w:r w:rsidRPr="00827400">
          <w:rPr>
            <w:rFonts w:ascii="Times New Roman" w:eastAsia="Times New Roman" w:hAnsi="Times New Roman" w:cs="Times New Roman"/>
            <w:b/>
            <w:sz w:val="28"/>
            <w:szCs w:val="28"/>
          </w:rPr>
          <w:t>(g)</w:t>
        </w:r>
        <w:r w:rsidRPr="00827400">
          <w:rPr>
            <w:rFonts w:ascii="Times New Roman" w:eastAsia="Times New Roman" w:hAnsi="Times New Roman" w:cs="Times New Roman"/>
            <w:b/>
            <w:sz w:val="28"/>
            <w:szCs w:val="28"/>
          </w:rPr>
          <w:tab/>
          <w:t xml:space="preserve">Effect of Order.  </w:t>
        </w:r>
        <w:r w:rsidRPr="00827400">
          <w:rPr>
            <w:rFonts w:ascii="Times New Roman" w:eastAsia="Times New Roman" w:hAnsi="Times New Roman" w:cs="Times New Roman"/>
            <w:sz w:val="28"/>
            <w:szCs w:val="28"/>
          </w:rPr>
          <w:t xml:space="preserve">A party or nonparty who complies with a preservation order obtained under this </w:t>
        </w:r>
        <w:r w:rsidRPr="00827400">
          <w:rPr>
            <w:rFonts w:ascii="Times New Roman" w:eastAsia="Times New Roman" w:hAnsi="Times New Roman" w:cs="Times New Roman"/>
            <w:sz w:val="28"/>
            <w:szCs w:val="28"/>
          </w:rPr>
          <w:t>rule is deemed to have taken reasonable steps to preserve electronically stored information under Rule 37(g).</w:t>
        </w:r>
      </w:ins>
    </w:p>
    <w:p w:rsidR="00731804" w:rsidRPr="00827400" w:rsidRDefault="00101E09" w:rsidP="00731804">
      <w:pPr>
        <w:keepNext/>
        <w:tabs>
          <w:tab w:val="left" w:pos="1238"/>
        </w:tabs>
        <w:spacing w:after="120" w:line="240" w:lineRule="auto"/>
        <w:ind w:left="1238" w:hanging="1238"/>
        <w:jc w:val="both"/>
        <w:rPr>
          <w:rFonts w:ascii="Times New Roman" w:eastAsiaTheme="minorHAnsi" w:hAnsi="Times New Roman" w:cs="Times New Roman"/>
          <w:b/>
          <w:sz w:val="28"/>
          <w:szCs w:val="28"/>
        </w:rPr>
      </w:pPr>
      <w:r w:rsidRPr="00827400">
        <w:rPr>
          <w:rFonts w:ascii="Times New Roman" w:eastAsiaTheme="minorHAnsi" w:hAnsi="Times New Roman" w:cs="Times New Roman"/>
          <w:b/>
          <w:sz w:val="28"/>
          <w:szCs w:val="28"/>
        </w:rPr>
        <w:t>Rule 74.</w:t>
      </w:r>
      <w:r w:rsidRPr="00827400">
        <w:rPr>
          <w:rFonts w:ascii="Times New Roman" w:eastAsiaTheme="minorHAnsi" w:hAnsi="Times New Roman" w:cs="Times New Roman"/>
          <w:b/>
          <w:sz w:val="28"/>
          <w:szCs w:val="28"/>
        </w:rPr>
        <w:tab/>
        <w:t>General Proceedings and Prehearing Procedures</w:t>
      </w:r>
    </w:p>
    <w:p w:rsidR="00731804" w:rsidRPr="00827400" w:rsidRDefault="00101E09" w:rsidP="00731804">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b/>
          <w:sz w:val="28"/>
          <w:szCs w:val="28"/>
        </w:rPr>
      </w:pPr>
      <w:r w:rsidRPr="00827400">
        <w:rPr>
          <w:rFonts w:ascii="Times New Roman" w:eastAsiaTheme="minorHAnsi" w:hAnsi="Times New Roman" w:cs="Times New Roman"/>
          <w:b/>
          <w:sz w:val="28"/>
          <w:szCs w:val="28"/>
        </w:rPr>
        <w:t>***</w:t>
      </w:r>
    </w:p>
    <w:p w:rsidR="00731804" w:rsidRPr="00827400" w:rsidRDefault="00101E09" w:rsidP="00731804">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8"/>
          <w:szCs w:val="28"/>
        </w:rPr>
        <w:sectPr w:rsidR="00731804" w:rsidRPr="00827400">
          <w:footerReference w:type="default" r:id="rId33"/>
          <w:pgSz w:w="12240" w:h="15840"/>
          <w:pgMar w:top="1440" w:right="1440" w:bottom="1440" w:left="1440" w:header="720" w:footer="720" w:gutter="0"/>
          <w:cols w:space="720"/>
          <w:docGrid w:linePitch="360"/>
        </w:sectPr>
      </w:pPr>
      <w:r w:rsidRPr="00827400">
        <w:rPr>
          <w:rFonts w:ascii="Times New Roman" w:eastAsiaTheme="minorHAnsi" w:hAnsi="Times New Roman" w:cs="Times New Roman"/>
          <w:b/>
          <w:sz w:val="28"/>
          <w:szCs w:val="28"/>
        </w:rPr>
        <w:t>(b)</w:t>
      </w:r>
      <w:r w:rsidRPr="00827400">
        <w:rPr>
          <w:rFonts w:ascii="Times New Roman" w:eastAsiaTheme="minorHAnsi" w:hAnsi="Times New Roman" w:cs="Times New Roman"/>
          <w:b/>
          <w:sz w:val="28"/>
          <w:szCs w:val="28"/>
        </w:rPr>
        <w:tab/>
        <w:t>Initial Disclosure.</w:t>
      </w:r>
      <w:r w:rsidRPr="00827400">
        <w:rPr>
          <w:rFonts w:ascii="Times New Roman" w:eastAsiaTheme="minorHAnsi" w:hAnsi="Times New Roman" w:cs="Times New Roman"/>
          <w:sz w:val="28"/>
          <w:szCs w:val="28"/>
        </w:rPr>
        <w:t xml:space="preserve">  Unless the part</w:t>
      </w:r>
      <w:r w:rsidRPr="00827400">
        <w:rPr>
          <w:rFonts w:ascii="Times New Roman" w:eastAsiaTheme="minorHAnsi" w:hAnsi="Times New Roman" w:cs="Times New Roman"/>
          <w:sz w:val="28"/>
          <w:szCs w:val="28"/>
        </w:rPr>
        <w:t>ies agree or the arbitrator orders otherwise, the parties must serve their initial disclosure required under Rule 26.1 no later than the deadline provided in Rule 26.1(</w:t>
      </w:r>
      <w:del w:id="928" w:author="Author" w:date="1900-01-01T00:00:00Z">
        <w:r w:rsidRPr="00827400">
          <w:rPr>
            <w:rFonts w:ascii="Times New Roman" w:eastAsiaTheme="minorHAnsi" w:hAnsi="Times New Roman" w:cs="Times New Roman"/>
            <w:sz w:val="28"/>
            <w:szCs w:val="28"/>
          </w:rPr>
          <w:delText>d</w:delText>
        </w:r>
      </w:del>
      <w:ins w:id="929" w:author="Author" w:date="1900-01-01T00:00:00Z">
        <w:r w:rsidRPr="00827400">
          <w:rPr>
            <w:rFonts w:ascii="Times New Roman" w:eastAsiaTheme="minorHAnsi" w:hAnsi="Times New Roman" w:cs="Times New Roman"/>
            <w:sz w:val="28"/>
            <w:szCs w:val="28"/>
          </w:rPr>
          <w:t>f</w:t>
        </w:r>
      </w:ins>
      <w:r w:rsidRPr="00827400">
        <w:rPr>
          <w:rFonts w:ascii="Times New Roman" w:eastAsiaTheme="minorHAnsi" w:hAnsi="Times New Roman" w:cs="Times New Roman"/>
          <w:sz w:val="28"/>
          <w:szCs w:val="28"/>
        </w:rPr>
        <w:t xml:space="preserve">). </w:t>
      </w:r>
    </w:p>
    <w:p w:rsidR="000441E9" w:rsidRPr="00827400" w:rsidRDefault="00101E09" w:rsidP="00110AA9">
      <w:pPr>
        <w:keepNext/>
        <w:tabs>
          <w:tab w:val="left" w:pos="1238"/>
        </w:tabs>
        <w:spacing w:after="120" w:line="240" w:lineRule="auto"/>
        <w:ind w:left="1238" w:hanging="1238"/>
        <w:jc w:val="both"/>
        <w:rPr>
          <w:rFonts w:ascii="Times New Roman" w:eastAsiaTheme="minorHAnsi" w:hAnsi="Times New Roman" w:cs="Times New Roman"/>
          <w:b/>
          <w:bCs/>
          <w:sz w:val="28"/>
          <w:szCs w:val="28"/>
          <w:shd w:val="clear" w:color="auto" w:fill="FFFFFF"/>
        </w:rPr>
      </w:pPr>
      <w:r w:rsidRPr="00827400">
        <w:rPr>
          <w:rFonts w:ascii="Times New Roman" w:eastAsiaTheme="minorHAnsi" w:hAnsi="Times New Roman" w:cs="Times New Roman"/>
          <w:b/>
          <w:sz w:val="28"/>
          <w:szCs w:val="28"/>
          <w:shd w:val="clear" w:color="auto" w:fill="FFFFFF"/>
        </w:rPr>
        <w:t>Rule 84.</w:t>
      </w:r>
      <w:r w:rsidRPr="00827400">
        <w:rPr>
          <w:rFonts w:ascii="Times New Roman" w:eastAsiaTheme="minorHAnsi" w:hAnsi="Times New Roman" w:cs="Times New Roman"/>
          <w:b/>
          <w:sz w:val="28"/>
          <w:szCs w:val="28"/>
          <w:shd w:val="clear" w:color="auto" w:fill="FFFFFF"/>
        </w:rPr>
        <w:tab/>
        <w:t>Forms</w:t>
      </w:r>
    </w:p>
    <w:p w:rsidR="000441E9" w:rsidRPr="00827400" w:rsidRDefault="00101E09" w:rsidP="00110AA9">
      <w:pPr>
        <w:tabs>
          <w:tab w:val="left" w:pos="389"/>
          <w:tab w:val="left" w:pos="605"/>
          <w:tab w:val="left" w:pos="778"/>
          <w:tab w:val="left" w:pos="1037"/>
          <w:tab w:val="left" w:pos="1368"/>
        </w:tabs>
        <w:spacing w:after="240" w:line="240" w:lineRule="auto"/>
        <w:jc w:val="both"/>
        <w:rPr>
          <w:rFonts w:ascii="Times New Roman" w:eastAsiaTheme="minorHAnsi" w:hAnsi="Times New Roman" w:cs="Times New Roman"/>
          <w:sz w:val="28"/>
          <w:szCs w:val="28"/>
          <w:shd w:val="clear" w:color="auto" w:fill="FFFFFF"/>
        </w:rPr>
      </w:pPr>
      <w:r w:rsidRPr="00827400">
        <w:rPr>
          <w:rFonts w:ascii="Times New Roman" w:eastAsiaTheme="minorHAnsi" w:hAnsi="Times New Roman" w:cs="Times New Roman"/>
          <w:sz w:val="28"/>
          <w:szCs w:val="28"/>
          <w:shd w:val="clear" w:color="auto" w:fill="FFFFFF"/>
        </w:rPr>
        <w:t xml:space="preserve">The forms in the Appendix suffice under these rules and illustrate </w:t>
      </w:r>
      <w:r w:rsidRPr="00827400">
        <w:rPr>
          <w:rFonts w:ascii="Times New Roman" w:eastAsiaTheme="minorHAnsi" w:hAnsi="Times New Roman" w:cs="Times New Roman"/>
          <w:sz w:val="28"/>
          <w:szCs w:val="28"/>
          <w:shd w:val="clear" w:color="auto" w:fill="FFFFFF"/>
        </w:rPr>
        <w:t>the simplicity and brevity these rules contemplate.</w:t>
      </w:r>
    </w:p>
    <w:p w:rsidR="000441E9" w:rsidRPr="00827400" w:rsidRDefault="00101E09" w:rsidP="00110AA9">
      <w:pPr>
        <w:keepNext/>
        <w:spacing w:after="120" w:line="240" w:lineRule="auto"/>
        <w:ind w:left="576" w:hanging="576"/>
        <w:jc w:val="center"/>
        <w:rPr>
          <w:rFonts w:ascii="Times New Roman" w:eastAsiaTheme="minorHAnsi" w:hAnsi="Times New Roman" w:cs="Times New Roman"/>
          <w:b/>
          <w:sz w:val="28"/>
          <w:szCs w:val="28"/>
        </w:rPr>
      </w:pPr>
      <w:r w:rsidRPr="00827400">
        <w:rPr>
          <w:rFonts w:ascii="Times New Roman" w:eastAsiaTheme="minorHAnsi" w:hAnsi="Times New Roman" w:cs="Times New Roman"/>
          <w:b/>
          <w:sz w:val="28"/>
          <w:szCs w:val="28"/>
        </w:rPr>
        <w:t>Comment</w:t>
      </w:r>
    </w:p>
    <w:p w:rsidR="000441E9" w:rsidRPr="00827400" w:rsidRDefault="00101E09" w:rsidP="00110AA9">
      <w:pPr>
        <w:keepNext/>
        <w:spacing w:after="240" w:line="240" w:lineRule="auto"/>
        <w:ind w:left="576" w:hanging="576"/>
        <w:jc w:val="center"/>
        <w:rPr>
          <w:rFonts w:ascii="Times New Roman" w:eastAsiaTheme="minorHAnsi" w:hAnsi="Times New Roman" w:cs="Times New Roman"/>
          <w:b/>
          <w:sz w:val="28"/>
          <w:szCs w:val="28"/>
        </w:rPr>
      </w:pPr>
      <w:r w:rsidRPr="00827400">
        <w:rPr>
          <w:rFonts w:ascii="Times New Roman" w:eastAsiaTheme="minorHAnsi" w:hAnsi="Times New Roman" w:cs="Times New Roman"/>
          <w:b/>
          <w:sz w:val="28"/>
          <w:szCs w:val="28"/>
        </w:rPr>
        <w:t>201</w:t>
      </w:r>
      <w:ins w:id="930" w:author="Author" w:date="1900-01-01T00:00:00Z">
        <w:r>
          <w:rPr>
            <w:rFonts w:ascii="Times New Roman" w:eastAsiaTheme="minorHAnsi" w:hAnsi="Times New Roman" w:cs="Times New Roman"/>
            <w:b/>
            <w:sz w:val="28"/>
            <w:szCs w:val="28"/>
          </w:rPr>
          <w:t>8</w:t>
        </w:r>
      </w:ins>
      <w:del w:id="931" w:author="Author" w:date="1900-01-01T00:00:00Z">
        <w:r w:rsidRPr="00827400">
          <w:rPr>
            <w:rFonts w:ascii="Times New Roman" w:eastAsiaTheme="minorHAnsi" w:hAnsi="Times New Roman" w:cs="Times New Roman"/>
            <w:b/>
            <w:sz w:val="28"/>
            <w:szCs w:val="28"/>
          </w:rPr>
          <w:delText>7</w:delText>
        </w:r>
      </w:del>
      <w:r w:rsidRPr="00827400">
        <w:rPr>
          <w:rFonts w:ascii="Times New Roman" w:eastAsiaTheme="minorHAnsi" w:hAnsi="Times New Roman" w:cs="Times New Roman"/>
          <w:b/>
          <w:sz w:val="28"/>
          <w:szCs w:val="28"/>
        </w:rPr>
        <w:t xml:space="preserve"> Amendment</w:t>
      </w:r>
    </w:p>
    <w:p w:rsidR="000441E9" w:rsidRPr="00827400" w:rsidRDefault="00101E09" w:rsidP="00110AA9">
      <w:pPr>
        <w:spacing w:after="480" w:line="240" w:lineRule="auto"/>
        <w:ind w:firstLine="144"/>
        <w:jc w:val="both"/>
        <w:rPr>
          <w:ins w:id="932" w:author="Author" w:date="1900-01-01T00:00:00Z"/>
          <w:rFonts w:ascii="Times New Roman" w:eastAsiaTheme="minorHAnsi" w:hAnsi="Times New Roman" w:cs="Times New Roman"/>
          <w:sz w:val="28"/>
          <w:szCs w:val="28"/>
        </w:rPr>
        <w:sectPr w:rsidR="000441E9" w:rsidRPr="00827400">
          <w:footerReference w:type="default" r:id="rId34"/>
          <w:pgSz w:w="12240" w:h="15840"/>
          <w:pgMar w:top="1440" w:right="1440" w:bottom="1440" w:left="1440" w:header="720" w:footer="720" w:gutter="0"/>
          <w:cols w:space="720"/>
          <w:docGrid w:linePitch="360"/>
        </w:sectPr>
      </w:pPr>
      <w:r w:rsidRPr="00827400">
        <w:rPr>
          <w:rFonts w:ascii="Times New Roman" w:eastAsiaTheme="minorHAnsi" w:hAnsi="Times New Roman" w:cs="Times New Roman"/>
          <w:sz w:val="28"/>
          <w:szCs w:val="28"/>
        </w:rPr>
        <w:t>Consistent with 1946 Advisory Committee Note accompanying Rule 84 of the Federal Rules of Civil Procedure, the forms contained in the Appendix of Forms are sufficient to withstand attack under the rules from which they are drawn, and, in that event, the pr</w:t>
      </w:r>
      <w:r w:rsidRPr="00827400">
        <w:rPr>
          <w:rFonts w:ascii="Times New Roman" w:eastAsiaTheme="minorHAnsi" w:hAnsi="Times New Roman" w:cs="Times New Roman"/>
          <w:sz w:val="28"/>
          <w:szCs w:val="28"/>
        </w:rPr>
        <w:t xml:space="preserve">actitioner using them may rely on them. </w:t>
      </w:r>
      <w:del w:id="933" w:author="Author" w:date="1900-01-01T00:00:00Z">
        <w:r w:rsidRPr="00827400">
          <w:rPr>
            <w:rFonts w:ascii="Times New Roman" w:eastAsiaTheme="minorHAnsi" w:hAnsi="Times New Roman" w:cs="Times New Roman"/>
            <w:sz w:val="28"/>
            <w:szCs w:val="28"/>
          </w:rPr>
          <w:delText xml:space="preserve">A </w:delText>
        </w:r>
      </w:del>
      <w:ins w:id="934" w:author="Author" w:date="1900-01-01T00:00:00Z">
        <w:r>
          <w:rPr>
            <w:rFonts w:ascii="Times New Roman" w:eastAsiaTheme="minorHAnsi" w:hAnsi="Times New Roman" w:cs="Times New Roman"/>
            <w:sz w:val="28"/>
            <w:szCs w:val="28"/>
          </w:rPr>
          <w:t>Unless these rules require or the court orders otherwise, however, a</w:t>
        </w:r>
        <w:r w:rsidRPr="00827400">
          <w:rPr>
            <w:rFonts w:ascii="Times New Roman" w:eastAsiaTheme="minorHAnsi" w:hAnsi="Times New Roman" w:cs="Times New Roman"/>
            <w:sz w:val="28"/>
            <w:szCs w:val="28"/>
          </w:rPr>
          <w:t xml:space="preserve"> </w:t>
        </w:r>
      </w:ins>
      <w:r w:rsidRPr="00827400">
        <w:rPr>
          <w:rFonts w:ascii="Times New Roman" w:eastAsiaTheme="minorHAnsi" w:hAnsi="Times New Roman" w:cs="Times New Roman"/>
          <w:sz w:val="28"/>
          <w:szCs w:val="28"/>
        </w:rPr>
        <w:t>practitioner is not required</w:t>
      </w:r>
      <w:del w:id="935" w:author="Author" w:date="1900-01-01T00:00:00Z">
        <w:r w:rsidRPr="00827400">
          <w:rPr>
            <w:rFonts w:ascii="Times New Roman" w:eastAsiaTheme="minorHAnsi" w:hAnsi="Times New Roman" w:cs="Times New Roman"/>
            <w:sz w:val="28"/>
            <w:szCs w:val="28"/>
          </w:rPr>
          <w:delText>,</w:delText>
        </w:r>
      </w:del>
      <w:r w:rsidRPr="00827400">
        <w:rPr>
          <w:rFonts w:ascii="Times New Roman" w:eastAsiaTheme="minorHAnsi" w:hAnsi="Times New Roman" w:cs="Times New Roman"/>
          <w:sz w:val="28"/>
          <w:szCs w:val="28"/>
        </w:rPr>
        <w:t xml:space="preserve"> </w:t>
      </w:r>
      <w:del w:id="936" w:author="Author" w:date="1900-01-01T00:00:00Z">
        <w:r w:rsidRPr="00827400">
          <w:rPr>
            <w:rFonts w:ascii="Times New Roman" w:eastAsiaTheme="minorHAnsi" w:hAnsi="Times New Roman" w:cs="Times New Roman"/>
            <w:sz w:val="28"/>
            <w:szCs w:val="28"/>
          </w:rPr>
          <w:delText xml:space="preserve">however, </w:delText>
        </w:r>
      </w:del>
      <w:r w:rsidRPr="00827400">
        <w:rPr>
          <w:rFonts w:ascii="Times New Roman" w:eastAsiaTheme="minorHAnsi" w:hAnsi="Times New Roman" w:cs="Times New Roman"/>
          <w:sz w:val="28"/>
          <w:szCs w:val="28"/>
        </w:rPr>
        <w:t>to use such forms.</w:t>
      </w:r>
    </w:p>
    <w:p w:rsidR="000441E9" w:rsidRPr="00827400" w:rsidRDefault="00101E09">
      <w:pPr>
        <w:tabs>
          <w:tab w:val="left" w:pos="1051"/>
        </w:tabs>
        <w:autoSpaceDE w:val="0"/>
        <w:autoSpaceDN w:val="0"/>
        <w:adjustRightInd w:val="0"/>
        <w:spacing w:after="120" w:line="240" w:lineRule="auto"/>
        <w:ind w:left="1051" w:hanging="1051"/>
        <w:jc w:val="both"/>
        <w:rPr>
          <w:del w:id="937" w:author="Author" w:date="1900-01-01T00:00:00Z"/>
          <w:rFonts w:ascii="Times New Roman" w:hAnsi="Times New Roman" w:cs="Times New Roman"/>
          <w:sz w:val="28"/>
          <w:szCs w:val="28"/>
        </w:rPr>
      </w:pPr>
      <w:bookmarkStart w:id="938" w:name="Document1023zzIA4E980C0668411E4B282F1EF2"/>
      <w:bookmarkEnd w:id="938"/>
      <w:del w:id="939" w:author="Author" w:date="1900-01-01T00:00:00Z">
        <w:r w:rsidRPr="00827400">
          <w:rPr>
            <w:rFonts w:ascii="Times New Roman" w:hAnsi="Times New Roman" w:cs="Times New Roman"/>
            <w:b/>
            <w:bCs/>
            <w:sz w:val="28"/>
            <w:szCs w:val="28"/>
          </w:rPr>
          <w:delText>Form 3.</w:delText>
        </w:r>
        <w:r w:rsidRPr="00827400">
          <w:rPr>
            <w:rFonts w:ascii="Times New Roman" w:hAnsi="Times New Roman" w:cs="Times New Roman"/>
            <w:b/>
            <w:bCs/>
            <w:sz w:val="28"/>
            <w:szCs w:val="28"/>
          </w:rPr>
          <w:tab/>
          <w:delText>Abrogated August 30, 2012, effective January 1, 2013</w:delText>
        </w:r>
      </w:del>
    </w:p>
    <w:p w:rsidR="000441E9" w:rsidRPr="00827400" w:rsidRDefault="00101E09" w:rsidP="001076C5">
      <w:pPr>
        <w:spacing w:after="120" w:line="240" w:lineRule="auto"/>
        <w:jc w:val="both"/>
        <w:rPr>
          <w:del w:id="940" w:author="Author" w:date="1900-01-01T00:00:00Z"/>
          <w:rFonts w:ascii="Times New Roman" w:hAnsi="Times New Roman" w:cs="Times New Roman"/>
          <w:sz w:val="28"/>
          <w:szCs w:val="28"/>
        </w:rPr>
      </w:pPr>
      <w:bookmarkStart w:id="941" w:name="Document1031zzIB735E4C0668A11E4B282F1EF2"/>
      <w:bookmarkEnd w:id="941"/>
    </w:p>
    <w:p w:rsidR="00DA65EE" w:rsidRPr="00827400" w:rsidRDefault="00101E09" w:rsidP="00DA65EE">
      <w:pPr>
        <w:spacing w:after="480" w:line="240" w:lineRule="auto"/>
        <w:jc w:val="both"/>
        <w:rPr>
          <w:ins w:id="942" w:author="Author" w:date="1900-01-01T00:00:00Z"/>
          <w:rFonts w:ascii="Times New Roman" w:hAnsi="Times New Roman" w:cs="Times New Roman"/>
          <w:b/>
          <w:bCs/>
          <w:sz w:val="28"/>
          <w:szCs w:val="28"/>
        </w:rPr>
      </w:pPr>
      <w:ins w:id="943" w:author="Author" w:date="1900-01-01T00:00:00Z">
        <w:r w:rsidRPr="00827400">
          <w:rPr>
            <w:rFonts w:ascii="Times New Roman" w:hAnsi="Times New Roman" w:cs="Times New Roman"/>
            <w:b/>
            <w:bCs/>
            <w:sz w:val="28"/>
            <w:szCs w:val="28"/>
          </w:rPr>
          <w:t xml:space="preserve">Form 3.  Joint Report of </w:t>
        </w:r>
        <w:r w:rsidRPr="00827400">
          <w:rPr>
            <w:rFonts w:ascii="Times New Roman" w:hAnsi="Times New Roman" w:cs="Times New Roman"/>
            <w:b/>
            <w:bCs/>
            <w:sz w:val="28"/>
            <w:szCs w:val="28"/>
          </w:rPr>
          <w:t>Discovery Conducted.</w:t>
        </w:r>
      </w:ins>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6C0C1C">
        <w:trPr>
          <w:ins w:id="944" w:author="Author" w:date="1900-01-01T00:00:00Z"/>
        </w:trPr>
        <w:tc>
          <w:tcPr>
            <w:tcW w:w="9450" w:type="dxa"/>
            <w:gridSpan w:val="4"/>
            <w:tcBorders>
              <w:top w:val="nil"/>
              <w:left w:val="nil"/>
              <w:bottom w:val="nil"/>
              <w:right w:val="nil"/>
            </w:tcBorders>
            <w:tcMar>
              <w:top w:w="28" w:type="dxa"/>
              <w:left w:w="28" w:type="dxa"/>
              <w:bottom w:w="28" w:type="dxa"/>
              <w:right w:w="28" w:type="dxa"/>
            </w:tcMar>
          </w:tcPr>
          <w:p w:rsidR="00DA65EE" w:rsidRPr="00827400" w:rsidRDefault="00101E09" w:rsidP="006C0C1C">
            <w:pPr>
              <w:autoSpaceDE w:val="0"/>
              <w:autoSpaceDN w:val="0"/>
              <w:adjustRightInd w:val="0"/>
              <w:spacing w:after="0" w:line="240" w:lineRule="auto"/>
              <w:jc w:val="center"/>
              <w:rPr>
                <w:ins w:id="945" w:author="Author" w:date="1900-01-01T00:00:00Z"/>
                <w:rFonts w:ascii="Times New Roman" w:hAnsi="Times New Roman" w:cs="Times New Roman"/>
                <w:sz w:val="28"/>
                <w:szCs w:val="28"/>
              </w:rPr>
            </w:pPr>
            <w:ins w:id="946" w:author="Author" w:date="1900-01-01T00:00:00Z">
              <w:r w:rsidRPr="00827400">
                <w:rPr>
                  <w:rFonts w:ascii="Times New Roman" w:hAnsi="Times New Roman" w:cs="Times New Roman"/>
                  <w:sz w:val="28"/>
                  <w:szCs w:val="28"/>
                </w:rPr>
                <w:t>In the Superior Court of Arizona</w:t>
              </w:r>
            </w:ins>
          </w:p>
        </w:tc>
      </w:tr>
      <w:tr w:rsidR="003E50E2" w:rsidTr="006C0C1C">
        <w:trPr>
          <w:ins w:id="947" w:author="Author" w:date="1900-01-01T00:00:00Z"/>
        </w:trPr>
        <w:tc>
          <w:tcPr>
            <w:tcW w:w="9450" w:type="dxa"/>
            <w:gridSpan w:val="4"/>
            <w:tcBorders>
              <w:top w:val="nil"/>
              <w:left w:val="nil"/>
              <w:bottom w:val="nil"/>
              <w:right w:val="nil"/>
            </w:tcBorders>
            <w:tcMar>
              <w:top w:w="28" w:type="dxa"/>
              <w:left w:w="28" w:type="dxa"/>
              <w:bottom w:w="28" w:type="dxa"/>
              <w:right w:w="28" w:type="dxa"/>
            </w:tcMar>
          </w:tcPr>
          <w:p w:rsidR="00DA65EE" w:rsidRPr="00827400" w:rsidRDefault="00101E09" w:rsidP="006C0C1C">
            <w:pPr>
              <w:autoSpaceDE w:val="0"/>
              <w:autoSpaceDN w:val="0"/>
              <w:adjustRightInd w:val="0"/>
              <w:spacing w:after="240" w:line="240" w:lineRule="auto"/>
              <w:jc w:val="center"/>
              <w:rPr>
                <w:ins w:id="948" w:author="Author" w:date="1900-01-01T00:00:00Z"/>
                <w:rFonts w:ascii="Times New Roman" w:hAnsi="Times New Roman" w:cs="Times New Roman"/>
                <w:sz w:val="28"/>
                <w:szCs w:val="28"/>
              </w:rPr>
            </w:pPr>
            <w:ins w:id="949" w:author="Author" w:date="1900-01-01T00:00:00Z">
              <w:r w:rsidRPr="00827400">
                <w:rPr>
                  <w:rFonts w:ascii="Times New Roman" w:hAnsi="Times New Roman" w:cs="Times New Roman"/>
                  <w:sz w:val="28"/>
                  <w:szCs w:val="28"/>
                </w:rPr>
                <w:t>__________ County</w:t>
              </w:r>
            </w:ins>
          </w:p>
        </w:tc>
      </w:tr>
      <w:tr w:rsidR="003E50E2" w:rsidTr="00110AA9">
        <w:trPr>
          <w:ins w:id="950"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51" w:author="Author" w:date="1900-01-01T00:00:00Z"/>
                <w:rFonts w:ascii="Times New Roman" w:hAnsi="Times New Roman" w:cs="Times New Roman"/>
                <w:sz w:val="28"/>
                <w:szCs w:val="28"/>
              </w:rPr>
            </w:pPr>
            <w:ins w:id="952"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53"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54" w:author="Author" w:date="1900-01-01T00:00:00Z"/>
                <w:rFonts w:ascii="Times New Roman" w:hAnsi="Times New Roman" w:cs="Times New Roman"/>
                <w:sz w:val="28"/>
                <w:szCs w:val="28"/>
              </w:rPr>
            </w:pPr>
            <w:ins w:id="955" w:author="Author" w:date="1900-01-01T00:00:00Z">
              <w:r w:rsidRPr="00827400">
                <w:rPr>
                  <w:rFonts w:ascii="Times New Roman" w:hAnsi="Times New Roman" w:cs="Times New Roman"/>
                  <w:sz w:val="28"/>
                  <w:szCs w:val="28"/>
                </w:rPr>
                <w:t>)</w:t>
              </w:r>
            </w:ins>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56" w:author="Author" w:date="1900-01-01T00:00:00Z"/>
                <w:rFonts w:ascii="Times New Roman" w:hAnsi="Times New Roman" w:cs="Times New Roman"/>
                <w:sz w:val="28"/>
                <w:szCs w:val="28"/>
              </w:rPr>
            </w:pPr>
            <w:ins w:id="957" w:author="Author" w:date="1900-01-01T00:00:00Z">
              <w:r w:rsidRPr="00827400">
                <w:rPr>
                  <w:rFonts w:ascii="Times New Roman" w:hAnsi="Times New Roman" w:cs="Times New Roman"/>
                  <w:sz w:val="28"/>
                  <w:szCs w:val="28"/>
                </w:rPr>
                <w:t> </w:t>
              </w:r>
            </w:ins>
          </w:p>
          <w:p w:rsidR="000441E9" w:rsidRPr="00827400" w:rsidRDefault="00101E09" w:rsidP="00110AA9">
            <w:pPr>
              <w:autoSpaceDE w:val="0"/>
              <w:autoSpaceDN w:val="0"/>
              <w:adjustRightInd w:val="0"/>
              <w:spacing w:after="0" w:line="240" w:lineRule="auto"/>
              <w:rPr>
                <w:ins w:id="958" w:author="Author" w:date="1900-01-01T00:00:00Z"/>
                <w:rFonts w:ascii="Times New Roman" w:hAnsi="Times New Roman" w:cs="Times New Roman"/>
                <w:sz w:val="28"/>
                <w:szCs w:val="28"/>
              </w:rPr>
            </w:pPr>
            <w:ins w:id="959" w:author="Author" w:date="1900-01-01T00:00:00Z">
              <w:r w:rsidRPr="00827400">
                <w:rPr>
                  <w:rFonts w:ascii="Times New Roman" w:hAnsi="Times New Roman" w:cs="Times New Roman"/>
                  <w:sz w:val="28"/>
                  <w:szCs w:val="28"/>
                </w:rPr>
                <w:t>Case number _______________</w:t>
              </w:r>
            </w:ins>
          </w:p>
          <w:p w:rsidR="000441E9" w:rsidRPr="00827400" w:rsidRDefault="00101E09" w:rsidP="00110AA9">
            <w:pPr>
              <w:autoSpaceDE w:val="0"/>
              <w:autoSpaceDN w:val="0"/>
              <w:adjustRightInd w:val="0"/>
              <w:spacing w:after="0" w:line="240" w:lineRule="auto"/>
              <w:rPr>
                <w:ins w:id="960" w:author="Author" w:date="1900-01-01T00:00:00Z"/>
                <w:rFonts w:ascii="Times New Roman" w:hAnsi="Times New Roman" w:cs="Times New Roman"/>
                <w:sz w:val="28"/>
                <w:szCs w:val="28"/>
              </w:rPr>
            </w:pPr>
            <w:ins w:id="961"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962" w:author="Author" w:date="1900-01-01T00:00:00Z"/>
                <w:rFonts w:ascii="Times New Roman" w:hAnsi="Times New Roman" w:cs="Times New Roman"/>
                <w:b/>
                <w:bCs/>
                <w:sz w:val="28"/>
                <w:szCs w:val="28"/>
              </w:rPr>
            </w:pPr>
            <w:ins w:id="963" w:author="Author" w:date="1900-01-01T00:00:00Z">
              <w:r w:rsidRPr="00827400">
                <w:rPr>
                  <w:rFonts w:ascii="Times New Roman" w:hAnsi="Times New Roman" w:cs="Times New Roman"/>
                  <w:b/>
                  <w:bCs/>
                  <w:sz w:val="28"/>
                  <w:szCs w:val="28"/>
                </w:rPr>
                <w:t xml:space="preserve">Joint Report of </w:t>
              </w:r>
            </w:ins>
          </w:p>
          <w:p w:rsidR="000441E9" w:rsidRPr="00827400" w:rsidRDefault="00101E09" w:rsidP="00110AA9">
            <w:pPr>
              <w:autoSpaceDE w:val="0"/>
              <w:autoSpaceDN w:val="0"/>
              <w:adjustRightInd w:val="0"/>
              <w:spacing w:after="0" w:line="240" w:lineRule="auto"/>
              <w:rPr>
                <w:ins w:id="964" w:author="Author" w:date="1900-01-01T00:00:00Z"/>
                <w:rFonts w:ascii="Times New Roman" w:hAnsi="Times New Roman" w:cs="Times New Roman"/>
                <w:sz w:val="28"/>
                <w:szCs w:val="28"/>
              </w:rPr>
            </w:pPr>
            <w:ins w:id="965" w:author="Author" w:date="1900-01-01T00:00:00Z">
              <w:r w:rsidRPr="00827400">
                <w:rPr>
                  <w:rFonts w:ascii="Times New Roman" w:hAnsi="Times New Roman" w:cs="Times New Roman"/>
                  <w:b/>
                  <w:bCs/>
                  <w:sz w:val="28"/>
                  <w:szCs w:val="28"/>
                </w:rPr>
                <w:t>Discovery Conducted</w:t>
              </w:r>
            </w:ins>
          </w:p>
          <w:p w:rsidR="000441E9" w:rsidRPr="00827400" w:rsidRDefault="00101E09" w:rsidP="00110AA9">
            <w:pPr>
              <w:autoSpaceDE w:val="0"/>
              <w:autoSpaceDN w:val="0"/>
              <w:adjustRightInd w:val="0"/>
              <w:spacing w:after="0" w:line="240" w:lineRule="auto"/>
              <w:rPr>
                <w:ins w:id="966" w:author="Author" w:date="1900-01-01T00:00:00Z"/>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ins w:id="967" w:author="Author" w:date="1900-01-01T00:00:00Z"/>
                <w:rFonts w:ascii="Times New Roman" w:hAnsi="Times New Roman" w:cs="Times New Roman"/>
                <w:sz w:val="28"/>
                <w:szCs w:val="28"/>
              </w:rPr>
            </w:pPr>
            <w:ins w:id="968" w:author="Author" w:date="1900-01-01T00:00:00Z">
              <w:r w:rsidRPr="00827400">
                <w:rPr>
                  <w:rFonts w:ascii="Times New Roman" w:hAnsi="Times New Roman" w:cs="Times New Roman"/>
                  <w:i/>
                  <w:iCs/>
                  <w:sz w:val="28"/>
                  <w:szCs w:val="28"/>
                </w:rPr>
                <w:t>(Tier ___ Case)</w:t>
              </w:r>
            </w:ins>
          </w:p>
          <w:p w:rsidR="000441E9" w:rsidRPr="00827400" w:rsidRDefault="00101E09" w:rsidP="00110AA9">
            <w:pPr>
              <w:autoSpaceDE w:val="0"/>
              <w:autoSpaceDN w:val="0"/>
              <w:adjustRightInd w:val="0"/>
              <w:spacing w:after="0" w:line="240" w:lineRule="auto"/>
              <w:rPr>
                <w:ins w:id="969" w:author="Author" w:date="1900-01-01T00:00:00Z"/>
                <w:rFonts w:ascii="Times New Roman" w:hAnsi="Times New Roman" w:cs="Times New Roman"/>
                <w:sz w:val="28"/>
                <w:szCs w:val="28"/>
              </w:rPr>
            </w:pPr>
            <w:ins w:id="970"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971" w:author="Author" w:date="1900-01-01T00:00:00Z"/>
                <w:rFonts w:ascii="Times New Roman" w:hAnsi="Times New Roman" w:cs="Times New Roman"/>
                <w:sz w:val="28"/>
                <w:szCs w:val="28"/>
              </w:rPr>
            </w:pPr>
            <w:ins w:id="972" w:author="Author" w:date="1900-01-01T00:00:00Z">
              <w:r w:rsidRPr="00827400">
                <w:rPr>
                  <w:rFonts w:ascii="Times New Roman" w:hAnsi="Times New Roman" w:cs="Times New Roman"/>
                  <w:sz w:val="28"/>
                  <w:szCs w:val="28"/>
                </w:rPr>
                <w:t>Assigned to:</w:t>
              </w:r>
            </w:ins>
          </w:p>
        </w:tc>
      </w:tr>
      <w:tr w:rsidR="003E50E2" w:rsidTr="00110AA9">
        <w:trPr>
          <w:ins w:id="973" w:author="Author" w:date="1900-01-01T00:00:00Z"/>
        </w:trPr>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74" w:author="Author" w:date="1900-01-01T00:00:00Z"/>
                <w:rFonts w:ascii="Times New Roman" w:hAnsi="Times New Roman" w:cs="Times New Roman"/>
                <w:sz w:val="28"/>
                <w:szCs w:val="28"/>
              </w:rPr>
            </w:pPr>
            <w:ins w:id="975" w:author="Author" w:date="1900-01-01T00:00:00Z">
              <w:r w:rsidRPr="00827400">
                <w:rPr>
                  <w:rFonts w:ascii="Times New Roman" w:hAnsi="Times New Roman" w:cs="Times New Roman"/>
                  <w:sz w:val="28"/>
                  <w:szCs w:val="28"/>
                </w:rPr>
                <w:t xml:space="preserve">Plaintiffs </w:t>
              </w:r>
            </w:ins>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76" w:author="Author" w:date="1900-01-01T00:00:00Z"/>
                <w:rFonts w:ascii="Times New Roman" w:hAnsi="Times New Roman" w:cs="Times New Roman"/>
                <w:sz w:val="28"/>
                <w:szCs w:val="28"/>
              </w:rPr>
            </w:pPr>
            <w:ins w:id="977" w:author="Author" w:date="1900-01-01T00:00:00Z">
              <w:r w:rsidRPr="00827400">
                <w:rPr>
                  <w:rFonts w:ascii="Times New Roman" w:hAnsi="Times New Roman" w:cs="Times New Roman"/>
                  <w:sz w:val="28"/>
                  <w:szCs w:val="28"/>
                </w:rPr>
                <w:t>)</w:t>
              </w:r>
            </w:ins>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78" w:author="Author" w:date="1900-01-01T00:00:00Z"/>
                <w:rFonts w:ascii="Times New Roman" w:hAnsi="Times New Roman" w:cs="Times New Roman"/>
                <w:sz w:val="28"/>
                <w:szCs w:val="28"/>
              </w:rPr>
            </w:pPr>
          </w:p>
        </w:tc>
      </w:tr>
      <w:tr w:rsidR="003E50E2" w:rsidTr="00110AA9">
        <w:trPr>
          <w:ins w:id="979"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80" w:author="Author" w:date="1900-01-01T00:00:00Z"/>
                <w:rFonts w:ascii="Times New Roman" w:hAnsi="Times New Roman" w:cs="Times New Roman"/>
                <w:sz w:val="28"/>
                <w:szCs w:val="28"/>
              </w:rPr>
            </w:pPr>
            <w:ins w:id="981"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82"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83" w:author="Author" w:date="1900-01-01T00:00:00Z"/>
                <w:rFonts w:ascii="Times New Roman" w:hAnsi="Times New Roman" w:cs="Times New Roman"/>
                <w:sz w:val="28"/>
                <w:szCs w:val="28"/>
              </w:rPr>
            </w:pPr>
            <w:ins w:id="984" w:author="Author" w:date="1900-01-01T00:00:00Z">
              <w:r w:rsidRPr="00827400">
                <w:rPr>
                  <w:rFonts w:ascii="Times New Roman" w:hAnsi="Times New Roman" w:cs="Times New Roman"/>
                  <w:sz w:val="28"/>
                  <w:szCs w:val="28"/>
                </w:rPr>
                <w:t>)</w:t>
              </w:r>
            </w:ins>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85" w:author="Author" w:date="1900-01-01T00:00:00Z"/>
                <w:rFonts w:ascii="Times New Roman" w:hAnsi="Times New Roman" w:cs="Times New Roman"/>
                <w:sz w:val="28"/>
                <w:szCs w:val="28"/>
              </w:rPr>
            </w:pPr>
          </w:p>
        </w:tc>
      </w:tr>
      <w:tr w:rsidR="003E50E2" w:rsidTr="00110AA9">
        <w:trPr>
          <w:ins w:id="986" w:author="Author" w:date="1900-01-01T00:00:00Z"/>
        </w:trPr>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ins w:id="987" w:author="Author" w:date="1900-01-01T00:00:00Z"/>
                <w:rFonts w:ascii="Times New Roman" w:hAnsi="Times New Roman" w:cs="Times New Roman"/>
                <w:sz w:val="28"/>
                <w:szCs w:val="28"/>
              </w:rPr>
            </w:pPr>
            <w:ins w:id="988" w:author="Author" w:date="1900-01-01T00:00:00Z">
              <w:r w:rsidRPr="00827400">
                <w:rPr>
                  <w:rFonts w:ascii="Times New Roman" w:hAnsi="Times New Roman" w:cs="Times New Roman"/>
                  <w:sz w:val="28"/>
                  <w:szCs w:val="28"/>
                </w:rPr>
                <w:t xml:space="preserve">v </w:t>
              </w:r>
            </w:ins>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89" w:author="Author" w:date="1900-01-01T00:00:00Z"/>
                <w:rFonts w:ascii="Times New Roman" w:hAnsi="Times New Roman" w:cs="Times New Roman"/>
                <w:sz w:val="28"/>
                <w:szCs w:val="28"/>
              </w:rPr>
            </w:pPr>
            <w:ins w:id="990" w:author="Author" w:date="1900-01-01T00:00:00Z">
              <w:r w:rsidRPr="00827400">
                <w:rPr>
                  <w:rFonts w:ascii="Times New Roman" w:hAnsi="Times New Roman" w:cs="Times New Roman"/>
                  <w:sz w:val="28"/>
                  <w:szCs w:val="28"/>
                </w:rPr>
                <w:t>)</w:t>
              </w:r>
            </w:ins>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91" w:author="Author" w:date="1900-01-01T00:00:00Z"/>
                <w:rFonts w:ascii="Times New Roman" w:hAnsi="Times New Roman" w:cs="Times New Roman"/>
                <w:sz w:val="28"/>
                <w:szCs w:val="28"/>
              </w:rPr>
            </w:pPr>
          </w:p>
        </w:tc>
      </w:tr>
      <w:tr w:rsidR="003E50E2" w:rsidTr="00110AA9">
        <w:trPr>
          <w:ins w:id="992"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93" w:author="Author" w:date="1900-01-01T00:00:00Z"/>
                <w:rFonts w:ascii="Times New Roman" w:hAnsi="Times New Roman" w:cs="Times New Roman"/>
                <w:sz w:val="28"/>
                <w:szCs w:val="28"/>
              </w:rPr>
            </w:pPr>
            <w:ins w:id="994"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95"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96" w:author="Author" w:date="1900-01-01T00:00:00Z"/>
                <w:rFonts w:ascii="Times New Roman" w:hAnsi="Times New Roman" w:cs="Times New Roman"/>
                <w:sz w:val="28"/>
                <w:szCs w:val="28"/>
              </w:rPr>
            </w:pPr>
            <w:ins w:id="997" w:author="Author" w:date="1900-01-01T00:00:00Z">
              <w:r w:rsidRPr="00827400">
                <w:rPr>
                  <w:rFonts w:ascii="Times New Roman" w:hAnsi="Times New Roman" w:cs="Times New Roman"/>
                  <w:sz w:val="28"/>
                  <w:szCs w:val="28"/>
                </w:rPr>
                <w:t>)</w:t>
              </w:r>
            </w:ins>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998" w:author="Author" w:date="1900-01-01T00:00:00Z"/>
                <w:rFonts w:ascii="Times New Roman" w:hAnsi="Times New Roman" w:cs="Times New Roman"/>
                <w:sz w:val="28"/>
                <w:szCs w:val="28"/>
              </w:rPr>
            </w:pPr>
          </w:p>
        </w:tc>
      </w:tr>
      <w:tr w:rsidR="003E50E2" w:rsidTr="00110AA9">
        <w:trPr>
          <w:ins w:id="999" w:author="Author" w:date="1900-01-01T00:00:00Z"/>
        </w:trPr>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00" w:author="Author" w:date="1900-01-01T00:00:00Z"/>
                <w:rFonts w:ascii="Times New Roman" w:hAnsi="Times New Roman" w:cs="Times New Roman"/>
                <w:sz w:val="28"/>
                <w:szCs w:val="28"/>
              </w:rPr>
            </w:pPr>
            <w:ins w:id="1001" w:author="Author" w:date="1900-01-01T00:00:00Z">
              <w:r w:rsidRPr="00827400">
                <w:rPr>
                  <w:rFonts w:ascii="Times New Roman" w:hAnsi="Times New Roman" w:cs="Times New Roman"/>
                  <w:sz w:val="28"/>
                  <w:szCs w:val="28"/>
                </w:rPr>
                <w:t xml:space="preserve">Defendants </w:t>
              </w:r>
            </w:ins>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02" w:author="Author" w:date="1900-01-01T00:00:00Z"/>
                <w:rFonts w:ascii="Times New Roman" w:hAnsi="Times New Roman" w:cs="Times New Roman"/>
                <w:sz w:val="28"/>
                <w:szCs w:val="28"/>
              </w:rPr>
            </w:pPr>
            <w:ins w:id="1003" w:author="Author" w:date="1900-01-01T00:00:00Z">
              <w:r w:rsidRPr="00827400">
                <w:rPr>
                  <w:rFonts w:ascii="Times New Roman" w:hAnsi="Times New Roman" w:cs="Times New Roman"/>
                  <w:sz w:val="28"/>
                  <w:szCs w:val="28"/>
                </w:rPr>
                <w:t>)</w:t>
              </w:r>
            </w:ins>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04" w:author="Author" w:date="1900-01-01T00:00:00Z"/>
                <w:rFonts w:ascii="Times New Roman" w:hAnsi="Times New Roman" w:cs="Times New Roman"/>
                <w:sz w:val="28"/>
                <w:szCs w:val="28"/>
              </w:rPr>
            </w:pPr>
          </w:p>
        </w:tc>
      </w:tr>
      <w:tr w:rsidR="003E50E2" w:rsidTr="00110AA9">
        <w:trPr>
          <w:ins w:id="1005"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06" w:author="Author" w:date="1900-01-01T00:00:00Z"/>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07"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08" w:author="Author" w:date="1900-01-01T00:00:00Z"/>
                <w:rFonts w:ascii="Times New Roman" w:hAnsi="Times New Roman" w:cs="Times New Roman"/>
                <w:sz w:val="28"/>
                <w:szCs w:val="28"/>
              </w:rPr>
            </w:pPr>
            <w:ins w:id="1009" w:author="Author" w:date="1900-01-01T00:00:00Z">
              <w:r w:rsidRPr="00827400">
                <w:rPr>
                  <w:rFonts w:ascii="Times New Roman" w:hAnsi="Times New Roman" w:cs="Times New Roman"/>
                  <w:sz w:val="28"/>
                  <w:szCs w:val="28"/>
                </w:rPr>
                <w:t>)</w:t>
              </w:r>
            </w:ins>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010" w:author="Author" w:date="1900-01-01T00:00:00Z"/>
                <w:rFonts w:ascii="Times New Roman" w:hAnsi="Times New Roman" w:cs="Times New Roman"/>
                <w:sz w:val="28"/>
                <w:szCs w:val="28"/>
              </w:rPr>
            </w:pPr>
          </w:p>
        </w:tc>
      </w:tr>
    </w:tbl>
    <w:p w:rsidR="000441E9" w:rsidRPr="00827400" w:rsidRDefault="00101E09" w:rsidP="00110AA9">
      <w:pPr>
        <w:autoSpaceDE w:val="0"/>
        <w:autoSpaceDN w:val="0"/>
        <w:adjustRightInd w:val="0"/>
        <w:spacing w:before="240" w:after="120" w:line="240" w:lineRule="auto"/>
        <w:ind w:firstLine="360"/>
        <w:jc w:val="both"/>
        <w:rPr>
          <w:ins w:id="1011" w:author="Author" w:date="1900-01-01T00:00:00Z"/>
          <w:rFonts w:ascii="Times New Roman" w:hAnsi="Times New Roman" w:cs="Times New Roman"/>
          <w:sz w:val="28"/>
          <w:szCs w:val="28"/>
        </w:rPr>
      </w:pPr>
      <w:ins w:id="1012" w:author="Author" w:date="1900-01-01T00:00:00Z">
        <w:r w:rsidRPr="00827400">
          <w:rPr>
            <w:rFonts w:ascii="Times New Roman" w:hAnsi="Times New Roman" w:cs="Times New Roman"/>
            <w:sz w:val="28"/>
            <w:szCs w:val="28"/>
          </w:rPr>
          <w:t xml:space="preserve">The parties </w:t>
        </w:r>
        <w:r w:rsidRPr="00827400">
          <w:rPr>
            <w:rFonts w:ascii="Times New Roman" w:hAnsi="Times New Roman" w:cs="Times New Roman"/>
            <w:sz w:val="28"/>
            <w:szCs w:val="28"/>
          </w:rPr>
          <w:t>signing below certify that this is a complete and accurate report of the discovery conducted in this matter. With regard to any issues upon which the parties could not agree, they have set forth their positions separately in item 6 below.</w:t>
        </w:r>
      </w:ins>
    </w:p>
    <w:p w:rsidR="000441E9" w:rsidRPr="00827400" w:rsidRDefault="00101E09" w:rsidP="00110AA9">
      <w:pPr>
        <w:autoSpaceDE w:val="0"/>
        <w:autoSpaceDN w:val="0"/>
        <w:adjustRightInd w:val="0"/>
        <w:spacing w:after="120" w:line="240" w:lineRule="auto"/>
        <w:ind w:firstLine="360"/>
        <w:jc w:val="both"/>
        <w:rPr>
          <w:ins w:id="1013" w:author="Author" w:date="1900-01-01T00:00:00Z"/>
          <w:rFonts w:ascii="Times New Roman" w:hAnsi="Times New Roman" w:cs="Times New Roman"/>
          <w:sz w:val="28"/>
          <w:szCs w:val="28"/>
        </w:rPr>
      </w:pPr>
      <w:ins w:id="1014" w:author="Author" w:date="1900-01-01T00:00:00Z">
        <w:r w:rsidRPr="00827400">
          <w:rPr>
            <w:rFonts w:ascii="Times New Roman" w:hAnsi="Times New Roman" w:cs="Times New Roman"/>
            <w:b/>
            <w:bCs/>
            <w:i/>
            <w:iCs/>
            <w:sz w:val="28"/>
            <w:szCs w:val="28"/>
          </w:rPr>
          <w:t>1. Brief explanat</w:t>
        </w:r>
        <w:r w:rsidRPr="00827400">
          <w:rPr>
            <w:rFonts w:ascii="Times New Roman" w:hAnsi="Times New Roman" w:cs="Times New Roman"/>
            <w:b/>
            <w:bCs/>
            <w:i/>
            <w:iCs/>
            <w:sz w:val="28"/>
            <w:szCs w:val="28"/>
          </w:rPr>
          <w:t>ion of the case’s Tier assigned under Rule 26.2 and any changes to the Tier during the course of the case:</w:t>
        </w:r>
      </w:ins>
    </w:p>
    <w:p w:rsidR="000441E9" w:rsidRPr="00827400" w:rsidRDefault="00101E09" w:rsidP="00110AA9">
      <w:pPr>
        <w:keepNext/>
        <w:autoSpaceDE w:val="0"/>
        <w:autoSpaceDN w:val="0"/>
        <w:adjustRightInd w:val="0"/>
        <w:spacing w:after="120" w:line="240" w:lineRule="auto"/>
        <w:ind w:firstLine="360"/>
        <w:jc w:val="both"/>
        <w:rPr>
          <w:ins w:id="1015" w:author="Author" w:date="1900-01-01T00:00:00Z"/>
          <w:rFonts w:ascii="Times New Roman" w:hAnsi="Times New Roman" w:cs="Times New Roman"/>
          <w:sz w:val="28"/>
          <w:szCs w:val="28"/>
        </w:rPr>
      </w:pPr>
      <w:ins w:id="1016" w:author="Author" w:date="1900-01-01T00:00:00Z">
        <w:r w:rsidRPr="00827400">
          <w:rPr>
            <w:rFonts w:ascii="Times New Roman" w:hAnsi="Times New Roman" w:cs="Times New Roman"/>
            <w:b/>
            <w:bCs/>
            <w:i/>
            <w:iCs/>
            <w:sz w:val="28"/>
            <w:szCs w:val="28"/>
          </w:rPr>
          <w:t>2. Standard Fact Discovery:</w:t>
        </w:r>
        <w:r w:rsidRPr="00827400">
          <w:rPr>
            <w:rFonts w:ascii="Times New Roman" w:hAnsi="Times New Roman" w:cs="Times New Roman"/>
            <w:sz w:val="28"/>
            <w:szCs w:val="28"/>
          </w:rPr>
          <w:t xml:space="preserve"> Under Rule 26.2(e), this case was limited to the following discovery:</w:t>
        </w:r>
      </w:ins>
    </w:p>
    <w:tbl>
      <w:tblPr>
        <w:tblW w:w="9450" w:type="dxa"/>
        <w:tblInd w:w="28" w:type="dxa"/>
        <w:tblLayout w:type="fixed"/>
        <w:tblCellMar>
          <w:left w:w="0" w:type="dxa"/>
          <w:right w:w="0" w:type="dxa"/>
        </w:tblCellMar>
        <w:tblLook w:val="0000" w:firstRow="0" w:lastRow="0" w:firstColumn="0" w:lastColumn="0" w:noHBand="0" w:noVBand="0"/>
      </w:tblPr>
      <w:tblGrid>
        <w:gridCol w:w="547"/>
        <w:gridCol w:w="547"/>
        <w:gridCol w:w="6307"/>
        <w:gridCol w:w="2049"/>
      </w:tblGrid>
      <w:tr w:rsidR="003E50E2" w:rsidTr="00110AA9">
        <w:trPr>
          <w:ins w:id="1017"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18" w:author="Author" w:date="1900-01-01T00:00:00Z"/>
                <w:rFonts w:ascii="Times New Roman" w:hAnsi="Times New Roman" w:cs="Times New Roman"/>
                <w:sz w:val="28"/>
                <w:szCs w:val="28"/>
              </w:rPr>
            </w:pPr>
            <w:ins w:id="1019" w:author="Author" w:date="1900-01-01T00:00:00Z">
              <w:r w:rsidRPr="00827400">
                <w:rPr>
                  <w:rFonts w:ascii="Times New Roman" w:hAnsi="Times New Roman" w:cs="Times New Roman"/>
                  <w:sz w:val="28"/>
                  <w:szCs w:val="28"/>
                </w:rPr>
                <w:t xml:space="preserve"> </w:t>
              </w:r>
            </w:ins>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20" w:author="Author" w:date="1900-01-01T00:00:00Z"/>
                <w:rFonts w:ascii="Times New Roman" w:hAnsi="Times New Roman" w:cs="Times New Roman"/>
                <w:sz w:val="28"/>
                <w:szCs w:val="28"/>
              </w:rPr>
            </w:pPr>
            <w:ins w:id="1021"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ins w:id="1022" w:author="Author" w:date="1900-01-01T00:00:00Z"/>
                <w:rFonts w:ascii="Times New Roman" w:hAnsi="Times New Roman" w:cs="Times New Roman"/>
                <w:sz w:val="28"/>
                <w:szCs w:val="28"/>
              </w:rPr>
            </w:pPr>
            <w:ins w:id="1023" w:author="Author" w:date="1900-01-01T00:00:00Z">
              <w:r w:rsidRPr="00827400">
                <w:rPr>
                  <w:rFonts w:ascii="Times New Roman" w:hAnsi="Times New Roman" w:cs="Times New Roman"/>
                  <w:sz w:val="28"/>
                  <w:szCs w:val="28"/>
                </w:rPr>
                <w:t>Total hours of fact witness deposition: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24" w:author="Author" w:date="1900-01-01T00:00:00Z"/>
                <w:rFonts w:ascii="Times New Roman" w:hAnsi="Times New Roman" w:cs="Times New Roman"/>
                <w:sz w:val="28"/>
                <w:szCs w:val="28"/>
              </w:rPr>
            </w:pPr>
            <w:ins w:id="1025" w:author="Author" w:date="1900-01-01T00:00:00Z">
              <w:r w:rsidRPr="00827400">
                <w:rPr>
                  <w:rFonts w:ascii="Times New Roman" w:hAnsi="Times New Roman" w:cs="Times New Roman"/>
                  <w:sz w:val="28"/>
                  <w:szCs w:val="28"/>
                </w:rPr>
                <w:t>__________</w:t>
              </w:r>
            </w:ins>
          </w:p>
        </w:tc>
      </w:tr>
      <w:tr w:rsidR="003E50E2" w:rsidTr="00110AA9">
        <w:trPr>
          <w:ins w:id="1026"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27" w:author="Author" w:date="1900-01-01T00:00:00Z"/>
                <w:rFonts w:ascii="Times New Roman" w:hAnsi="Times New Roman" w:cs="Times New Roman"/>
                <w:sz w:val="28"/>
                <w:szCs w:val="28"/>
              </w:rPr>
            </w:pPr>
            <w:ins w:id="1028" w:author="Author" w:date="1900-01-01T00:00:00Z">
              <w:r w:rsidRPr="00827400">
                <w:rPr>
                  <w:rFonts w:ascii="Times New Roman" w:hAnsi="Times New Roman" w:cs="Times New Roman"/>
                  <w:sz w:val="28"/>
                  <w:szCs w:val="28"/>
                </w:rPr>
                <w:t xml:space="preserve"> </w:t>
              </w:r>
            </w:ins>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29" w:author="Author" w:date="1900-01-01T00:00:00Z"/>
                <w:rFonts w:ascii="Times New Roman" w:hAnsi="Times New Roman" w:cs="Times New Roman"/>
                <w:sz w:val="28"/>
                <w:szCs w:val="28"/>
              </w:rPr>
            </w:pPr>
            <w:ins w:id="1030"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31" w:author="Author" w:date="1900-01-01T00:00:00Z"/>
                <w:rFonts w:ascii="Times New Roman" w:hAnsi="Times New Roman" w:cs="Times New Roman"/>
                <w:sz w:val="28"/>
                <w:szCs w:val="28"/>
              </w:rPr>
            </w:pPr>
            <w:ins w:id="1032" w:author="Author" w:date="1900-01-01T00:00:00Z">
              <w:r w:rsidRPr="00827400">
                <w:rPr>
                  <w:rFonts w:ascii="Times New Roman" w:hAnsi="Times New Roman" w:cs="Times New Roman"/>
                  <w:sz w:val="28"/>
                  <w:szCs w:val="28"/>
                </w:rPr>
                <w:t>Number of Rule 33 interrogatories:</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33" w:author="Author" w:date="1900-01-01T00:00:00Z"/>
                <w:rFonts w:ascii="Times New Roman" w:hAnsi="Times New Roman" w:cs="Times New Roman"/>
                <w:sz w:val="28"/>
                <w:szCs w:val="28"/>
              </w:rPr>
            </w:pPr>
            <w:ins w:id="1034" w:author="Author" w:date="1900-01-01T00:00:00Z">
              <w:r w:rsidRPr="00827400">
                <w:rPr>
                  <w:rFonts w:ascii="Times New Roman" w:hAnsi="Times New Roman" w:cs="Times New Roman"/>
                  <w:sz w:val="28"/>
                  <w:szCs w:val="28"/>
                </w:rPr>
                <w:t>__________</w:t>
              </w:r>
            </w:ins>
          </w:p>
        </w:tc>
      </w:tr>
      <w:tr w:rsidR="003E50E2" w:rsidTr="00110AA9">
        <w:trPr>
          <w:ins w:id="103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36" w:author="Author" w:date="1900-01-01T00:00:00Z"/>
                <w:rFonts w:ascii="Times New Roman" w:hAnsi="Times New Roman" w:cs="Times New Roman"/>
                <w:sz w:val="28"/>
                <w:szCs w:val="28"/>
              </w:rPr>
            </w:pPr>
            <w:ins w:id="1037" w:author="Author" w:date="1900-01-01T00:00:00Z">
              <w:r w:rsidRPr="00827400">
                <w:rPr>
                  <w:rFonts w:ascii="Times New Roman" w:hAnsi="Times New Roman" w:cs="Times New Roman"/>
                  <w:sz w:val="28"/>
                  <w:szCs w:val="28"/>
                </w:rPr>
                <w:t xml:space="preserve"> </w:t>
              </w:r>
            </w:ins>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38" w:author="Author" w:date="1900-01-01T00:00:00Z"/>
                <w:rFonts w:ascii="Times New Roman" w:hAnsi="Times New Roman" w:cs="Times New Roman"/>
                <w:sz w:val="28"/>
                <w:szCs w:val="28"/>
              </w:rPr>
            </w:pPr>
            <w:ins w:id="1039"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40" w:author="Author" w:date="1900-01-01T00:00:00Z"/>
                <w:rFonts w:ascii="Times New Roman" w:hAnsi="Times New Roman" w:cs="Times New Roman"/>
                <w:sz w:val="28"/>
                <w:szCs w:val="28"/>
              </w:rPr>
            </w:pPr>
            <w:ins w:id="1041" w:author="Author" w:date="1900-01-01T00:00:00Z">
              <w:r w:rsidRPr="00827400">
                <w:rPr>
                  <w:rFonts w:ascii="Times New Roman" w:hAnsi="Times New Roman" w:cs="Times New Roman"/>
                  <w:sz w:val="28"/>
                  <w:szCs w:val="28"/>
                </w:rPr>
                <w:t>Number of Rule 34 requests for production: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42" w:author="Author" w:date="1900-01-01T00:00:00Z"/>
                <w:rFonts w:ascii="Times New Roman" w:hAnsi="Times New Roman" w:cs="Times New Roman"/>
                <w:sz w:val="28"/>
                <w:szCs w:val="28"/>
              </w:rPr>
            </w:pPr>
            <w:ins w:id="1043" w:author="Author" w:date="1900-01-01T00:00:00Z">
              <w:r w:rsidRPr="00827400">
                <w:rPr>
                  <w:rFonts w:ascii="Times New Roman" w:hAnsi="Times New Roman" w:cs="Times New Roman"/>
                  <w:sz w:val="28"/>
                  <w:szCs w:val="28"/>
                </w:rPr>
                <w:t>__________</w:t>
              </w:r>
            </w:ins>
          </w:p>
        </w:tc>
      </w:tr>
      <w:tr w:rsidR="003E50E2" w:rsidTr="00110AA9">
        <w:trPr>
          <w:ins w:id="1044"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45" w:author="Author" w:date="1900-01-01T00:00:00Z"/>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46" w:author="Author" w:date="1900-01-01T00:00:00Z"/>
                <w:rFonts w:ascii="Times New Roman" w:hAnsi="Times New Roman" w:cs="Times New Roman"/>
                <w:sz w:val="28"/>
                <w:szCs w:val="28"/>
              </w:rPr>
            </w:pPr>
            <w:ins w:id="1047"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ins w:id="1048" w:author="Author" w:date="1900-01-01T00:00:00Z"/>
                <w:rFonts w:ascii="Times New Roman" w:hAnsi="Times New Roman" w:cs="Times New Roman"/>
                <w:sz w:val="28"/>
                <w:szCs w:val="28"/>
              </w:rPr>
            </w:pPr>
            <w:ins w:id="1049" w:author="Author" w:date="1900-01-01T00:00:00Z">
              <w:r w:rsidRPr="00827400">
                <w:rPr>
                  <w:rFonts w:ascii="Times New Roman" w:hAnsi="Times New Roman" w:cs="Times New Roman"/>
                  <w:sz w:val="28"/>
                  <w:szCs w:val="28"/>
                </w:rPr>
                <w:t>Number of Rule 36 requests for admission: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50" w:author="Author" w:date="1900-01-01T00:00:00Z"/>
                <w:rFonts w:ascii="Times New Roman" w:hAnsi="Times New Roman" w:cs="Times New Roman"/>
                <w:sz w:val="28"/>
                <w:szCs w:val="28"/>
              </w:rPr>
            </w:pPr>
            <w:ins w:id="1051" w:author="Author" w:date="1900-01-01T00:00:00Z">
              <w:r w:rsidRPr="00827400">
                <w:rPr>
                  <w:rFonts w:ascii="Times New Roman" w:hAnsi="Times New Roman" w:cs="Times New Roman"/>
                  <w:sz w:val="28"/>
                  <w:szCs w:val="28"/>
                </w:rPr>
                <w:t>__________</w:t>
              </w:r>
            </w:ins>
          </w:p>
        </w:tc>
      </w:tr>
      <w:tr w:rsidR="003E50E2" w:rsidTr="00110AA9">
        <w:trPr>
          <w:ins w:id="1052"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53" w:author="Author" w:date="1900-01-01T00:00:00Z"/>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54" w:author="Author" w:date="1900-01-01T00:00:00Z"/>
                <w:rFonts w:ascii="Times New Roman" w:hAnsi="Times New Roman" w:cs="Times New Roman"/>
                <w:sz w:val="28"/>
                <w:szCs w:val="28"/>
              </w:rPr>
            </w:pPr>
            <w:ins w:id="1055"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56" w:author="Author" w:date="1900-01-01T00:00:00Z"/>
                <w:rFonts w:ascii="Times New Roman" w:hAnsi="Times New Roman" w:cs="Times New Roman"/>
                <w:sz w:val="28"/>
                <w:szCs w:val="28"/>
              </w:rPr>
            </w:pPr>
            <w:ins w:id="1057" w:author="Author" w:date="1900-01-01T00:00:00Z">
              <w:r w:rsidRPr="00827400">
                <w:rPr>
                  <w:rFonts w:ascii="Times New Roman" w:hAnsi="Times New Roman" w:cs="Times New Roman"/>
                  <w:sz w:val="28"/>
                  <w:szCs w:val="28"/>
                </w:rPr>
                <w:t>Number of days to complete fact discovery:</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58" w:author="Author" w:date="1900-01-01T00:00:00Z"/>
                <w:rFonts w:ascii="Times New Roman" w:hAnsi="Times New Roman" w:cs="Times New Roman"/>
                <w:sz w:val="28"/>
                <w:szCs w:val="28"/>
              </w:rPr>
            </w:pPr>
            <w:ins w:id="1059" w:author="Author" w:date="1900-01-01T00:00:00Z">
              <w:r w:rsidRPr="00827400">
                <w:rPr>
                  <w:rFonts w:ascii="Times New Roman" w:hAnsi="Times New Roman" w:cs="Times New Roman"/>
                  <w:sz w:val="28"/>
                  <w:szCs w:val="28"/>
                </w:rPr>
                <w:t>__________</w:t>
              </w:r>
            </w:ins>
          </w:p>
        </w:tc>
      </w:tr>
    </w:tbl>
    <w:p w:rsidR="000441E9" w:rsidRPr="00827400" w:rsidRDefault="00101E09" w:rsidP="00110AA9">
      <w:pPr>
        <w:keepNext/>
        <w:autoSpaceDE w:val="0"/>
        <w:autoSpaceDN w:val="0"/>
        <w:adjustRightInd w:val="0"/>
        <w:spacing w:after="120" w:line="240" w:lineRule="auto"/>
        <w:ind w:firstLine="360"/>
        <w:jc w:val="both"/>
        <w:rPr>
          <w:ins w:id="1060" w:author="Author" w:date="1900-01-01T00:00:00Z"/>
          <w:rFonts w:ascii="Times New Roman" w:hAnsi="Times New Roman" w:cs="Times New Roman"/>
          <w:sz w:val="28"/>
          <w:szCs w:val="28"/>
        </w:rPr>
      </w:pPr>
      <w:ins w:id="1061" w:author="Author" w:date="1900-01-01T00:00:00Z">
        <w:r w:rsidRPr="00827400">
          <w:rPr>
            <w:rFonts w:ascii="Times New Roman" w:hAnsi="Times New Roman" w:cs="Times New Roman"/>
            <w:b/>
            <w:bCs/>
            <w:i/>
            <w:iCs/>
            <w:sz w:val="28"/>
            <w:szCs w:val="28"/>
          </w:rPr>
          <w:t xml:space="preserve">3. Conducted Fact </w:t>
        </w:r>
        <w:r w:rsidRPr="00827400">
          <w:rPr>
            <w:rFonts w:ascii="Times New Roman" w:hAnsi="Times New Roman" w:cs="Times New Roman"/>
            <w:b/>
            <w:bCs/>
            <w:i/>
            <w:iCs/>
            <w:sz w:val="28"/>
            <w:szCs w:val="28"/>
          </w:rPr>
          <w:t>Discovery:</w:t>
        </w:r>
        <w:r w:rsidRPr="00827400">
          <w:rPr>
            <w:rFonts w:ascii="Times New Roman" w:hAnsi="Times New Roman" w:cs="Times New Roman"/>
            <w:sz w:val="28"/>
            <w:szCs w:val="28"/>
          </w:rPr>
          <w:t xml:space="preserve"> The following discovery was conducted in this case:</w:t>
        </w:r>
      </w:ins>
    </w:p>
    <w:tbl>
      <w:tblPr>
        <w:tblW w:w="9450" w:type="dxa"/>
        <w:tblInd w:w="28" w:type="dxa"/>
        <w:tblLayout w:type="fixed"/>
        <w:tblCellMar>
          <w:left w:w="0" w:type="dxa"/>
          <w:right w:w="0" w:type="dxa"/>
        </w:tblCellMar>
        <w:tblLook w:val="0000" w:firstRow="0" w:lastRow="0" w:firstColumn="0" w:lastColumn="0" w:noHBand="0" w:noVBand="0"/>
      </w:tblPr>
      <w:tblGrid>
        <w:gridCol w:w="547"/>
        <w:gridCol w:w="547"/>
        <w:gridCol w:w="6307"/>
        <w:gridCol w:w="2049"/>
      </w:tblGrid>
      <w:tr w:rsidR="003E50E2" w:rsidTr="00110AA9">
        <w:trPr>
          <w:ins w:id="1062"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63" w:author="Author" w:date="1900-01-01T00:00:00Z"/>
                <w:rFonts w:ascii="Times New Roman" w:hAnsi="Times New Roman" w:cs="Times New Roman"/>
                <w:sz w:val="28"/>
                <w:szCs w:val="28"/>
              </w:rPr>
            </w:pPr>
            <w:ins w:id="1064" w:author="Author" w:date="1900-01-01T00:00:00Z">
              <w:r w:rsidRPr="00827400">
                <w:rPr>
                  <w:rFonts w:ascii="Times New Roman" w:hAnsi="Times New Roman" w:cs="Times New Roman"/>
                  <w:sz w:val="28"/>
                  <w:szCs w:val="28"/>
                </w:rPr>
                <w:t xml:space="preserve"> </w:t>
              </w:r>
            </w:ins>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65" w:author="Author" w:date="1900-01-01T00:00:00Z"/>
                <w:rFonts w:ascii="Times New Roman" w:hAnsi="Times New Roman" w:cs="Times New Roman"/>
                <w:sz w:val="28"/>
                <w:szCs w:val="28"/>
              </w:rPr>
            </w:pPr>
            <w:ins w:id="1066"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ins w:id="1067" w:author="Author" w:date="1900-01-01T00:00:00Z"/>
                <w:rFonts w:ascii="Times New Roman" w:hAnsi="Times New Roman" w:cs="Times New Roman"/>
                <w:sz w:val="28"/>
                <w:szCs w:val="28"/>
              </w:rPr>
            </w:pPr>
            <w:ins w:id="1068" w:author="Author" w:date="1900-01-01T00:00:00Z">
              <w:r w:rsidRPr="00827400">
                <w:rPr>
                  <w:rFonts w:ascii="Times New Roman" w:hAnsi="Times New Roman" w:cs="Times New Roman"/>
                  <w:sz w:val="28"/>
                  <w:szCs w:val="28"/>
                </w:rPr>
                <w:t>Total hours of fact witness deposition: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69" w:author="Author" w:date="1900-01-01T00:00:00Z"/>
                <w:rFonts w:ascii="Times New Roman" w:hAnsi="Times New Roman" w:cs="Times New Roman"/>
                <w:sz w:val="28"/>
                <w:szCs w:val="28"/>
              </w:rPr>
            </w:pPr>
            <w:ins w:id="1070" w:author="Author" w:date="1900-01-01T00:00:00Z">
              <w:r w:rsidRPr="00827400">
                <w:rPr>
                  <w:rFonts w:ascii="Times New Roman" w:hAnsi="Times New Roman" w:cs="Times New Roman"/>
                  <w:sz w:val="28"/>
                  <w:szCs w:val="28"/>
                </w:rPr>
                <w:t>__________</w:t>
              </w:r>
            </w:ins>
          </w:p>
        </w:tc>
      </w:tr>
      <w:tr w:rsidR="003E50E2" w:rsidTr="00110AA9">
        <w:trPr>
          <w:ins w:id="1071"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72" w:author="Author" w:date="1900-01-01T00:00:00Z"/>
                <w:rFonts w:ascii="Times New Roman" w:hAnsi="Times New Roman" w:cs="Times New Roman"/>
                <w:sz w:val="28"/>
                <w:szCs w:val="28"/>
              </w:rPr>
            </w:pPr>
            <w:ins w:id="1073" w:author="Author" w:date="1900-01-01T00:00:00Z">
              <w:r w:rsidRPr="00827400">
                <w:rPr>
                  <w:rFonts w:ascii="Times New Roman" w:hAnsi="Times New Roman" w:cs="Times New Roman"/>
                  <w:sz w:val="28"/>
                  <w:szCs w:val="28"/>
                </w:rPr>
                <w:t xml:space="preserve"> </w:t>
              </w:r>
            </w:ins>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74" w:author="Author" w:date="1900-01-01T00:00:00Z"/>
                <w:rFonts w:ascii="Times New Roman" w:hAnsi="Times New Roman" w:cs="Times New Roman"/>
                <w:sz w:val="28"/>
                <w:szCs w:val="28"/>
              </w:rPr>
            </w:pPr>
            <w:ins w:id="1075"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76" w:author="Author" w:date="1900-01-01T00:00:00Z"/>
                <w:rFonts w:ascii="Times New Roman" w:hAnsi="Times New Roman" w:cs="Times New Roman"/>
                <w:sz w:val="28"/>
                <w:szCs w:val="28"/>
              </w:rPr>
            </w:pPr>
            <w:ins w:id="1077" w:author="Author" w:date="1900-01-01T00:00:00Z">
              <w:r w:rsidRPr="00827400">
                <w:rPr>
                  <w:rFonts w:ascii="Times New Roman" w:hAnsi="Times New Roman" w:cs="Times New Roman"/>
                  <w:sz w:val="28"/>
                  <w:szCs w:val="28"/>
                </w:rPr>
                <w:t>Number of Rule 33 interrogatories:</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78" w:author="Author" w:date="1900-01-01T00:00:00Z"/>
                <w:rFonts w:ascii="Times New Roman" w:hAnsi="Times New Roman" w:cs="Times New Roman"/>
                <w:sz w:val="28"/>
                <w:szCs w:val="28"/>
              </w:rPr>
            </w:pPr>
            <w:ins w:id="1079" w:author="Author" w:date="1900-01-01T00:00:00Z">
              <w:r w:rsidRPr="00827400">
                <w:rPr>
                  <w:rFonts w:ascii="Times New Roman" w:hAnsi="Times New Roman" w:cs="Times New Roman"/>
                  <w:sz w:val="28"/>
                  <w:szCs w:val="28"/>
                </w:rPr>
                <w:t>__________</w:t>
              </w:r>
            </w:ins>
          </w:p>
        </w:tc>
      </w:tr>
      <w:tr w:rsidR="003E50E2" w:rsidTr="00110AA9">
        <w:trPr>
          <w:ins w:id="1080"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81" w:author="Author" w:date="1900-01-01T00:00:00Z"/>
                <w:rFonts w:ascii="Times New Roman" w:hAnsi="Times New Roman" w:cs="Times New Roman"/>
                <w:sz w:val="28"/>
                <w:szCs w:val="28"/>
              </w:rPr>
            </w:pPr>
            <w:ins w:id="1082" w:author="Author" w:date="1900-01-01T00:00:00Z">
              <w:r w:rsidRPr="00827400">
                <w:rPr>
                  <w:rFonts w:ascii="Times New Roman" w:hAnsi="Times New Roman" w:cs="Times New Roman"/>
                  <w:sz w:val="28"/>
                  <w:szCs w:val="28"/>
                </w:rPr>
                <w:t xml:space="preserve"> </w:t>
              </w:r>
            </w:ins>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83" w:author="Author" w:date="1900-01-01T00:00:00Z"/>
                <w:rFonts w:ascii="Times New Roman" w:hAnsi="Times New Roman" w:cs="Times New Roman"/>
                <w:sz w:val="28"/>
                <w:szCs w:val="28"/>
              </w:rPr>
            </w:pPr>
            <w:ins w:id="1084"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85" w:author="Author" w:date="1900-01-01T00:00:00Z"/>
                <w:rFonts w:ascii="Times New Roman" w:hAnsi="Times New Roman" w:cs="Times New Roman"/>
                <w:sz w:val="28"/>
                <w:szCs w:val="28"/>
              </w:rPr>
            </w:pPr>
            <w:ins w:id="1086" w:author="Author" w:date="1900-01-01T00:00:00Z">
              <w:r w:rsidRPr="00827400">
                <w:rPr>
                  <w:rFonts w:ascii="Times New Roman" w:hAnsi="Times New Roman" w:cs="Times New Roman"/>
                  <w:sz w:val="28"/>
                  <w:szCs w:val="28"/>
                </w:rPr>
                <w:t>Number of Rule 34 requests for production: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87" w:author="Author" w:date="1900-01-01T00:00:00Z"/>
                <w:rFonts w:ascii="Times New Roman" w:hAnsi="Times New Roman" w:cs="Times New Roman"/>
                <w:sz w:val="28"/>
                <w:szCs w:val="28"/>
              </w:rPr>
            </w:pPr>
            <w:ins w:id="1088" w:author="Author" w:date="1900-01-01T00:00:00Z">
              <w:r w:rsidRPr="00827400">
                <w:rPr>
                  <w:rFonts w:ascii="Times New Roman" w:hAnsi="Times New Roman" w:cs="Times New Roman"/>
                  <w:sz w:val="28"/>
                  <w:szCs w:val="28"/>
                </w:rPr>
                <w:t>__________</w:t>
              </w:r>
            </w:ins>
          </w:p>
        </w:tc>
      </w:tr>
      <w:tr w:rsidR="003E50E2" w:rsidTr="00110AA9">
        <w:trPr>
          <w:ins w:id="1089"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90" w:author="Author" w:date="1900-01-01T00:00:00Z"/>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91" w:author="Author" w:date="1900-01-01T00:00:00Z"/>
                <w:rFonts w:ascii="Times New Roman" w:hAnsi="Times New Roman" w:cs="Times New Roman"/>
                <w:sz w:val="28"/>
                <w:szCs w:val="28"/>
              </w:rPr>
            </w:pPr>
            <w:ins w:id="1092"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ins w:id="1093" w:author="Author" w:date="1900-01-01T00:00:00Z"/>
                <w:rFonts w:ascii="Times New Roman" w:hAnsi="Times New Roman" w:cs="Times New Roman"/>
                <w:sz w:val="28"/>
                <w:szCs w:val="28"/>
              </w:rPr>
            </w:pPr>
            <w:ins w:id="1094" w:author="Author" w:date="1900-01-01T00:00:00Z">
              <w:r w:rsidRPr="00827400">
                <w:rPr>
                  <w:rFonts w:ascii="Times New Roman" w:hAnsi="Times New Roman" w:cs="Times New Roman"/>
                  <w:sz w:val="28"/>
                  <w:szCs w:val="28"/>
                </w:rPr>
                <w:t xml:space="preserve">Number of Rule 36 </w:t>
              </w:r>
              <w:r w:rsidRPr="00827400">
                <w:rPr>
                  <w:rFonts w:ascii="Times New Roman" w:hAnsi="Times New Roman" w:cs="Times New Roman"/>
                  <w:sz w:val="28"/>
                  <w:szCs w:val="28"/>
                </w:rPr>
                <w:t>requests for admission: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95" w:author="Author" w:date="1900-01-01T00:00:00Z"/>
                <w:rFonts w:ascii="Times New Roman" w:hAnsi="Times New Roman" w:cs="Times New Roman"/>
                <w:sz w:val="28"/>
                <w:szCs w:val="28"/>
              </w:rPr>
            </w:pPr>
            <w:ins w:id="1096" w:author="Author" w:date="1900-01-01T00:00:00Z">
              <w:r w:rsidRPr="00827400">
                <w:rPr>
                  <w:rFonts w:ascii="Times New Roman" w:hAnsi="Times New Roman" w:cs="Times New Roman"/>
                  <w:sz w:val="28"/>
                  <w:szCs w:val="28"/>
                </w:rPr>
                <w:t>__________</w:t>
              </w:r>
            </w:ins>
          </w:p>
        </w:tc>
      </w:tr>
      <w:tr w:rsidR="003E50E2" w:rsidTr="00110AA9">
        <w:trPr>
          <w:ins w:id="1097"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98" w:author="Author" w:date="1900-01-01T00:00:00Z"/>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099" w:author="Author" w:date="1900-01-01T00:00:00Z"/>
                <w:rFonts w:ascii="Times New Roman" w:hAnsi="Times New Roman" w:cs="Times New Roman"/>
                <w:sz w:val="28"/>
                <w:szCs w:val="28"/>
              </w:rPr>
            </w:pPr>
            <w:ins w:id="1100" w:author="Author" w:date="1900-01-01T00:00:00Z">
              <w:r w:rsidRPr="00827400">
                <w:rPr>
                  <w:rFonts w:ascii="Times New Roman" w:hAnsi="Times New Roman" w:cs="Times New Roman"/>
                  <w:sz w:val="28"/>
                  <w:szCs w:val="28"/>
                </w:rPr>
                <w:t>•</w:t>
              </w:r>
            </w:ins>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01" w:author="Author" w:date="1900-01-01T00:00:00Z"/>
                <w:rFonts w:ascii="Times New Roman" w:hAnsi="Times New Roman" w:cs="Times New Roman"/>
                <w:sz w:val="28"/>
                <w:szCs w:val="28"/>
              </w:rPr>
            </w:pPr>
            <w:ins w:id="1102" w:author="Author" w:date="1900-01-01T00:00:00Z">
              <w:r w:rsidRPr="00827400">
                <w:rPr>
                  <w:rFonts w:ascii="Times New Roman" w:hAnsi="Times New Roman" w:cs="Times New Roman"/>
                  <w:sz w:val="28"/>
                  <w:szCs w:val="28"/>
                </w:rPr>
                <w:t>Number of days to complete fact discovery:</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03" w:author="Author" w:date="1900-01-01T00:00:00Z"/>
                <w:rFonts w:ascii="Times New Roman" w:hAnsi="Times New Roman" w:cs="Times New Roman"/>
                <w:sz w:val="28"/>
                <w:szCs w:val="28"/>
              </w:rPr>
            </w:pPr>
            <w:ins w:id="1104" w:author="Author" w:date="1900-01-01T00:00:00Z">
              <w:r w:rsidRPr="00827400">
                <w:rPr>
                  <w:rFonts w:ascii="Times New Roman" w:hAnsi="Times New Roman" w:cs="Times New Roman"/>
                  <w:sz w:val="28"/>
                  <w:szCs w:val="28"/>
                </w:rPr>
                <w:t>__________</w:t>
              </w:r>
            </w:ins>
          </w:p>
        </w:tc>
      </w:tr>
      <w:tr w:rsidR="003E50E2" w:rsidTr="00110AA9">
        <w:trPr>
          <w:ins w:id="110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06" w:author="Author" w:date="1900-01-01T00:00:00Z"/>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07" w:author="Author" w:date="1900-01-01T00:00:00Z"/>
                <w:rFonts w:ascii="Times New Roman" w:hAnsi="Times New Roman" w:cs="Times New Roman"/>
                <w:sz w:val="28"/>
                <w:szCs w:val="28"/>
              </w:rPr>
            </w:pPr>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08" w:author="Author" w:date="1900-01-01T00:00:00Z"/>
                <w:rFonts w:ascii="Times New Roman" w:hAnsi="Times New Roman" w:cs="Times New Roman"/>
                <w:sz w:val="28"/>
                <w:szCs w:val="28"/>
              </w:rPr>
            </w:pPr>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09" w:author="Author" w:date="1900-01-01T00:00:00Z"/>
                <w:rFonts w:ascii="Times New Roman" w:hAnsi="Times New Roman" w:cs="Times New Roman"/>
                <w:sz w:val="28"/>
                <w:szCs w:val="28"/>
              </w:rPr>
            </w:pPr>
          </w:p>
        </w:tc>
      </w:tr>
    </w:tbl>
    <w:p w:rsidR="000441E9" w:rsidRPr="00827400" w:rsidRDefault="00101E09" w:rsidP="00110AA9">
      <w:pPr>
        <w:keepNext/>
        <w:autoSpaceDE w:val="0"/>
        <w:autoSpaceDN w:val="0"/>
        <w:adjustRightInd w:val="0"/>
        <w:spacing w:after="120" w:line="240" w:lineRule="auto"/>
        <w:ind w:firstLine="360"/>
        <w:jc w:val="both"/>
        <w:rPr>
          <w:ins w:id="1110" w:author="Author" w:date="1900-01-01T00:00:00Z"/>
          <w:rFonts w:ascii="Times New Roman" w:hAnsi="Times New Roman" w:cs="Times New Roman"/>
          <w:sz w:val="28"/>
          <w:szCs w:val="28"/>
        </w:rPr>
      </w:pPr>
      <w:ins w:id="1111" w:author="Author" w:date="1900-01-01T00:00:00Z">
        <w:r w:rsidRPr="00827400">
          <w:rPr>
            <w:rFonts w:ascii="Times New Roman" w:hAnsi="Times New Roman" w:cs="Times New Roman"/>
            <w:b/>
            <w:bCs/>
            <w:i/>
            <w:iCs/>
            <w:sz w:val="28"/>
            <w:szCs w:val="28"/>
          </w:rPr>
          <w:t>4. Discovery Beyond Tier Limits:</w:t>
        </w:r>
        <w:r w:rsidRPr="00827400">
          <w:rPr>
            <w:rFonts w:ascii="Times New Roman" w:hAnsi="Times New Roman" w:cs="Times New Roman"/>
            <w:sz w:val="28"/>
            <w:szCs w:val="28"/>
          </w:rPr>
          <w:t xml:space="preserve"> This case included additional discovery conducted beyond its Tier limits obtained pursuant to Rule 26.2(f) in the following category(ies) and for the following reason(s):</w:t>
        </w:r>
      </w:ins>
    </w:p>
    <w:tbl>
      <w:tblPr>
        <w:tblW w:w="9450" w:type="dxa"/>
        <w:tblInd w:w="28" w:type="dxa"/>
        <w:tblLayout w:type="fixed"/>
        <w:tblCellMar>
          <w:left w:w="0" w:type="dxa"/>
          <w:right w:w="0" w:type="dxa"/>
        </w:tblCellMar>
        <w:tblLook w:val="0000" w:firstRow="0" w:lastRow="0" w:firstColumn="0" w:lastColumn="0" w:noHBand="0" w:noVBand="0"/>
      </w:tblPr>
      <w:tblGrid>
        <w:gridCol w:w="7133"/>
        <w:gridCol w:w="2317"/>
      </w:tblGrid>
      <w:tr w:rsidR="003E50E2" w:rsidTr="00110AA9">
        <w:trPr>
          <w:ins w:id="1112" w:author="Author" w:date="1900-01-01T00:00:00Z"/>
        </w:trPr>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ins w:id="1113" w:author="Author" w:date="1900-01-01T00:00:00Z"/>
                <w:rFonts w:ascii="Times New Roman" w:hAnsi="Times New Roman" w:cs="Times New Roman"/>
                <w:sz w:val="28"/>
                <w:szCs w:val="28"/>
              </w:rPr>
            </w:pPr>
            <w:ins w:id="1114" w:author="Author" w:date="1900-01-01T00:00:00Z">
              <w:r w:rsidRPr="00827400">
                <w:rPr>
                  <w:rFonts w:ascii="Times New Roman" w:hAnsi="Times New Roman" w:cs="Times New Roman"/>
                  <w:sz w:val="28"/>
                  <w:szCs w:val="28"/>
                </w:rPr>
                <w:t>Total hours of fact witness deposition: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15" w:author="Author" w:date="1900-01-01T00:00:00Z"/>
                <w:rFonts w:ascii="Times New Roman" w:hAnsi="Times New Roman" w:cs="Times New Roman"/>
                <w:sz w:val="28"/>
                <w:szCs w:val="28"/>
              </w:rPr>
            </w:pPr>
            <w:ins w:id="1116" w:author="Author" w:date="1900-01-01T00:00:00Z">
              <w:r w:rsidRPr="00827400">
                <w:rPr>
                  <w:rFonts w:ascii="Times New Roman" w:hAnsi="Times New Roman" w:cs="Times New Roman"/>
                  <w:sz w:val="28"/>
                  <w:szCs w:val="28"/>
                </w:rPr>
                <w:t>__________</w:t>
              </w:r>
            </w:ins>
          </w:p>
        </w:tc>
      </w:tr>
      <w:tr w:rsidR="003E50E2" w:rsidTr="00110AA9">
        <w:trPr>
          <w:ins w:id="1117" w:author="Author" w:date="1900-01-01T00:00:00Z"/>
        </w:trPr>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18" w:author="Author" w:date="1900-01-01T00:00:00Z"/>
                <w:rFonts w:ascii="Times New Roman" w:hAnsi="Times New Roman" w:cs="Times New Roman"/>
                <w:sz w:val="28"/>
                <w:szCs w:val="28"/>
              </w:rPr>
            </w:pPr>
            <w:ins w:id="1119" w:author="Author" w:date="1900-01-01T00:00:00Z">
              <w:r w:rsidRPr="00827400">
                <w:rPr>
                  <w:rFonts w:ascii="Times New Roman" w:hAnsi="Times New Roman" w:cs="Times New Roman"/>
                  <w:sz w:val="28"/>
                  <w:szCs w:val="28"/>
                </w:rPr>
                <w:t>Number of Rule 33 interrogatorie</w:t>
              </w:r>
              <w:r w:rsidRPr="00827400">
                <w:rPr>
                  <w:rFonts w:ascii="Times New Roman" w:hAnsi="Times New Roman" w:cs="Times New Roman"/>
                  <w:sz w:val="28"/>
                  <w:szCs w:val="28"/>
                </w:rPr>
                <w:t>s:</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20" w:author="Author" w:date="1900-01-01T00:00:00Z"/>
                <w:rFonts w:ascii="Times New Roman" w:hAnsi="Times New Roman" w:cs="Times New Roman"/>
                <w:sz w:val="28"/>
                <w:szCs w:val="28"/>
              </w:rPr>
            </w:pPr>
            <w:ins w:id="1121" w:author="Author" w:date="1900-01-01T00:00:00Z">
              <w:r w:rsidRPr="00827400">
                <w:rPr>
                  <w:rFonts w:ascii="Times New Roman" w:hAnsi="Times New Roman" w:cs="Times New Roman"/>
                  <w:sz w:val="28"/>
                  <w:szCs w:val="28"/>
                </w:rPr>
                <w:t>__________</w:t>
              </w:r>
            </w:ins>
          </w:p>
        </w:tc>
      </w:tr>
      <w:tr w:rsidR="003E50E2" w:rsidTr="00110AA9">
        <w:trPr>
          <w:ins w:id="1122" w:author="Author" w:date="1900-01-01T00:00:00Z"/>
        </w:trPr>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23" w:author="Author" w:date="1900-01-01T00:00:00Z"/>
                <w:rFonts w:ascii="Times New Roman" w:hAnsi="Times New Roman" w:cs="Times New Roman"/>
                <w:sz w:val="28"/>
                <w:szCs w:val="28"/>
              </w:rPr>
            </w:pPr>
            <w:ins w:id="1124" w:author="Author" w:date="1900-01-01T00:00:00Z">
              <w:r w:rsidRPr="00827400">
                <w:rPr>
                  <w:rFonts w:ascii="Times New Roman" w:hAnsi="Times New Roman" w:cs="Times New Roman"/>
                  <w:sz w:val="28"/>
                  <w:szCs w:val="28"/>
                </w:rPr>
                <w:t>Number of Rule 34 requests for production: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25" w:author="Author" w:date="1900-01-01T00:00:00Z"/>
                <w:rFonts w:ascii="Times New Roman" w:hAnsi="Times New Roman" w:cs="Times New Roman"/>
                <w:sz w:val="28"/>
                <w:szCs w:val="28"/>
              </w:rPr>
            </w:pPr>
            <w:ins w:id="1126" w:author="Author" w:date="1900-01-01T00:00:00Z">
              <w:r w:rsidRPr="00827400">
                <w:rPr>
                  <w:rFonts w:ascii="Times New Roman" w:hAnsi="Times New Roman" w:cs="Times New Roman"/>
                  <w:sz w:val="28"/>
                  <w:szCs w:val="28"/>
                </w:rPr>
                <w:t>__________</w:t>
              </w:r>
            </w:ins>
          </w:p>
        </w:tc>
      </w:tr>
      <w:tr w:rsidR="003E50E2" w:rsidTr="00110AA9">
        <w:trPr>
          <w:ins w:id="1127" w:author="Author" w:date="1900-01-01T00:00:00Z"/>
        </w:trPr>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ins w:id="1128" w:author="Author" w:date="1900-01-01T00:00:00Z"/>
                <w:rFonts w:ascii="Times New Roman" w:hAnsi="Times New Roman" w:cs="Times New Roman"/>
                <w:sz w:val="28"/>
                <w:szCs w:val="28"/>
              </w:rPr>
            </w:pPr>
            <w:ins w:id="1129" w:author="Author" w:date="1900-01-01T00:00:00Z">
              <w:r w:rsidRPr="00827400">
                <w:rPr>
                  <w:rFonts w:ascii="Times New Roman" w:hAnsi="Times New Roman" w:cs="Times New Roman"/>
                  <w:sz w:val="28"/>
                  <w:szCs w:val="28"/>
                </w:rPr>
                <w:t>Number of Rule 36 requests for admission:</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30" w:author="Author" w:date="1900-01-01T00:00:00Z"/>
                <w:rFonts w:ascii="Times New Roman" w:hAnsi="Times New Roman" w:cs="Times New Roman"/>
                <w:sz w:val="28"/>
                <w:szCs w:val="28"/>
              </w:rPr>
            </w:pPr>
            <w:ins w:id="1131" w:author="Author" w:date="1900-01-01T00:00:00Z">
              <w:r w:rsidRPr="00827400">
                <w:rPr>
                  <w:rFonts w:ascii="Times New Roman" w:hAnsi="Times New Roman" w:cs="Times New Roman"/>
                  <w:sz w:val="28"/>
                  <w:szCs w:val="28"/>
                </w:rPr>
                <w:t>__________</w:t>
              </w:r>
            </w:ins>
          </w:p>
        </w:tc>
      </w:tr>
      <w:tr w:rsidR="003E50E2" w:rsidTr="00110AA9">
        <w:trPr>
          <w:ins w:id="1132" w:author="Author" w:date="1900-01-01T00:00:00Z"/>
        </w:trPr>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33" w:author="Author" w:date="1900-01-01T00:00:00Z"/>
                <w:rFonts w:ascii="Times New Roman" w:hAnsi="Times New Roman" w:cs="Times New Roman"/>
                <w:sz w:val="28"/>
                <w:szCs w:val="28"/>
              </w:rPr>
            </w:pPr>
            <w:ins w:id="1134" w:author="Author" w:date="1900-01-01T00:00:00Z">
              <w:r w:rsidRPr="00827400">
                <w:rPr>
                  <w:rFonts w:ascii="Times New Roman" w:hAnsi="Times New Roman" w:cs="Times New Roman"/>
                  <w:sz w:val="28"/>
                  <w:szCs w:val="28"/>
                </w:rPr>
                <w:t>Number of days to complete fact discovery:</w:t>
              </w:r>
            </w:ins>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ins w:id="1135" w:author="Author" w:date="1900-01-01T00:00:00Z"/>
                <w:rFonts w:ascii="Times New Roman" w:hAnsi="Times New Roman" w:cs="Times New Roman"/>
                <w:sz w:val="28"/>
                <w:szCs w:val="28"/>
              </w:rPr>
            </w:pPr>
            <w:ins w:id="1136" w:author="Author" w:date="1900-01-01T00:00:00Z">
              <w:r w:rsidRPr="00827400">
                <w:rPr>
                  <w:rFonts w:ascii="Times New Roman" w:hAnsi="Times New Roman" w:cs="Times New Roman"/>
                  <w:sz w:val="28"/>
                  <w:szCs w:val="28"/>
                </w:rPr>
                <w:t>__________</w:t>
              </w:r>
            </w:ins>
          </w:p>
        </w:tc>
      </w:tr>
    </w:tbl>
    <w:p w:rsidR="000441E9" w:rsidRPr="00827400" w:rsidRDefault="00101E09" w:rsidP="00110AA9">
      <w:pPr>
        <w:autoSpaceDE w:val="0"/>
        <w:autoSpaceDN w:val="0"/>
        <w:adjustRightInd w:val="0"/>
        <w:spacing w:after="120" w:line="240" w:lineRule="auto"/>
        <w:ind w:left="360"/>
        <w:jc w:val="both"/>
        <w:rPr>
          <w:ins w:id="1137" w:author="Author" w:date="1900-01-01T00:00:00Z"/>
          <w:rFonts w:ascii="Times New Roman" w:hAnsi="Times New Roman" w:cs="Times New Roman"/>
          <w:sz w:val="28"/>
          <w:szCs w:val="28"/>
        </w:rPr>
      </w:pPr>
      <w:ins w:id="1138" w:author="Author" w:date="1900-01-01T00:00:00Z">
        <w:r w:rsidRPr="00827400">
          <w:rPr>
            <w:rFonts w:ascii="Times New Roman" w:hAnsi="Times New Roman" w:cs="Times New Roman"/>
            <w:sz w:val="28"/>
            <w:szCs w:val="28"/>
          </w:rPr>
          <w:t>Reason(s) for Discovery Listed Above Beyond Tier Limits:</w:t>
        </w:r>
        <w:r w:rsidRPr="00827400">
          <w:rPr>
            <w:rFonts w:ascii="Times New Roman" w:hAnsi="Times New Roman" w:cs="Times New Roman"/>
            <w:sz w:val="28"/>
            <w:szCs w:val="28"/>
          </w:rPr>
          <w:tab/>
        </w:r>
        <w:r w:rsidRPr="00827400">
          <w:rPr>
            <w:rFonts w:ascii="Times New Roman" w:hAnsi="Times New Roman" w:cs="Times New Roman"/>
            <w:sz w:val="28"/>
            <w:szCs w:val="28"/>
          </w:rPr>
          <w:t xml:space="preserve"> _____________________________________________________________________________________________________________________________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ins w:id="1139" w:author="Author" w:date="1900-01-01T00:00:00Z"/>
          <w:rFonts w:ascii="Times New Roman" w:hAnsi="Times New Roman" w:cs="Times New Roman"/>
          <w:sz w:val="28"/>
          <w:szCs w:val="28"/>
        </w:rPr>
      </w:pPr>
      <w:ins w:id="1140" w:author="Author" w:date="1900-01-01T00:00:00Z">
        <w:r w:rsidRPr="00827400">
          <w:rPr>
            <w:rFonts w:ascii="Times New Roman" w:hAnsi="Times New Roman" w:cs="Times New Roman"/>
            <w:b/>
            <w:bCs/>
            <w:i/>
            <w:iCs/>
            <w:sz w:val="28"/>
            <w:szCs w:val="28"/>
          </w:rPr>
          <w:t>5. Variations in Expert Discovery:</w:t>
        </w:r>
        <w:r w:rsidRPr="00827400">
          <w:rPr>
            <w:rFonts w:ascii="Times New Roman" w:hAnsi="Times New Roman" w:cs="Times New Roman"/>
            <w:sz w:val="28"/>
            <w:szCs w:val="28"/>
          </w:rPr>
          <w:t xml:space="preserve"> This case varied from the procedures for expert discovery described in Rule 26.2(h) for the fo</w:t>
        </w:r>
        <w:r w:rsidRPr="00827400">
          <w:rPr>
            <w:rFonts w:ascii="Times New Roman" w:hAnsi="Times New Roman" w:cs="Times New Roman"/>
            <w:sz w:val="28"/>
            <w:szCs w:val="28"/>
          </w:rPr>
          <w:t>llowing reason: _________________________________________________________________________________________________________________________________</w:t>
        </w:r>
      </w:ins>
    </w:p>
    <w:p w:rsidR="000441E9" w:rsidRPr="00827400" w:rsidRDefault="00101E09" w:rsidP="00110AA9">
      <w:pPr>
        <w:autoSpaceDE w:val="0"/>
        <w:autoSpaceDN w:val="0"/>
        <w:adjustRightInd w:val="0"/>
        <w:spacing w:after="120" w:line="240" w:lineRule="auto"/>
        <w:ind w:firstLine="360"/>
        <w:jc w:val="both"/>
        <w:rPr>
          <w:ins w:id="1141" w:author="Author" w:date="1900-01-01T00:00:00Z"/>
          <w:rFonts w:ascii="Times New Roman" w:hAnsi="Times New Roman" w:cs="Times New Roman"/>
          <w:sz w:val="28"/>
          <w:szCs w:val="28"/>
        </w:rPr>
      </w:pPr>
      <w:ins w:id="1142" w:author="Author" w:date="1900-01-01T00:00:00Z">
        <w:r w:rsidRPr="00827400">
          <w:rPr>
            <w:rFonts w:ascii="Times New Roman" w:hAnsi="Times New Roman" w:cs="Times New Roman"/>
            <w:b/>
            <w:bCs/>
            <w:i/>
            <w:iCs/>
            <w:sz w:val="28"/>
            <w:szCs w:val="28"/>
          </w:rPr>
          <w:t>6. Special Considerations:</w:t>
        </w:r>
        <w:r w:rsidRPr="00827400">
          <w:rPr>
            <w:rFonts w:ascii="Times New Roman" w:hAnsi="Times New Roman" w:cs="Times New Roman"/>
            <w:sz w:val="28"/>
            <w:szCs w:val="28"/>
          </w:rPr>
          <w:t xml:space="preserve"> The parties request the court to consider at this time the following information co</w:t>
        </w:r>
        <w:r w:rsidRPr="00827400">
          <w:rPr>
            <w:rFonts w:ascii="Times New Roman" w:hAnsi="Times New Roman" w:cs="Times New Roman"/>
            <w:sz w:val="28"/>
            <w:szCs w:val="28"/>
          </w:rPr>
          <w:t xml:space="preserve">ncerning discovery in this case, including the reason(s) for any differences between standard fact discovery and the fact discovery actually conducted: </w:t>
        </w:r>
      </w:ins>
    </w:p>
    <w:p w:rsidR="000441E9" w:rsidRPr="00827400" w:rsidRDefault="00101E09" w:rsidP="00110AA9">
      <w:pPr>
        <w:autoSpaceDE w:val="0"/>
        <w:autoSpaceDN w:val="0"/>
        <w:adjustRightInd w:val="0"/>
        <w:spacing w:after="120" w:line="240" w:lineRule="auto"/>
        <w:ind w:firstLine="360"/>
        <w:jc w:val="both"/>
        <w:rPr>
          <w:ins w:id="1143" w:author="Author" w:date="1900-01-01T00:00:00Z"/>
          <w:rFonts w:ascii="Times New Roman" w:hAnsi="Times New Roman" w:cs="Times New Roman"/>
          <w:sz w:val="28"/>
          <w:szCs w:val="28"/>
        </w:rPr>
      </w:pPr>
      <w:ins w:id="1144" w:author="Author" w:date="1900-01-01T00:00:00Z">
        <w:r w:rsidRPr="00827400">
          <w:rPr>
            <w:rFonts w:ascii="Times New Roman" w:hAnsi="Times New Roman" w:cs="Times New Roman"/>
            <w:b/>
            <w:bCs/>
            <w:i/>
            <w:iCs/>
            <w:sz w:val="28"/>
            <w:szCs w:val="28"/>
          </w:rPr>
          <w:t>7. Items Upon Which the Parties Do Not Agree:</w:t>
        </w:r>
        <w:r w:rsidRPr="00827400">
          <w:rPr>
            <w:rFonts w:ascii="Times New Roman" w:hAnsi="Times New Roman" w:cs="Times New Roman"/>
            <w:sz w:val="28"/>
            <w:szCs w:val="28"/>
          </w:rPr>
          <w:t xml:space="preserve"> The parties were unable in good faith to agree upon the f</w:t>
        </w:r>
        <w:r w:rsidRPr="00827400">
          <w:rPr>
            <w:rFonts w:ascii="Times New Roman" w:hAnsi="Times New Roman" w:cs="Times New Roman"/>
            <w:sz w:val="28"/>
            <w:szCs w:val="28"/>
          </w:rPr>
          <w:t>ollowing items in this report, and the position of each party as to each item is as follows:</w:t>
        </w:r>
      </w:ins>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moveToRangeStart w:id="1145" w:author="Author" w:date="2016-09-22T09:52:00Z" w:name="move462301311"/>
    </w:p>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moveTo w:id="1146" w:author="Author" w:date="1900-01-01T00:00:00Z">
        <w:r w:rsidRPr="00827400">
          <w:rPr>
            <w:rFonts w:ascii="Times New Roman" w:hAnsi="Times New Roman" w:cs="Times New Roman"/>
            <w:sz w:val="28"/>
            <w:szCs w:val="28"/>
          </w:rPr>
          <w:t>Dated this ___ day of __________, 20 ___.</w:t>
        </w:r>
      </w:moveTo>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3E50E2" w:rsidTr="00110AA9">
        <w:trPr>
          <w:ins w:id="1147" w:author="Author" w:date="1900-01-01T00:00:00Z"/>
        </w:trPr>
        <w:tc>
          <w:tcPr>
            <w:tcW w:w="547" w:type="dxa"/>
            <w:tcBorders>
              <w:top w:val="nil"/>
              <w:left w:val="nil"/>
              <w:bottom w:val="nil"/>
              <w:right w:val="nil"/>
            </w:tcBorders>
            <w:tcMar>
              <w:top w:w="28" w:type="dxa"/>
              <w:left w:w="28" w:type="dxa"/>
              <w:bottom w:w="28" w:type="dxa"/>
              <w:right w:w="28" w:type="dxa"/>
            </w:tcMar>
          </w:tcPr>
          <w:moveToRangeEnd w:id="1145"/>
          <w:p w:rsidR="000441E9" w:rsidRPr="00827400" w:rsidRDefault="00101E09" w:rsidP="00110AA9">
            <w:pPr>
              <w:keepNext/>
              <w:autoSpaceDE w:val="0"/>
              <w:autoSpaceDN w:val="0"/>
              <w:adjustRightInd w:val="0"/>
              <w:spacing w:after="0" w:line="240" w:lineRule="auto"/>
              <w:rPr>
                <w:ins w:id="1148" w:author="Author" w:date="1900-01-01T00:00:00Z"/>
                <w:rFonts w:ascii="Times New Roman" w:hAnsi="Times New Roman" w:cs="Times New Roman"/>
                <w:sz w:val="28"/>
                <w:szCs w:val="28"/>
              </w:rPr>
            </w:pPr>
            <w:ins w:id="1149" w:author="Author" w:date="1900-01-01T00:00:00Z">
              <w:r w:rsidRPr="00827400">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150" w:author="Author" w:date="1900-01-01T00:00:00Z"/>
                <w:rFonts w:ascii="Times New Roman" w:hAnsi="Times New Roman" w:cs="Times New Roman"/>
                <w:sz w:val="28"/>
                <w:szCs w:val="28"/>
              </w:rPr>
            </w:pPr>
            <w:ins w:id="1151" w:author="Author" w:date="1900-01-01T00:00:00Z">
              <w:r w:rsidRPr="00827400">
                <w:rPr>
                  <w:rFonts w:ascii="Times New Roman" w:hAnsi="Times New Roman" w:cs="Times New Roman"/>
                  <w:sz w:val="28"/>
                  <w:szCs w:val="28"/>
                </w:rPr>
                <w:t>______________________________</w:t>
              </w:r>
            </w:ins>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152" w:author="Author" w:date="1900-01-01T00:00:00Z"/>
                <w:rFonts w:ascii="Times New Roman" w:hAnsi="Times New Roman" w:cs="Times New Roman"/>
                <w:sz w:val="28"/>
                <w:szCs w:val="28"/>
              </w:rPr>
            </w:pPr>
            <w:ins w:id="1153" w:author="Author" w:date="1900-01-01T00:00:00Z">
              <w:r w:rsidRPr="00827400">
                <w:rPr>
                  <w:rFonts w:ascii="Times New Roman" w:hAnsi="Times New Roman" w:cs="Times New Roman"/>
                  <w:sz w:val="28"/>
                  <w:szCs w:val="28"/>
                </w:rPr>
                <w:t>____________________________</w:t>
              </w:r>
            </w:ins>
          </w:p>
        </w:tc>
      </w:tr>
      <w:tr w:rsidR="003E50E2" w:rsidTr="00110AA9">
        <w:trPr>
          <w:ins w:id="1154"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55" w:author="Author" w:date="1900-01-01T00:00:00Z"/>
                <w:rFonts w:ascii="Times New Roman" w:hAnsi="Times New Roman" w:cs="Times New Roman"/>
                <w:sz w:val="28"/>
                <w:szCs w:val="28"/>
              </w:rPr>
            </w:pPr>
            <w:ins w:id="1156" w:author="Author" w:date="1900-01-01T00:00:00Z">
              <w:r w:rsidRPr="00827400">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57" w:author="Author" w:date="1900-01-01T00:00:00Z"/>
                <w:rFonts w:ascii="Times New Roman" w:hAnsi="Times New Roman" w:cs="Times New Roman"/>
                <w:sz w:val="28"/>
                <w:szCs w:val="28"/>
              </w:rPr>
            </w:pPr>
            <w:ins w:id="1158" w:author="Author" w:date="1900-01-01T00:00:00Z">
              <w:r w:rsidRPr="00827400">
                <w:rPr>
                  <w:rFonts w:ascii="Times New Roman" w:hAnsi="Times New Roman" w:cs="Times New Roman"/>
                  <w:sz w:val="28"/>
                  <w:szCs w:val="28"/>
                </w:rPr>
                <w:t>For Plaintiff</w:t>
              </w:r>
            </w:ins>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59" w:author="Author" w:date="1900-01-01T00:00:00Z"/>
                <w:rFonts w:ascii="Times New Roman" w:hAnsi="Times New Roman" w:cs="Times New Roman"/>
                <w:sz w:val="28"/>
                <w:szCs w:val="28"/>
              </w:rPr>
            </w:pPr>
            <w:ins w:id="1160" w:author="Author" w:date="1900-01-01T00:00:00Z">
              <w:r w:rsidRPr="00827400">
                <w:rPr>
                  <w:rFonts w:ascii="Times New Roman" w:hAnsi="Times New Roman" w:cs="Times New Roman"/>
                  <w:sz w:val="28"/>
                  <w:szCs w:val="28"/>
                </w:rPr>
                <w:t>For Defendant</w:t>
              </w:r>
            </w:ins>
          </w:p>
        </w:tc>
      </w:tr>
      <w:tr w:rsidR="003E50E2" w:rsidTr="00110AA9">
        <w:trPr>
          <w:ins w:id="1161"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62" w:author="Author" w:date="1900-01-01T00:00:00Z"/>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63" w:author="Author" w:date="1900-01-01T00:00:00Z"/>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64" w:author="Author" w:date="1900-01-01T00:00:00Z"/>
                <w:rFonts w:ascii="Times New Roman" w:hAnsi="Times New Roman" w:cs="Times New Roman"/>
                <w:sz w:val="28"/>
                <w:szCs w:val="28"/>
              </w:rPr>
            </w:pPr>
          </w:p>
        </w:tc>
      </w:tr>
      <w:tr w:rsidR="003E50E2" w:rsidTr="00110AA9">
        <w:trPr>
          <w:ins w:id="116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66" w:author="Author" w:date="1900-01-01T00:00:00Z"/>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67" w:author="Author" w:date="1900-01-01T00:00:00Z"/>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68" w:author="Author" w:date="1900-01-01T00:00:00Z"/>
                <w:rFonts w:ascii="Times New Roman" w:hAnsi="Times New Roman" w:cs="Times New Roman"/>
                <w:sz w:val="28"/>
                <w:szCs w:val="28"/>
              </w:rPr>
            </w:pPr>
          </w:p>
        </w:tc>
      </w:tr>
      <w:tr w:rsidR="003E50E2" w:rsidTr="00110AA9">
        <w:trPr>
          <w:ins w:id="1169"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70" w:author="Author" w:date="1900-01-01T00:00:00Z"/>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71" w:author="Author" w:date="1900-01-01T00:00:00Z"/>
                <w:rFonts w:ascii="Times New Roman" w:hAnsi="Times New Roman" w:cs="Times New Roman"/>
                <w:sz w:val="28"/>
                <w:szCs w:val="28"/>
              </w:rPr>
            </w:pPr>
            <w:ins w:id="1172" w:author="Author" w:date="1900-01-01T00:00:00Z">
              <w:r w:rsidRPr="00827400">
                <w:rPr>
                  <w:rFonts w:ascii="Times New Roman" w:hAnsi="Times New Roman" w:cs="Times New Roman"/>
                  <w:sz w:val="28"/>
                  <w:szCs w:val="28"/>
                </w:rPr>
                <w:t>______________________________</w:t>
              </w:r>
            </w:ins>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73" w:author="Author" w:date="1900-01-01T00:00:00Z"/>
                <w:rFonts w:ascii="Times New Roman" w:hAnsi="Times New Roman" w:cs="Times New Roman"/>
                <w:sz w:val="28"/>
                <w:szCs w:val="28"/>
              </w:rPr>
            </w:pPr>
            <w:ins w:id="1174" w:author="Author" w:date="1900-01-01T00:00:00Z">
              <w:r w:rsidRPr="00827400">
                <w:rPr>
                  <w:rFonts w:ascii="Times New Roman" w:hAnsi="Times New Roman" w:cs="Times New Roman"/>
                  <w:sz w:val="28"/>
                  <w:szCs w:val="28"/>
                </w:rPr>
                <w:t>____________________________</w:t>
              </w:r>
            </w:ins>
          </w:p>
        </w:tc>
      </w:tr>
      <w:tr w:rsidR="003E50E2" w:rsidTr="00110AA9">
        <w:trPr>
          <w:ins w:id="117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76" w:author="Author" w:date="1900-01-01T00:00:00Z"/>
                <w:rFonts w:ascii="Times New Roman" w:hAnsi="Times New Roman" w:cs="Times New Roman"/>
                <w:sz w:val="28"/>
                <w:szCs w:val="28"/>
              </w:rPr>
            </w:pPr>
            <w:ins w:id="1177" w:author="Author" w:date="1900-01-01T00:00:00Z">
              <w:r w:rsidRPr="00827400">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78" w:author="Author" w:date="1900-01-01T00:00:00Z"/>
                <w:rFonts w:ascii="Times New Roman" w:hAnsi="Times New Roman" w:cs="Times New Roman"/>
                <w:sz w:val="28"/>
                <w:szCs w:val="28"/>
              </w:rPr>
            </w:pPr>
            <w:ins w:id="1179" w:author="Author" w:date="1900-01-01T00:00:00Z">
              <w:r w:rsidRPr="00827400">
                <w:rPr>
                  <w:rFonts w:ascii="Times New Roman" w:hAnsi="Times New Roman" w:cs="Times New Roman"/>
                  <w:sz w:val="28"/>
                  <w:szCs w:val="28"/>
                </w:rPr>
                <w:t>For:</w:t>
              </w:r>
            </w:ins>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180" w:author="Author" w:date="1900-01-01T00:00:00Z"/>
                <w:rFonts w:ascii="Times New Roman" w:hAnsi="Times New Roman" w:cs="Times New Roman"/>
                <w:sz w:val="28"/>
                <w:szCs w:val="28"/>
              </w:rPr>
            </w:pPr>
            <w:ins w:id="1181" w:author="Author" w:date="1900-01-01T00:00:00Z">
              <w:r w:rsidRPr="00827400">
                <w:rPr>
                  <w:rFonts w:ascii="Times New Roman" w:hAnsi="Times New Roman" w:cs="Times New Roman"/>
                  <w:sz w:val="28"/>
                  <w:szCs w:val="28"/>
                </w:rPr>
                <w:t>For:</w:t>
              </w:r>
            </w:ins>
          </w:p>
        </w:tc>
      </w:tr>
    </w:tbl>
    <w:p w:rsidR="000441E9" w:rsidRPr="00827400" w:rsidRDefault="00101E09" w:rsidP="00110AA9">
      <w:pPr>
        <w:spacing w:after="480" w:line="240" w:lineRule="auto"/>
        <w:ind w:firstLine="144"/>
        <w:jc w:val="both"/>
        <w:rPr>
          <w:ins w:id="1182" w:author="Author" w:date="1900-01-01T00:00:00Z"/>
          <w:rFonts w:ascii="Times New Roman" w:hAnsi="Times New Roman" w:cs="Times New Roman"/>
          <w:b/>
          <w:bCs/>
          <w:sz w:val="28"/>
          <w:szCs w:val="28"/>
        </w:rPr>
      </w:pPr>
    </w:p>
    <w:p w:rsidR="000441E9" w:rsidRPr="00827400" w:rsidRDefault="00101E09" w:rsidP="00110AA9">
      <w:pPr>
        <w:spacing w:after="480" w:line="240" w:lineRule="auto"/>
        <w:ind w:firstLine="144"/>
        <w:jc w:val="both"/>
        <w:rPr>
          <w:ins w:id="1183" w:author="Author" w:date="1900-01-01T00:00:00Z"/>
          <w:rFonts w:ascii="Times New Roman" w:hAnsi="Times New Roman" w:cs="Times New Roman"/>
          <w:b/>
          <w:bCs/>
          <w:sz w:val="28"/>
          <w:szCs w:val="28"/>
        </w:rPr>
      </w:pPr>
      <w:ins w:id="1184" w:author="Author" w:date="1900-01-01T00:00:00Z">
        <w:r w:rsidRPr="00827400">
          <w:rPr>
            <w:rFonts w:ascii="Times New Roman" w:hAnsi="Times New Roman" w:cs="Times New Roman"/>
            <w:b/>
            <w:bCs/>
            <w:sz w:val="28"/>
            <w:szCs w:val="28"/>
          </w:rPr>
          <w:br w:type="page"/>
        </w:r>
      </w:ins>
    </w:p>
    <w:p w:rsidR="00DA65EE" w:rsidRPr="00827400" w:rsidRDefault="00101E09" w:rsidP="00DA65EE">
      <w:pPr>
        <w:tabs>
          <w:tab w:val="left" w:pos="1051"/>
        </w:tabs>
        <w:autoSpaceDE w:val="0"/>
        <w:autoSpaceDN w:val="0"/>
        <w:adjustRightInd w:val="0"/>
        <w:spacing w:after="120" w:line="240" w:lineRule="auto"/>
        <w:ind w:left="1051" w:hanging="1051"/>
        <w:jc w:val="both"/>
        <w:rPr>
          <w:del w:id="1185" w:author="Author" w:date="1900-01-01T00:00:00Z"/>
          <w:rFonts w:ascii="Times New Roman" w:hAnsi="Times New Roman" w:cs="Times New Roman"/>
          <w:sz w:val="28"/>
          <w:szCs w:val="28"/>
        </w:rPr>
      </w:pPr>
      <w:del w:id="1186" w:author="Author" w:date="1900-01-01T00:00:00Z">
        <w:r w:rsidRPr="00827400">
          <w:rPr>
            <w:rFonts w:ascii="Times New Roman" w:hAnsi="Times New Roman" w:cs="Times New Roman"/>
            <w:b/>
            <w:bCs/>
            <w:sz w:val="28"/>
            <w:szCs w:val="28"/>
          </w:rPr>
          <w:delText>Form 7.</w:delText>
        </w:r>
        <w:r w:rsidRPr="00827400">
          <w:rPr>
            <w:rFonts w:ascii="Times New Roman" w:hAnsi="Times New Roman" w:cs="Times New Roman"/>
            <w:b/>
            <w:bCs/>
            <w:sz w:val="28"/>
            <w:szCs w:val="28"/>
          </w:rPr>
          <w:tab/>
          <w:delText>Deleted September 16, 2008, effective January 1, 2009.</w:delText>
        </w:r>
      </w:del>
    </w:p>
    <w:p w:rsidR="000441E9" w:rsidRPr="00827400" w:rsidRDefault="00101E09" w:rsidP="00110AA9">
      <w:pPr>
        <w:spacing w:after="480" w:line="240" w:lineRule="auto"/>
        <w:rPr>
          <w:ins w:id="1187" w:author="Author" w:date="1900-01-01T00:00:00Z"/>
          <w:rFonts w:ascii="Times New Roman" w:hAnsi="Times New Roman" w:cs="Times New Roman"/>
          <w:b/>
          <w:bCs/>
          <w:sz w:val="28"/>
          <w:szCs w:val="28"/>
        </w:rPr>
      </w:pPr>
      <w:ins w:id="1188" w:author="Author" w:date="1900-01-01T00:00:00Z">
        <w:r w:rsidRPr="00827400">
          <w:rPr>
            <w:rFonts w:ascii="Times New Roman" w:hAnsi="Times New Roman" w:cs="Times New Roman"/>
            <w:b/>
            <w:bCs/>
            <w:sz w:val="28"/>
            <w:szCs w:val="28"/>
          </w:rPr>
          <w:t>Form 7.  Notice of Petition: Preservation of Electronically Stored Information.</w:t>
        </w:r>
      </w:ins>
    </w:p>
    <w:p w:rsidR="000441E9" w:rsidRPr="00827400" w:rsidRDefault="00101E09" w:rsidP="00110AA9">
      <w:pPr>
        <w:tabs>
          <w:tab w:val="left" w:pos="-720"/>
        </w:tabs>
        <w:suppressAutoHyphens/>
        <w:spacing w:after="120" w:line="240" w:lineRule="auto"/>
        <w:ind w:firstLine="360"/>
        <w:jc w:val="center"/>
        <w:rPr>
          <w:ins w:id="1189" w:author="Author" w:date="1900-01-01T00:00:00Z"/>
          <w:rFonts w:ascii="Times New Roman" w:eastAsia="Times New Roman" w:hAnsi="Times New Roman" w:cs="Times New Roman"/>
          <w:b/>
          <w:sz w:val="28"/>
          <w:szCs w:val="28"/>
          <w:u w:val="single"/>
        </w:rPr>
      </w:pPr>
      <w:ins w:id="1190" w:author="Author" w:date="1900-01-01T00:00:00Z">
        <w:r w:rsidRPr="00827400">
          <w:rPr>
            <w:rFonts w:ascii="Times New Roman" w:eastAsia="Times New Roman" w:hAnsi="Times New Roman" w:cs="Times New Roman"/>
            <w:b/>
            <w:sz w:val="28"/>
            <w:szCs w:val="28"/>
            <w:u w:val="single"/>
          </w:rPr>
          <w:t>Notice of Verified Petition:</w:t>
        </w:r>
      </w:ins>
    </w:p>
    <w:p w:rsidR="000441E9" w:rsidRPr="00827400" w:rsidRDefault="00101E09" w:rsidP="00110AA9">
      <w:pPr>
        <w:tabs>
          <w:tab w:val="left" w:pos="-720"/>
        </w:tabs>
        <w:suppressAutoHyphens/>
        <w:spacing w:after="120" w:line="240" w:lineRule="auto"/>
        <w:ind w:firstLine="360"/>
        <w:jc w:val="center"/>
        <w:rPr>
          <w:ins w:id="1191" w:author="Author" w:date="1900-01-01T00:00:00Z"/>
          <w:rFonts w:ascii="Times New Roman" w:eastAsia="Times New Roman" w:hAnsi="Times New Roman" w:cs="Times New Roman"/>
          <w:b/>
          <w:sz w:val="28"/>
          <w:szCs w:val="28"/>
          <w:u w:val="single"/>
        </w:rPr>
      </w:pPr>
      <w:ins w:id="1192" w:author="Author" w:date="1900-01-01T00:00:00Z">
        <w:r w:rsidRPr="00827400">
          <w:rPr>
            <w:rFonts w:ascii="Times New Roman" w:eastAsia="Times New Roman" w:hAnsi="Times New Roman" w:cs="Times New Roman"/>
            <w:b/>
            <w:sz w:val="28"/>
            <w:szCs w:val="28"/>
            <w:u w:val="single"/>
          </w:rPr>
          <w:t>Preservation of Electronically Stored Information</w:t>
        </w:r>
      </w:ins>
    </w:p>
    <w:p w:rsidR="000441E9" w:rsidRPr="00827400" w:rsidRDefault="00101E09" w:rsidP="00110AA9">
      <w:pPr>
        <w:tabs>
          <w:tab w:val="left" w:pos="-720"/>
        </w:tabs>
        <w:suppressAutoHyphens/>
        <w:spacing w:after="120" w:line="240" w:lineRule="auto"/>
        <w:ind w:firstLine="360"/>
        <w:jc w:val="center"/>
        <w:rPr>
          <w:ins w:id="1193" w:author="Author" w:date="1900-01-01T00:00:00Z"/>
          <w:rFonts w:ascii="Times New Roman" w:eastAsia="Times New Roman" w:hAnsi="Times New Roman" w:cs="Times New Roman"/>
          <w:b/>
          <w:sz w:val="28"/>
          <w:szCs w:val="28"/>
        </w:rPr>
      </w:pPr>
      <w:ins w:id="1194" w:author="Author" w:date="1900-01-01T00:00:00Z">
        <w:r w:rsidRPr="00827400">
          <w:rPr>
            <w:rFonts w:ascii="Times New Roman" w:eastAsia="Times New Roman" w:hAnsi="Times New Roman" w:cs="Times New Roman"/>
            <w:b/>
            <w:sz w:val="28"/>
            <w:szCs w:val="28"/>
          </w:rPr>
          <w:t>THIS IS AN IMPORTANT NOTICE REGARDING YOUR LEGAL RIGHTS. PLEASE READ IT CAREFULLY. IF YOU DO NOT UNDERSTAND IT, YOU MAY WISH TO CONTACT A LAWYER.</w:t>
        </w:r>
      </w:ins>
    </w:p>
    <w:p w:rsidR="000441E9" w:rsidRPr="00827400" w:rsidRDefault="00101E09" w:rsidP="00110AA9">
      <w:pPr>
        <w:tabs>
          <w:tab w:val="left" w:pos="-720"/>
        </w:tabs>
        <w:suppressAutoHyphens/>
        <w:spacing w:after="120" w:line="240" w:lineRule="auto"/>
        <w:ind w:firstLine="360"/>
        <w:jc w:val="both"/>
        <w:rPr>
          <w:ins w:id="1195" w:author="Author" w:date="1900-01-01T00:00:00Z"/>
          <w:rFonts w:ascii="Times New Roman" w:eastAsia="Times New Roman" w:hAnsi="Times New Roman" w:cs="Times New Roman"/>
          <w:sz w:val="28"/>
          <w:szCs w:val="28"/>
        </w:rPr>
      </w:pPr>
      <w:ins w:id="1196" w:author="Author" w:date="1900-01-01T00:00:00Z">
        <w:r w:rsidRPr="00827400">
          <w:rPr>
            <w:rFonts w:ascii="Times New Roman" w:eastAsia="Times New Roman" w:hAnsi="Times New Roman" w:cs="Times New Roman"/>
            <w:b/>
            <w:sz w:val="28"/>
            <w:szCs w:val="28"/>
            <w:u w:val="single"/>
          </w:rPr>
          <w:t>Nature of Proceeding</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You have been served with a Petition u</w:t>
        </w:r>
        <w:r w:rsidRPr="00827400">
          <w:rPr>
            <w:rFonts w:ascii="Times New Roman" w:eastAsia="Times New Roman" w:hAnsi="Times New Roman" w:cs="Times New Roman"/>
            <w:sz w:val="28"/>
            <w:szCs w:val="28"/>
          </w:rPr>
          <w:t>nder Rule 45.2 of the Arizona Rules of Civil Procedure. The Petition asks the court to decide issues concerning the petitioner’s obligation to preserve electronically stored information for possible use in pending or anticipated litigation. You have been s</w:t>
        </w:r>
        <w:r w:rsidRPr="00827400">
          <w:rPr>
            <w:rFonts w:ascii="Times New Roman" w:eastAsia="Times New Roman" w:hAnsi="Times New Roman" w:cs="Times New Roman"/>
            <w:sz w:val="28"/>
            <w:szCs w:val="28"/>
          </w:rPr>
          <w:t xml:space="preserve">erved with the Petition and this Notice because you are a person who requested that the petitioner preserve electronically stored information, and the petitioner has identified you as a respondent who may oppose the Petition. </w:t>
        </w:r>
      </w:ins>
    </w:p>
    <w:p w:rsidR="000441E9" w:rsidRPr="00827400" w:rsidRDefault="00101E09" w:rsidP="00110AA9">
      <w:pPr>
        <w:tabs>
          <w:tab w:val="left" w:pos="-720"/>
        </w:tabs>
        <w:suppressAutoHyphens/>
        <w:spacing w:after="120" w:line="240" w:lineRule="auto"/>
        <w:ind w:firstLine="360"/>
        <w:jc w:val="both"/>
        <w:rPr>
          <w:ins w:id="1197" w:author="Author" w:date="1900-01-01T00:00:00Z"/>
          <w:rFonts w:ascii="Times New Roman" w:eastAsia="Times New Roman" w:hAnsi="Times New Roman" w:cs="Times New Roman"/>
          <w:sz w:val="28"/>
          <w:szCs w:val="28"/>
        </w:rPr>
      </w:pPr>
      <w:ins w:id="1198" w:author="Author" w:date="1900-01-01T00:00:00Z">
        <w:r w:rsidRPr="00827400">
          <w:rPr>
            <w:rFonts w:ascii="Times New Roman" w:eastAsia="Times New Roman" w:hAnsi="Times New Roman" w:cs="Times New Roman"/>
            <w:b/>
            <w:sz w:val="28"/>
            <w:szCs w:val="28"/>
            <w:u w:val="single"/>
          </w:rPr>
          <w:t>Your Obligation to Respond to</w:t>
        </w:r>
        <w:r w:rsidRPr="00827400">
          <w:rPr>
            <w:rFonts w:ascii="Times New Roman" w:eastAsia="Times New Roman" w:hAnsi="Times New Roman" w:cs="Times New Roman"/>
            <w:b/>
            <w:sz w:val="28"/>
            <w:szCs w:val="28"/>
            <w:u w:val="single"/>
          </w:rPr>
          <w:t xml:space="preserve"> the Petition.</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You are required to file a written response to the Petition with the court, and to mail or hand-deliver a copy of your response to the petitioner, within the time required by Rule 45.2 of the Arizona Rules of Civil Procedure. IF YOU ARE SERV</w:t>
        </w:r>
        <w:r w:rsidRPr="00827400">
          <w:rPr>
            <w:rFonts w:ascii="Times New Roman" w:eastAsia="Times New Roman" w:hAnsi="Times New Roman" w:cs="Times New Roman"/>
            <w:sz w:val="28"/>
            <w:szCs w:val="28"/>
          </w:rPr>
          <w:t xml:space="preserve">ED WITHIN THE STATE OF ARIZONA, YOUR RESPONSE MUST BE FILED WITHIN 20 DAYS AFTER YOU ARE SERVED, NOT COUNTING THE DAY OF SERVICE. IF YOU ARE SERVED OUTSIDE THE STATE OF ARIZONA, YOUR RESPONSE MUST BE FILED WITHIN 30 DAYS AFTER YOU ARE SERVED, NOT COUNTING </w:t>
        </w:r>
        <w:r w:rsidRPr="00827400">
          <w:rPr>
            <w:rFonts w:ascii="Times New Roman" w:eastAsia="Times New Roman" w:hAnsi="Times New Roman" w:cs="Times New Roman"/>
            <w:sz w:val="28"/>
            <w:szCs w:val="28"/>
          </w:rPr>
          <w:t>THE DAY OF SERVICE. WITHIN THE SAME TIME PERIOD, YOU MUST ALSO MAIL OR HAND-DELIVER A COPY OF YOUR RESPONSE TO THE PETITIONER AT THE ADDRESS INDICATED IN THE UPPER LEFT-HAND CORNER OF THE VERIFIED PETITION.</w:t>
        </w:r>
      </w:ins>
    </w:p>
    <w:p w:rsidR="000441E9" w:rsidRPr="00827400" w:rsidRDefault="00101E09" w:rsidP="00110AA9">
      <w:pPr>
        <w:tabs>
          <w:tab w:val="left" w:pos="-720"/>
        </w:tabs>
        <w:suppressAutoHyphens/>
        <w:spacing w:after="120" w:line="240" w:lineRule="auto"/>
        <w:ind w:firstLine="360"/>
        <w:jc w:val="both"/>
        <w:rPr>
          <w:ins w:id="1199" w:author="Author" w:date="1900-01-01T00:00:00Z"/>
          <w:rFonts w:ascii="Times New Roman" w:eastAsia="Times New Roman" w:hAnsi="Times New Roman" w:cs="Times New Roman"/>
          <w:sz w:val="28"/>
          <w:szCs w:val="28"/>
        </w:rPr>
      </w:pPr>
      <w:ins w:id="1200" w:author="Author" w:date="1900-01-01T00:00:00Z">
        <w:r w:rsidRPr="00827400">
          <w:rPr>
            <w:rFonts w:ascii="Times New Roman" w:eastAsia="Times New Roman" w:hAnsi="Times New Roman" w:cs="Times New Roman"/>
            <w:b/>
            <w:sz w:val="28"/>
            <w:szCs w:val="28"/>
            <w:u w:val="single"/>
          </w:rPr>
          <w:t>Effect of Failing to Respond.</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If you do not respo</w:t>
        </w:r>
        <w:r w:rsidRPr="00827400">
          <w:rPr>
            <w:rFonts w:ascii="Times New Roman" w:eastAsia="Times New Roman" w:hAnsi="Times New Roman" w:cs="Times New Roman"/>
            <w:sz w:val="28"/>
            <w:szCs w:val="28"/>
          </w:rPr>
          <w:t xml:space="preserve">nd to the Petition within the time required, the court may issue orders and grant relief in your absence. Any such orders or relief granted by the court in connection with the Petition may impact your legal rights. Examples of the types of orders that the </w:t>
        </w:r>
        <w:r w:rsidRPr="00827400">
          <w:rPr>
            <w:rFonts w:ascii="Times New Roman" w:eastAsia="Times New Roman" w:hAnsi="Times New Roman" w:cs="Times New Roman"/>
            <w:sz w:val="28"/>
            <w:szCs w:val="28"/>
          </w:rPr>
          <w:t>court may issue in ruling on the Verified Petition are described below.</w:t>
        </w:r>
      </w:ins>
    </w:p>
    <w:p w:rsidR="000441E9" w:rsidRPr="00827400" w:rsidRDefault="00101E09" w:rsidP="00110AA9">
      <w:pPr>
        <w:tabs>
          <w:tab w:val="left" w:pos="-720"/>
        </w:tabs>
        <w:suppressAutoHyphens/>
        <w:spacing w:after="120" w:line="240" w:lineRule="auto"/>
        <w:ind w:firstLine="360"/>
        <w:jc w:val="both"/>
        <w:rPr>
          <w:ins w:id="1201" w:author="Author" w:date="1900-01-01T00:00:00Z"/>
          <w:rFonts w:ascii="Times New Roman" w:eastAsia="Times New Roman" w:hAnsi="Times New Roman" w:cs="Times New Roman"/>
          <w:sz w:val="28"/>
          <w:szCs w:val="28"/>
        </w:rPr>
      </w:pPr>
      <w:ins w:id="1202" w:author="Author" w:date="1900-01-01T00:00:00Z">
        <w:r w:rsidRPr="00827400">
          <w:rPr>
            <w:rFonts w:ascii="Times New Roman" w:eastAsia="Times New Roman" w:hAnsi="Times New Roman" w:cs="Times New Roman"/>
            <w:b/>
            <w:sz w:val="28"/>
            <w:szCs w:val="28"/>
            <w:u w:val="single"/>
          </w:rPr>
          <w:t>Court’s Orders on Petition</w:t>
        </w:r>
        <w:r w:rsidRPr="00827400">
          <w:rPr>
            <w:rFonts w:ascii="Times New Roman" w:eastAsia="Times New Roman" w:hAnsi="Times New Roman" w:cs="Times New Roman"/>
            <w:b/>
            <w:sz w:val="28"/>
            <w:szCs w:val="28"/>
          </w:rPr>
          <w:t xml:space="preserve">. </w:t>
        </w:r>
        <w:r w:rsidRPr="00827400">
          <w:rPr>
            <w:rFonts w:ascii="Times New Roman" w:eastAsia="Times New Roman" w:hAnsi="Times New Roman" w:cs="Times New Roman"/>
            <w:sz w:val="28"/>
            <w:szCs w:val="28"/>
          </w:rPr>
          <w:t xml:space="preserve">In ruling on the Petition, the court may make orders as allowed by Rule 45.2 of the Arizona Rules of Civil Procedure, including: </w:t>
        </w:r>
      </w:ins>
    </w:p>
    <w:p w:rsidR="000441E9" w:rsidRPr="00827400" w:rsidRDefault="00101E09" w:rsidP="00110AA9">
      <w:pPr>
        <w:tabs>
          <w:tab w:val="left" w:pos="-720"/>
        </w:tabs>
        <w:suppressAutoHyphens/>
        <w:spacing w:after="120" w:line="240" w:lineRule="auto"/>
        <w:ind w:firstLine="360"/>
        <w:jc w:val="both"/>
        <w:rPr>
          <w:ins w:id="1203" w:author="Author" w:date="1900-01-01T00:00:00Z"/>
          <w:rFonts w:ascii="Times New Roman" w:eastAsia="Times New Roman" w:hAnsi="Times New Roman" w:cs="Times New Roman"/>
          <w:sz w:val="28"/>
          <w:szCs w:val="28"/>
        </w:rPr>
      </w:pPr>
      <w:ins w:id="1204" w:author="Author" w:date="1900-01-01T00:00:00Z">
        <w:r w:rsidRPr="00827400">
          <w:rPr>
            <w:rFonts w:ascii="Times New Roman" w:eastAsia="Times New Roman" w:hAnsi="Times New Roman" w:cs="Times New Roman"/>
            <w:sz w:val="28"/>
            <w:szCs w:val="28"/>
          </w:rPr>
          <w:t>(a) determining the existe</w:t>
        </w:r>
        <w:r w:rsidRPr="00827400">
          <w:rPr>
            <w:rFonts w:ascii="Times New Roman" w:eastAsia="Times New Roman" w:hAnsi="Times New Roman" w:cs="Times New Roman"/>
            <w:sz w:val="28"/>
            <w:szCs w:val="28"/>
          </w:rPr>
          <w:t xml:space="preserve">nce and scope of the petitioner’s obligation to preserve electronically stored information, including limiting the scope of the petitioner’s obligation or finding that the petitioner has no obligation to preserve electronically stored information; </w:t>
        </w:r>
      </w:ins>
    </w:p>
    <w:p w:rsidR="000441E9" w:rsidRPr="00827400" w:rsidRDefault="00101E09" w:rsidP="00110AA9">
      <w:pPr>
        <w:tabs>
          <w:tab w:val="left" w:pos="-720"/>
        </w:tabs>
        <w:suppressAutoHyphens/>
        <w:spacing w:after="120" w:line="240" w:lineRule="auto"/>
        <w:ind w:firstLine="360"/>
        <w:jc w:val="both"/>
        <w:rPr>
          <w:ins w:id="1205" w:author="Author" w:date="1900-01-01T00:00:00Z"/>
          <w:rFonts w:ascii="Times New Roman" w:eastAsia="Times New Roman" w:hAnsi="Times New Roman" w:cs="Times New Roman"/>
          <w:sz w:val="28"/>
          <w:szCs w:val="28"/>
        </w:rPr>
      </w:pPr>
      <w:ins w:id="1206" w:author="Author" w:date="1900-01-01T00:00:00Z">
        <w:r w:rsidRPr="00827400">
          <w:rPr>
            <w:rFonts w:ascii="Times New Roman" w:eastAsia="Times New Roman" w:hAnsi="Times New Roman" w:cs="Times New Roman"/>
            <w:sz w:val="28"/>
            <w:szCs w:val="28"/>
          </w:rPr>
          <w:t>(b) det</w:t>
        </w:r>
        <w:r w:rsidRPr="00827400">
          <w:rPr>
            <w:rFonts w:ascii="Times New Roman" w:eastAsia="Times New Roman" w:hAnsi="Times New Roman" w:cs="Times New Roman"/>
            <w:sz w:val="28"/>
            <w:szCs w:val="28"/>
          </w:rPr>
          <w:t xml:space="preserve">ermining that the preservation of the electronically stored information at issue would impose an undue burden or expense on the petitioner; </w:t>
        </w:r>
      </w:ins>
    </w:p>
    <w:p w:rsidR="000441E9" w:rsidRPr="00827400" w:rsidRDefault="00101E09" w:rsidP="00110AA9">
      <w:pPr>
        <w:tabs>
          <w:tab w:val="left" w:pos="-720"/>
        </w:tabs>
        <w:suppressAutoHyphens/>
        <w:spacing w:after="120" w:line="240" w:lineRule="auto"/>
        <w:ind w:firstLine="360"/>
        <w:jc w:val="both"/>
        <w:rPr>
          <w:ins w:id="1207" w:author="Author" w:date="1900-01-01T00:00:00Z"/>
          <w:rFonts w:ascii="Times New Roman" w:eastAsia="Times New Roman" w:hAnsi="Times New Roman" w:cs="Times New Roman"/>
          <w:sz w:val="28"/>
          <w:szCs w:val="28"/>
        </w:rPr>
      </w:pPr>
      <w:ins w:id="1208" w:author="Author" w:date="1900-01-01T00:00:00Z">
        <w:r w:rsidRPr="00827400">
          <w:rPr>
            <w:rFonts w:ascii="Times New Roman" w:eastAsia="Times New Roman" w:hAnsi="Times New Roman" w:cs="Times New Roman"/>
            <w:sz w:val="28"/>
            <w:szCs w:val="28"/>
          </w:rPr>
          <w:t>(c) imposing limits or conditions on any obligation of the petitioner to preserve electronically stored information</w:t>
        </w:r>
        <w:r w:rsidRPr="00827400">
          <w:rPr>
            <w:rFonts w:ascii="Times New Roman" w:eastAsia="Times New Roman" w:hAnsi="Times New Roman" w:cs="Times New Roman"/>
            <w:sz w:val="28"/>
            <w:szCs w:val="28"/>
          </w:rPr>
          <w:t>, which may include requiring you (the respondent), to pay some or all of the petitioner’s reasonable costs of preserving the information; and</w:t>
        </w:r>
      </w:ins>
    </w:p>
    <w:p w:rsidR="000441E9" w:rsidRPr="00827400" w:rsidRDefault="00101E09" w:rsidP="00110AA9">
      <w:pPr>
        <w:tabs>
          <w:tab w:val="left" w:pos="-720"/>
        </w:tabs>
        <w:suppressAutoHyphens/>
        <w:spacing w:after="120" w:line="240" w:lineRule="auto"/>
        <w:ind w:firstLine="360"/>
        <w:jc w:val="both"/>
        <w:rPr>
          <w:ins w:id="1209" w:author="Author" w:date="1900-01-01T00:00:00Z"/>
          <w:rFonts w:ascii="Times New Roman" w:eastAsia="Times New Roman" w:hAnsi="Times New Roman" w:cs="Times New Roman"/>
          <w:sz w:val="28"/>
          <w:szCs w:val="28"/>
        </w:rPr>
      </w:pPr>
      <w:ins w:id="1210" w:author="Author" w:date="1900-01-01T00:00:00Z">
        <w:r w:rsidRPr="00827400">
          <w:rPr>
            <w:rFonts w:ascii="Times New Roman" w:eastAsia="Times New Roman" w:hAnsi="Times New Roman" w:cs="Times New Roman"/>
            <w:sz w:val="28"/>
            <w:szCs w:val="28"/>
          </w:rPr>
          <w:t>(d) awarding reasonable expenses as allowed by Rule 45.2(f) of the Arizona Rules of Civil Procedure, which may in</w:t>
        </w:r>
        <w:r w:rsidRPr="00827400">
          <w:rPr>
            <w:rFonts w:ascii="Times New Roman" w:eastAsia="Times New Roman" w:hAnsi="Times New Roman" w:cs="Times New Roman"/>
            <w:sz w:val="28"/>
            <w:szCs w:val="28"/>
          </w:rPr>
          <w:t xml:space="preserve">clude an award of attorney’s fees, to the party who prevails in connection with the Verified Petition. </w:t>
        </w:r>
      </w:ins>
    </w:p>
    <w:p w:rsidR="000441E9" w:rsidRPr="00827400" w:rsidRDefault="00101E09" w:rsidP="00110AA9">
      <w:pPr>
        <w:spacing w:after="480" w:line="240" w:lineRule="auto"/>
        <w:ind w:firstLine="360"/>
        <w:rPr>
          <w:ins w:id="1211" w:author="Author" w:date="1900-01-01T00:00:00Z"/>
          <w:rFonts w:ascii="Times New Roman" w:hAnsi="Times New Roman" w:cs="Times New Roman"/>
          <w:b/>
          <w:bCs/>
          <w:sz w:val="28"/>
          <w:szCs w:val="28"/>
        </w:rPr>
      </w:pPr>
      <w:ins w:id="1212" w:author="Author" w:date="1900-01-01T00:00:00Z">
        <w:r w:rsidRPr="00827400">
          <w:rPr>
            <w:rFonts w:ascii="Times New Roman" w:eastAsia="Times New Roman" w:hAnsi="Times New Roman" w:cs="Times New Roman"/>
            <w:b/>
            <w:sz w:val="28"/>
            <w:szCs w:val="28"/>
            <w:u w:val="single"/>
          </w:rPr>
          <w:t>Effect of Preservation Order</w:t>
        </w:r>
        <w:r w:rsidRPr="00827400">
          <w:rPr>
            <w:rFonts w:ascii="Times New Roman" w:eastAsia="Times New Roman" w:hAnsi="Times New Roman" w:cs="Times New Roman"/>
            <w:b/>
            <w:sz w:val="28"/>
            <w:szCs w:val="28"/>
          </w:rPr>
          <w:t>.</w:t>
        </w:r>
        <w:r w:rsidRPr="00827400">
          <w:rPr>
            <w:rFonts w:ascii="Times New Roman" w:eastAsia="Times New Roman" w:hAnsi="Times New Roman" w:cs="Times New Roman"/>
            <w:sz w:val="28"/>
            <w:szCs w:val="28"/>
          </w:rPr>
          <w:t xml:space="preserve"> A preservation order issued in connection with a Petition may impact your legal rights. A petitioner complying with a pres</w:t>
        </w:r>
        <w:r w:rsidRPr="00827400">
          <w:rPr>
            <w:rFonts w:ascii="Times New Roman" w:eastAsia="Times New Roman" w:hAnsi="Times New Roman" w:cs="Times New Roman"/>
            <w:sz w:val="28"/>
            <w:szCs w:val="28"/>
          </w:rPr>
          <w:t xml:space="preserve">ervation order obtained in this proceeding is deemed to have taken reasonable steps to preserve electronically stored information as required by Arizona Rule of Civil Procedure 37(g). </w:t>
        </w:r>
        <w:r w:rsidRPr="00827400">
          <w:rPr>
            <w:rFonts w:ascii="Times New Roman" w:eastAsia="Times New Roman" w:hAnsi="Times New Roman" w:cs="Times New Roman"/>
            <w:i/>
            <w:sz w:val="28"/>
            <w:szCs w:val="28"/>
          </w:rPr>
          <w:t xml:space="preserve">See </w:t>
        </w:r>
        <w:r w:rsidRPr="00827400">
          <w:rPr>
            <w:rFonts w:ascii="Times New Roman" w:eastAsia="Times New Roman" w:hAnsi="Times New Roman" w:cs="Times New Roman"/>
            <w:sz w:val="28"/>
            <w:szCs w:val="28"/>
          </w:rPr>
          <w:t>Rule 45.2(g) of the Arizona Rules of Civil Procedure.</w:t>
        </w:r>
      </w:ins>
    </w:p>
    <w:p w:rsidR="000441E9" w:rsidRPr="00827400" w:rsidRDefault="00101E09" w:rsidP="00110AA9">
      <w:pPr>
        <w:spacing w:after="480" w:line="240" w:lineRule="auto"/>
        <w:jc w:val="both"/>
        <w:rPr>
          <w:ins w:id="1213" w:author="Author" w:date="1900-01-01T00:00:00Z"/>
          <w:rFonts w:ascii="Times New Roman" w:eastAsiaTheme="minorHAnsi" w:hAnsi="Times New Roman" w:cs="Times New Roman"/>
          <w:sz w:val="28"/>
          <w:szCs w:val="28"/>
        </w:rPr>
      </w:pPr>
    </w:p>
    <w:p w:rsidR="000441E9" w:rsidRPr="00827400" w:rsidRDefault="00101E09" w:rsidP="00110AA9">
      <w:pPr>
        <w:spacing w:after="480" w:line="240" w:lineRule="auto"/>
        <w:jc w:val="both"/>
        <w:rPr>
          <w:ins w:id="1214" w:author="Author" w:date="1900-01-01T00:00:00Z"/>
          <w:rFonts w:ascii="Times New Roman" w:eastAsiaTheme="minorHAnsi" w:hAnsi="Times New Roman" w:cs="Times New Roman"/>
          <w:sz w:val="28"/>
          <w:szCs w:val="28"/>
        </w:rPr>
        <w:sectPr w:rsidR="000441E9" w:rsidRPr="00827400">
          <w:pgSz w:w="12240" w:h="15840"/>
          <w:pgMar w:top="1440" w:right="1440" w:bottom="1440" w:left="1440" w:header="720" w:footer="720" w:gutter="0"/>
          <w:cols w:space="720"/>
          <w:docGrid w:linePitch="360"/>
        </w:sectPr>
      </w:pPr>
    </w:p>
    <w:p w:rsidR="000441E9" w:rsidRPr="00827400" w:rsidRDefault="00101E09" w:rsidP="00110AA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827400">
        <w:rPr>
          <w:rFonts w:ascii="Times New Roman" w:hAnsi="Times New Roman" w:cs="Times New Roman"/>
          <w:b/>
          <w:bCs/>
          <w:sz w:val="28"/>
          <w:szCs w:val="28"/>
        </w:rPr>
        <w:t>Form 9.</w:t>
      </w:r>
      <w:r w:rsidRPr="00827400">
        <w:rPr>
          <w:rFonts w:ascii="Times New Roman" w:hAnsi="Times New Roman" w:cs="Times New Roman"/>
          <w:b/>
          <w:bCs/>
          <w:sz w:val="28"/>
          <w:szCs w:val="28"/>
        </w:rPr>
        <w:tab/>
      </w:r>
      <w:r w:rsidRPr="00827400">
        <w:rPr>
          <w:rFonts w:ascii="Times New Roman" w:hAnsi="Times New Roman" w:cs="Times New Roman"/>
          <w:b/>
          <w:bCs/>
          <w:sz w:val="28"/>
          <w:szCs w:val="28"/>
        </w:rPr>
        <w:t>Form of Subpoena</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Name:</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Address:</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City:</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State:</w:t>
      </w:r>
    </w:p>
    <w:p w:rsidR="000441E9" w:rsidRPr="00827400" w:rsidRDefault="00101E09" w:rsidP="00110AA9">
      <w:pPr>
        <w:autoSpaceDE w:val="0"/>
        <w:autoSpaceDN w:val="0"/>
        <w:adjustRightInd w:val="0"/>
        <w:spacing w:after="240" w:line="240" w:lineRule="auto"/>
        <w:jc w:val="both"/>
        <w:rPr>
          <w:rFonts w:ascii="Times New Roman" w:hAnsi="Times New Roman" w:cs="Times New Roman"/>
          <w:sz w:val="28"/>
          <w:szCs w:val="28"/>
        </w:rPr>
      </w:pPr>
      <w:r w:rsidRPr="00827400">
        <w:rPr>
          <w:rFonts w:ascii="Times New Roman" w:hAnsi="Times New Roman" w:cs="Times New Roman"/>
          <w:sz w:val="28"/>
          <w:szCs w:val="28"/>
        </w:rPr>
        <w:t>Phone:</w:t>
      </w:r>
    </w:p>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THE SUPERIOR COURT OF THE STATE OF ARIZONA</w:t>
      </w:r>
    </w:p>
    <w:p w:rsidR="000441E9" w:rsidRPr="00827400" w:rsidRDefault="00101E09" w:rsidP="00110AA9">
      <w:pPr>
        <w:autoSpaceDE w:val="0"/>
        <w:autoSpaceDN w:val="0"/>
        <w:adjustRightInd w:val="0"/>
        <w:spacing w:after="12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AND FOR THE COUNTY OF 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 </w:t>
      </w:r>
    </w:p>
    <w:tbl>
      <w:tblPr>
        <w:tblW w:w="9450" w:type="dxa"/>
        <w:tblInd w:w="28" w:type="dxa"/>
        <w:tblLayout w:type="fixed"/>
        <w:tblCellMar>
          <w:left w:w="0" w:type="dxa"/>
          <w:right w:w="0" w:type="dxa"/>
        </w:tblCellMar>
        <w:tblLook w:val="0000" w:firstRow="0" w:lastRow="0" w:firstColumn="0" w:lastColumn="0" w:noHBand="0" w:noVBand="0"/>
      </w:tblPr>
      <w:tblGrid>
        <w:gridCol w:w="547"/>
        <w:gridCol w:w="2505"/>
        <w:gridCol w:w="15"/>
        <w:gridCol w:w="1785"/>
        <w:gridCol w:w="15"/>
        <w:gridCol w:w="533"/>
        <w:gridCol w:w="14"/>
        <w:gridCol w:w="173"/>
        <w:gridCol w:w="3863"/>
      </w:tblGrid>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del w:id="1215" w:author="Author" w:date="1900-01-01T00:00:00Z">
              <w:r w:rsidRPr="00827400">
                <w:rPr>
                  <w:rFonts w:ascii="Times New Roman" w:hAnsi="Times New Roman" w:cs="Times New Roman"/>
                  <w:sz w:val="28"/>
                  <w:szCs w:val="28"/>
                </w:rPr>
                <w:delText>_______________________</w:delText>
              </w:r>
            </w:del>
            <w:ins w:id="1216" w:author="Author" w:date="1900-01-01T00:00:00Z">
              <w:r w:rsidRPr="00827400">
                <w:rPr>
                  <w:rFonts w:ascii="Times New Roman" w:hAnsi="Times New Roman" w:cs="Times New Roman"/>
                  <w:sz w:val="28"/>
                  <w:szCs w:val="28"/>
                </w:rPr>
                <w:t>_____________________</w:t>
              </w:r>
            </w:ins>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Plaintiff</w:t>
            </w:r>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Case No.:</w:t>
            </w:r>
          </w:p>
        </w:tc>
      </w:tr>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4867" w:type="dxa"/>
            <w:gridSpan w:val="5"/>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2880"/>
              <w:rPr>
                <w:rFonts w:ascii="Times New Roman" w:hAnsi="Times New Roman" w:cs="Times New Roman"/>
                <w:sz w:val="28"/>
                <w:szCs w:val="28"/>
              </w:rPr>
            </w:pPr>
            <w:r w:rsidRPr="00827400">
              <w:rPr>
                <w:rFonts w:ascii="Times New Roman" w:hAnsi="Times New Roman" w:cs="Times New Roman"/>
                <w:sz w:val="28"/>
                <w:szCs w:val="28"/>
              </w:rPr>
              <w:t>vs.</w:t>
            </w:r>
          </w:p>
        </w:tc>
        <w:tc>
          <w:tcPr>
            <w:tcW w:w="547"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36"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b/>
                <w:bCs/>
                <w:sz w:val="28"/>
                <w:szCs w:val="28"/>
              </w:rPr>
              <w:t>SUBPOENA IN A CIVIL CASE</w:t>
            </w:r>
          </w:p>
        </w:tc>
      </w:tr>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del w:id="1217" w:author="Author" w:date="1900-01-01T00:00:00Z">
              <w:r w:rsidRPr="00827400">
                <w:rPr>
                  <w:rFonts w:ascii="Times New Roman" w:hAnsi="Times New Roman" w:cs="Times New Roman"/>
                  <w:sz w:val="28"/>
                  <w:szCs w:val="28"/>
                </w:rPr>
                <w:delText>_______________________</w:delText>
              </w:r>
            </w:del>
            <w:ins w:id="1218" w:author="Author" w:date="1900-01-01T00:00:00Z">
              <w:r w:rsidRPr="00827400">
                <w:rPr>
                  <w:rFonts w:ascii="Times New Roman" w:hAnsi="Times New Roman" w:cs="Times New Roman"/>
                  <w:sz w:val="28"/>
                  <w:szCs w:val="28"/>
                </w:rPr>
                <w:t>_____________________</w:t>
              </w:r>
            </w:ins>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Defendant</w:t>
            </w:r>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3052"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3052" w:type="dxa"/>
            <w:gridSpan w:val="2"/>
            <w:tcBorders>
              <w:top w:val="nil"/>
              <w:left w:val="nil"/>
              <w:bottom w:val="single" w:sz="8" w:space="0" w:color="auto"/>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single" w:sz="8" w:space="0" w:color="auto"/>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single" w:sz="8" w:space="0" w:color="auto"/>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gridSpan w:val="3"/>
            <w:tcBorders>
              <w:top w:val="nil"/>
              <w:left w:val="nil"/>
              <w:bottom w:val="single" w:sz="8" w:space="0" w:color="auto"/>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252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547"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4036"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5587" w:type="dxa"/>
            <w:gridSpan w:val="8"/>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b/>
                <w:bCs/>
                <w:sz w:val="28"/>
                <w:szCs w:val="28"/>
              </w:rPr>
              <w:t>TO:</w:t>
            </w:r>
            <w:r w:rsidRPr="00827400">
              <w:rPr>
                <w:rFonts w:ascii="Times New Roman" w:hAnsi="Times New Roman" w:cs="Times New Roman"/>
                <w:sz w:val="28"/>
                <w:szCs w:val="28"/>
              </w:rPr>
              <w:t xml:space="preserve"> ________________________________</w:t>
            </w:r>
          </w:p>
        </w:tc>
        <w:tc>
          <w:tcPr>
            <w:tcW w:w="3863"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5040" w:type="dxa"/>
            <w:gridSpan w:val="7"/>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(Name of Recipient)</w:t>
            </w:r>
          </w:p>
        </w:tc>
        <w:tc>
          <w:tcPr>
            <w:tcW w:w="3863"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r>
    </w:tbl>
    <w:p w:rsidR="000441E9" w:rsidRPr="00827400" w:rsidRDefault="00101E09" w:rsidP="00110AA9">
      <w:pPr>
        <w:keepNext/>
        <w:autoSpaceDE w:val="0"/>
        <w:autoSpaceDN w:val="0"/>
        <w:adjustRightInd w:val="0"/>
        <w:spacing w:before="240"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[Select one or more of the following, as appropriate:]</w:t>
      </w:r>
    </w:p>
    <w:p w:rsidR="000441E9" w:rsidRPr="00827400" w:rsidRDefault="00101E09" w:rsidP="00110AA9">
      <w:pPr>
        <w:keepNext/>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 xml:space="preserve">[ ] </w:t>
      </w:r>
      <w:r w:rsidRPr="00827400">
        <w:rPr>
          <w:rFonts w:ascii="Times New Roman" w:hAnsi="Times New Roman" w:cs="Times New Roman"/>
          <w:b/>
          <w:bCs/>
          <w:sz w:val="28"/>
          <w:szCs w:val="28"/>
        </w:rPr>
        <w:t>For Attendance of Witnesses at Hearing or</w:t>
      </w:r>
      <w:r w:rsidRPr="00827400">
        <w:rPr>
          <w:rFonts w:ascii="Times New Roman" w:hAnsi="Times New Roman" w:cs="Times New Roman"/>
          <w:b/>
          <w:bCs/>
          <w:sz w:val="28"/>
          <w:szCs w:val="28"/>
        </w:rPr>
        <w:t xml:space="preserve"> Trial</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YOU ARE COMMANDED</w:t>
      </w:r>
      <w:r w:rsidRPr="00827400">
        <w:rPr>
          <w:rFonts w:ascii="Times New Roman" w:hAnsi="Times New Roman" w:cs="Times New Roman"/>
          <w:sz w:val="28"/>
          <w:szCs w:val="28"/>
        </w:rPr>
        <w:t xml:space="preserve"> to appear in the Superior Court of the State of Arizona, in and for the County of __________, at the place, date and time specified below to testify at [ ] a hearing [ ] trial in the above cause:</w:t>
      </w:r>
    </w:p>
    <w:p w:rsidR="000441E9" w:rsidRPr="00827400" w:rsidRDefault="00101E09"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Judicial Officer:</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Courtroom:</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Address:</w:t>
      </w:r>
    </w:p>
    <w:p w:rsidR="000441E9" w:rsidRPr="00827400" w:rsidRDefault="00101E09"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Date:</w:t>
      </w:r>
    </w:p>
    <w:p w:rsidR="000441E9" w:rsidRPr="00827400" w:rsidRDefault="00101E09" w:rsidP="00110AA9">
      <w:pPr>
        <w:tabs>
          <w:tab w:val="left" w:pos="2880"/>
        </w:tabs>
        <w:autoSpaceDE w:val="0"/>
        <w:autoSpaceDN w:val="0"/>
        <w:adjustRightInd w:val="0"/>
        <w:spacing w:after="120" w:line="240" w:lineRule="auto"/>
        <w:ind w:left="2880" w:hanging="2520"/>
        <w:jc w:val="both"/>
        <w:rPr>
          <w:rFonts w:ascii="Times New Roman" w:hAnsi="Times New Roman" w:cs="Times New Roman"/>
          <w:sz w:val="28"/>
          <w:szCs w:val="28"/>
        </w:rPr>
      </w:pPr>
      <w:r w:rsidRPr="00827400">
        <w:rPr>
          <w:rFonts w:ascii="Times New Roman" w:hAnsi="Times New Roman" w:cs="Times New Roman"/>
          <w:sz w:val="28"/>
          <w:szCs w:val="28"/>
        </w:rPr>
        <w:t>Time:</w:t>
      </w:r>
    </w:p>
    <w:p w:rsidR="000441E9" w:rsidRPr="00827400" w:rsidRDefault="00101E09" w:rsidP="00110AA9">
      <w:pPr>
        <w:keepNext/>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 xml:space="preserve">[ ] </w:t>
      </w:r>
      <w:r w:rsidRPr="00827400">
        <w:rPr>
          <w:rFonts w:ascii="Times New Roman" w:hAnsi="Times New Roman" w:cs="Times New Roman"/>
          <w:b/>
          <w:bCs/>
          <w:sz w:val="28"/>
          <w:szCs w:val="28"/>
        </w:rPr>
        <w:t>For Taking of Depositions</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YOU ARE COMMANDED</w:t>
      </w:r>
      <w:r w:rsidRPr="00827400">
        <w:rPr>
          <w:rFonts w:ascii="Times New Roman" w:hAnsi="Times New Roman" w:cs="Times New Roman"/>
          <w:sz w:val="28"/>
          <w:szCs w:val="28"/>
        </w:rPr>
        <w:t xml:space="preserve"> to appear at the place, date and time specified below to testify at the taking of a deposition in the above cause:</w:t>
      </w:r>
    </w:p>
    <w:p w:rsidR="000441E9" w:rsidRPr="00827400" w:rsidRDefault="00101E09"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Place of Deposition:</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Address:</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Date:</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Time:</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Method of Recording:</w:t>
      </w:r>
    </w:p>
    <w:p w:rsidR="000441E9" w:rsidRPr="00827400" w:rsidRDefault="00101E09" w:rsidP="00110AA9">
      <w:pPr>
        <w:keepNext/>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 xml:space="preserve">[ ] </w:t>
      </w:r>
      <w:r w:rsidRPr="00827400">
        <w:rPr>
          <w:rFonts w:ascii="Times New Roman" w:hAnsi="Times New Roman" w:cs="Times New Roman"/>
          <w:b/>
          <w:bCs/>
          <w:sz w:val="28"/>
          <w:szCs w:val="28"/>
        </w:rPr>
        <w:t xml:space="preserve">For </w:t>
      </w:r>
      <w:r w:rsidRPr="00827400">
        <w:rPr>
          <w:rFonts w:ascii="Times New Roman" w:hAnsi="Times New Roman" w:cs="Times New Roman"/>
          <w:b/>
          <w:bCs/>
          <w:sz w:val="28"/>
          <w:szCs w:val="28"/>
        </w:rPr>
        <w:t>Production of Documentary Evidence or Inspection of Premises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YOU ARE COMMANDED,</w:t>
      </w:r>
      <w:r w:rsidRPr="00827400">
        <w:rPr>
          <w:rFonts w:ascii="Times New Roman" w:hAnsi="Times New Roman" w:cs="Times New Roman"/>
          <w:sz w:val="28"/>
          <w:szCs w:val="28"/>
        </w:rPr>
        <w:t xml:space="preserve"> to produce and permit inspection, copying, testing, or sampling of the following designated documents, electronically stored information or tangible things, or to permit the in</w:t>
      </w:r>
      <w:r w:rsidRPr="00827400">
        <w:rPr>
          <w:rFonts w:ascii="Times New Roman" w:hAnsi="Times New Roman" w:cs="Times New Roman"/>
          <w:sz w:val="28"/>
          <w:szCs w:val="28"/>
        </w:rPr>
        <w:t>spection of premises:</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[designation of documents, electronically stored information or tangible things, or the location of the premises to be inspected]</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at the place, date, and time specified below:</w:t>
      </w:r>
    </w:p>
    <w:p w:rsidR="000441E9" w:rsidRPr="00827400" w:rsidRDefault="00101E09"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Place of Production or Inspection:</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Address:</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Date:</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Time:</w:t>
      </w:r>
    </w:p>
    <w:p w:rsidR="000441E9" w:rsidRPr="00827400" w:rsidRDefault="00101E09" w:rsidP="00110AA9">
      <w:pPr>
        <w:keepNext/>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[The following text must be included in every subpoena:]</w:t>
      </w:r>
    </w:p>
    <w:p w:rsidR="000441E9" w:rsidRPr="00827400" w:rsidRDefault="00101E09" w:rsidP="00110AA9">
      <w:pPr>
        <w:keepNext/>
        <w:autoSpaceDE w:val="0"/>
        <w:autoSpaceDN w:val="0"/>
        <w:adjustRightInd w:val="0"/>
        <w:spacing w:after="120" w:line="240" w:lineRule="auto"/>
        <w:jc w:val="center"/>
        <w:rPr>
          <w:rFonts w:ascii="Times New Roman" w:hAnsi="Times New Roman" w:cs="Times New Roman"/>
          <w:sz w:val="28"/>
          <w:szCs w:val="28"/>
        </w:rPr>
      </w:pPr>
      <w:r w:rsidRPr="00827400">
        <w:rPr>
          <w:rFonts w:ascii="Times New Roman" w:hAnsi="Times New Roman" w:cs="Times New Roman"/>
          <w:b/>
          <w:bCs/>
          <w:sz w:val="28"/>
          <w:szCs w:val="28"/>
        </w:rPr>
        <w:t>Your Duties in Responding To This Subpoena</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Attendance at a Trial</w:t>
      </w:r>
      <w:r w:rsidRPr="00827400">
        <w:rPr>
          <w:rFonts w:ascii="Times New Roman" w:hAnsi="Times New Roman" w:cs="Times New Roman"/>
          <w:b/>
          <w:bCs/>
          <w:sz w:val="28"/>
          <w:szCs w:val="28"/>
        </w:rPr>
        <w:t>.</w:t>
      </w:r>
      <w:r w:rsidRPr="00827400">
        <w:rPr>
          <w:rFonts w:ascii="Times New Roman" w:hAnsi="Times New Roman" w:cs="Times New Roman"/>
          <w:sz w:val="28"/>
          <w:szCs w:val="28"/>
        </w:rPr>
        <w:t xml:space="preserve"> If this subpoena commands you to appear at a trial, you must appear at the place, date and time designated in the subpoena unless you</w:t>
      </w:r>
      <w:r w:rsidRPr="00827400">
        <w:rPr>
          <w:rFonts w:ascii="Times New Roman" w:hAnsi="Times New Roman" w:cs="Times New Roman"/>
          <w:sz w:val="28"/>
          <w:szCs w:val="28"/>
        </w:rPr>
        <w:t xml:space="preserve"> file a timely motion with the court and the court quashes or modifies the subpoena. </w:t>
      </w:r>
      <w:r w:rsidRPr="00827400">
        <w:rPr>
          <w:rFonts w:ascii="Times New Roman" w:hAnsi="Times New Roman" w:cs="Times New Roman"/>
          <w:i/>
          <w:iCs/>
          <w:sz w:val="28"/>
          <w:szCs w:val="28"/>
        </w:rPr>
        <w:t>See</w:t>
      </w:r>
      <w:r w:rsidRPr="00827400">
        <w:rPr>
          <w:rFonts w:ascii="Times New Roman" w:hAnsi="Times New Roman" w:cs="Times New Roman"/>
          <w:iCs/>
          <w:sz w:val="28"/>
          <w:szCs w:val="28"/>
        </w:rPr>
        <w:t xml:space="preserve"> </w:t>
      </w:r>
      <w:r w:rsidRPr="00827400">
        <w:rPr>
          <w:rFonts w:ascii="Times New Roman" w:hAnsi="Times New Roman" w:cs="Times New Roman"/>
          <w:sz w:val="28"/>
          <w:szCs w:val="28"/>
        </w:rPr>
        <w:t xml:space="preserve">Rule 45(b)(5) and Rule 45(e)(2) of the Arizona Rules of Civil Procedure. </w:t>
      </w:r>
      <w:r w:rsidRPr="00827400">
        <w:rPr>
          <w:rFonts w:ascii="Times New Roman" w:hAnsi="Times New Roman" w:cs="Times New Roman"/>
          <w:i/>
          <w:iCs/>
          <w:sz w:val="28"/>
          <w:szCs w:val="28"/>
        </w:rPr>
        <w:t>See also</w:t>
      </w:r>
      <w:r w:rsidRPr="00827400">
        <w:rPr>
          <w:rFonts w:ascii="Times New Roman" w:hAnsi="Times New Roman" w:cs="Times New Roman"/>
          <w:sz w:val="28"/>
          <w:szCs w:val="28"/>
        </w:rPr>
        <w:t xml:space="preserve"> “Your Right To Object To This Subpoena” section below. Unless a court orders otherwis</w:t>
      </w:r>
      <w:r w:rsidRPr="00827400">
        <w:rPr>
          <w:rFonts w:ascii="Times New Roman" w:hAnsi="Times New Roman" w:cs="Times New Roman"/>
          <w:sz w:val="28"/>
          <w:szCs w:val="28"/>
        </w:rPr>
        <w:t xml:space="preserve">e, you are required to travel to any part of the state to attend and give testimony at a trial. </w:t>
      </w:r>
      <w:r w:rsidRPr="00827400">
        <w:rPr>
          <w:rFonts w:ascii="Times New Roman" w:hAnsi="Times New Roman" w:cs="Times New Roman"/>
          <w:i/>
          <w:iCs/>
          <w:sz w:val="28"/>
          <w:szCs w:val="28"/>
        </w:rPr>
        <w:t>See</w:t>
      </w:r>
      <w:r w:rsidRPr="00827400">
        <w:rPr>
          <w:rFonts w:ascii="Times New Roman" w:hAnsi="Times New Roman" w:cs="Times New Roman"/>
          <w:iCs/>
          <w:sz w:val="28"/>
          <w:szCs w:val="28"/>
        </w:rPr>
        <w:t xml:space="preserve"> </w:t>
      </w:r>
      <w:r w:rsidRPr="00827400">
        <w:rPr>
          <w:rFonts w:ascii="Times New Roman" w:hAnsi="Times New Roman" w:cs="Times New Roman"/>
          <w:sz w:val="28"/>
          <w:szCs w:val="28"/>
        </w:rPr>
        <w:t>Rule 45(b)(3)(A)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Attendance at a Hearing or Deposition</w:t>
      </w:r>
      <w:r w:rsidRPr="00827400">
        <w:rPr>
          <w:rFonts w:ascii="Times New Roman" w:hAnsi="Times New Roman" w:cs="Times New Roman"/>
          <w:b/>
          <w:bCs/>
          <w:sz w:val="28"/>
          <w:szCs w:val="28"/>
        </w:rPr>
        <w:t>.</w:t>
      </w:r>
      <w:r w:rsidRPr="00827400">
        <w:rPr>
          <w:rFonts w:ascii="Times New Roman" w:hAnsi="Times New Roman" w:cs="Times New Roman"/>
          <w:sz w:val="28"/>
          <w:szCs w:val="28"/>
        </w:rPr>
        <w:t xml:space="preserve"> If this subpoena commands you to appear at a hearing or dep</w:t>
      </w:r>
      <w:r w:rsidRPr="00827400">
        <w:rPr>
          <w:rFonts w:ascii="Times New Roman" w:hAnsi="Times New Roman" w:cs="Times New Roman"/>
          <w:sz w:val="28"/>
          <w:szCs w:val="28"/>
        </w:rPr>
        <w:t>osition, you must appear at the place, date and time designated in this subpoena unless either: (1) you file a timely motion with the court and the court quashes or modifies the subpoena; or (2) you are not a party or a party’s officer and this subpoena co</w:t>
      </w:r>
      <w:r w:rsidRPr="00827400">
        <w:rPr>
          <w:rFonts w:ascii="Times New Roman" w:hAnsi="Times New Roman" w:cs="Times New Roman"/>
          <w:sz w:val="28"/>
          <w:szCs w:val="28"/>
        </w:rPr>
        <w:t>mmands you to travel to a place other than: (a) the county where you reside or you transact business in person; or (b) the county where you were served with the subpoena or within forty (40) miles from the place of service; or (c) such other convenient pla</w:t>
      </w:r>
      <w:r w:rsidRPr="00827400">
        <w:rPr>
          <w:rFonts w:ascii="Times New Roman" w:hAnsi="Times New Roman" w:cs="Times New Roman"/>
          <w:sz w:val="28"/>
          <w:szCs w:val="28"/>
        </w:rPr>
        <w:t xml:space="preserve">ce fixed by a court order.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 xml:space="preserve">Rule 45(b)(3)(B) and Rule 45(e)(2)(A)(ii) of the Arizona Rules of Civil Procedure. </w:t>
      </w:r>
      <w:r w:rsidRPr="00827400">
        <w:rPr>
          <w:rFonts w:ascii="Times New Roman" w:hAnsi="Times New Roman" w:cs="Times New Roman"/>
          <w:i/>
          <w:iCs/>
          <w:sz w:val="28"/>
          <w:szCs w:val="28"/>
        </w:rPr>
        <w:t>See also</w:t>
      </w:r>
      <w:r w:rsidRPr="00827400">
        <w:rPr>
          <w:rFonts w:ascii="Times New Roman" w:hAnsi="Times New Roman" w:cs="Times New Roman"/>
          <w:sz w:val="28"/>
          <w:szCs w:val="28"/>
        </w:rPr>
        <w:t xml:space="preserve"> “Your Right To Object To This Subpoena” section below.</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Production of Documentary Evidence</w:t>
      </w:r>
      <w:r w:rsidRPr="00827400">
        <w:rPr>
          <w:rFonts w:ascii="Times New Roman" w:hAnsi="Times New Roman" w:cs="Times New Roman"/>
          <w:b/>
          <w:bCs/>
          <w:iCs/>
          <w:sz w:val="28"/>
          <w:szCs w:val="28"/>
        </w:rPr>
        <w:t>.</w:t>
      </w:r>
      <w:r w:rsidRPr="00827400">
        <w:rPr>
          <w:rFonts w:ascii="Times New Roman" w:hAnsi="Times New Roman" w:cs="Times New Roman"/>
          <w:sz w:val="28"/>
          <w:szCs w:val="28"/>
        </w:rPr>
        <w:t xml:space="preserve"> If this subpoena commands you to produce and permit inspection, copying, testing, or sampling of designated documents, electronically stored information, or tangible things, you must make the items available at the place, date, and time designated in this</w:t>
      </w:r>
      <w:r w:rsidRPr="00827400">
        <w:rPr>
          <w:rFonts w:ascii="Times New Roman" w:hAnsi="Times New Roman" w:cs="Times New Roman"/>
          <w:sz w:val="28"/>
          <w:szCs w:val="28"/>
        </w:rPr>
        <w:t xml:space="preserve"> subpoena, and in the case of electronically stored information, in the form or forms requested, unless you provide a good faith written objection to the party or attorney who served the subpoena. You may object to the production of electronically stored i</w:t>
      </w:r>
      <w:r w:rsidRPr="00827400">
        <w:rPr>
          <w:rFonts w:ascii="Times New Roman" w:hAnsi="Times New Roman" w:cs="Times New Roman"/>
          <w:sz w:val="28"/>
          <w:szCs w:val="28"/>
        </w:rPr>
        <w:t>nformation from sources that you identify as not reasonably accessible because of undue burden or expense</w:t>
      </w:r>
      <w:del w:id="1219" w:author="Author" w:date="1900-01-01T00:00:00Z">
        <w:r w:rsidRPr="00827400">
          <w:rPr>
            <w:rFonts w:ascii="Times New Roman" w:hAnsi="Times New Roman" w:cs="Times New Roman"/>
            <w:sz w:val="28"/>
            <w:szCs w:val="28"/>
          </w:rPr>
          <w:delText>.</w:delText>
        </w:r>
      </w:del>
      <w:ins w:id="1220" w:author="Author" w:date="1900-01-01T00:00:00Z">
        <w:r w:rsidRPr="00827400">
          <w:rPr>
            <w:rFonts w:ascii="Times New Roman" w:hAnsi="Times New Roman" w:cs="Times New Roman"/>
            <w:sz w:val="28"/>
            <w:szCs w:val="28"/>
          </w:rPr>
          <w:t>, the good-faith routine operation of an electronic information system</w:t>
        </w:r>
      </w:ins>
      <w:r w:rsidRPr="00827400">
        <w:rPr>
          <w:rFonts w:ascii="Times New Roman" w:hAnsi="Times New Roman" w:cs="Times New Roman"/>
          <w:sz w:val="28"/>
          <w:szCs w:val="28"/>
          <w:u w:val="double"/>
        </w:rPr>
        <w:t>,</w:t>
      </w:r>
      <w:ins w:id="1221" w:author="Author" w:date="1900-01-01T00:00:00Z">
        <w:r w:rsidRPr="00827400">
          <w:rPr>
            <w:rFonts w:ascii="Times New Roman" w:hAnsi="Times New Roman" w:cs="Times New Roman"/>
            <w:sz w:val="28"/>
            <w:szCs w:val="28"/>
          </w:rPr>
          <w:t xml:space="preserve"> or </w:t>
        </w:r>
        <w:r w:rsidRPr="00827400">
          <w:rPr>
            <w:rFonts w:ascii="Times New Roman" w:eastAsia="Times New Roman" w:hAnsi="Times New Roman" w:cs="Times New Roman"/>
            <w:sz w:val="28"/>
            <w:szCs w:val="28"/>
          </w:rPr>
          <w:t>the good-faith and</w:t>
        </w:r>
        <w:r w:rsidRPr="00827400">
          <w:rPr>
            <w:rFonts w:ascii="Times New Roman" w:hAnsi="Times New Roman" w:cs="Times New Roman"/>
            <w:sz w:val="28"/>
            <w:szCs w:val="28"/>
          </w:rPr>
          <w:t xml:space="preserve"> consistent application of a document retention policy.</w:t>
        </w:r>
      </w:ins>
      <w:r w:rsidRPr="00827400">
        <w:rPr>
          <w:rFonts w:ascii="Times New Roman" w:hAnsi="Times New Roman" w:cs="Times New Roman"/>
          <w:sz w:val="28"/>
          <w:szCs w:val="28"/>
        </w:rPr>
        <w:t xml:space="preserve"> </w:t>
      </w:r>
      <w:r w:rsidRPr="00827400">
        <w:rPr>
          <w:rFonts w:ascii="Times New Roman" w:hAnsi="Times New Roman" w:cs="Times New Roman"/>
          <w:i/>
          <w:sz w:val="28"/>
          <w:szCs w:val="28"/>
        </w:rPr>
        <w:t xml:space="preserve">See </w:t>
      </w:r>
      <w:r w:rsidRPr="00827400">
        <w:rPr>
          <w:rFonts w:ascii="Times New Roman" w:hAnsi="Times New Roman" w:cs="Times New Roman"/>
          <w:sz w:val="28"/>
          <w:szCs w:val="28"/>
        </w:rPr>
        <w:t xml:space="preserve">Rule 45(c)(2)(D) </w:t>
      </w:r>
      <w:del w:id="1222" w:author="Author" w:date="1900-01-01T00:00:00Z">
        <w:r w:rsidRPr="00827400">
          <w:rPr>
            <w:rFonts w:ascii="Times New Roman" w:hAnsi="Times New Roman" w:cs="Times New Roman"/>
            <w:sz w:val="28"/>
            <w:szCs w:val="28"/>
          </w:rPr>
          <w:delText xml:space="preserve">and (c)(5) </w:delText>
        </w:r>
      </w:del>
      <w:r w:rsidRPr="00827400">
        <w:rPr>
          <w:rFonts w:ascii="Times New Roman" w:hAnsi="Times New Roman" w:cs="Times New Roman"/>
          <w:sz w:val="28"/>
          <w:szCs w:val="28"/>
        </w:rPr>
        <w:t xml:space="preserve">of the Arizona Rules of Civil Procedure. </w:t>
      </w:r>
      <w:del w:id="1223" w:author="Author" w:date="1900-01-01T00:00:00Z">
        <w:r w:rsidRPr="00827400">
          <w:rPr>
            <w:rFonts w:ascii="Times New Roman" w:hAnsi="Times New Roman" w:cs="Times New Roman"/>
            <w:i/>
            <w:iCs/>
            <w:sz w:val="28"/>
            <w:szCs w:val="28"/>
          </w:rPr>
          <w:delText>See also</w:delText>
        </w:r>
      </w:del>
      <w:ins w:id="1224" w:author="Author" w:date="1900-01-01T00:00:00Z">
        <w:r w:rsidRPr="00827400">
          <w:rPr>
            <w:rFonts w:ascii="Times New Roman" w:hAnsi="Times New Roman" w:cs="Times New Roman"/>
            <w:iCs/>
            <w:sz w:val="28"/>
            <w:szCs w:val="28"/>
          </w:rPr>
          <w:t>Other grounds for objection are described in the</w:t>
        </w:r>
      </w:ins>
      <w:r w:rsidRPr="00827400">
        <w:rPr>
          <w:rFonts w:ascii="Times New Roman" w:hAnsi="Times New Roman" w:cs="Times New Roman"/>
          <w:sz w:val="28"/>
          <w:szCs w:val="28"/>
        </w:rPr>
        <w:t xml:space="preserve"> “Your Right To Object To This Subpoena” section below. If this subpoena does not specify a form for producing electronically s</w:t>
      </w:r>
      <w:r w:rsidRPr="00827400">
        <w:rPr>
          <w:rFonts w:ascii="Times New Roman" w:hAnsi="Times New Roman" w:cs="Times New Roman"/>
          <w:sz w:val="28"/>
          <w:szCs w:val="28"/>
        </w:rPr>
        <w:t>tored information, you may produce it in native form or in another reasonably usable form that will enable the receiving party to have the same ability to access, search, and display the information as the responding person, but you need not produce the sa</w:t>
      </w:r>
      <w:r w:rsidRPr="00827400">
        <w:rPr>
          <w:rFonts w:ascii="Times New Roman" w:hAnsi="Times New Roman" w:cs="Times New Roman"/>
          <w:sz w:val="28"/>
          <w:szCs w:val="28"/>
        </w:rPr>
        <w:t xml:space="preserve">me electronically stored information in more than one form. </w:t>
      </w:r>
      <w:r w:rsidRPr="00827400">
        <w:rPr>
          <w:rFonts w:ascii="Times New Roman" w:hAnsi="Times New Roman" w:cs="Times New Roman"/>
          <w:i/>
          <w:sz w:val="28"/>
          <w:szCs w:val="28"/>
        </w:rPr>
        <w:t xml:space="preserve">See </w:t>
      </w:r>
      <w:r w:rsidRPr="00827400">
        <w:rPr>
          <w:rFonts w:ascii="Times New Roman" w:hAnsi="Times New Roman" w:cs="Times New Roman"/>
          <w:sz w:val="28"/>
          <w:szCs w:val="28"/>
        </w:rPr>
        <w:t>Rule 45(c)(2)(B) and (C)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If the subpoena commands you to produce documents, you have the duty to produce the designated documents as they are kept by y</w:t>
      </w:r>
      <w:r w:rsidRPr="00827400">
        <w:rPr>
          <w:rFonts w:ascii="Times New Roman" w:hAnsi="Times New Roman" w:cs="Times New Roman"/>
          <w:sz w:val="28"/>
          <w:szCs w:val="28"/>
        </w:rPr>
        <w:t xml:space="preserve">ou in the usual course of business, or you may organize the documents and label them to correspond with the categories set forth in the subpoena.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45(c)(4)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i/>
          <w:sz w:val="28"/>
          <w:szCs w:val="28"/>
        </w:rPr>
        <w:t xml:space="preserve">Inspection of Premises. </w:t>
      </w:r>
      <w:r w:rsidRPr="00827400">
        <w:rPr>
          <w:rFonts w:ascii="Times New Roman" w:hAnsi="Times New Roman" w:cs="Times New Roman"/>
          <w:sz w:val="28"/>
          <w:szCs w:val="28"/>
        </w:rPr>
        <w:t>If the subpoena commands you to make certain premises available for inspection, you must make the designated premises available for inspection on the date and time designated in this subpoena unless you provide a good faith written objection to the party o</w:t>
      </w:r>
      <w:r w:rsidRPr="00827400">
        <w:rPr>
          <w:rFonts w:ascii="Times New Roman" w:hAnsi="Times New Roman" w:cs="Times New Roman"/>
          <w:sz w:val="28"/>
          <w:szCs w:val="28"/>
        </w:rPr>
        <w:t xml:space="preserve">r attorney who served the subpoena.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45(c)(</w:t>
      </w:r>
      <w:del w:id="1225" w:author="Author" w:date="1900-01-01T00:00:00Z">
        <w:r w:rsidRPr="00827400">
          <w:rPr>
            <w:rFonts w:ascii="Times New Roman" w:hAnsi="Times New Roman" w:cs="Times New Roman"/>
            <w:sz w:val="28"/>
            <w:szCs w:val="28"/>
          </w:rPr>
          <w:delText>5</w:delText>
        </w:r>
      </w:del>
      <w:ins w:id="1226" w:author="Author" w:date="1900-01-01T00:00:00Z">
        <w:r w:rsidRPr="00827400">
          <w:rPr>
            <w:rFonts w:ascii="Times New Roman" w:hAnsi="Times New Roman" w:cs="Times New Roman"/>
            <w:sz w:val="28"/>
            <w:szCs w:val="28"/>
          </w:rPr>
          <w:t>6</w:t>
        </w:r>
      </w:ins>
      <w:r w:rsidRPr="00827400">
        <w:rPr>
          <w:rFonts w:ascii="Times New Roman" w:hAnsi="Times New Roman" w:cs="Times New Roman"/>
          <w:sz w:val="28"/>
          <w:szCs w:val="28"/>
        </w:rPr>
        <w:t xml:space="preserve">) of the Arizona Rules of Civil Procedure. </w:t>
      </w:r>
      <w:r w:rsidRPr="00827400">
        <w:rPr>
          <w:rFonts w:ascii="Times New Roman" w:hAnsi="Times New Roman" w:cs="Times New Roman"/>
          <w:i/>
          <w:iCs/>
          <w:sz w:val="28"/>
          <w:szCs w:val="28"/>
        </w:rPr>
        <w:t>See also</w:t>
      </w:r>
      <w:r w:rsidRPr="00827400">
        <w:rPr>
          <w:rFonts w:ascii="Times New Roman" w:hAnsi="Times New Roman" w:cs="Times New Roman"/>
          <w:sz w:val="28"/>
          <w:szCs w:val="28"/>
        </w:rPr>
        <w:t xml:space="preserve"> “Your Right to Object to This Subpoena” section below.</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i/>
          <w:sz w:val="28"/>
          <w:szCs w:val="28"/>
        </w:rPr>
        <w:t xml:space="preserve">Combined Subpoena. </w:t>
      </w:r>
      <w:r w:rsidRPr="00827400">
        <w:rPr>
          <w:rFonts w:ascii="Times New Roman" w:hAnsi="Times New Roman" w:cs="Times New Roman"/>
          <w:sz w:val="28"/>
          <w:szCs w:val="28"/>
        </w:rPr>
        <w:t>You should note that a command to produce certain designated materials, or to</w:t>
      </w:r>
      <w:r w:rsidRPr="00827400">
        <w:rPr>
          <w:rFonts w:ascii="Times New Roman" w:hAnsi="Times New Roman" w:cs="Times New Roman"/>
          <w:sz w:val="28"/>
          <w:szCs w:val="28"/>
        </w:rPr>
        <w:t xml:space="preserve"> permit the inspection of premises, </w:t>
      </w:r>
      <w:r w:rsidRPr="00827400">
        <w:rPr>
          <w:rFonts w:ascii="Times New Roman" w:hAnsi="Times New Roman" w:cs="Times New Roman"/>
          <w:i/>
          <w:iCs/>
          <w:sz w:val="28"/>
          <w:szCs w:val="28"/>
        </w:rPr>
        <w:t>may</w:t>
      </w:r>
      <w:r w:rsidRPr="00827400">
        <w:rPr>
          <w:rFonts w:ascii="Times New Roman" w:hAnsi="Times New Roman" w:cs="Times New Roman"/>
          <w:sz w:val="28"/>
          <w:szCs w:val="28"/>
        </w:rPr>
        <w:t xml:space="preserve"> be combined with a command to appear at a trial, hearing, or deposition.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45(b)(2) of the Arizona Rules of Civil Procedure. You do not, however, need to appear in person at the place of production or inspecti</w:t>
      </w:r>
      <w:r w:rsidRPr="00827400">
        <w:rPr>
          <w:rFonts w:ascii="Times New Roman" w:hAnsi="Times New Roman" w:cs="Times New Roman"/>
          <w:sz w:val="28"/>
          <w:szCs w:val="28"/>
        </w:rPr>
        <w:t xml:space="preserve">on unless the subpoena </w:t>
      </w:r>
      <w:r w:rsidRPr="00827400">
        <w:rPr>
          <w:rFonts w:ascii="Times New Roman" w:hAnsi="Times New Roman" w:cs="Times New Roman"/>
          <w:i/>
          <w:iCs/>
          <w:sz w:val="28"/>
          <w:szCs w:val="28"/>
        </w:rPr>
        <w:t>also</w:t>
      </w:r>
      <w:r w:rsidRPr="00827400">
        <w:rPr>
          <w:rFonts w:ascii="Times New Roman" w:hAnsi="Times New Roman" w:cs="Times New Roman"/>
          <w:sz w:val="28"/>
          <w:szCs w:val="28"/>
        </w:rPr>
        <w:t xml:space="preserve"> states that you must appear for and give testimony at a hearing, trial or deposition. </w:t>
      </w:r>
      <w:r w:rsidRPr="00827400">
        <w:rPr>
          <w:rFonts w:ascii="Times New Roman" w:hAnsi="Times New Roman" w:cs="Times New Roman"/>
          <w:i/>
          <w:iCs/>
          <w:sz w:val="28"/>
          <w:szCs w:val="28"/>
        </w:rPr>
        <w:t>See</w:t>
      </w:r>
      <w:r w:rsidRPr="00827400">
        <w:rPr>
          <w:rFonts w:ascii="Times New Roman" w:hAnsi="Times New Roman" w:cs="Times New Roman"/>
          <w:iCs/>
          <w:sz w:val="28"/>
          <w:szCs w:val="28"/>
        </w:rPr>
        <w:t xml:space="preserve"> </w:t>
      </w:r>
      <w:r w:rsidRPr="00827400">
        <w:rPr>
          <w:rFonts w:ascii="Times New Roman" w:hAnsi="Times New Roman" w:cs="Times New Roman"/>
          <w:sz w:val="28"/>
          <w:szCs w:val="28"/>
        </w:rPr>
        <w:t>Rule 45(c)(3) of the Arizona Rules of Civil Procedure.</w:t>
      </w:r>
    </w:p>
    <w:p w:rsidR="000441E9" w:rsidRPr="00827400" w:rsidRDefault="00101E09" w:rsidP="00110AA9">
      <w:pPr>
        <w:keepNext/>
        <w:autoSpaceDE w:val="0"/>
        <w:autoSpaceDN w:val="0"/>
        <w:adjustRightInd w:val="0"/>
        <w:spacing w:after="120" w:line="240" w:lineRule="auto"/>
        <w:jc w:val="center"/>
        <w:rPr>
          <w:rFonts w:ascii="Times New Roman" w:hAnsi="Times New Roman" w:cs="Times New Roman"/>
          <w:sz w:val="28"/>
          <w:szCs w:val="28"/>
        </w:rPr>
      </w:pPr>
      <w:r w:rsidRPr="00827400">
        <w:rPr>
          <w:rFonts w:ascii="Times New Roman" w:hAnsi="Times New Roman" w:cs="Times New Roman"/>
          <w:b/>
          <w:bCs/>
          <w:sz w:val="28"/>
          <w:szCs w:val="28"/>
        </w:rPr>
        <w:t>Your Right To Object To This Subpoena</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Generally</w:t>
      </w:r>
      <w:r w:rsidRPr="00827400">
        <w:rPr>
          <w:rFonts w:ascii="Times New Roman" w:hAnsi="Times New Roman" w:cs="Times New Roman"/>
          <w:b/>
          <w:bCs/>
          <w:sz w:val="28"/>
          <w:szCs w:val="28"/>
        </w:rPr>
        <w:t>.</w:t>
      </w:r>
      <w:r w:rsidRPr="00827400">
        <w:rPr>
          <w:rFonts w:ascii="Times New Roman" w:hAnsi="Times New Roman" w:cs="Times New Roman"/>
          <w:sz w:val="28"/>
          <w:szCs w:val="28"/>
        </w:rPr>
        <w:t xml:space="preserve"> If you have concerns or questions </w:t>
      </w:r>
      <w:r w:rsidRPr="00827400">
        <w:rPr>
          <w:rFonts w:ascii="Times New Roman" w:hAnsi="Times New Roman" w:cs="Times New Roman"/>
          <w:sz w:val="28"/>
          <w:szCs w:val="28"/>
        </w:rPr>
        <w:t>about this subpoena, you should first contact the party or attorney who served the subpoena. The party or attorney serving the subpoena has a duty to take reasonable steps to avoid imposing an undue burden or expense on you. The superior court enforces thi</w:t>
      </w:r>
      <w:r w:rsidRPr="00827400">
        <w:rPr>
          <w:rFonts w:ascii="Times New Roman" w:hAnsi="Times New Roman" w:cs="Times New Roman"/>
          <w:sz w:val="28"/>
          <w:szCs w:val="28"/>
        </w:rPr>
        <w:t xml:space="preserve">s duty and may impose sanctions upon the party or attorney serving the subpoena if this duty is breached.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45(e)(1) of the Arizona Rules of Civil Procedure.</w:t>
      </w:r>
      <w:ins w:id="1227" w:author="Author" w:date="1900-01-01T00:00:00Z">
        <w:r w:rsidRPr="00827400">
          <w:rPr>
            <w:rFonts w:ascii="Times New Roman" w:hAnsi="Times New Roman" w:cs="Times New Roman"/>
            <w:sz w:val="28"/>
            <w:szCs w:val="28"/>
          </w:rPr>
          <w:t xml:space="preserve"> Unless otherwise ordered by the court for good cause, the party seeking discovery from you </w:t>
        </w:r>
        <w:r w:rsidRPr="00827400">
          <w:rPr>
            <w:rFonts w:ascii="Times New Roman" w:hAnsi="Times New Roman" w:cs="Times New Roman"/>
            <w:sz w:val="28"/>
            <w:szCs w:val="28"/>
          </w:rPr>
          <w:t>must pay your reasonable expenses incurred in responding to a subpoena seeking the production of documents, electronically stored information, tangible things, or an inspection of premises. If you expect to incur costs other than routine clerical and per-p</w:t>
        </w:r>
        <w:r w:rsidRPr="00827400">
          <w:rPr>
            <w:rFonts w:ascii="Times New Roman" w:hAnsi="Times New Roman" w:cs="Times New Roman"/>
            <w:sz w:val="28"/>
            <w:szCs w:val="28"/>
          </w:rPr>
          <w:t xml:space="preserve">age copying costs as allowed by A.R.S. § 12-351, you must provide an advance estimate of those expenses to the subpoenaing party before they are incurred. The court may order the party seeking discovery from you to pay costs in advance. </w:t>
        </w:r>
        <w:r w:rsidRPr="00827400">
          <w:rPr>
            <w:rFonts w:ascii="Times New Roman" w:hAnsi="Times New Roman" w:cs="Times New Roman"/>
            <w:i/>
            <w:sz w:val="28"/>
            <w:szCs w:val="28"/>
          </w:rPr>
          <w:t xml:space="preserve">See </w:t>
        </w:r>
        <w:r w:rsidRPr="00827400">
          <w:rPr>
            <w:rFonts w:ascii="Times New Roman" w:hAnsi="Times New Roman" w:cs="Times New Roman"/>
            <w:sz w:val="28"/>
            <w:szCs w:val="28"/>
          </w:rPr>
          <w:t xml:space="preserve">Rule </w:t>
        </w:r>
        <w:r w:rsidRPr="00827400">
          <w:rPr>
            <w:rFonts w:ascii="Times New Roman" w:hAnsi="Times New Roman" w:cs="Times New Roman"/>
            <w:sz w:val="28"/>
            <w:szCs w:val="28"/>
          </w:rPr>
          <w:t>45(e)(1)(B).</w:t>
        </w:r>
      </w:ins>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Procedure for Objecting to a Subpoena for Attendance at a Hearing, Trial or Deposition</w:t>
      </w:r>
      <w:r w:rsidRPr="00827400">
        <w:rPr>
          <w:rFonts w:ascii="Times New Roman" w:hAnsi="Times New Roman" w:cs="Times New Roman"/>
          <w:b/>
          <w:bCs/>
          <w:sz w:val="28"/>
          <w:szCs w:val="28"/>
        </w:rPr>
        <w:t>.</w:t>
      </w:r>
      <w:r w:rsidRPr="00827400">
        <w:rPr>
          <w:rFonts w:ascii="Times New Roman" w:hAnsi="Times New Roman" w:cs="Times New Roman"/>
          <w:sz w:val="28"/>
          <w:szCs w:val="28"/>
        </w:rPr>
        <w:t xml:space="preserve"> If you wish to object to a subpoena commanding your appearance at a hearing, trial or deposition, you must file a motion to quash or modify the subpoena wi</w:t>
      </w:r>
      <w:r w:rsidRPr="00827400">
        <w:rPr>
          <w:rFonts w:ascii="Times New Roman" w:hAnsi="Times New Roman" w:cs="Times New Roman"/>
          <w:sz w:val="28"/>
          <w:szCs w:val="28"/>
        </w:rPr>
        <w:t xml:space="preserve">th the court to obtain a court order excusing you from complying with this subpoena. </w:t>
      </w:r>
      <w:r w:rsidRPr="00827400">
        <w:rPr>
          <w:rFonts w:ascii="Times New Roman" w:hAnsi="Times New Roman" w:cs="Times New Roman"/>
          <w:i/>
          <w:iCs/>
          <w:sz w:val="28"/>
          <w:szCs w:val="28"/>
        </w:rPr>
        <w:t>See</w:t>
      </w:r>
      <w:r w:rsidRPr="00827400">
        <w:rPr>
          <w:rFonts w:ascii="Times New Roman" w:hAnsi="Times New Roman" w:cs="Times New Roman"/>
          <w:sz w:val="28"/>
          <w:szCs w:val="28"/>
        </w:rPr>
        <w:t xml:space="preserve"> Rules 45(b)(5) and 45(e)(2) of the Arizona Rules of Civil Procedure. The motion must be filed in the superior court of the county in which the case is pending or in th</w:t>
      </w:r>
      <w:r w:rsidRPr="00827400">
        <w:rPr>
          <w:rFonts w:ascii="Times New Roman" w:hAnsi="Times New Roman" w:cs="Times New Roman"/>
          <w:sz w:val="28"/>
          <w:szCs w:val="28"/>
        </w:rPr>
        <w:t xml:space="preserve">e superior court of the county from which the subpoena was issued.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45(e)(2)(A) and (B) of the Arizona Rules of Civil Procedure. The motion must be filed before the time specified for compliance or within 14 days after the subpoena is served, which</w:t>
      </w:r>
      <w:r w:rsidRPr="00827400">
        <w:rPr>
          <w:rFonts w:ascii="Times New Roman" w:hAnsi="Times New Roman" w:cs="Times New Roman"/>
          <w:sz w:val="28"/>
          <w:szCs w:val="28"/>
        </w:rPr>
        <w:t xml:space="preserve">ever is earlier.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 xml:space="preserve">Rule 45(e)(2)(D) of the Arizona Rules of Civil Procedure. You must send a copy of any motion to quash or modify the subpoena to the party or attorney who served the subpoena.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45(e)(2)(E) of the Arizona Rules of Civil Procedure</w:t>
      </w:r>
      <w:r w:rsidRPr="00827400">
        <w:rPr>
          <w:rFonts w:ascii="Times New Roman" w:hAnsi="Times New Roman" w:cs="Times New Roman"/>
          <w:sz w:val="28"/>
          <w:szCs w:val="28"/>
        </w:rPr>
        <w:t>. Even if you file such a motion, you must still attend and testify at the date, time, and place specified in the subpoena, unless excused from doing so—by the party or attorney serving the subpoena or by a court order—before the date and time specified fo</w:t>
      </w:r>
      <w:r w:rsidRPr="00827400">
        <w:rPr>
          <w:rFonts w:ascii="Times New Roman" w:hAnsi="Times New Roman" w:cs="Times New Roman"/>
          <w:sz w:val="28"/>
          <w:szCs w:val="28"/>
        </w:rPr>
        <w:t xml:space="preserve">r your appearance. </w:t>
      </w:r>
      <w:r w:rsidRPr="00827400">
        <w:rPr>
          <w:rFonts w:ascii="Times New Roman" w:hAnsi="Times New Roman" w:cs="Times New Roman"/>
          <w:i/>
          <w:sz w:val="28"/>
          <w:szCs w:val="28"/>
        </w:rPr>
        <w:t xml:space="preserve">See </w:t>
      </w:r>
      <w:r w:rsidRPr="00827400">
        <w:rPr>
          <w:rFonts w:ascii="Times New Roman" w:hAnsi="Times New Roman" w:cs="Times New Roman"/>
          <w:sz w:val="28"/>
          <w:szCs w:val="28"/>
        </w:rPr>
        <w:t>Rule 45(b)(5) of the Arizona Rules of Civil Procedure.</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The court </w:t>
      </w:r>
      <w:r w:rsidRPr="00827400">
        <w:rPr>
          <w:rFonts w:ascii="Times New Roman" w:hAnsi="Times New Roman" w:cs="Times New Roman"/>
          <w:i/>
          <w:iCs/>
          <w:sz w:val="28"/>
          <w:szCs w:val="28"/>
        </w:rPr>
        <w:t>must</w:t>
      </w:r>
      <w:r w:rsidRPr="00827400">
        <w:rPr>
          <w:rFonts w:ascii="Times New Roman" w:hAnsi="Times New Roman" w:cs="Times New Roman"/>
          <w:sz w:val="28"/>
          <w:szCs w:val="28"/>
        </w:rPr>
        <w:t xml:space="preserve"> quash or modify a subpoena:</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(1) if the subpoena does not provide a reasonable time for compliance;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(2) unless the subpoena commands your attendance at a trial, if </w:t>
      </w:r>
      <w:r w:rsidRPr="00827400">
        <w:rPr>
          <w:rFonts w:ascii="Times New Roman" w:hAnsi="Times New Roman" w:cs="Times New Roman"/>
          <w:sz w:val="28"/>
          <w:szCs w:val="28"/>
        </w:rPr>
        <w:t>you are not a party or a party’s officer and if the subpoena commands you to travel to a place other than: (a) the county where you reside or transact business in person; (b) the county where you were served with a subpoena, or within forty (40) miles from</w:t>
      </w:r>
      <w:r w:rsidRPr="00827400">
        <w:rPr>
          <w:rFonts w:ascii="Times New Roman" w:hAnsi="Times New Roman" w:cs="Times New Roman"/>
          <w:sz w:val="28"/>
          <w:szCs w:val="28"/>
        </w:rPr>
        <w:t xml:space="preserve"> the place of service; or (c) such other convenient place fixed by a court order; or</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(3) if the subpoena requires disclosure of privileged or other protected matter, if no exception or waiver applies; or</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(4) if the subpoena subjects you to undue burden.</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i/>
          <w:iCs/>
          <w:sz w:val="28"/>
          <w:szCs w:val="28"/>
        </w:rPr>
        <w:t>Se</w:t>
      </w:r>
      <w:r w:rsidRPr="00827400">
        <w:rPr>
          <w:rFonts w:ascii="Times New Roman" w:hAnsi="Times New Roman" w:cs="Times New Roman"/>
          <w:i/>
          <w:iCs/>
          <w:sz w:val="28"/>
          <w:szCs w:val="28"/>
        </w:rPr>
        <w:t>e</w:t>
      </w:r>
      <w:r w:rsidRPr="00827400">
        <w:rPr>
          <w:rFonts w:ascii="Times New Roman" w:hAnsi="Times New Roman" w:cs="Times New Roman"/>
          <w:iCs/>
          <w:sz w:val="28"/>
          <w:szCs w:val="28"/>
        </w:rPr>
        <w:t xml:space="preserve"> </w:t>
      </w:r>
      <w:r w:rsidRPr="00827400">
        <w:rPr>
          <w:rFonts w:ascii="Times New Roman" w:hAnsi="Times New Roman" w:cs="Times New Roman"/>
          <w:sz w:val="28"/>
          <w:szCs w:val="28"/>
        </w:rPr>
        <w:t>Rule 45(e)(2)(A) of the Arizona Rules of Civil Procedure.</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The court </w:t>
      </w:r>
      <w:r w:rsidRPr="00827400">
        <w:rPr>
          <w:rFonts w:ascii="Times New Roman" w:hAnsi="Times New Roman" w:cs="Times New Roman"/>
          <w:i/>
          <w:iCs/>
          <w:sz w:val="28"/>
          <w:szCs w:val="28"/>
        </w:rPr>
        <w:t>may</w:t>
      </w:r>
      <w:r w:rsidRPr="00827400">
        <w:rPr>
          <w:rFonts w:ascii="Times New Roman" w:hAnsi="Times New Roman" w:cs="Times New Roman"/>
          <w:sz w:val="28"/>
          <w:szCs w:val="28"/>
        </w:rPr>
        <w:t xml:space="preserve"> quash or modify a subpoena:</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(1) if the subpoena requires you to disclose a trade secret or other confidential research, development or commercial information;</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(2) if you are an </w:t>
      </w:r>
      <w:r w:rsidRPr="00827400">
        <w:rPr>
          <w:rFonts w:ascii="Times New Roman" w:hAnsi="Times New Roman" w:cs="Times New Roman"/>
          <w:sz w:val="28"/>
          <w:szCs w:val="28"/>
        </w:rPr>
        <w:t>unretained expert and the subpoena requires you to disclose your opinion or information resulting from your study that you have not been requested by any party to give on matters that are specific to the dispute;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(3) if you are not a party or a party’s off</w:t>
      </w:r>
      <w:r w:rsidRPr="00827400">
        <w:rPr>
          <w:rFonts w:ascii="Times New Roman" w:hAnsi="Times New Roman" w:cs="Times New Roman"/>
          <w:sz w:val="28"/>
          <w:szCs w:val="28"/>
        </w:rPr>
        <w:t>icer and the subpoena would require you to incur substantial travel expense; or</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(4) if the court determines that justice requires the subpoena to be quashed or modified.</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i/>
          <w:iCs/>
          <w:sz w:val="28"/>
          <w:szCs w:val="28"/>
        </w:rPr>
        <w:t>See</w:t>
      </w:r>
      <w:r w:rsidRPr="00827400">
        <w:rPr>
          <w:rFonts w:ascii="Times New Roman" w:hAnsi="Times New Roman" w:cs="Times New Roman"/>
          <w:iCs/>
          <w:sz w:val="28"/>
          <w:szCs w:val="28"/>
        </w:rPr>
        <w:t xml:space="preserve"> </w:t>
      </w:r>
      <w:r w:rsidRPr="00827400">
        <w:rPr>
          <w:rFonts w:ascii="Times New Roman" w:hAnsi="Times New Roman" w:cs="Times New Roman"/>
          <w:sz w:val="28"/>
          <w:szCs w:val="28"/>
        </w:rPr>
        <w:t>Rule 45(e)(2)(B)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In these last four circu</w:t>
      </w:r>
      <w:r w:rsidRPr="00827400">
        <w:rPr>
          <w:rFonts w:ascii="Times New Roman" w:hAnsi="Times New Roman" w:cs="Times New Roman"/>
          <w:sz w:val="28"/>
          <w:szCs w:val="28"/>
        </w:rPr>
        <w:t>mstances, a court may, instead of quashing or modifying a subpoena, order your appearance or order the production of material under specified conditions if: (1) the serving party or attorney shows a substantial need for the testimony or material that canno</w:t>
      </w:r>
      <w:r w:rsidRPr="00827400">
        <w:rPr>
          <w:rFonts w:ascii="Times New Roman" w:hAnsi="Times New Roman" w:cs="Times New Roman"/>
          <w:sz w:val="28"/>
          <w:szCs w:val="28"/>
        </w:rPr>
        <w:t xml:space="preserve">t be otherwise met without undue hardship; and (2) if your travel expenses or the expenses resulting from the production are at issue, the court ensures that you will be reasonably compensated.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45(e)(2)(C)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 xml:space="preserve">Procedure for Objecting to Subpoena </w:t>
      </w:r>
      <w:del w:id="1228" w:author="Author" w:date="1900-01-01T00:00:00Z">
        <w:r w:rsidRPr="00827400">
          <w:rPr>
            <w:rFonts w:ascii="Times New Roman" w:hAnsi="Times New Roman" w:cs="Times New Roman"/>
            <w:b/>
            <w:bCs/>
            <w:i/>
            <w:iCs/>
            <w:sz w:val="28"/>
            <w:szCs w:val="28"/>
          </w:rPr>
          <w:delText>For</w:delText>
        </w:r>
      </w:del>
      <w:ins w:id="1229" w:author="Author" w:date="1900-01-01T00:00:00Z">
        <w:r w:rsidRPr="00827400">
          <w:rPr>
            <w:rFonts w:ascii="Times New Roman" w:hAnsi="Times New Roman" w:cs="Times New Roman"/>
            <w:b/>
            <w:bCs/>
            <w:i/>
            <w:iCs/>
            <w:sz w:val="28"/>
            <w:szCs w:val="28"/>
          </w:rPr>
          <w:t>for</w:t>
        </w:r>
      </w:ins>
      <w:r w:rsidRPr="00827400">
        <w:rPr>
          <w:rFonts w:ascii="Times New Roman" w:hAnsi="Times New Roman" w:cs="Times New Roman"/>
          <w:b/>
          <w:bCs/>
          <w:i/>
          <w:iCs/>
          <w:sz w:val="28"/>
          <w:szCs w:val="28"/>
        </w:rPr>
        <w:t xml:space="preserve"> Production of Documentary Evidence</w:t>
      </w:r>
      <w:r w:rsidRPr="00827400">
        <w:rPr>
          <w:rFonts w:ascii="Times New Roman" w:hAnsi="Times New Roman" w:cs="Times New Roman"/>
          <w:b/>
          <w:bCs/>
          <w:sz w:val="28"/>
          <w:szCs w:val="28"/>
        </w:rPr>
        <w:t>.</w:t>
      </w:r>
      <w:r w:rsidRPr="00827400">
        <w:rPr>
          <w:rFonts w:ascii="Times New Roman" w:hAnsi="Times New Roman" w:cs="Times New Roman"/>
          <w:sz w:val="28"/>
          <w:szCs w:val="28"/>
        </w:rPr>
        <w:t xml:space="preserve"> If you wish to object to a subpoena commanding you to produce documents, electronically stored information or tangible items, or to permit the inspection of premises, you may se</w:t>
      </w:r>
      <w:r w:rsidRPr="00827400">
        <w:rPr>
          <w:rFonts w:ascii="Times New Roman" w:hAnsi="Times New Roman" w:cs="Times New Roman"/>
          <w:sz w:val="28"/>
          <w:szCs w:val="28"/>
        </w:rPr>
        <w:t xml:space="preserve">nd a good faith written objection to the party or attorney serving the subpoena that objects to: (1) producing, inspecting, copying, testing, or sampling any or all of the materials designated in the subpoena; (2) inspecting the premises; or (3) producing </w:t>
      </w:r>
      <w:r w:rsidRPr="00827400">
        <w:rPr>
          <w:rFonts w:ascii="Times New Roman" w:hAnsi="Times New Roman" w:cs="Times New Roman"/>
          <w:sz w:val="28"/>
          <w:szCs w:val="28"/>
        </w:rPr>
        <w:t>electronically stored information in the form or forms requested or from sources that are not reasonably accessible because of undue burden or expense</w:t>
      </w:r>
      <w:del w:id="1230" w:author="Author" w:date="1900-01-01T00:00:00Z">
        <w:r w:rsidRPr="00827400">
          <w:rPr>
            <w:rFonts w:ascii="Times New Roman" w:hAnsi="Times New Roman" w:cs="Times New Roman"/>
            <w:sz w:val="28"/>
            <w:szCs w:val="28"/>
          </w:rPr>
          <w:delText>.</w:delText>
        </w:r>
      </w:del>
      <w:ins w:id="1231" w:author="Author" w:date="1900-01-01T00:00:00Z">
        <w:r w:rsidRPr="00827400">
          <w:rPr>
            <w:rFonts w:ascii="Times New Roman" w:hAnsi="Times New Roman" w:cs="Times New Roman"/>
            <w:sz w:val="28"/>
            <w:szCs w:val="28"/>
          </w:rPr>
          <w:t>, the good-faith routine operation of an electronic information system</w:t>
        </w:r>
      </w:ins>
      <w:r w:rsidRPr="00827400">
        <w:rPr>
          <w:rFonts w:ascii="Times New Roman" w:hAnsi="Times New Roman" w:cs="Times New Roman"/>
          <w:sz w:val="28"/>
          <w:szCs w:val="28"/>
          <w:u w:val="double"/>
        </w:rPr>
        <w:t>,</w:t>
      </w:r>
      <w:ins w:id="1232" w:author="Author" w:date="1900-01-01T00:00:00Z">
        <w:r w:rsidRPr="00827400">
          <w:rPr>
            <w:rFonts w:ascii="Times New Roman" w:hAnsi="Times New Roman" w:cs="Times New Roman"/>
            <w:sz w:val="28"/>
            <w:szCs w:val="28"/>
          </w:rPr>
          <w:t xml:space="preserve"> or </w:t>
        </w:r>
        <w:r w:rsidRPr="00827400">
          <w:rPr>
            <w:rFonts w:ascii="Times New Roman" w:eastAsia="Times New Roman" w:hAnsi="Times New Roman" w:cs="Times New Roman"/>
            <w:sz w:val="28"/>
            <w:szCs w:val="28"/>
          </w:rPr>
          <w:t>the good-faith and</w:t>
        </w:r>
        <w:r w:rsidRPr="00827400">
          <w:rPr>
            <w:rFonts w:ascii="Times New Roman" w:hAnsi="Times New Roman" w:cs="Times New Roman"/>
            <w:sz w:val="28"/>
            <w:szCs w:val="28"/>
          </w:rPr>
          <w:t xml:space="preserve"> consistent application of a document retention policy. You also may object on the ground that the subpoena seeks the production of materials that </w:t>
        </w:r>
        <w:r w:rsidRPr="00827400">
          <w:rPr>
            <w:rFonts w:ascii="Times New Roman" w:eastAsia="Calibri" w:hAnsi="Times New Roman" w:cs="Times New Roman"/>
            <w:sz w:val="28"/>
            <w:szCs w:val="28"/>
          </w:rPr>
          <w:t xml:space="preserve">that have already been produced in the action or that are available from parties to the action. </w:t>
        </w:r>
        <w:r w:rsidRPr="00827400">
          <w:rPr>
            <w:rFonts w:ascii="Times New Roman" w:eastAsia="Calibri" w:hAnsi="Times New Roman" w:cs="Times New Roman"/>
            <w:i/>
            <w:sz w:val="28"/>
            <w:szCs w:val="28"/>
          </w:rPr>
          <w:t xml:space="preserve">See </w:t>
        </w:r>
        <w:r w:rsidRPr="00827400">
          <w:rPr>
            <w:rFonts w:ascii="Times New Roman" w:eastAsia="Calibri" w:hAnsi="Times New Roman" w:cs="Times New Roman"/>
            <w:sz w:val="28"/>
            <w:szCs w:val="28"/>
          </w:rPr>
          <w:t>Rule 45(e</w:t>
        </w:r>
        <w:r w:rsidRPr="00827400">
          <w:rPr>
            <w:rFonts w:ascii="Times New Roman" w:eastAsia="Calibri" w:hAnsi="Times New Roman" w:cs="Times New Roman"/>
            <w:sz w:val="28"/>
            <w:szCs w:val="28"/>
          </w:rPr>
          <w:t>)(1)(A)</w:t>
        </w:r>
        <w:r w:rsidRPr="00827400">
          <w:rPr>
            <w:rFonts w:ascii="Times New Roman" w:hAnsi="Times New Roman" w:cs="Times New Roman"/>
            <w:sz w:val="28"/>
            <w:szCs w:val="28"/>
          </w:rPr>
          <w:t>.</w:t>
        </w:r>
      </w:ins>
      <w:r w:rsidRPr="00827400">
        <w:rPr>
          <w:rFonts w:ascii="Times New Roman" w:hAnsi="Times New Roman" w:cs="Times New Roman"/>
          <w:sz w:val="28"/>
          <w:szCs w:val="28"/>
        </w:rPr>
        <w:t xml:space="preserve"> You must send your written objection to the party or attorney who served the subpoena before the time specified for compliance or within 14 days after the subpoena is served, whichever is earlier. </w:t>
      </w:r>
      <w:r w:rsidRPr="00827400">
        <w:rPr>
          <w:rFonts w:ascii="Times New Roman" w:hAnsi="Times New Roman" w:cs="Times New Roman"/>
          <w:i/>
          <w:iCs/>
          <w:sz w:val="28"/>
          <w:szCs w:val="28"/>
        </w:rPr>
        <w:t>See</w:t>
      </w:r>
      <w:r w:rsidRPr="00827400">
        <w:rPr>
          <w:rFonts w:ascii="Times New Roman" w:hAnsi="Times New Roman" w:cs="Times New Roman"/>
          <w:iCs/>
          <w:sz w:val="28"/>
          <w:szCs w:val="28"/>
        </w:rPr>
        <w:t xml:space="preserve"> </w:t>
      </w:r>
      <w:r w:rsidRPr="00827400">
        <w:rPr>
          <w:rFonts w:ascii="Times New Roman" w:hAnsi="Times New Roman" w:cs="Times New Roman"/>
          <w:sz w:val="28"/>
          <w:szCs w:val="28"/>
        </w:rPr>
        <w:t>Rule 45(c)(</w:t>
      </w:r>
      <w:del w:id="1233" w:author="Author" w:date="1900-01-01T00:00:00Z">
        <w:r w:rsidRPr="00827400">
          <w:rPr>
            <w:rFonts w:ascii="Times New Roman" w:hAnsi="Times New Roman" w:cs="Times New Roman"/>
            <w:sz w:val="28"/>
            <w:szCs w:val="28"/>
          </w:rPr>
          <w:delText>5</w:delText>
        </w:r>
      </w:del>
      <w:ins w:id="1234" w:author="Author" w:date="1900-01-01T00:00:00Z">
        <w:r w:rsidRPr="00827400">
          <w:rPr>
            <w:rFonts w:ascii="Times New Roman" w:hAnsi="Times New Roman" w:cs="Times New Roman"/>
            <w:sz w:val="28"/>
            <w:szCs w:val="28"/>
          </w:rPr>
          <w:t>6</w:t>
        </w:r>
      </w:ins>
      <w:r w:rsidRPr="00827400">
        <w:rPr>
          <w:rFonts w:ascii="Times New Roman" w:hAnsi="Times New Roman" w:cs="Times New Roman"/>
          <w:sz w:val="28"/>
          <w:szCs w:val="28"/>
        </w:rPr>
        <w:t>)(A)(i) and (ii) of the Arizona R</w:t>
      </w:r>
      <w:r w:rsidRPr="00827400">
        <w:rPr>
          <w:rFonts w:ascii="Times New Roman" w:hAnsi="Times New Roman" w:cs="Times New Roman"/>
          <w:sz w:val="28"/>
          <w:szCs w:val="28"/>
        </w:rPr>
        <w:t>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If you object because you claim the information requested is privileged, protected, or subject to protection as trial preparation material, you must express the objection clearly, and identify in writing the information, document, </w:t>
      </w:r>
      <w:r w:rsidRPr="00827400">
        <w:rPr>
          <w:rFonts w:ascii="Times New Roman" w:hAnsi="Times New Roman" w:cs="Times New Roman"/>
          <w:sz w:val="28"/>
          <w:szCs w:val="28"/>
        </w:rPr>
        <w:t xml:space="preserve">or electronically stored information withheld and describe the nature of that information, document, or electronically stored information in a manner that—without revealing information that is itself privileged or protected—will enable the demanding party </w:t>
      </w:r>
      <w:r w:rsidRPr="00827400">
        <w:rPr>
          <w:rFonts w:ascii="Times New Roman" w:hAnsi="Times New Roman" w:cs="Times New Roman"/>
          <w:sz w:val="28"/>
          <w:szCs w:val="28"/>
        </w:rPr>
        <w:t xml:space="preserve">to assess the claim.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Rules 26(b)(6)(A) and 45(c)(5)(</w:t>
      </w:r>
      <w:del w:id="1235" w:author="Author" w:date="1900-01-01T00:00:00Z">
        <w:r w:rsidRPr="00827400">
          <w:rPr>
            <w:rFonts w:ascii="Times New Roman" w:hAnsi="Times New Roman" w:cs="Times New Roman"/>
            <w:sz w:val="28"/>
            <w:szCs w:val="28"/>
          </w:rPr>
          <w:delText>C</w:delText>
        </w:r>
      </w:del>
      <w:ins w:id="1236" w:author="Author" w:date="1900-01-01T00:00:00Z">
        <w:r w:rsidRPr="00827400">
          <w:rPr>
            <w:rFonts w:ascii="Times New Roman" w:hAnsi="Times New Roman" w:cs="Times New Roman"/>
            <w:sz w:val="28"/>
            <w:szCs w:val="28"/>
          </w:rPr>
          <w:t>A</w:t>
        </w:r>
      </w:ins>
      <w:r w:rsidRPr="00827400">
        <w:rPr>
          <w:rFonts w:ascii="Times New Roman" w:hAnsi="Times New Roman" w:cs="Times New Roman"/>
          <w:sz w:val="28"/>
          <w:szCs w:val="28"/>
        </w:rPr>
        <w:t>) of the Arizona Rules of Civil Procedure</w:t>
      </w:r>
      <w:ins w:id="1237" w:author="Author" w:date="1900-01-01T00:00:00Z">
        <w:r w:rsidRPr="00827400">
          <w:rPr>
            <w:rFonts w:ascii="Times New Roman" w:hAnsi="Times New Roman" w:cs="Times New Roman"/>
            <w:sz w:val="28"/>
            <w:szCs w:val="28"/>
          </w:rPr>
          <w:t>. You may object to providing the information required by Rule 26(b)(6)(A) if providing the information would impose an undue burden or expense</w:t>
        </w:r>
      </w:ins>
      <w:r w:rsidRPr="00827400">
        <w:rPr>
          <w:rFonts w:ascii="Times New Roman" w:hAnsi="Times New Roman" w:cs="Times New Roman"/>
          <w:sz w:val="28"/>
          <w:szCs w:val="28"/>
        </w:rPr>
        <w:t>.</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If you objec</w:t>
      </w:r>
      <w:r w:rsidRPr="00827400">
        <w:rPr>
          <w:rFonts w:ascii="Times New Roman" w:hAnsi="Times New Roman" w:cs="Times New Roman"/>
          <w:sz w:val="28"/>
          <w:szCs w:val="28"/>
        </w:rPr>
        <w:t>t to the subpoena in writing, you do not need to comply with the subpoena until a court orders you to do so. It will be up to the party or attorney serving the subpoena to first personally consult with you and engage in good faith efforts to resolve your o</w:t>
      </w:r>
      <w:r w:rsidRPr="00827400">
        <w:rPr>
          <w:rFonts w:ascii="Times New Roman" w:hAnsi="Times New Roman" w:cs="Times New Roman"/>
          <w:sz w:val="28"/>
          <w:szCs w:val="28"/>
        </w:rPr>
        <w:t xml:space="preserve">bjection and, if the objection cannot be resolved, to seek an order from the court to compel you to provide the documents or inspection requested, after providing notice to you.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45(c)(</w:t>
      </w:r>
      <w:del w:id="1238" w:author="Author" w:date="1900-01-01T00:00:00Z">
        <w:r w:rsidRPr="00827400">
          <w:rPr>
            <w:rFonts w:ascii="Times New Roman" w:hAnsi="Times New Roman" w:cs="Times New Roman"/>
            <w:sz w:val="28"/>
            <w:szCs w:val="28"/>
          </w:rPr>
          <w:delText>5</w:delText>
        </w:r>
      </w:del>
      <w:ins w:id="1239" w:author="Author" w:date="1900-01-01T00:00:00Z">
        <w:r w:rsidRPr="00827400">
          <w:rPr>
            <w:rFonts w:ascii="Times New Roman" w:hAnsi="Times New Roman" w:cs="Times New Roman"/>
            <w:sz w:val="28"/>
            <w:szCs w:val="28"/>
          </w:rPr>
          <w:t>6</w:t>
        </w:r>
      </w:ins>
      <w:r w:rsidRPr="00827400">
        <w:rPr>
          <w:rFonts w:ascii="Times New Roman" w:hAnsi="Times New Roman" w:cs="Times New Roman"/>
          <w:sz w:val="28"/>
          <w:szCs w:val="28"/>
        </w:rPr>
        <w:t>)(B</w:t>
      </w:r>
      <w:ins w:id="1240" w:author="Author" w:date="1900-01-01T00:00:00Z">
        <w:r w:rsidRPr="00827400">
          <w:rPr>
            <w:rFonts w:ascii="Times New Roman" w:hAnsi="Times New Roman" w:cs="Times New Roman"/>
            <w:sz w:val="28"/>
            <w:szCs w:val="28"/>
          </w:rPr>
          <w:t>) and (C</w:t>
        </w:r>
      </w:ins>
      <w:r w:rsidRPr="00827400">
        <w:rPr>
          <w:rFonts w:ascii="Times New Roman" w:hAnsi="Times New Roman" w:cs="Times New Roman"/>
          <w:sz w:val="28"/>
          <w:szCs w:val="28"/>
        </w:rPr>
        <w:t>)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If you are not a party to the litigation, or a party’s officer, the court will issue an order to protect you from any significant expense resulting from the inspection and copying commanded.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45(c)(6)(B) of the Arizona Rules of Civil Procedure.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Ins</w:t>
      </w:r>
      <w:r w:rsidRPr="00827400">
        <w:rPr>
          <w:rFonts w:ascii="Times New Roman" w:hAnsi="Times New Roman" w:cs="Times New Roman"/>
          <w:sz w:val="28"/>
          <w:szCs w:val="28"/>
        </w:rPr>
        <w:t>tead of sending a written objection to the party or attorney who served the subpoena, you also have the option of raising your objections in a motion to quash or modify the subpoena</w:t>
      </w:r>
      <w:del w:id="1241" w:author="Author" w:date="1900-01-01T00:00:00Z">
        <w:r w:rsidRPr="00827400">
          <w:rPr>
            <w:rFonts w:ascii="Times New Roman" w:hAnsi="Times New Roman" w:cs="Times New Roman"/>
            <w:sz w:val="28"/>
            <w:szCs w:val="28"/>
          </w:rPr>
          <w:delText>.</w:delText>
        </w:r>
      </w:del>
      <w:ins w:id="1242" w:author="Author" w:date="1900-01-01T00:00:00Z">
        <w:r w:rsidRPr="00827400">
          <w:rPr>
            <w:rFonts w:ascii="Times New Roman" w:hAnsi="Times New Roman" w:cs="Times New Roman"/>
            <w:sz w:val="28"/>
            <w:szCs w:val="28"/>
          </w:rPr>
          <w:t>, or through a motion for protective order.</w:t>
        </w:r>
      </w:ins>
      <w:r w:rsidRPr="00827400">
        <w:rPr>
          <w:rFonts w:ascii="Times New Roman" w:hAnsi="Times New Roman" w:cs="Times New Roman"/>
          <w:sz w:val="28"/>
          <w:szCs w:val="28"/>
        </w:rPr>
        <w:t xml:space="preserve"> </w:t>
      </w:r>
      <w:r w:rsidRPr="00827400">
        <w:rPr>
          <w:rFonts w:ascii="Times New Roman" w:hAnsi="Times New Roman" w:cs="Times New Roman"/>
          <w:i/>
          <w:iCs/>
          <w:sz w:val="28"/>
          <w:szCs w:val="28"/>
        </w:rPr>
        <w:t>See</w:t>
      </w:r>
      <w:r w:rsidRPr="00827400">
        <w:rPr>
          <w:rFonts w:ascii="Times New Roman" w:hAnsi="Times New Roman" w:cs="Times New Roman"/>
          <w:sz w:val="28"/>
          <w:szCs w:val="28"/>
        </w:rPr>
        <w:t xml:space="preserve"> Rule 45</w:t>
      </w:r>
      <w:ins w:id="1243" w:author="Author" w:date="1900-01-01T00:00:00Z">
        <w:r w:rsidRPr="00827400">
          <w:rPr>
            <w:rFonts w:ascii="Times New Roman" w:hAnsi="Times New Roman" w:cs="Times New Roman"/>
            <w:sz w:val="28"/>
            <w:szCs w:val="28"/>
          </w:rPr>
          <w:t xml:space="preserve">(c)(6)(B) and </w:t>
        </w:r>
      </w:ins>
      <w:r w:rsidRPr="00827400">
        <w:rPr>
          <w:rFonts w:ascii="Times New Roman" w:hAnsi="Times New Roman" w:cs="Times New Roman"/>
          <w:sz w:val="28"/>
          <w:szCs w:val="28"/>
        </w:rPr>
        <w:t>(e)(2</w:t>
      </w:r>
      <w:r w:rsidRPr="00827400">
        <w:rPr>
          <w:rFonts w:ascii="Times New Roman" w:hAnsi="Times New Roman" w:cs="Times New Roman"/>
          <w:sz w:val="28"/>
          <w:szCs w:val="28"/>
        </w:rPr>
        <w:t>) of the Arizona Rules for Civil Procedure. The procedure and grounds for doing so are described in the section above entitled “Procedure for Objecting to a Subpoena for Attendance at a Hearing, Trial or Deposition.”</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If the subpoena </w:t>
      </w:r>
      <w:r w:rsidRPr="00827400">
        <w:rPr>
          <w:rFonts w:ascii="Times New Roman" w:hAnsi="Times New Roman" w:cs="Times New Roman"/>
          <w:i/>
          <w:iCs/>
          <w:sz w:val="28"/>
          <w:szCs w:val="28"/>
        </w:rPr>
        <w:t>also</w:t>
      </w:r>
      <w:r w:rsidRPr="00827400">
        <w:rPr>
          <w:rFonts w:ascii="Times New Roman" w:hAnsi="Times New Roman" w:cs="Times New Roman"/>
          <w:sz w:val="28"/>
          <w:szCs w:val="28"/>
        </w:rPr>
        <w:t xml:space="preserve"> commands your atte</w:t>
      </w:r>
      <w:r w:rsidRPr="00827400">
        <w:rPr>
          <w:rFonts w:ascii="Times New Roman" w:hAnsi="Times New Roman" w:cs="Times New Roman"/>
          <w:sz w:val="28"/>
          <w:szCs w:val="28"/>
        </w:rPr>
        <w:t xml:space="preserve">ndance at a hearing, trial or deposition, sending a written objection to the party or attorney who served the subpoena does not suspend or modify your obligation to attend and give testimony at the date, time and place specified in the subpoena.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w:t>
      </w:r>
      <w:r w:rsidRPr="00827400">
        <w:rPr>
          <w:rFonts w:ascii="Times New Roman" w:hAnsi="Times New Roman" w:cs="Times New Roman"/>
          <w:sz w:val="28"/>
          <w:szCs w:val="28"/>
        </w:rPr>
        <w:t>5(c)(</w:t>
      </w:r>
      <w:del w:id="1244" w:author="Author" w:date="1900-01-01T00:00:00Z">
        <w:r w:rsidRPr="00827400">
          <w:rPr>
            <w:rFonts w:ascii="Times New Roman" w:hAnsi="Times New Roman" w:cs="Times New Roman"/>
            <w:sz w:val="28"/>
            <w:szCs w:val="28"/>
          </w:rPr>
          <w:delText>5</w:delText>
        </w:r>
      </w:del>
      <w:ins w:id="1245" w:author="Author" w:date="1900-01-01T00:00:00Z">
        <w:r w:rsidRPr="00827400">
          <w:rPr>
            <w:rFonts w:ascii="Times New Roman" w:hAnsi="Times New Roman" w:cs="Times New Roman"/>
            <w:sz w:val="28"/>
            <w:szCs w:val="28"/>
          </w:rPr>
          <w:t>6</w:t>
        </w:r>
      </w:ins>
      <w:r w:rsidRPr="00827400">
        <w:rPr>
          <w:rFonts w:ascii="Times New Roman" w:hAnsi="Times New Roman" w:cs="Times New Roman"/>
          <w:sz w:val="28"/>
          <w:szCs w:val="28"/>
        </w:rPr>
        <w:t xml:space="preserve">)(A)(iii) of the Arizona Rules of Civil Procedure. If you wish to object to the portion of this subpoena requiring your attendance at a hearing, trial or deposition, you must file a motion to quash or modify the subpoena as described in the section </w:t>
      </w:r>
      <w:r w:rsidRPr="00827400">
        <w:rPr>
          <w:rFonts w:ascii="Times New Roman" w:hAnsi="Times New Roman" w:cs="Times New Roman"/>
          <w:sz w:val="28"/>
          <w:szCs w:val="28"/>
        </w:rPr>
        <w:t xml:space="preserve">above entitled “Procedure for Objecting to a Subpoena for Attendance at a Hearing, Trial or Deposition.” </w:t>
      </w:r>
      <w:r w:rsidRPr="00827400">
        <w:rPr>
          <w:rFonts w:ascii="Times New Roman" w:hAnsi="Times New Roman" w:cs="Times New Roman"/>
          <w:i/>
          <w:iCs/>
          <w:sz w:val="28"/>
          <w:szCs w:val="28"/>
        </w:rPr>
        <w:t xml:space="preserve">See </w:t>
      </w:r>
      <w:r w:rsidRPr="00827400">
        <w:rPr>
          <w:rFonts w:ascii="Times New Roman" w:hAnsi="Times New Roman" w:cs="Times New Roman"/>
          <w:sz w:val="28"/>
          <w:szCs w:val="28"/>
        </w:rPr>
        <w:t>Rule 45(b)(5) and 45(c)(</w:t>
      </w:r>
      <w:del w:id="1246" w:author="Author" w:date="1900-01-01T00:00:00Z">
        <w:r w:rsidRPr="00827400">
          <w:rPr>
            <w:rFonts w:ascii="Times New Roman" w:hAnsi="Times New Roman" w:cs="Times New Roman"/>
            <w:sz w:val="28"/>
            <w:szCs w:val="28"/>
          </w:rPr>
          <w:delText>5</w:delText>
        </w:r>
      </w:del>
      <w:ins w:id="1247" w:author="Author" w:date="1900-01-01T00:00:00Z">
        <w:r w:rsidRPr="00827400">
          <w:rPr>
            <w:rFonts w:ascii="Times New Roman" w:hAnsi="Times New Roman" w:cs="Times New Roman"/>
            <w:sz w:val="28"/>
            <w:szCs w:val="28"/>
          </w:rPr>
          <w:t>6</w:t>
        </w:r>
      </w:ins>
      <w:r w:rsidRPr="00827400">
        <w:rPr>
          <w:rFonts w:ascii="Times New Roman" w:hAnsi="Times New Roman" w:cs="Times New Roman"/>
          <w:sz w:val="28"/>
          <w:szCs w:val="28"/>
        </w:rPr>
        <w:t>)(A)(iii) of the Arizona Rules of Civil Procedure. Even if you file such a motion, you must still attend and testify at t</w:t>
      </w:r>
      <w:r w:rsidRPr="00827400">
        <w:rPr>
          <w:rFonts w:ascii="Times New Roman" w:hAnsi="Times New Roman" w:cs="Times New Roman"/>
          <w:sz w:val="28"/>
          <w:szCs w:val="28"/>
        </w:rPr>
        <w:t xml:space="preserve">he date, time, and place specified in the subpoena, unless excused from doing so—by the party or attorney serving the subpoena or by a court order—before the date and time specified for your appearance. </w:t>
      </w:r>
      <w:r w:rsidRPr="00827400">
        <w:rPr>
          <w:rFonts w:ascii="Times New Roman" w:hAnsi="Times New Roman" w:cs="Times New Roman"/>
          <w:i/>
          <w:sz w:val="28"/>
          <w:szCs w:val="28"/>
        </w:rPr>
        <w:t xml:space="preserve">See </w:t>
      </w:r>
      <w:r w:rsidRPr="00827400">
        <w:rPr>
          <w:rFonts w:ascii="Times New Roman" w:hAnsi="Times New Roman" w:cs="Times New Roman"/>
          <w:sz w:val="28"/>
          <w:szCs w:val="28"/>
        </w:rPr>
        <w:t>Rule 45(b)(5) of the Arizona Rules of Civil Proce</w:t>
      </w:r>
      <w:r w:rsidRPr="00827400">
        <w:rPr>
          <w:rFonts w:ascii="Times New Roman" w:hAnsi="Times New Roman" w:cs="Times New Roman"/>
          <w:sz w:val="28"/>
          <w:szCs w:val="28"/>
        </w:rPr>
        <w:t>dure.</w:t>
      </w:r>
    </w:p>
    <w:p w:rsidR="000441E9" w:rsidRPr="00827400" w:rsidRDefault="00101E09" w:rsidP="00110AA9">
      <w:pPr>
        <w:keepNext/>
        <w:autoSpaceDE w:val="0"/>
        <w:autoSpaceDN w:val="0"/>
        <w:adjustRightInd w:val="0"/>
        <w:spacing w:after="120" w:line="240" w:lineRule="auto"/>
        <w:jc w:val="center"/>
        <w:rPr>
          <w:rFonts w:ascii="Times New Roman" w:hAnsi="Times New Roman" w:cs="Times New Roman"/>
          <w:sz w:val="28"/>
          <w:szCs w:val="28"/>
        </w:rPr>
      </w:pPr>
      <w:r w:rsidRPr="00827400">
        <w:rPr>
          <w:rFonts w:ascii="Times New Roman" w:hAnsi="Times New Roman" w:cs="Times New Roman"/>
          <w:b/>
          <w:bCs/>
          <w:sz w:val="28"/>
          <w:szCs w:val="28"/>
        </w:rPr>
        <w:t>ADA Notification</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Requests for reasonable accommodation for persons with disabilities must be made to the court by parties at least 3 working days in advance of a scheduled court proceeding.</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[Optional: this form may include the provisions of Rule 64.1</w:t>
      </w:r>
      <w:r w:rsidRPr="00827400">
        <w:rPr>
          <w:rFonts w:ascii="Times New Roman" w:hAnsi="Times New Roman" w:cs="Times New Roman"/>
          <w:sz w:val="28"/>
          <w:szCs w:val="28"/>
        </w:rPr>
        <w:t>(c)(2) of the Arizona Rules of Civil Procedure].</w:t>
      </w:r>
    </w:p>
    <w:p w:rsidR="000441E9" w:rsidRPr="00827400" w:rsidRDefault="00101E09" w:rsidP="00110AA9">
      <w:pPr>
        <w:keepNext/>
        <w:autoSpaceDE w:val="0"/>
        <w:autoSpaceDN w:val="0"/>
        <w:adjustRightInd w:val="0"/>
        <w:spacing w:after="360" w:line="240" w:lineRule="auto"/>
        <w:rPr>
          <w:rFonts w:ascii="Times New Roman" w:hAnsi="Times New Roman" w:cs="Times New Roman"/>
          <w:sz w:val="28"/>
          <w:szCs w:val="28"/>
        </w:rPr>
      </w:pPr>
      <w:r w:rsidRPr="00827400">
        <w:rPr>
          <w:rFonts w:ascii="Times New Roman" w:hAnsi="Times New Roman" w:cs="Times New Roman"/>
          <w:sz w:val="28"/>
          <w:szCs w:val="28"/>
        </w:rPr>
        <w:t>SIGNED AND SEALED this date ____________________________________________</w:t>
      </w:r>
    </w:p>
    <w:p w:rsidR="000441E9" w:rsidRPr="00827400" w:rsidRDefault="00101E09" w:rsidP="00110AA9">
      <w:pPr>
        <w:keepNext/>
        <w:autoSpaceDE w:val="0"/>
        <w:autoSpaceDN w:val="0"/>
        <w:adjustRightInd w:val="0"/>
        <w:spacing w:after="120" w:line="240" w:lineRule="auto"/>
        <w:jc w:val="right"/>
        <w:rPr>
          <w:rFonts w:ascii="Times New Roman" w:hAnsi="Times New Roman" w:cs="Times New Roman"/>
          <w:sz w:val="28"/>
          <w:szCs w:val="28"/>
        </w:rPr>
      </w:pPr>
      <w:r w:rsidRPr="00827400">
        <w:rPr>
          <w:rFonts w:ascii="Times New Roman" w:hAnsi="Times New Roman" w:cs="Times New Roman"/>
          <w:sz w:val="28"/>
          <w:szCs w:val="28"/>
        </w:rPr>
        <w:t>__________, CLERK</w:t>
      </w:r>
    </w:p>
    <w:p w:rsidR="000441E9" w:rsidRPr="00827400" w:rsidRDefault="00101E09" w:rsidP="00110AA9">
      <w:pPr>
        <w:keepNext/>
        <w:autoSpaceDE w:val="0"/>
        <w:autoSpaceDN w:val="0"/>
        <w:adjustRightInd w:val="0"/>
        <w:spacing w:after="0" w:line="240" w:lineRule="auto"/>
        <w:ind w:left="1440"/>
        <w:jc w:val="both"/>
        <w:rPr>
          <w:rFonts w:ascii="Times New Roman" w:hAnsi="Times New Roman" w:cs="Times New Roman"/>
          <w:sz w:val="28"/>
          <w:szCs w:val="28"/>
        </w:rPr>
      </w:pPr>
      <w:r w:rsidRPr="00827400">
        <w:rPr>
          <w:rFonts w:ascii="Times New Roman" w:hAnsi="Times New Roman" w:cs="Times New Roman"/>
          <w:sz w:val="28"/>
          <w:szCs w:val="28"/>
        </w:rPr>
        <w:t xml:space="preserve">By: </w:t>
      </w:r>
      <w:del w:id="1248" w:author="Author" w:date="1900-01-01T00:00:00Z">
        <w:r w:rsidRPr="00827400">
          <w:rPr>
            <w:rFonts w:ascii="Times New Roman" w:hAnsi="Times New Roman" w:cs="Times New Roman"/>
            <w:sz w:val="28"/>
            <w:szCs w:val="28"/>
          </w:rPr>
          <w:delText>_________________________________________________________</w:delText>
        </w:r>
      </w:del>
      <w:ins w:id="1249" w:author="Author" w:date="1900-01-01T00:00:00Z">
        <w:r w:rsidRPr="00827400">
          <w:rPr>
            <w:rFonts w:ascii="Times New Roman" w:hAnsi="Times New Roman" w:cs="Times New Roman"/>
            <w:sz w:val="28"/>
            <w:szCs w:val="28"/>
          </w:rPr>
          <w:t>_______________________________________________________</w:t>
        </w:r>
        <w:r w:rsidRPr="00827400">
          <w:rPr>
            <w:rFonts w:ascii="Times New Roman" w:hAnsi="Times New Roman" w:cs="Times New Roman"/>
            <w:sz w:val="28"/>
            <w:szCs w:val="28"/>
          </w:rPr>
          <w:t>_</w:t>
        </w:r>
      </w:ins>
    </w:p>
    <w:p w:rsidR="000441E9" w:rsidRPr="00827400" w:rsidRDefault="00101E09" w:rsidP="00110AA9">
      <w:pPr>
        <w:autoSpaceDE w:val="0"/>
        <w:autoSpaceDN w:val="0"/>
        <w:adjustRightInd w:val="0"/>
        <w:spacing w:after="120" w:line="240" w:lineRule="auto"/>
        <w:jc w:val="right"/>
        <w:rPr>
          <w:rFonts w:ascii="Times New Roman" w:hAnsi="Times New Roman" w:cs="Times New Roman"/>
          <w:sz w:val="28"/>
          <w:szCs w:val="28"/>
        </w:rPr>
      </w:pPr>
      <w:r w:rsidRPr="00827400">
        <w:rPr>
          <w:rFonts w:ascii="Times New Roman" w:hAnsi="Times New Roman" w:cs="Times New Roman"/>
          <w:sz w:val="28"/>
          <w:szCs w:val="28"/>
        </w:rPr>
        <w:t>Deputy Clerk</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t>Certificate of service:</w:t>
      </w:r>
    </w:p>
    <w:p w:rsidR="007852A7"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p>
    <w:p w:rsidR="007852A7"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p>
    <w:p w:rsidR="007852A7"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p>
    <w:p w:rsidR="007852A7" w:rsidRPr="00827400" w:rsidRDefault="00101E09" w:rsidP="007852A7">
      <w:pPr>
        <w:tabs>
          <w:tab w:val="left" w:pos="1238"/>
        </w:tabs>
        <w:autoSpaceDE w:val="0"/>
        <w:autoSpaceDN w:val="0"/>
        <w:adjustRightInd w:val="0"/>
        <w:spacing w:after="120" w:line="240" w:lineRule="auto"/>
        <w:ind w:left="1238" w:hanging="1238"/>
        <w:jc w:val="both"/>
        <w:rPr>
          <w:rFonts w:ascii="Times New Roman" w:hAnsi="Times New Roman" w:cs="Times New Roman"/>
          <w:strike/>
          <w:sz w:val="28"/>
          <w:szCs w:val="28"/>
        </w:rPr>
      </w:pPr>
      <w:r w:rsidRPr="00827400">
        <w:rPr>
          <w:rFonts w:ascii="Times New Roman" w:hAnsi="Times New Roman" w:cs="Times New Roman"/>
          <w:b/>
          <w:bCs/>
          <w:strike/>
          <w:sz w:val="28"/>
          <w:szCs w:val="28"/>
        </w:rPr>
        <w:t>Form 10.</w:t>
      </w:r>
      <w:r w:rsidRPr="00827400">
        <w:rPr>
          <w:rFonts w:ascii="Times New Roman" w:hAnsi="Times New Roman" w:cs="Times New Roman"/>
          <w:b/>
          <w:bCs/>
          <w:strike/>
          <w:sz w:val="28"/>
          <w:szCs w:val="28"/>
        </w:rPr>
        <w:tab/>
        <w:t>Certification of a Complex Case</w:t>
      </w:r>
    </w:p>
    <w:p w:rsidR="007852A7" w:rsidRPr="00827400" w:rsidRDefault="00101E09" w:rsidP="007852A7">
      <w:pPr>
        <w:autoSpaceDE w:val="0"/>
        <w:autoSpaceDN w:val="0"/>
        <w:adjustRightInd w:val="0"/>
        <w:spacing w:after="120" w:line="240" w:lineRule="auto"/>
        <w:jc w:val="center"/>
        <w:rPr>
          <w:rFonts w:ascii="Times New Roman" w:hAnsi="Times New Roman" w:cs="Times New Roman"/>
          <w:strike/>
          <w:sz w:val="28"/>
          <w:szCs w:val="28"/>
        </w:rPr>
      </w:pPr>
      <w:r w:rsidRPr="00827400">
        <w:rPr>
          <w:rFonts w:ascii="Times New Roman" w:hAnsi="Times New Roman" w:cs="Times New Roman"/>
          <w:b/>
          <w:bCs/>
          <w:strike/>
          <w:sz w:val="28"/>
          <w:szCs w:val="28"/>
        </w:rPr>
        <w:t>IN THE SUPERIOR COURT OF ARIZONA</w:t>
      </w:r>
    </w:p>
    <w:p w:rsidR="007852A7" w:rsidRPr="00827400" w:rsidRDefault="00101E09" w:rsidP="007852A7">
      <w:pPr>
        <w:autoSpaceDE w:val="0"/>
        <w:autoSpaceDN w:val="0"/>
        <w:adjustRightInd w:val="0"/>
        <w:spacing w:after="120" w:line="240" w:lineRule="auto"/>
        <w:jc w:val="center"/>
        <w:rPr>
          <w:rFonts w:ascii="Times New Roman" w:hAnsi="Times New Roman" w:cs="Times New Roman"/>
          <w:strike/>
          <w:sz w:val="28"/>
          <w:szCs w:val="28"/>
        </w:rPr>
      </w:pPr>
      <w:r w:rsidRPr="00827400">
        <w:rPr>
          <w:rFonts w:ascii="Times New Roman" w:hAnsi="Times New Roman" w:cs="Times New Roman"/>
          <w:b/>
          <w:bCs/>
          <w:strike/>
          <w:sz w:val="28"/>
          <w:szCs w:val="28"/>
        </w:rPr>
        <w:t>IN AND FOR THE COUNTY OF ________</w:t>
      </w:r>
    </w:p>
    <w:p w:rsidR="007852A7" w:rsidRPr="00827400" w:rsidRDefault="00101E09" w:rsidP="007852A7">
      <w:pPr>
        <w:autoSpaceDE w:val="0"/>
        <w:autoSpaceDN w:val="0"/>
        <w:adjustRightInd w:val="0"/>
        <w:spacing w:after="120" w:line="240" w:lineRule="auto"/>
        <w:ind w:firstLine="360"/>
        <w:jc w:val="both"/>
        <w:rPr>
          <w:rFonts w:ascii="Times New Roman" w:hAnsi="Times New Roman" w:cs="Times New Roman"/>
          <w:strike/>
          <w:sz w:val="28"/>
          <w:szCs w:val="28"/>
        </w:rPr>
      </w:pPr>
    </w:p>
    <w:tbl>
      <w:tblPr>
        <w:tblW w:w="9360" w:type="dxa"/>
        <w:tblInd w:w="28" w:type="dxa"/>
        <w:tblLayout w:type="fixed"/>
        <w:tblCellMar>
          <w:left w:w="0" w:type="dxa"/>
          <w:right w:w="0" w:type="dxa"/>
        </w:tblCellMar>
        <w:tblLook w:val="0000" w:firstRow="0" w:lastRow="0" w:firstColumn="0" w:lastColumn="0" w:noHBand="0" w:noVBand="0"/>
      </w:tblPr>
      <w:tblGrid>
        <w:gridCol w:w="2330"/>
        <w:gridCol w:w="2333"/>
        <w:gridCol w:w="15"/>
        <w:gridCol w:w="523"/>
        <w:gridCol w:w="9"/>
        <w:gridCol w:w="8"/>
        <w:gridCol w:w="9"/>
        <w:gridCol w:w="4043"/>
        <w:gridCol w:w="90"/>
      </w:tblGrid>
      <w:tr w:rsidR="003E50E2" w:rsidTr="00123DDA">
        <w:trPr>
          <w:gridAfter w:val="1"/>
          <w:wAfter w:w="90" w:type="dxa"/>
        </w:trPr>
        <w:tc>
          <w:tcPr>
            <w:tcW w:w="2330"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p>
        </w:tc>
        <w:tc>
          <w:tcPr>
            <w:tcW w:w="233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p>
        </w:tc>
        <w:tc>
          <w:tcPr>
            <w:tcW w:w="547"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r>
      <w:tr w:rsidR="003E50E2" w:rsidTr="00123DDA">
        <w:trPr>
          <w:gridAfter w:val="1"/>
          <w:wAfter w:w="90" w:type="dxa"/>
        </w:trPr>
        <w:tc>
          <w:tcPr>
            <w:tcW w:w="4678"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w:t>
            </w:r>
          </w:p>
        </w:tc>
        <w:tc>
          <w:tcPr>
            <w:tcW w:w="52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69" w:type="dxa"/>
            <w:gridSpan w:val="4"/>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Case No. _______________________</w:t>
            </w:r>
          </w:p>
        </w:tc>
      </w:tr>
      <w:tr w:rsidR="003E50E2" w:rsidTr="00123DDA">
        <w:trPr>
          <w:gridAfter w:val="1"/>
          <w:wAfter w:w="90" w:type="dxa"/>
        </w:trPr>
        <w:tc>
          <w:tcPr>
            <w:tcW w:w="4663"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ind w:left="1440"/>
              <w:rPr>
                <w:rFonts w:ascii="Times New Roman" w:hAnsi="Times New Roman" w:cs="Times New Roman"/>
                <w:strike/>
                <w:sz w:val="28"/>
                <w:szCs w:val="28"/>
              </w:rPr>
            </w:pPr>
            <w:r w:rsidRPr="00827400">
              <w:rPr>
                <w:rFonts w:ascii="Times New Roman" w:hAnsi="Times New Roman" w:cs="Times New Roman"/>
                <w:strike/>
                <w:sz w:val="28"/>
                <w:szCs w:val="28"/>
              </w:rPr>
              <w:t xml:space="preserve">Plaintiff </w:t>
            </w:r>
          </w:p>
        </w:tc>
        <w:tc>
          <w:tcPr>
            <w:tcW w:w="555" w:type="dxa"/>
            <w:gridSpan w:val="4"/>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52"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r>
      <w:tr w:rsidR="003E50E2" w:rsidTr="00123DDA">
        <w:trPr>
          <w:gridAfter w:val="1"/>
          <w:wAfter w:w="90" w:type="dxa"/>
        </w:trPr>
        <w:tc>
          <w:tcPr>
            <w:tcW w:w="2330"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p>
        </w:tc>
        <w:tc>
          <w:tcPr>
            <w:tcW w:w="233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p>
        </w:tc>
        <w:tc>
          <w:tcPr>
            <w:tcW w:w="555" w:type="dxa"/>
            <w:gridSpan w:val="4"/>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52"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 </w:t>
            </w:r>
            <w:r w:rsidRPr="00827400">
              <w:rPr>
                <w:rFonts w:ascii="Times New Roman" w:hAnsi="Times New Roman" w:cs="Times New Roman"/>
                <w:strike/>
                <w:sz w:val="28"/>
                <w:szCs w:val="28"/>
              </w:rPr>
              <w:t>Certification of Complexity</w:t>
            </w:r>
          </w:p>
        </w:tc>
      </w:tr>
      <w:tr w:rsidR="003E50E2" w:rsidTr="00123DDA">
        <w:trPr>
          <w:gridAfter w:val="1"/>
          <w:wAfter w:w="90" w:type="dxa"/>
        </w:trPr>
        <w:tc>
          <w:tcPr>
            <w:tcW w:w="4678"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ind w:left="2160"/>
              <w:rPr>
                <w:rFonts w:ascii="Times New Roman" w:hAnsi="Times New Roman" w:cs="Times New Roman"/>
                <w:strike/>
                <w:sz w:val="28"/>
                <w:szCs w:val="28"/>
              </w:rPr>
            </w:pPr>
            <w:r w:rsidRPr="00827400">
              <w:rPr>
                <w:rFonts w:ascii="Times New Roman" w:hAnsi="Times New Roman" w:cs="Times New Roman"/>
                <w:strike/>
                <w:sz w:val="28"/>
                <w:szCs w:val="28"/>
              </w:rPr>
              <w:t>vs.</w:t>
            </w:r>
          </w:p>
        </w:tc>
        <w:tc>
          <w:tcPr>
            <w:tcW w:w="52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69" w:type="dxa"/>
            <w:gridSpan w:val="4"/>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 Joint Certification of Complexity</w:t>
            </w:r>
          </w:p>
        </w:tc>
      </w:tr>
      <w:tr w:rsidR="003E50E2" w:rsidTr="00123DDA">
        <w:tc>
          <w:tcPr>
            <w:tcW w:w="2330"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233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p>
        </w:tc>
        <w:tc>
          <w:tcPr>
            <w:tcW w:w="547"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 Contravening Certification</w:t>
            </w:r>
          </w:p>
        </w:tc>
        <w:tc>
          <w:tcPr>
            <w:tcW w:w="90"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jc w:val="right"/>
              <w:rPr>
                <w:rFonts w:ascii="Times New Roman" w:hAnsi="Times New Roman" w:cs="Times New Roman"/>
                <w:strike/>
                <w:sz w:val="28"/>
                <w:szCs w:val="28"/>
              </w:rPr>
            </w:pPr>
          </w:p>
        </w:tc>
      </w:tr>
      <w:tr w:rsidR="003E50E2" w:rsidTr="00123DDA">
        <w:trPr>
          <w:gridAfter w:val="1"/>
          <w:wAfter w:w="90" w:type="dxa"/>
        </w:trPr>
        <w:tc>
          <w:tcPr>
            <w:tcW w:w="2330"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233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p>
        </w:tc>
        <w:tc>
          <w:tcPr>
            <w:tcW w:w="547"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r>
      <w:tr w:rsidR="003E50E2" w:rsidTr="00123DDA">
        <w:trPr>
          <w:gridAfter w:val="1"/>
          <w:wAfter w:w="90" w:type="dxa"/>
        </w:trPr>
        <w:tc>
          <w:tcPr>
            <w:tcW w:w="4663"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ind w:left="1440"/>
              <w:rPr>
                <w:rFonts w:ascii="Times New Roman" w:hAnsi="Times New Roman" w:cs="Times New Roman"/>
                <w:strike/>
                <w:sz w:val="28"/>
                <w:szCs w:val="28"/>
              </w:rPr>
            </w:pPr>
            <w:r w:rsidRPr="00827400">
              <w:rPr>
                <w:rFonts w:ascii="Times New Roman" w:hAnsi="Times New Roman" w:cs="Times New Roman"/>
                <w:strike/>
                <w:sz w:val="28"/>
                <w:szCs w:val="28"/>
              </w:rPr>
              <w:t xml:space="preserve">Defendant </w:t>
            </w:r>
          </w:p>
        </w:tc>
        <w:tc>
          <w:tcPr>
            <w:tcW w:w="547"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r>
      <w:tr w:rsidR="003E50E2" w:rsidTr="00123DDA">
        <w:trPr>
          <w:gridAfter w:val="1"/>
          <w:wAfter w:w="90" w:type="dxa"/>
        </w:trPr>
        <w:tc>
          <w:tcPr>
            <w:tcW w:w="4678" w:type="dxa"/>
            <w:gridSpan w:val="3"/>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w:t>
            </w:r>
          </w:p>
        </w:tc>
        <w:tc>
          <w:tcPr>
            <w:tcW w:w="549" w:type="dxa"/>
            <w:gridSpan w:val="4"/>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w:t>
            </w:r>
          </w:p>
        </w:tc>
        <w:tc>
          <w:tcPr>
            <w:tcW w:w="4043"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r>
    </w:tbl>
    <w:p w:rsidR="007852A7" w:rsidRPr="00827400" w:rsidRDefault="00101E09" w:rsidP="007852A7">
      <w:pPr>
        <w:pStyle w:val="BodyText"/>
        <w:spacing w:after="0"/>
        <w:rPr>
          <w:strike/>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547"/>
        <w:gridCol w:w="8356"/>
      </w:tblGrid>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903"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The (undersigned certifies) (parties certify) that this action is a complex </w:t>
            </w:r>
            <w:r w:rsidRPr="00827400">
              <w:rPr>
                <w:rFonts w:ascii="Times New Roman" w:hAnsi="Times New Roman" w:cs="Times New Roman"/>
                <w:strike/>
                <w:sz w:val="28"/>
                <w:szCs w:val="28"/>
              </w:rPr>
              <w:t>case for the following reasons:</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Numerous pretrial motions raising difficult or novel legal issues that will be time-consuming to resolve</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Management of a large number of witnesses or a substantial amount of documentary evidence</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Management of a large number of separately represented parties</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Coordination with the following related actions pending in one or more courts in other counties, states or countries, or in a federal court: </w:t>
            </w:r>
            <w:r w:rsidRPr="00827400">
              <w:rPr>
                <w:rFonts w:ascii="Times New Roman" w:hAnsi="Times New Roman" w:cs="Times New Roman"/>
                <w:strike/>
                <w:sz w:val="28"/>
                <w:szCs w:val="28"/>
              </w:rPr>
              <w:br/>
            </w: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The case would benefit from permanent assignment to a judge who would have acquired a substantial body of knowledge i</w:t>
            </w:r>
            <w:r w:rsidRPr="00827400">
              <w:rPr>
                <w:rFonts w:ascii="Times New Roman" w:hAnsi="Times New Roman" w:cs="Times New Roman"/>
                <w:strike/>
                <w:sz w:val="28"/>
                <w:szCs w:val="28"/>
              </w:rPr>
              <w:t>n a specific area of the law</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Inherently complex legal issues</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Factors justifying the expeditious resolution of an otherwise complex dispute</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The following other factor(s) warranting designation as a complex case, in the interest of </w:t>
            </w:r>
            <w:r w:rsidRPr="00827400">
              <w:rPr>
                <w:rFonts w:ascii="Times New Roman" w:hAnsi="Times New Roman" w:cs="Times New Roman"/>
                <w:strike/>
                <w:sz w:val="28"/>
                <w:szCs w:val="28"/>
              </w:rPr>
              <w:t>justice:</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c>
          <w:tcPr>
            <w:tcW w:w="8903"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The (undersigned certifies) (parties </w:t>
            </w:r>
            <w:r w:rsidRPr="00827400">
              <w:rPr>
                <w:rFonts w:ascii="Times New Roman" w:hAnsi="Times New Roman" w:cs="Times New Roman"/>
                <w:strike/>
                <w:sz w:val="28"/>
                <w:szCs w:val="28"/>
              </w:rPr>
              <w:t>certify) that this action is not a complex case for the following reasons:</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_______________________________________________________________</w:t>
            </w:r>
          </w:p>
        </w:tc>
      </w:tr>
      <w:tr w:rsidR="003E50E2" w:rsidTr="00123DDA">
        <w:trPr>
          <w:cantSplit/>
        </w:trPr>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120" w:line="240" w:lineRule="auto"/>
              <w:jc w:val="both"/>
              <w:rPr>
                <w:rFonts w:ascii="Times New Roman" w:hAnsi="Times New Roman" w:cs="Times New Roman"/>
                <w:strike/>
                <w:sz w:val="28"/>
                <w:szCs w:val="28"/>
              </w:rPr>
            </w:pPr>
          </w:p>
        </w:tc>
      </w:tr>
    </w:tbl>
    <w:p w:rsidR="007852A7" w:rsidRPr="00827400" w:rsidRDefault="00101E09" w:rsidP="007852A7">
      <w:pPr>
        <w:spacing w:after="0" w:line="240" w:lineRule="auto"/>
        <w:rPr>
          <w:rFonts w:ascii="Times New Roman" w:hAnsi="Times New Roman" w:cs="Times New Roman"/>
          <w:strike/>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040"/>
        <w:gridCol w:w="4410"/>
      </w:tblGrid>
      <w:tr w:rsidR="003E50E2" w:rsidTr="00123DDA">
        <w:trPr>
          <w:cantSplit/>
        </w:trPr>
        <w:tc>
          <w:tcPr>
            <w:tcW w:w="504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24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Dated this ___ day of ________, 20___.</w:t>
            </w:r>
          </w:p>
        </w:tc>
        <w:tc>
          <w:tcPr>
            <w:tcW w:w="441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24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r>
      <w:tr w:rsidR="003E50E2" w:rsidTr="00123DDA">
        <w:trPr>
          <w:cantSplit/>
        </w:trPr>
        <w:tc>
          <w:tcPr>
            <w:tcW w:w="504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p>
        </w:tc>
        <w:tc>
          <w:tcPr>
            <w:tcW w:w="441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r>
      <w:tr w:rsidR="003E50E2" w:rsidTr="00123DDA">
        <w:trPr>
          <w:cantSplit/>
        </w:trPr>
        <w:tc>
          <w:tcPr>
            <w:tcW w:w="504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w:t>
            </w:r>
          </w:p>
        </w:tc>
        <w:tc>
          <w:tcPr>
            <w:tcW w:w="441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________________________________</w:t>
            </w:r>
          </w:p>
        </w:tc>
      </w:tr>
      <w:tr w:rsidR="003E50E2" w:rsidTr="00123DDA">
        <w:trPr>
          <w:cantSplit/>
        </w:trPr>
        <w:tc>
          <w:tcPr>
            <w:tcW w:w="504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441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r>
      <w:tr w:rsidR="003E50E2" w:rsidTr="00123DDA">
        <w:trPr>
          <w:cantSplit/>
        </w:trPr>
        <w:tc>
          <w:tcPr>
            <w:tcW w:w="504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(Attorney for) (Plaintiff) (Defendant)</w:t>
            </w:r>
          </w:p>
        </w:tc>
        <w:tc>
          <w:tcPr>
            <w:tcW w:w="441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(Attorney for) (Plaintiff) (Defendant)</w:t>
            </w:r>
          </w:p>
        </w:tc>
      </w:tr>
      <w:tr w:rsidR="003E50E2" w:rsidTr="00123DDA">
        <w:trPr>
          <w:cantSplit/>
        </w:trPr>
        <w:tc>
          <w:tcPr>
            <w:tcW w:w="504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xml:space="preserve"> </w:t>
            </w:r>
          </w:p>
        </w:tc>
        <w:tc>
          <w:tcPr>
            <w:tcW w:w="4410" w:type="dxa"/>
            <w:tcBorders>
              <w:top w:val="nil"/>
              <w:left w:val="nil"/>
              <w:bottom w:val="nil"/>
              <w:right w:val="nil"/>
            </w:tcBorders>
            <w:tcMar>
              <w:top w:w="28" w:type="dxa"/>
              <w:left w:w="28" w:type="dxa"/>
              <w:bottom w:w="28" w:type="dxa"/>
              <w:right w:w="28" w:type="dxa"/>
            </w:tcMar>
          </w:tcPr>
          <w:p w:rsidR="007852A7" w:rsidRPr="00827400" w:rsidRDefault="00101E09" w:rsidP="00123DDA">
            <w:pPr>
              <w:keepNext/>
              <w:autoSpaceDE w:val="0"/>
              <w:autoSpaceDN w:val="0"/>
              <w:adjustRightInd w:val="0"/>
              <w:spacing w:after="0" w:line="240" w:lineRule="auto"/>
              <w:jc w:val="both"/>
              <w:rPr>
                <w:rFonts w:ascii="Times New Roman" w:hAnsi="Times New Roman" w:cs="Times New Roman"/>
                <w:strike/>
                <w:sz w:val="28"/>
                <w:szCs w:val="28"/>
              </w:rPr>
            </w:pPr>
            <w:r w:rsidRPr="00827400">
              <w:rPr>
                <w:rFonts w:ascii="Times New Roman" w:hAnsi="Times New Roman" w:cs="Times New Roman"/>
                <w:strike/>
                <w:sz w:val="28"/>
                <w:szCs w:val="28"/>
              </w:rPr>
              <w:t> </w:t>
            </w:r>
          </w:p>
        </w:tc>
      </w:tr>
      <w:tr w:rsidR="003E50E2" w:rsidTr="00123DDA">
        <w:trPr>
          <w:cantSplit/>
        </w:trPr>
        <w:tc>
          <w:tcPr>
            <w:tcW w:w="9450" w:type="dxa"/>
            <w:gridSpan w:val="2"/>
            <w:tcBorders>
              <w:top w:val="nil"/>
              <w:left w:val="nil"/>
              <w:bottom w:val="nil"/>
              <w:right w:val="nil"/>
            </w:tcBorders>
            <w:tcMar>
              <w:top w:w="28" w:type="dxa"/>
              <w:left w:w="28" w:type="dxa"/>
              <w:bottom w:w="28" w:type="dxa"/>
              <w:right w:w="28" w:type="dxa"/>
            </w:tcMar>
          </w:tcPr>
          <w:p w:rsidR="007852A7" w:rsidRPr="00827400" w:rsidRDefault="00101E09" w:rsidP="00123DDA">
            <w:pPr>
              <w:autoSpaceDE w:val="0"/>
              <w:autoSpaceDN w:val="0"/>
              <w:adjustRightInd w:val="0"/>
              <w:spacing w:after="0" w:line="240" w:lineRule="auto"/>
              <w:jc w:val="center"/>
              <w:rPr>
                <w:rFonts w:ascii="Times New Roman" w:hAnsi="Times New Roman" w:cs="Times New Roman"/>
                <w:strike/>
                <w:sz w:val="28"/>
                <w:szCs w:val="28"/>
              </w:rPr>
            </w:pPr>
            <w:r w:rsidRPr="00827400">
              <w:rPr>
                <w:rFonts w:ascii="Times New Roman" w:hAnsi="Times New Roman" w:cs="Times New Roman"/>
                <w:strike/>
                <w:sz w:val="28"/>
                <w:szCs w:val="28"/>
              </w:rPr>
              <w:t>[This certification must be accompanied by a motion]</w:t>
            </w:r>
          </w:p>
        </w:tc>
      </w:tr>
    </w:tbl>
    <w:p w:rsidR="000441E9" w:rsidRPr="00827400" w:rsidRDefault="00101E09" w:rsidP="00110AA9">
      <w:pPr>
        <w:spacing w:after="120" w:line="240" w:lineRule="auto"/>
        <w:ind w:firstLine="360"/>
        <w:jc w:val="both"/>
        <w:rPr>
          <w:rFonts w:ascii="Times New Roman" w:hAnsi="Times New Roman" w:cs="Times New Roman"/>
          <w:sz w:val="28"/>
          <w:szCs w:val="28"/>
        </w:rPr>
      </w:pPr>
      <w:bookmarkStart w:id="1250" w:name="Document1039zzI23EA37B0669511E4B282F1EF2"/>
      <w:bookmarkStart w:id="1251" w:name="Document1037zzI6ACE3560668511E4B282F1EF2"/>
      <w:bookmarkEnd w:id="1250"/>
      <w:bookmarkEnd w:id="1251"/>
    </w:p>
    <w:p w:rsidR="000441E9" w:rsidRPr="00827400" w:rsidRDefault="00101E09"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27400">
        <w:rPr>
          <w:rFonts w:ascii="Times New Roman" w:hAnsi="Times New Roman" w:cs="Times New Roman"/>
          <w:b/>
          <w:bCs/>
          <w:sz w:val="28"/>
          <w:szCs w:val="28"/>
        </w:rPr>
        <w:t>Form 11(a).</w:t>
      </w:r>
      <w:r w:rsidRPr="00827400">
        <w:rPr>
          <w:rFonts w:ascii="Times New Roman" w:hAnsi="Times New Roman" w:cs="Times New Roman"/>
          <w:b/>
          <w:bCs/>
          <w:sz w:val="28"/>
          <w:szCs w:val="28"/>
        </w:rPr>
        <w:tab/>
      </w:r>
      <w:ins w:id="1252" w:author="Author" w:date="1900-01-01T00:00:00Z">
        <w:r w:rsidRPr="00827400">
          <w:rPr>
            <w:rFonts w:ascii="Times New Roman" w:hAnsi="Times New Roman" w:cs="Times New Roman"/>
            <w:b/>
            <w:bCs/>
            <w:sz w:val="28"/>
            <w:szCs w:val="28"/>
          </w:rPr>
          <w:t xml:space="preserve"> </w:t>
        </w:r>
      </w:ins>
      <w:r w:rsidRPr="00827400">
        <w:rPr>
          <w:rFonts w:ascii="Times New Roman" w:hAnsi="Times New Roman" w:cs="Times New Roman"/>
          <w:b/>
          <w:bCs/>
          <w:sz w:val="28"/>
          <w:szCs w:val="28"/>
        </w:rPr>
        <w:t xml:space="preserve">Joint Report: </w:t>
      </w:r>
      <w:del w:id="1253" w:author="Author" w:date="1900-01-01T00:00:00Z">
        <w:r w:rsidRPr="00827400">
          <w:rPr>
            <w:rFonts w:ascii="Times New Roman" w:hAnsi="Times New Roman" w:cs="Times New Roman"/>
            <w:b/>
            <w:bCs/>
            <w:sz w:val="28"/>
            <w:szCs w:val="28"/>
          </w:rPr>
          <w:delText>Expedited</w:delText>
        </w:r>
      </w:del>
      <w:ins w:id="1254" w:author="Author" w:date="1900-01-01T00:00:00Z">
        <w:r w:rsidRPr="00827400">
          <w:rPr>
            <w:rFonts w:ascii="Times New Roman" w:hAnsi="Times New Roman" w:cs="Times New Roman"/>
            <w:b/>
            <w:bCs/>
            <w:sz w:val="28"/>
            <w:szCs w:val="28"/>
          </w:rPr>
          <w:t>Tier 1</w:t>
        </w:r>
      </w:ins>
      <w:r w:rsidRPr="00827400">
        <w:rPr>
          <w:rFonts w:ascii="Times New Roman" w:hAnsi="Times New Roman" w:cs="Times New Roman"/>
          <w:b/>
          <w:bCs/>
          <w:sz w:val="28"/>
          <w:szCs w:val="28"/>
        </w:rPr>
        <w:t xml:space="preserve"> Case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moveToRangeStart w:id="1255" w:author="Author" w:date="2016-09-22T09:52:00Z" w:name="move462301312"/>
    </w:p>
    <w:tbl>
      <w:tblPr>
        <w:tblW w:w="9450" w:type="dxa"/>
        <w:tblInd w:w="28" w:type="dxa"/>
        <w:tblLayout w:type="fixed"/>
        <w:tblCellMar>
          <w:left w:w="0" w:type="dxa"/>
          <w:right w:w="0" w:type="dxa"/>
        </w:tblCellMar>
        <w:tblLook w:val="0000" w:firstRow="0" w:lastRow="0" w:firstColumn="0" w:lastColumn="0" w:noHBand="0" w:noVBand="0"/>
      </w:tblPr>
      <w:tblGrid>
        <w:gridCol w:w="9450"/>
      </w:tblGrid>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the Superior Court of Arizona</w:t>
            </w:r>
          </w:p>
        </w:tc>
      </w:tr>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r w:rsidRPr="00827400">
              <w:rPr>
                <w:rFonts w:ascii="Times New Roman" w:hAnsi="Times New Roman" w:cs="Times New Roman"/>
                <w:sz w:val="28"/>
                <w:szCs w:val="28"/>
              </w:rPr>
              <w:t>__________ County</w:t>
            </w:r>
          </w:p>
        </w:tc>
      </w:tr>
    </w:tbl>
    <w:moveToRangeEnd w:id="1255"/>
    <w:p w:rsidR="000441E9" w:rsidRPr="00827400" w:rsidRDefault="00101E09">
      <w:pPr>
        <w:autoSpaceDE w:val="0"/>
        <w:autoSpaceDN w:val="0"/>
        <w:adjustRightInd w:val="0"/>
        <w:spacing w:after="120" w:line="240" w:lineRule="auto"/>
        <w:jc w:val="center"/>
        <w:rPr>
          <w:del w:id="1256" w:author="Author" w:date="1900-01-01T00:00:00Z"/>
          <w:rFonts w:ascii="Times New Roman" w:hAnsi="Times New Roman" w:cs="Times New Roman"/>
          <w:sz w:val="28"/>
          <w:szCs w:val="28"/>
        </w:rPr>
      </w:pPr>
      <w:del w:id="1257" w:author="Author" w:date="1900-01-01T00:00:00Z">
        <w:r w:rsidRPr="00827400">
          <w:rPr>
            <w:rFonts w:ascii="Times New Roman" w:hAnsi="Times New Roman" w:cs="Times New Roman"/>
            <w:sz w:val="28"/>
            <w:szCs w:val="28"/>
          </w:rPr>
          <w:delText xml:space="preserve">&lt;Text of form </w:delText>
        </w:r>
        <w:r w:rsidRPr="00827400">
          <w:rPr>
            <w:rFonts w:ascii="Times New Roman" w:hAnsi="Times New Roman" w:cs="Times New Roman"/>
            <w:sz w:val="28"/>
            <w:szCs w:val="28"/>
          </w:rPr>
          <w:delText>as added by Arizona Supreme Court Order No. R-13-0017, subject to the applicability provisions provided in the Nov. 27, 2013 amendment to the order.&gt;</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del w:id="1258" w:author=" " w:date="1900-01-01T00:00:00Z">
              <w:r w:rsidRPr="00827400">
                <w:rPr>
                  <w:rFonts w:ascii="Times New Roman" w:hAnsi="Times New Roman" w:cs="Times New Roman"/>
                  <w:sz w:val="28"/>
                  <w:szCs w:val="28"/>
                </w:rPr>
                <w:delText>In the Superior Court of Arizona</w:delText>
              </w:r>
            </w:del>
          </w:p>
        </w:tc>
      </w:tr>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del w:id="1259" w:author=" " w:date="1900-01-01T00:00:00Z">
              <w:r w:rsidRPr="00827400">
                <w:rPr>
                  <w:rFonts w:ascii="Times New Roman" w:hAnsi="Times New Roman" w:cs="Times New Roman"/>
                  <w:sz w:val="28"/>
                  <w:szCs w:val="28"/>
                </w:rPr>
                <w:delText>__________ County</w:delText>
              </w:r>
            </w:del>
          </w:p>
        </w:tc>
      </w:tr>
      <w:tr w:rsidR="003E50E2">
        <w:trPr>
          <w:del w:id="1260"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261" w:author="Author" w:date="1900-01-01T00:00:00Z"/>
                <w:rFonts w:ascii="Times New Roman" w:hAnsi="Times New Roman" w:cs="Times New Roman"/>
                <w:sz w:val="28"/>
                <w:szCs w:val="28"/>
              </w:rPr>
            </w:pPr>
            <w:del w:id="1262" w:author="Author" w:date="1900-01-01T00:00:00Z">
              <w:r w:rsidRPr="00827400">
                <w:rPr>
                  <w:rFonts w:ascii="Times New Roman" w:hAnsi="Times New Roman" w:cs="Times New Roman"/>
                  <w:sz w:val="28"/>
                  <w:szCs w:val="28"/>
                </w:rPr>
                <w:delText xml:space="preserve"> </w:delText>
              </w:r>
            </w:del>
          </w:p>
        </w:tc>
        <w:tc>
          <w:tcPr>
            <w:tcW w:w="32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263"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264" w:author="Author" w:date="1900-01-01T00:00:00Z"/>
                <w:rFonts w:ascii="Times New Roman" w:hAnsi="Times New Roman" w:cs="Times New Roman"/>
                <w:sz w:val="28"/>
                <w:szCs w:val="28"/>
              </w:rPr>
            </w:pPr>
            <w:del w:id="1265" w:author="Author" w:date="1900-01-01T00:00:00Z">
              <w:r w:rsidRPr="00827400">
                <w:rPr>
                  <w:rFonts w:ascii="Times New Roman" w:hAnsi="Times New Roman" w:cs="Times New Roman"/>
                  <w:sz w:val="28"/>
                  <w:szCs w:val="28"/>
                </w:rPr>
                <w:delText>)</w:delText>
              </w:r>
            </w:del>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266" w:author="Author" w:date="1900-01-01T00:00:00Z"/>
                <w:rFonts w:ascii="Times New Roman" w:hAnsi="Times New Roman" w:cs="Times New Roman"/>
                <w:sz w:val="28"/>
                <w:szCs w:val="28"/>
              </w:rPr>
            </w:pPr>
            <w:del w:id="1267" w:author="Author" w:date="1900-01-01T00:00:00Z">
              <w:r w:rsidRPr="00827400">
                <w:rPr>
                  <w:rFonts w:ascii="Times New Roman" w:hAnsi="Times New Roman" w:cs="Times New Roman"/>
                  <w:sz w:val="28"/>
                  <w:szCs w:val="28"/>
                </w:rPr>
                <w:delText> </w:delText>
              </w:r>
            </w:del>
          </w:p>
          <w:p w:rsidR="000441E9" w:rsidRPr="00827400" w:rsidRDefault="00101E09">
            <w:pPr>
              <w:autoSpaceDE w:val="0"/>
              <w:autoSpaceDN w:val="0"/>
              <w:adjustRightInd w:val="0"/>
              <w:spacing w:after="0" w:line="240" w:lineRule="auto"/>
              <w:rPr>
                <w:del w:id="1268" w:author="Author" w:date="1900-01-01T00:00:00Z"/>
                <w:rFonts w:ascii="Times New Roman" w:hAnsi="Times New Roman" w:cs="Times New Roman"/>
                <w:sz w:val="28"/>
                <w:szCs w:val="28"/>
              </w:rPr>
            </w:pPr>
            <w:del w:id="1269" w:author="Author" w:date="1900-01-01T00:00:00Z">
              <w:r w:rsidRPr="00827400">
                <w:rPr>
                  <w:rFonts w:ascii="Times New Roman" w:hAnsi="Times New Roman" w:cs="Times New Roman"/>
                  <w:sz w:val="28"/>
                  <w:szCs w:val="28"/>
                </w:rPr>
                <w:delText>Case number _______________</w:delText>
              </w:r>
            </w:del>
          </w:p>
          <w:p w:rsidR="000441E9" w:rsidRPr="00827400" w:rsidRDefault="00101E09">
            <w:pPr>
              <w:autoSpaceDE w:val="0"/>
              <w:autoSpaceDN w:val="0"/>
              <w:adjustRightInd w:val="0"/>
              <w:spacing w:after="0" w:line="240" w:lineRule="auto"/>
              <w:rPr>
                <w:del w:id="1270" w:author="Author" w:date="1900-01-01T00:00:00Z"/>
                <w:rFonts w:ascii="Times New Roman" w:hAnsi="Times New Roman" w:cs="Times New Roman"/>
                <w:sz w:val="28"/>
                <w:szCs w:val="28"/>
              </w:rPr>
            </w:pPr>
            <w:del w:id="1271"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272" w:author="Author" w:date="1900-01-01T00:00:00Z"/>
                <w:rFonts w:ascii="Times New Roman" w:hAnsi="Times New Roman" w:cs="Times New Roman"/>
                <w:sz w:val="28"/>
                <w:szCs w:val="28"/>
              </w:rPr>
            </w:pPr>
            <w:del w:id="1273" w:author="Author" w:date="1900-01-01T00:00:00Z">
              <w:r w:rsidRPr="00827400">
                <w:rPr>
                  <w:rFonts w:ascii="Times New Roman" w:hAnsi="Times New Roman" w:cs="Times New Roman"/>
                  <w:b/>
                  <w:bCs/>
                  <w:sz w:val="28"/>
                  <w:szCs w:val="28"/>
                </w:rPr>
                <w:delText>Joint Report</w:delText>
              </w:r>
            </w:del>
          </w:p>
          <w:p w:rsidR="000441E9" w:rsidRPr="00827400" w:rsidRDefault="00101E09">
            <w:pPr>
              <w:autoSpaceDE w:val="0"/>
              <w:autoSpaceDN w:val="0"/>
              <w:adjustRightInd w:val="0"/>
              <w:spacing w:after="0" w:line="240" w:lineRule="auto"/>
              <w:rPr>
                <w:del w:id="1274" w:author="Author" w:date="1900-01-01T00:00:00Z"/>
                <w:rFonts w:ascii="Times New Roman" w:hAnsi="Times New Roman" w:cs="Times New Roman"/>
                <w:i/>
                <w:iCs/>
                <w:sz w:val="28"/>
                <w:szCs w:val="28"/>
              </w:rPr>
            </w:pPr>
          </w:p>
          <w:p w:rsidR="000441E9" w:rsidRPr="00827400" w:rsidRDefault="00101E09">
            <w:pPr>
              <w:autoSpaceDE w:val="0"/>
              <w:autoSpaceDN w:val="0"/>
              <w:adjustRightInd w:val="0"/>
              <w:spacing w:after="0" w:line="240" w:lineRule="auto"/>
              <w:rPr>
                <w:del w:id="1275" w:author="Author" w:date="1900-01-01T00:00:00Z"/>
                <w:rFonts w:ascii="Times New Roman" w:hAnsi="Times New Roman" w:cs="Times New Roman"/>
                <w:sz w:val="28"/>
                <w:szCs w:val="28"/>
              </w:rPr>
            </w:pPr>
            <w:del w:id="1276" w:author="Author" w:date="1900-01-01T00:00:00Z">
              <w:r w:rsidRPr="00827400">
                <w:rPr>
                  <w:rFonts w:ascii="Times New Roman" w:hAnsi="Times New Roman" w:cs="Times New Roman"/>
                  <w:i/>
                  <w:iCs/>
                  <w:sz w:val="28"/>
                  <w:szCs w:val="28"/>
                </w:rPr>
                <w:delText>(Expedited case)</w:delText>
              </w:r>
            </w:del>
          </w:p>
          <w:p w:rsidR="000441E9" w:rsidRPr="00827400" w:rsidRDefault="00101E09">
            <w:pPr>
              <w:autoSpaceDE w:val="0"/>
              <w:autoSpaceDN w:val="0"/>
              <w:adjustRightInd w:val="0"/>
              <w:spacing w:after="0" w:line="240" w:lineRule="auto"/>
              <w:rPr>
                <w:del w:id="1277" w:author="Author" w:date="1900-01-01T00:00:00Z"/>
                <w:rFonts w:ascii="Times New Roman" w:hAnsi="Times New Roman" w:cs="Times New Roman"/>
                <w:sz w:val="28"/>
                <w:szCs w:val="28"/>
              </w:rPr>
            </w:pPr>
            <w:del w:id="1278"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279" w:author="Author" w:date="1900-01-01T00:00:00Z"/>
                <w:rFonts w:ascii="Times New Roman" w:hAnsi="Times New Roman" w:cs="Times New Roman"/>
                <w:sz w:val="28"/>
                <w:szCs w:val="28"/>
              </w:rPr>
            </w:pPr>
            <w:del w:id="1280" w:author="Author" w:date="1900-01-01T00:00:00Z">
              <w:r w:rsidRPr="00827400">
                <w:rPr>
                  <w:rFonts w:ascii="Times New Roman" w:hAnsi="Times New Roman" w:cs="Times New Roman"/>
                  <w:sz w:val="28"/>
                  <w:szCs w:val="28"/>
                </w:rPr>
                <w:delText>Assigned to:</w:delText>
              </w:r>
            </w:del>
          </w:p>
        </w:tc>
      </w:tr>
      <w:tr w:rsidR="003E50E2" w:rsidTr="00110AA9">
        <w:trPr>
          <w:ins w:id="1281"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282" w:author="Author" w:date="1900-01-01T00:00:00Z"/>
                <w:rFonts w:ascii="Times New Roman" w:hAnsi="Times New Roman" w:cs="Times New Roman"/>
                <w:sz w:val="28"/>
                <w:szCs w:val="28"/>
              </w:rPr>
            </w:pPr>
            <w:ins w:id="1283"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284"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285" w:author="Author" w:date="1900-01-01T00:00:00Z"/>
                <w:rFonts w:ascii="Times New Roman" w:hAnsi="Times New Roman" w:cs="Times New Roman"/>
                <w:sz w:val="28"/>
                <w:szCs w:val="28"/>
              </w:rPr>
            </w:pPr>
            <w:ins w:id="1286" w:author="Author" w:date="1900-01-01T00:00:00Z">
              <w:r w:rsidRPr="00827400">
                <w:rPr>
                  <w:rFonts w:ascii="Times New Roman" w:hAnsi="Times New Roman" w:cs="Times New Roman"/>
                  <w:sz w:val="28"/>
                  <w:szCs w:val="28"/>
                </w:rPr>
                <w:t>)</w:t>
              </w:r>
            </w:ins>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287" w:author="Author" w:date="1900-01-01T00:00:00Z"/>
                <w:rFonts w:ascii="Times New Roman" w:hAnsi="Times New Roman" w:cs="Times New Roman"/>
                <w:sz w:val="28"/>
                <w:szCs w:val="28"/>
              </w:rPr>
            </w:pPr>
            <w:ins w:id="1288" w:author="Author" w:date="1900-01-01T00:00:00Z">
              <w:r w:rsidRPr="00827400">
                <w:rPr>
                  <w:rFonts w:ascii="Times New Roman" w:hAnsi="Times New Roman" w:cs="Times New Roman"/>
                  <w:sz w:val="28"/>
                  <w:szCs w:val="28"/>
                </w:rPr>
                <w:t> </w:t>
              </w:r>
            </w:ins>
          </w:p>
          <w:p w:rsidR="000441E9" w:rsidRPr="00827400" w:rsidRDefault="00101E09" w:rsidP="00110AA9">
            <w:pPr>
              <w:autoSpaceDE w:val="0"/>
              <w:autoSpaceDN w:val="0"/>
              <w:adjustRightInd w:val="0"/>
              <w:spacing w:after="0" w:line="240" w:lineRule="auto"/>
              <w:rPr>
                <w:ins w:id="1289" w:author="Author" w:date="1900-01-01T00:00:00Z"/>
                <w:rFonts w:ascii="Times New Roman" w:hAnsi="Times New Roman" w:cs="Times New Roman"/>
                <w:sz w:val="28"/>
                <w:szCs w:val="28"/>
              </w:rPr>
            </w:pPr>
            <w:ins w:id="1290" w:author="Author" w:date="1900-01-01T00:00:00Z">
              <w:r w:rsidRPr="00827400">
                <w:rPr>
                  <w:rFonts w:ascii="Times New Roman" w:hAnsi="Times New Roman" w:cs="Times New Roman"/>
                  <w:sz w:val="28"/>
                  <w:szCs w:val="28"/>
                </w:rPr>
                <w:t>Case number _______________</w:t>
              </w:r>
            </w:ins>
          </w:p>
          <w:p w:rsidR="000441E9" w:rsidRPr="00827400" w:rsidRDefault="00101E09" w:rsidP="00110AA9">
            <w:pPr>
              <w:autoSpaceDE w:val="0"/>
              <w:autoSpaceDN w:val="0"/>
              <w:adjustRightInd w:val="0"/>
              <w:spacing w:after="0" w:line="240" w:lineRule="auto"/>
              <w:rPr>
                <w:ins w:id="1291" w:author="Author" w:date="1900-01-01T00:00:00Z"/>
                <w:rFonts w:ascii="Times New Roman" w:hAnsi="Times New Roman" w:cs="Times New Roman"/>
                <w:sz w:val="28"/>
                <w:szCs w:val="28"/>
              </w:rPr>
            </w:pPr>
            <w:ins w:id="1292"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293" w:author="Author" w:date="1900-01-01T00:00:00Z"/>
                <w:rFonts w:ascii="Times New Roman" w:hAnsi="Times New Roman" w:cs="Times New Roman"/>
                <w:sz w:val="28"/>
                <w:szCs w:val="28"/>
              </w:rPr>
            </w:pPr>
            <w:ins w:id="1294" w:author="Author" w:date="1900-01-01T00:00:00Z">
              <w:r w:rsidRPr="00827400">
                <w:rPr>
                  <w:rFonts w:ascii="Times New Roman" w:hAnsi="Times New Roman" w:cs="Times New Roman"/>
                  <w:b/>
                  <w:bCs/>
                  <w:sz w:val="28"/>
                  <w:szCs w:val="28"/>
                </w:rPr>
                <w:t>Joint Report</w:t>
              </w:r>
            </w:ins>
          </w:p>
          <w:p w:rsidR="000441E9" w:rsidRPr="00827400" w:rsidRDefault="00101E09" w:rsidP="00110AA9">
            <w:pPr>
              <w:autoSpaceDE w:val="0"/>
              <w:autoSpaceDN w:val="0"/>
              <w:adjustRightInd w:val="0"/>
              <w:spacing w:after="0" w:line="240" w:lineRule="auto"/>
              <w:rPr>
                <w:ins w:id="1295" w:author="Author" w:date="1900-01-01T00:00:00Z"/>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ins w:id="1296" w:author="Author" w:date="1900-01-01T00:00:00Z"/>
                <w:rFonts w:ascii="Times New Roman" w:hAnsi="Times New Roman" w:cs="Times New Roman"/>
                <w:sz w:val="28"/>
                <w:szCs w:val="28"/>
              </w:rPr>
            </w:pPr>
            <w:ins w:id="1297" w:author="Author" w:date="1900-01-01T00:00:00Z">
              <w:r w:rsidRPr="00827400">
                <w:rPr>
                  <w:rFonts w:ascii="Times New Roman" w:hAnsi="Times New Roman" w:cs="Times New Roman"/>
                  <w:i/>
                  <w:iCs/>
                  <w:sz w:val="28"/>
                  <w:szCs w:val="28"/>
                </w:rPr>
                <w:t>(Tier 1 case)</w:t>
              </w:r>
            </w:ins>
          </w:p>
          <w:p w:rsidR="000441E9" w:rsidRPr="00827400" w:rsidRDefault="00101E09" w:rsidP="00110AA9">
            <w:pPr>
              <w:autoSpaceDE w:val="0"/>
              <w:autoSpaceDN w:val="0"/>
              <w:adjustRightInd w:val="0"/>
              <w:spacing w:after="0" w:line="240" w:lineRule="auto"/>
              <w:rPr>
                <w:ins w:id="1298" w:author="Author" w:date="1900-01-01T00:00:00Z"/>
                <w:rFonts w:ascii="Times New Roman" w:hAnsi="Times New Roman" w:cs="Times New Roman"/>
                <w:sz w:val="28"/>
                <w:szCs w:val="28"/>
              </w:rPr>
            </w:pPr>
            <w:ins w:id="1299"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300" w:author="Author" w:date="1900-01-01T00:00:00Z"/>
                <w:rFonts w:ascii="Times New Roman" w:hAnsi="Times New Roman" w:cs="Times New Roman"/>
                <w:sz w:val="28"/>
                <w:szCs w:val="28"/>
              </w:rPr>
            </w:pPr>
            <w:ins w:id="1301" w:author="Author" w:date="1900-01-01T00:00:00Z">
              <w:r w:rsidRPr="00827400">
                <w:rPr>
                  <w:rFonts w:ascii="Times New Roman" w:hAnsi="Times New Roman" w:cs="Times New Roman"/>
                  <w:sz w:val="28"/>
                  <w:szCs w:val="28"/>
                </w:rPr>
                <w:t>Assigned to:</w:t>
              </w:r>
            </w:ins>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rFonts w:ascii="Times New Roman" w:hAnsi="Times New Roman" w:cs="Times New Roman"/>
                <w:sz w:val="28"/>
                <w:szCs w:val="28"/>
              </w:rPr>
            </w:pPr>
            <w:r w:rsidRPr="0082740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bl>
    <w:p w:rsidR="000441E9" w:rsidRPr="00827400" w:rsidRDefault="00101E09" w:rsidP="0072658D">
      <w:pPr>
        <w:autoSpaceDE w:val="0"/>
        <w:autoSpaceDN w:val="0"/>
        <w:adjustRightInd w:val="0"/>
        <w:spacing w:before="240"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The parties signing below certify that they have conferred about the matters </w:t>
      </w:r>
      <w:r w:rsidRPr="00827400">
        <w:rPr>
          <w:rFonts w:ascii="Times New Roman" w:hAnsi="Times New Roman" w:cs="Times New Roman"/>
          <w:sz w:val="28"/>
          <w:szCs w:val="28"/>
        </w:rPr>
        <w:t>contained in Rule 16(d</w:t>
      </w:r>
      <w:del w:id="1302" w:author="Author" w:date="1900-01-01T00:00:00Z">
        <w:r w:rsidRPr="00827400">
          <w:rPr>
            <w:rFonts w:ascii="Times New Roman" w:hAnsi="Times New Roman" w:cs="Times New Roman"/>
            <w:sz w:val="28"/>
            <w:szCs w:val="28"/>
          </w:rPr>
          <w:delText>), and they further certify that:</w:delText>
        </w:r>
      </w:del>
      <w:ins w:id="1303" w:author="Author" w:date="1900-01-01T00:00:00Z">
        <w:r w:rsidRPr="00827400">
          <w:rPr>
            <w:rFonts w:ascii="Times New Roman" w:hAnsi="Times New Roman" w:cs="Times New Roman"/>
            <w:sz w:val="28"/>
            <w:szCs w:val="28"/>
          </w:rPr>
          <w:t>).</w:t>
        </w:r>
      </w:ins>
    </w:p>
    <w:p w:rsidR="000441E9" w:rsidRPr="00827400" w:rsidRDefault="00101E09">
      <w:pPr>
        <w:autoSpaceDE w:val="0"/>
        <w:autoSpaceDN w:val="0"/>
        <w:adjustRightInd w:val="0"/>
        <w:spacing w:after="120" w:line="240" w:lineRule="auto"/>
        <w:ind w:firstLine="360"/>
        <w:jc w:val="both"/>
        <w:rPr>
          <w:del w:id="1304" w:author="Author" w:date="1900-01-01T00:00:00Z"/>
          <w:rFonts w:ascii="Times New Roman" w:hAnsi="Times New Roman" w:cs="Times New Roman"/>
          <w:sz w:val="28"/>
          <w:szCs w:val="28"/>
        </w:rPr>
      </w:pPr>
      <w:del w:id="1305" w:author="Author" w:date="1900-01-01T00:00:00Z">
        <w:r w:rsidRPr="00827400">
          <w:rPr>
            <w:rFonts w:ascii="Times New Roman" w:hAnsi="Times New Roman" w:cs="Times New Roman"/>
            <w:sz w:val="28"/>
            <w:szCs w:val="28"/>
          </w:rPr>
          <w:delText>(a) Every defendant has been served or dismissed, and every defendant who has not been defaulted has filed a responsive pleading;</w:delText>
        </w:r>
      </w:del>
    </w:p>
    <w:p w:rsidR="000441E9" w:rsidRPr="00827400" w:rsidRDefault="00101E09">
      <w:pPr>
        <w:autoSpaceDE w:val="0"/>
        <w:autoSpaceDN w:val="0"/>
        <w:adjustRightInd w:val="0"/>
        <w:spacing w:after="120" w:line="240" w:lineRule="auto"/>
        <w:ind w:firstLine="360"/>
        <w:jc w:val="both"/>
        <w:rPr>
          <w:del w:id="1306" w:author="Author" w:date="1900-01-01T00:00:00Z"/>
          <w:rFonts w:ascii="Times New Roman" w:hAnsi="Times New Roman" w:cs="Times New Roman"/>
          <w:sz w:val="28"/>
          <w:szCs w:val="28"/>
        </w:rPr>
      </w:pPr>
      <w:del w:id="1307" w:author="Author" w:date="1900-01-01T00:00:00Z">
        <w:r w:rsidRPr="00827400">
          <w:rPr>
            <w:rFonts w:ascii="Times New Roman" w:hAnsi="Times New Roman" w:cs="Times New Roman"/>
            <w:sz w:val="28"/>
            <w:szCs w:val="28"/>
          </w:rPr>
          <w:delText>(b) There are no third party claims;</w:delText>
        </w:r>
      </w:del>
    </w:p>
    <w:p w:rsidR="000441E9" w:rsidRPr="00827400" w:rsidRDefault="00101E09">
      <w:pPr>
        <w:autoSpaceDE w:val="0"/>
        <w:autoSpaceDN w:val="0"/>
        <w:adjustRightInd w:val="0"/>
        <w:spacing w:after="120" w:line="240" w:lineRule="auto"/>
        <w:ind w:firstLine="360"/>
        <w:jc w:val="both"/>
        <w:rPr>
          <w:del w:id="1308" w:author="Author" w:date="1900-01-01T00:00:00Z"/>
          <w:rFonts w:ascii="Times New Roman" w:hAnsi="Times New Roman" w:cs="Times New Roman"/>
          <w:sz w:val="28"/>
          <w:szCs w:val="28"/>
        </w:rPr>
      </w:pPr>
      <w:del w:id="1309" w:author="Author" w:date="1900-01-01T00:00:00Z">
        <w:r w:rsidRPr="00827400">
          <w:rPr>
            <w:rFonts w:ascii="Times New Roman" w:hAnsi="Times New Roman" w:cs="Times New Roman"/>
            <w:sz w:val="28"/>
            <w:szCs w:val="28"/>
          </w:rPr>
          <w:delText>(c) This case is not subject to</w:delText>
        </w:r>
        <w:r w:rsidRPr="00827400">
          <w:rPr>
            <w:rFonts w:ascii="Times New Roman" w:hAnsi="Times New Roman" w:cs="Times New Roman"/>
            <w:sz w:val="28"/>
            <w:szCs w:val="28"/>
          </w:rPr>
          <w:delText xml:space="preserve"> the mandatory arbitration provisions of Rule 72; and</w:delText>
        </w:r>
      </w:del>
    </w:p>
    <w:p w:rsidR="000441E9" w:rsidRPr="00827400" w:rsidRDefault="00101E09">
      <w:pPr>
        <w:autoSpaceDE w:val="0"/>
        <w:autoSpaceDN w:val="0"/>
        <w:adjustRightInd w:val="0"/>
        <w:spacing w:after="120" w:line="240" w:lineRule="auto"/>
        <w:ind w:firstLine="360"/>
        <w:jc w:val="both"/>
        <w:rPr>
          <w:del w:id="1310" w:author="Author" w:date="1900-01-01T00:00:00Z"/>
          <w:rFonts w:ascii="Times New Roman" w:hAnsi="Times New Roman" w:cs="Times New Roman"/>
          <w:sz w:val="28"/>
          <w:szCs w:val="28"/>
        </w:rPr>
      </w:pPr>
      <w:del w:id="1311" w:author="Author" w:date="1900-01-01T00:00:00Z">
        <w:r w:rsidRPr="00827400">
          <w:rPr>
            <w:rFonts w:ascii="Times New Roman" w:hAnsi="Times New Roman" w:cs="Times New Roman"/>
            <w:sz w:val="28"/>
            <w:szCs w:val="28"/>
          </w:rPr>
          <w:delText>(d) The parties will disclose no more than one expert per side, and each party will call no more than four lay witnesses at trial.</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With regard to matters upon which the parties could not agree, they hav</w:t>
      </w:r>
      <w:r w:rsidRPr="00827400">
        <w:rPr>
          <w:rFonts w:ascii="Times New Roman" w:hAnsi="Times New Roman" w:cs="Times New Roman"/>
          <w:sz w:val="28"/>
          <w:szCs w:val="28"/>
        </w:rPr>
        <w:t>e set forth their positions separately in item 12 below. The parties are submitting a Proposed Scheduling Order with this Joint Report. Each date in the Joint Report and in the Proposed Scheduling Order includes a calendar month, day, and year.</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 Brief de</w:t>
      </w:r>
      <w:r w:rsidRPr="00827400">
        <w:rPr>
          <w:rFonts w:ascii="Times New Roman" w:hAnsi="Times New Roman" w:cs="Times New Roman"/>
          <w:b/>
          <w:bCs/>
          <w:i/>
          <w:iCs/>
          <w:sz w:val="28"/>
          <w:szCs w:val="28"/>
        </w:rPr>
        <w:t>scription of the case</w:t>
      </w:r>
      <w:del w:id="1312" w:author="Author" w:date="1900-01-01T00:00:00Z">
        <w:r w:rsidRPr="00827400">
          <w:rPr>
            <w:rFonts w:ascii="Times New Roman" w:hAnsi="Times New Roman" w:cs="Times New Roman"/>
            <w:b/>
            <w:bCs/>
            <w:i/>
            <w:iCs/>
            <w:sz w:val="28"/>
            <w:szCs w:val="28"/>
          </w:rPr>
          <w:delText>:</w:delText>
        </w:r>
        <w:r w:rsidRPr="00827400">
          <w:rPr>
            <w:rFonts w:ascii="Times New Roman" w:hAnsi="Times New Roman" w:cs="Times New Roman"/>
            <w:sz w:val="28"/>
            <w:szCs w:val="28"/>
          </w:rPr>
          <w:delText>___________________________________________</w:delText>
        </w:r>
      </w:del>
      <w:ins w:id="1313" w:author="Author" w:date="1900-01-01T00:00:00Z">
        <w:r w:rsidRPr="00827400">
          <w:rPr>
            <w:rFonts w:ascii="Times New Roman" w:hAnsi="Times New Roman" w:cs="Times New Roman"/>
            <w:b/>
            <w:bCs/>
            <w:i/>
            <w:iCs/>
            <w:sz w:val="28"/>
            <w:szCs w:val="28"/>
          </w:rPr>
          <w:t>:</w:t>
        </w:r>
        <w:r w:rsidRPr="00827400">
          <w:rPr>
            <w:rFonts w:ascii="Times New Roman" w:hAnsi="Times New Roman" w:cs="Times New Roman"/>
            <w:sz w:val="28"/>
            <w:szCs w:val="28"/>
          </w:rPr>
          <w:t xml:space="preserve">__________________________________________________________________________________________________________________. </w:t>
        </w:r>
      </w:ins>
    </w:p>
    <w:p w:rsidR="000441E9" w:rsidRPr="00827400" w:rsidRDefault="00101E09">
      <w:pPr>
        <w:autoSpaceDE w:val="0"/>
        <w:autoSpaceDN w:val="0"/>
        <w:adjustRightInd w:val="0"/>
        <w:spacing w:after="120" w:line="240" w:lineRule="auto"/>
        <w:jc w:val="both"/>
        <w:rPr>
          <w:del w:id="1314" w:author="Author" w:date="1900-01-01T00:00:00Z"/>
          <w:rFonts w:ascii="Times New Roman" w:hAnsi="Times New Roman" w:cs="Times New Roman"/>
          <w:sz w:val="28"/>
          <w:szCs w:val="28"/>
        </w:rPr>
      </w:pPr>
      <w:del w:id="1315" w:author="Author" w:date="1900-01-01T00:00:00Z">
        <w:r w:rsidRPr="00827400">
          <w:rPr>
            <w:rFonts w:ascii="Times New Roman" w:hAnsi="Times New Roman" w:cs="Times New Roman"/>
            <w:sz w:val="28"/>
            <w:szCs w:val="28"/>
          </w:rPr>
          <w:delText>_______________________________________________________________________.</w:delText>
        </w:r>
      </w:del>
    </w:p>
    <w:p w:rsidR="000441E9" w:rsidRPr="00827400" w:rsidRDefault="00101E09" w:rsidP="00110AA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827400">
        <w:rPr>
          <w:rFonts w:ascii="Times New Roman" w:hAnsi="Times New Roman" w:cs="Times New Roman"/>
          <w:sz w:val="28"/>
          <w:szCs w:val="28"/>
        </w:rPr>
        <w:t>•</w:t>
      </w:r>
      <w:r w:rsidRPr="00827400">
        <w:rPr>
          <w:rFonts w:ascii="Times New Roman" w:hAnsi="Times New Roman" w:cs="Times New Roman"/>
          <w:sz w:val="28"/>
          <w:szCs w:val="28"/>
        </w:rPr>
        <w:tab/>
        <w:t xml:space="preserve">If a claimant is seeking other than monetary damages, specify the relief sought: </w:t>
      </w:r>
    </w:p>
    <w:p w:rsidR="000441E9" w:rsidRPr="00827400" w:rsidRDefault="00101E09">
      <w:pPr>
        <w:autoSpaceDE w:val="0"/>
        <w:autoSpaceDN w:val="0"/>
        <w:adjustRightInd w:val="0"/>
        <w:spacing w:after="120" w:line="240" w:lineRule="auto"/>
        <w:ind w:firstLine="360"/>
        <w:jc w:val="both"/>
        <w:rPr>
          <w:del w:id="1316" w:author="Author" w:date="1900-01-01T00:00:00Z"/>
          <w:rFonts w:ascii="Times New Roman" w:hAnsi="Times New Roman" w:cs="Times New Roman"/>
          <w:sz w:val="28"/>
          <w:szCs w:val="28"/>
        </w:rPr>
      </w:pPr>
      <w:del w:id="1317"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318" w:author="Author" w:date="1900-01-01T00:00:00Z"/>
          <w:rFonts w:ascii="Times New Roman" w:hAnsi="Times New Roman" w:cs="Times New Roman"/>
          <w:sz w:val="28"/>
          <w:szCs w:val="28"/>
        </w:rPr>
      </w:pPr>
      <w:ins w:id="1319"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2. Settlement:</w:t>
      </w:r>
      <w:r w:rsidRPr="00827400">
        <w:rPr>
          <w:rFonts w:ascii="Times New Roman" w:hAnsi="Times New Roman" w:cs="Times New Roman"/>
          <w:sz w:val="28"/>
          <w:szCs w:val="28"/>
        </w:rPr>
        <w:t xml:space="preserve"> The parties agree to engage in settlement discussions with a settlement judge assigned by the court, or a private mediator.</w:t>
      </w:r>
    </w:p>
    <w:p w:rsidR="000441E9" w:rsidRPr="00827400" w:rsidRDefault="00101E09"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827400">
        <w:rPr>
          <w:rFonts w:ascii="Times New Roman" w:hAnsi="Times New Roman" w:cs="Times New Roman"/>
          <w:sz w:val="28"/>
          <w:szCs w:val="28"/>
        </w:rPr>
        <w:t>•</w:t>
      </w:r>
      <w:r w:rsidRPr="00827400">
        <w:rPr>
          <w:rFonts w:ascii="Times New Roman" w:hAnsi="Times New Roman" w:cs="Times New Roman"/>
          <w:sz w:val="28"/>
          <w:szCs w:val="28"/>
        </w:rPr>
        <w:tab/>
        <w:t>The parties will be ready for a settlement conference or a private mediation by __________.</w:t>
      </w:r>
    </w:p>
    <w:p w:rsidR="000441E9" w:rsidRPr="00827400" w:rsidRDefault="00101E09"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827400">
        <w:rPr>
          <w:rFonts w:ascii="Times New Roman" w:hAnsi="Times New Roman" w:cs="Times New Roman"/>
          <w:sz w:val="28"/>
          <w:szCs w:val="28"/>
        </w:rPr>
        <w:t>•</w:t>
      </w:r>
      <w:r w:rsidRPr="00827400">
        <w:rPr>
          <w:rFonts w:ascii="Times New Roman" w:hAnsi="Times New Roman" w:cs="Times New Roman"/>
          <w:sz w:val="28"/>
          <w:szCs w:val="28"/>
        </w:rPr>
        <w:tab/>
        <w:t>If the parties will not engage in a</w:t>
      </w:r>
      <w:r w:rsidRPr="00827400">
        <w:rPr>
          <w:rFonts w:ascii="Times New Roman" w:hAnsi="Times New Roman" w:cs="Times New Roman"/>
          <w:sz w:val="28"/>
          <w:szCs w:val="28"/>
        </w:rPr>
        <w:t xml:space="preserve"> settlement conference or a private mediation, state the reason(s):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3. Readiness:</w:t>
      </w:r>
      <w:r w:rsidRPr="00827400">
        <w:rPr>
          <w:rFonts w:ascii="Times New Roman" w:hAnsi="Times New Roman" w:cs="Times New Roman"/>
          <w:sz w:val="28"/>
          <w:szCs w:val="28"/>
        </w:rPr>
        <w:t xml:space="preserve"> This case will be ready for trial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4. Jury:</w:t>
      </w:r>
      <w:r w:rsidRPr="00827400">
        <w:rPr>
          <w:rFonts w:ascii="Times New Roman" w:hAnsi="Times New Roman" w:cs="Times New Roman"/>
          <w:sz w:val="28"/>
          <w:szCs w:val="28"/>
        </w:rPr>
        <w:t xml:space="preserve"> A trial by jury is demanded. yes no</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5. Length of trial:</w:t>
      </w:r>
      <w:r w:rsidRPr="00827400">
        <w:rPr>
          <w:rFonts w:ascii="Times New Roman" w:hAnsi="Times New Roman" w:cs="Times New Roman"/>
          <w:sz w:val="28"/>
          <w:szCs w:val="28"/>
        </w:rPr>
        <w:t xml:space="preserve"> The estimated length of trial is ___ days.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6. Su</w:t>
      </w:r>
      <w:r w:rsidRPr="00827400">
        <w:rPr>
          <w:rFonts w:ascii="Times New Roman" w:hAnsi="Times New Roman" w:cs="Times New Roman"/>
          <w:b/>
          <w:bCs/>
          <w:i/>
          <w:iCs/>
          <w:sz w:val="28"/>
          <w:szCs w:val="28"/>
        </w:rPr>
        <w:t>mmary jury:</w:t>
      </w:r>
      <w:r w:rsidRPr="00827400">
        <w:rPr>
          <w:rFonts w:ascii="Times New Roman" w:hAnsi="Times New Roman" w:cs="Times New Roman"/>
          <w:sz w:val="28"/>
          <w:szCs w:val="28"/>
        </w:rPr>
        <w:t xml:space="preserve"> The parties agree to a summary jury trial. yes no</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7. Short cause:</w:t>
      </w:r>
      <w:r w:rsidRPr="00827400">
        <w:rPr>
          <w:rFonts w:ascii="Times New Roman" w:hAnsi="Times New Roman" w:cs="Times New Roman"/>
          <w:sz w:val="28"/>
          <w:szCs w:val="28"/>
        </w:rPr>
        <w:t xml:space="preserve"> A non-jury trial will not exceed one hour. yes no</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8. Preference:</w:t>
      </w:r>
      <w:r w:rsidRPr="00827400">
        <w:rPr>
          <w:rFonts w:ascii="Times New Roman" w:hAnsi="Times New Roman" w:cs="Times New Roman"/>
          <w:sz w:val="28"/>
          <w:szCs w:val="28"/>
        </w:rPr>
        <w:t xml:space="preserve"> This case is entitled to preference for trial under this statute or rule: </w:t>
      </w:r>
    </w:p>
    <w:p w:rsidR="000441E9" w:rsidRPr="00827400" w:rsidRDefault="00101E09">
      <w:pPr>
        <w:autoSpaceDE w:val="0"/>
        <w:autoSpaceDN w:val="0"/>
        <w:adjustRightInd w:val="0"/>
        <w:spacing w:after="120" w:line="240" w:lineRule="auto"/>
        <w:ind w:firstLine="360"/>
        <w:jc w:val="both"/>
        <w:rPr>
          <w:del w:id="1320" w:author="Author" w:date="1900-01-01T00:00:00Z"/>
          <w:rFonts w:ascii="Times New Roman" w:hAnsi="Times New Roman" w:cs="Times New Roman"/>
          <w:sz w:val="28"/>
          <w:szCs w:val="28"/>
        </w:rPr>
      </w:pPr>
      <w:del w:id="1321" w:author="Author" w:date="1900-01-01T00:00:00Z">
        <w:r w:rsidRPr="00827400">
          <w:rPr>
            <w:rFonts w:ascii="Times New Roman" w:hAnsi="Times New Roman" w:cs="Times New Roman"/>
            <w:sz w:val="28"/>
            <w:szCs w:val="28"/>
          </w:rPr>
          <w:delText>______________________________________</w:delText>
        </w:r>
        <w:r w:rsidRPr="00827400">
          <w:rPr>
            <w:rFonts w:ascii="Times New Roman" w:hAnsi="Times New Roman" w:cs="Times New Roman"/>
            <w:sz w:val="28"/>
            <w:szCs w:val="28"/>
          </w:rPr>
          <w:delText>______________________________.</w:delText>
        </w:r>
      </w:del>
    </w:p>
    <w:p w:rsidR="000441E9" w:rsidRPr="00827400" w:rsidRDefault="00101E09" w:rsidP="00110AA9">
      <w:pPr>
        <w:autoSpaceDE w:val="0"/>
        <w:autoSpaceDN w:val="0"/>
        <w:adjustRightInd w:val="0"/>
        <w:spacing w:after="120" w:line="240" w:lineRule="auto"/>
        <w:ind w:firstLine="360"/>
        <w:jc w:val="both"/>
        <w:rPr>
          <w:ins w:id="1322" w:author="Author" w:date="1900-01-01T00:00:00Z"/>
          <w:rFonts w:ascii="Times New Roman" w:hAnsi="Times New Roman" w:cs="Times New Roman"/>
          <w:sz w:val="28"/>
          <w:szCs w:val="28"/>
        </w:rPr>
      </w:pPr>
      <w:ins w:id="1323"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9. Special requirements:</w:t>
      </w:r>
      <w:r w:rsidRPr="00827400">
        <w:rPr>
          <w:rFonts w:ascii="Times New Roman" w:hAnsi="Times New Roman" w:cs="Times New Roman"/>
          <w:sz w:val="28"/>
          <w:szCs w:val="28"/>
        </w:rPr>
        <w:t xml:space="preserve"> At a pretrial conference or at trial, a party will require</w:t>
      </w:r>
    </w:p>
    <w:p w:rsidR="000441E9" w:rsidRPr="00827400" w:rsidRDefault="00101E09"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disability accommodations (specify) _______________________________________</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an interpreter (specify language) ___________________________________________</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10. Scheduling conference:</w:t>
      </w:r>
      <w:r w:rsidRPr="00827400">
        <w:rPr>
          <w:rFonts w:ascii="Times New Roman" w:hAnsi="Times New Roman" w:cs="Times New Roman"/>
          <w:sz w:val="28"/>
          <w:szCs w:val="28"/>
        </w:rPr>
        <w:t xml:space="preserve"> The parties request a Rule 16(d) scheduling conference. yes no</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If requested, the reasons for having a conference are: </w:t>
      </w:r>
      <w:del w:id="1324" w:author="Author" w:date="1900-01-01T00:00:00Z">
        <w:r w:rsidRPr="00827400">
          <w:rPr>
            <w:rFonts w:ascii="Times New Roman" w:hAnsi="Times New Roman" w:cs="Times New Roman"/>
            <w:sz w:val="28"/>
            <w:szCs w:val="28"/>
          </w:rPr>
          <w:delText>___________________________</w:delText>
        </w:r>
      </w:del>
      <w:ins w:id="1325" w:author="Author" w:date="1900-01-01T00:00:00Z">
        <w:r w:rsidRPr="00827400">
          <w:rPr>
            <w:rFonts w:ascii="Times New Roman" w:hAnsi="Times New Roman" w:cs="Times New Roman"/>
            <w:sz w:val="28"/>
            <w:szCs w:val="28"/>
          </w:rPr>
          <w:t>_____</w:t>
        </w:r>
        <w:r w:rsidRPr="00827400">
          <w:rPr>
            <w:rFonts w:ascii="Times New Roman" w:hAnsi="Times New Roman" w:cs="Times New Roman"/>
            <w:sz w:val="28"/>
            <w:szCs w:val="28"/>
          </w:rPr>
          <w:t>________________</w:t>
        </w:r>
      </w:ins>
    </w:p>
    <w:p w:rsidR="000441E9" w:rsidRPr="00827400" w:rsidRDefault="00101E09">
      <w:pPr>
        <w:autoSpaceDE w:val="0"/>
        <w:autoSpaceDN w:val="0"/>
        <w:adjustRightInd w:val="0"/>
        <w:spacing w:after="120" w:line="240" w:lineRule="auto"/>
        <w:ind w:firstLine="360"/>
        <w:jc w:val="both"/>
        <w:rPr>
          <w:del w:id="1326" w:author="Author" w:date="1900-01-01T00:00:00Z"/>
          <w:rFonts w:ascii="Times New Roman" w:hAnsi="Times New Roman" w:cs="Times New Roman"/>
          <w:sz w:val="28"/>
          <w:szCs w:val="28"/>
        </w:rPr>
      </w:pPr>
      <w:del w:id="1327"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328" w:author="Author" w:date="1900-01-01T00:00:00Z"/>
          <w:rFonts w:ascii="Times New Roman" w:hAnsi="Times New Roman" w:cs="Times New Roman"/>
          <w:sz w:val="28"/>
          <w:szCs w:val="28"/>
        </w:rPr>
      </w:pPr>
      <w:ins w:id="1329"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11. Other matters:</w:t>
      </w:r>
      <w:r w:rsidRPr="00827400">
        <w:rPr>
          <w:rFonts w:ascii="Times New Roman" w:hAnsi="Times New Roman" w:cs="Times New Roman"/>
          <w:sz w:val="28"/>
          <w:szCs w:val="28"/>
        </w:rPr>
        <w:t xml:space="preserve"> Other matters that the parties wish to bring to the court’s attention that may affect management of this case: </w:t>
      </w:r>
    </w:p>
    <w:p w:rsidR="000441E9" w:rsidRPr="00827400" w:rsidRDefault="00101E09">
      <w:pPr>
        <w:autoSpaceDE w:val="0"/>
        <w:autoSpaceDN w:val="0"/>
        <w:adjustRightInd w:val="0"/>
        <w:spacing w:after="120" w:line="240" w:lineRule="auto"/>
        <w:ind w:firstLine="360"/>
        <w:jc w:val="both"/>
        <w:rPr>
          <w:del w:id="1330" w:author="Author" w:date="1900-01-01T00:00:00Z"/>
          <w:rFonts w:ascii="Times New Roman" w:hAnsi="Times New Roman" w:cs="Times New Roman"/>
          <w:sz w:val="28"/>
          <w:szCs w:val="28"/>
        </w:rPr>
      </w:pPr>
      <w:del w:id="1331"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332" w:author="Author" w:date="1900-01-01T00:00:00Z"/>
          <w:rFonts w:ascii="Times New Roman" w:hAnsi="Times New Roman" w:cs="Times New Roman"/>
          <w:sz w:val="28"/>
          <w:szCs w:val="28"/>
        </w:rPr>
      </w:pPr>
      <w:ins w:id="1333"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12. Item</w:t>
      </w:r>
      <w:r w:rsidRPr="00827400">
        <w:rPr>
          <w:rFonts w:ascii="Times New Roman" w:hAnsi="Times New Roman" w:cs="Times New Roman"/>
          <w:b/>
          <w:bCs/>
          <w:i/>
          <w:iCs/>
          <w:sz w:val="28"/>
          <w:szCs w:val="28"/>
        </w:rPr>
        <w:t>s upon which the parties do not agree:</w:t>
      </w:r>
      <w:r w:rsidRPr="00827400">
        <w:rPr>
          <w:rFonts w:ascii="Times New Roman" w:hAnsi="Times New Roman" w:cs="Times New Roman"/>
          <w:sz w:val="28"/>
          <w:szCs w:val="28"/>
        </w:rPr>
        <w:t xml:space="preserve"> The parties were unable in good faith to agree upon the following items, and the position of each party as to each item is as follows: </w:t>
      </w:r>
    </w:p>
    <w:p w:rsidR="000441E9" w:rsidRPr="00827400" w:rsidRDefault="00101E09">
      <w:pPr>
        <w:autoSpaceDE w:val="0"/>
        <w:autoSpaceDN w:val="0"/>
        <w:adjustRightInd w:val="0"/>
        <w:spacing w:after="120" w:line="240" w:lineRule="auto"/>
        <w:ind w:firstLine="360"/>
        <w:jc w:val="both"/>
        <w:rPr>
          <w:del w:id="1334" w:author="Author" w:date="1900-01-01T00:00:00Z"/>
          <w:rFonts w:ascii="Times New Roman" w:hAnsi="Times New Roman" w:cs="Times New Roman"/>
          <w:sz w:val="28"/>
          <w:szCs w:val="28"/>
        </w:rPr>
      </w:pPr>
      <w:del w:id="1335"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336" w:author="Author" w:date="1900-01-01T00:00:00Z"/>
          <w:rFonts w:ascii="Times New Roman" w:hAnsi="Times New Roman" w:cs="Times New Roman"/>
          <w:sz w:val="28"/>
          <w:szCs w:val="28"/>
        </w:rPr>
      </w:pPr>
      <w:ins w:id="1337" w:author="Author" w:date="1900-01-01T00:00:00Z">
        <w:r w:rsidRPr="00827400">
          <w:rPr>
            <w:rFonts w:ascii="Times New Roman" w:hAnsi="Times New Roman" w:cs="Times New Roman"/>
            <w:sz w:val="28"/>
            <w:szCs w:val="28"/>
          </w:rPr>
          <w:t>___________</w:t>
        </w:r>
        <w:r w:rsidRPr="00827400">
          <w:rPr>
            <w:rFonts w:ascii="Times New Roman" w:hAnsi="Times New Roman" w:cs="Times New Roman"/>
            <w:sz w:val="28"/>
            <w:szCs w:val="28"/>
          </w:rPr>
          <w:t>____________________________________________________.</w:t>
        </w:r>
      </w:ins>
    </w:p>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Dated this ___ day of __________, 20 ___.</w:t>
      </w:r>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3E50E2">
        <w:trPr>
          <w:del w:id="1338"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339" w:author="Author" w:date="1900-01-01T00:00:00Z"/>
                <w:rFonts w:ascii="Times New Roman" w:hAnsi="Times New Roman" w:cs="Times New Roman"/>
                <w:sz w:val="28"/>
                <w:szCs w:val="28"/>
              </w:rPr>
            </w:pPr>
            <w:del w:id="1340" w:author="Author" w:date="1900-01-01T00:00:00Z">
              <w:r w:rsidRPr="00827400">
                <w:rPr>
                  <w:rFonts w:ascii="Times New Roman" w:hAnsi="Times New Roman" w:cs="Times New Roman"/>
                  <w:sz w:val="28"/>
                  <w:szCs w:val="28"/>
                </w:rPr>
                <w:delText xml:space="preserve"> </w:delText>
              </w:r>
            </w:del>
          </w:p>
        </w:tc>
        <w:tc>
          <w:tcPr>
            <w:tcW w:w="4867"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341" w:author="Author" w:date="1900-01-01T00:00:00Z"/>
                <w:rFonts w:ascii="Times New Roman" w:hAnsi="Times New Roman" w:cs="Times New Roman"/>
                <w:sz w:val="28"/>
                <w:szCs w:val="28"/>
              </w:rPr>
            </w:pPr>
            <w:del w:id="1342" w:author="Author" w:date="1900-01-01T00:00:00Z">
              <w:r w:rsidRPr="00827400">
                <w:rPr>
                  <w:rFonts w:ascii="Times New Roman" w:hAnsi="Times New Roman" w:cs="Times New Roman"/>
                  <w:sz w:val="28"/>
                  <w:szCs w:val="28"/>
                </w:rPr>
                <w:delText>______________________________</w:delText>
              </w:r>
            </w:del>
          </w:p>
        </w:tc>
        <w:tc>
          <w:tcPr>
            <w:tcW w:w="4036"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343" w:author="Author" w:date="1900-01-01T00:00:00Z"/>
                <w:rFonts w:ascii="Times New Roman" w:hAnsi="Times New Roman" w:cs="Times New Roman"/>
                <w:sz w:val="28"/>
                <w:szCs w:val="28"/>
              </w:rPr>
            </w:pPr>
            <w:del w:id="1344" w:author="Author" w:date="1900-01-01T00:00:00Z">
              <w:r w:rsidRPr="00827400">
                <w:rPr>
                  <w:rFonts w:ascii="Times New Roman" w:hAnsi="Times New Roman" w:cs="Times New Roman"/>
                  <w:sz w:val="28"/>
                  <w:szCs w:val="28"/>
                </w:rPr>
                <w:delText>______________________________</w:delText>
              </w:r>
            </w:del>
          </w:p>
        </w:tc>
      </w:tr>
      <w:tr w:rsidR="003E50E2" w:rsidTr="00110AA9">
        <w:trPr>
          <w:ins w:id="134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346" w:author="Author" w:date="1900-01-01T00:00:00Z"/>
                <w:rFonts w:ascii="Times New Roman" w:hAnsi="Times New Roman" w:cs="Times New Roman"/>
                <w:sz w:val="28"/>
                <w:szCs w:val="28"/>
              </w:rPr>
            </w:pPr>
            <w:ins w:id="1347" w:author="Author" w:date="1900-01-01T00:00:00Z">
              <w:r w:rsidRPr="00827400">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348" w:author="Author" w:date="1900-01-01T00:00:00Z"/>
                <w:rFonts w:ascii="Times New Roman" w:hAnsi="Times New Roman" w:cs="Times New Roman"/>
                <w:sz w:val="28"/>
                <w:szCs w:val="28"/>
              </w:rPr>
            </w:pPr>
            <w:ins w:id="1349" w:author="Author" w:date="1900-01-01T00:00:00Z">
              <w:r w:rsidRPr="00827400">
                <w:rPr>
                  <w:rFonts w:ascii="Times New Roman" w:hAnsi="Times New Roman" w:cs="Times New Roman"/>
                  <w:sz w:val="28"/>
                  <w:szCs w:val="28"/>
                </w:rPr>
                <w:t>______________________________</w:t>
              </w:r>
            </w:ins>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350" w:author="Author" w:date="1900-01-01T00:00:00Z"/>
                <w:rFonts w:ascii="Times New Roman" w:hAnsi="Times New Roman" w:cs="Times New Roman"/>
                <w:sz w:val="28"/>
                <w:szCs w:val="28"/>
              </w:rPr>
            </w:pPr>
            <w:ins w:id="1351" w:author="Author" w:date="1900-01-01T00:00:00Z">
              <w:r w:rsidRPr="00827400">
                <w:rPr>
                  <w:rFonts w:ascii="Times New Roman" w:hAnsi="Times New Roman" w:cs="Times New Roman"/>
                  <w:sz w:val="28"/>
                  <w:szCs w:val="28"/>
                </w:rPr>
                <w:t>____________________________</w:t>
              </w:r>
            </w:ins>
          </w:p>
        </w:tc>
      </w:tr>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For Defendant</w:t>
            </w:r>
          </w:p>
        </w:tc>
      </w:tr>
    </w:tbl>
    <w:p w:rsidR="000441E9" w:rsidRPr="00827400" w:rsidRDefault="00101E09" w:rsidP="00110AA9">
      <w:pPr>
        <w:spacing w:after="120" w:line="240" w:lineRule="auto"/>
        <w:ind w:firstLine="360"/>
        <w:jc w:val="both"/>
        <w:rPr>
          <w:rFonts w:ascii="Times New Roman" w:hAnsi="Times New Roman" w:cs="Times New Roman"/>
          <w:sz w:val="28"/>
          <w:szCs w:val="28"/>
        </w:rPr>
      </w:pPr>
      <w:bookmarkStart w:id="1352" w:name="Document1041zzI747FDE80668811E4B282F1EF2"/>
      <w:bookmarkEnd w:id="1352"/>
      <w:r w:rsidRPr="00827400">
        <w:rPr>
          <w:rFonts w:ascii="Times New Roman" w:hAnsi="Times New Roman" w:cs="Times New Roman"/>
          <w:sz w:val="28"/>
          <w:szCs w:val="28"/>
        </w:rPr>
        <w:br w:type="page"/>
      </w:r>
    </w:p>
    <w:p w:rsidR="000441E9" w:rsidRPr="00827400" w:rsidRDefault="00101E09"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27400">
        <w:rPr>
          <w:rFonts w:ascii="Times New Roman" w:hAnsi="Times New Roman" w:cs="Times New Roman"/>
          <w:b/>
          <w:bCs/>
          <w:sz w:val="28"/>
          <w:szCs w:val="28"/>
        </w:rPr>
        <w:t>Form 11(b).</w:t>
      </w:r>
      <w:ins w:id="1353" w:author="Author" w:date="1900-01-01T00:00:00Z">
        <w:r w:rsidRPr="00827400">
          <w:rPr>
            <w:rFonts w:ascii="Times New Roman" w:hAnsi="Times New Roman" w:cs="Times New Roman"/>
            <w:b/>
            <w:bCs/>
            <w:sz w:val="28"/>
            <w:szCs w:val="28"/>
          </w:rPr>
          <w:t xml:space="preserve"> </w:t>
        </w:r>
      </w:ins>
      <w:r w:rsidRPr="00827400">
        <w:rPr>
          <w:rFonts w:ascii="Times New Roman" w:hAnsi="Times New Roman" w:cs="Times New Roman"/>
          <w:b/>
          <w:bCs/>
          <w:sz w:val="28"/>
          <w:szCs w:val="28"/>
        </w:rPr>
        <w:tab/>
        <w:t xml:space="preserve">Proposed Scheduling Order: </w:t>
      </w:r>
      <w:del w:id="1354" w:author="Author" w:date="1900-01-01T00:00:00Z">
        <w:r w:rsidRPr="00827400">
          <w:rPr>
            <w:rFonts w:ascii="Times New Roman" w:hAnsi="Times New Roman" w:cs="Times New Roman"/>
            <w:b/>
            <w:bCs/>
            <w:sz w:val="28"/>
            <w:szCs w:val="28"/>
          </w:rPr>
          <w:delText>Expedited</w:delText>
        </w:r>
      </w:del>
      <w:ins w:id="1355" w:author="Author" w:date="1900-01-01T00:00:00Z">
        <w:r w:rsidRPr="00827400">
          <w:rPr>
            <w:rFonts w:ascii="Times New Roman" w:hAnsi="Times New Roman" w:cs="Times New Roman"/>
            <w:b/>
            <w:bCs/>
            <w:sz w:val="28"/>
            <w:szCs w:val="28"/>
          </w:rPr>
          <w:t>Tier 1</w:t>
        </w:r>
      </w:ins>
      <w:r w:rsidRPr="00827400">
        <w:rPr>
          <w:rFonts w:ascii="Times New Roman" w:hAnsi="Times New Roman" w:cs="Times New Roman"/>
          <w:b/>
          <w:bCs/>
          <w:sz w:val="28"/>
          <w:szCs w:val="28"/>
        </w:rPr>
        <w:t xml:space="preserve"> Case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moveToRangeStart w:id="1356" w:author="Author" w:date="2016-09-22T09:52:00Z" w:name="move462301314"/>
    </w:p>
    <w:tbl>
      <w:tblPr>
        <w:tblW w:w="9450" w:type="dxa"/>
        <w:tblInd w:w="28" w:type="dxa"/>
        <w:tblLayout w:type="fixed"/>
        <w:tblCellMar>
          <w:left w:w="0" w:type="dxa"/>
          <w:right w:w="0" w:type="dxa"/>
        </w:tblCellMar>
        <w:tblLook w:val="0000" w:firstRow="0" w:lastRow="0" w:firstColumn="0" w:lastColumn="0" w:noHBand="0" w:noVBand="0"/>
      </w:tblPr>
      <w:tblGrid>
        <w:gridCol w:w="9450"/>
      </w:tblGrid>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the Superior Court of Arizona</w:t>
            </w:r>
          </w:p>
        </w:tc>
      </w:tr>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r w:rsidRPr="00827400">
              <w:rPr>
                <w:rFonts w:ascii="Times New Roman" w:hAnsi="Times New Roman" w:cs="Times New Roman"/>
                <w:sz w:val="28"/>
                <w:szCs w:val="28"/>
              </w:rPr>
              <w:t>__________ County</w:t>
            </w:r>
          </w:p>
        </w:tc>
      </w:tr>
    </w:tbl>
    <w:moveToRangeEnd w:id="1356"/>
    <w:p w:rsidR="000441E9" w:rsidRPr="00827400" w:rsidRDefault="00101E09">
      <w:pPr>
        <w:autoSpaceDE w:val="0"/>
        <w:autoSpaceDN w:val="0"/>
        <w:adjustRightInd w:val="0"/>
        <w:spacing w:after="120" w:line="240" w:lineRule="auto"/>
        <w:jc w:val="center"/>
        <w:rPr>
          <w:del w:id="1357" w:author="Author" w:date="1900-01-01T00:00:00Z"/>
          <w:rFonts w:ascii="Times New Roman" w:hAnsi="Times New Roman" w:cs="Times New Roman"/>
          <w:sz w:val="28"/>
          <w:szCs w:val="28"/>
        </w:rPr>
      </w:pPr>
      <w:del w:id="1358" w:author="Author" w:date="1900-01-01T00:00:00Z">
        <w:r w:rsidRPr="00827400">
          <w:rPr>
            <w:rFonts w:ascii="Times New Roman" w:hAnsi="Times New Roman" w:cs="Times New Roman"/>
            <w:sz w:val="28"/>
            <w:szCs w:val="28"/>
          </w:rPr>
          <w:delText>&lt;Text of form as added by Arizona Supreme Court Order No. R-13-0017, subject to the applicability provisions provided in the Nov. 27, 2013</w:delText>
        </w:r>
        <w:r w:rsidRPr="00827400">
          <w:rPr>
            <w:rFonts w:ascii="Times New Roman" w:hAnsi="Times New Roman" w:cs="Times New Roman"/>
            <w:sz w:val="28"/>
            <w:szCs w:val="28"/>
          </w:rPr>
          <w:delText xml:space="preserve"> amendment to the order.&gt;</w:delText>
        </w:r>
      </w:del>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rPr>
          <w:ins w:id="1359"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360" w:author="Author" w:date="1900-01-01T00:00:00Z"/>
                <w:rFonts w:ascii="Times New Roman" w:hAnsi="Times New Roman" w:cs="Times New Roman"/>
                <w:sz w:val="28"/>
                <w:szCs w:val="28"/>
              </w:rPr>
            </w:pPr>
            <w:ins w:id="1361"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362"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363" w:author="Author" w:date="1900-01-01T00:00:00Z"/>
                <w:rFonts w:ascii="Times New Roman" w:hAnsi="Times New Roman" w:cs="Times New Roman"/>
                <w:sz w:val="28"/>
                <w:szCs w:val="28"/>
              </w:rPr>
            </w:pPr>
            <w:ins w:id="1364" w:author="Author" w:date="1900-01-01T00:00:00Z">
              <w:r w:rsidRPr="00827400">
                <w:rPr>
                  <w:rFonts w:ascii="Times New Roman" w:hAnsi="Times New Roman" w:cs="Times New Roman"/>
                  <w:sz w:val="28"/>
                  <w:szCs w:val="28"/>
                </w:rPr>
                <w:t>)</w:t>
              </w:r>
            </w:ins>
          </w:p>
        </w:tc>
        <w:tc>
          <w:tcPr>
            <w:tcW w:w="4050" w:type="dxa"/>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365" w:author="Author" w:date="1900-01-01T00:00:00Z"/>
                <w:rFonts w:ascii="Times New Roman" w:hAnsi="Times New Roman" w:cs="Times New Roman"/>
                <w:sz w:val="28"/>
                <w:szCs w:val="28"/>
              </w:rPr>
            </w:pPr>
            <w:ins w:id="1366" w:author="Author" w:date="1900-01-01T00:00:00Z">
              <w:r w:rsidRPr="00827400">
                <w:rPr>
                  <w:rFonts w:ascii="Times New Roman" w:hAnsi="Times New Roman" w:cs="Times New Roman"/>
                  <w:sz w:val="28"/>
                  <w:szCs w:val="28"/>
                </w:rPr>
                <w:t> </w:t>
              </w:r>
            </w:ins>
          </w:p>
          <w:p w:rsidR="000441E9" w:rsidRPr="00827400" w:rsidRDefault="00101E09" w:rsidP="00110AA9">
            <w:pPr>
              <w:autoSpaceDE w:val="0"/>
              <w:autoSpaceDN w:val="0"/>
              <w:adjustRightInd w:val="0"/>
              <w:spacing w:after="0" w:line="240" w:lineRule="auto"/>
              <w:rPr>
                <w:ins w:id="1367" w:author="Author" w:date="1900-01-01T00:00:00Z"/>
                <w:rFonts w:ascii="Times New Roman" w:hAnsi="Times New Roman" w:cs="Times New Roman"/>
                <w:sz w:val="28"/>
                <w:szCs w:val="28"/>
              </w:rPr>
            </w:pPr>
            <w:ins w:id="1368" w:author="Author" w:date="1900-01-01T00:00:00Z">
              <w:r w:rsidRPr="00827400">
                <w:rPr>
                  <w:rFonts w:ascii="Times New Roman" w:hAnsi="Times New Roman" w:cs="Times New Roman"/>
                  <w:sz w:val="28"/>
                  <w:szCs w:val="28"/>
                </w:rPr>
                <w:t>Case number _______________</w:t>
              </w:r>
            </w:ins>
          </w:p>
          <w:p w:rsidR="000441E9" w:rsidRPr="00827400" w:rsidRDefault="00101E09" w:rsidP="00110AA9">
            <w:pPr>
              <w:autoSpaceDE w:val="0"/>
              <w:autoSpaceDN w:val="0"/>
              <w:adjustRightInd w:val="0"/>
              <w:spacing w:after="0" w:line="240" w:lineRule="auto"/>
              <w:rPr>
                <w:ins w:id="1369" w:author="Author" w:date="1900-01-01T00:00:00Z"/>
                <w:rFonts w:ascii="Times New Roman" w:hAnsi="Times New Roman" w:cs="Times New Roman"/>
                <w:sz w:val="28"/>
                <w:szCs w:val="28"/>
              </w:rPr>
            </w:pPr>
            <w:ins w:id="1370"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371" w:author="Author" w:date="1900-01-01T00:00:00Z"/>
                <w:rFonts w:ascii="Times New Roman" w:hAnsi="Times New Roman" w:cs="Times New Roman"/>
                <w:sz w:val="28"/>
                <w:szCs w:val="28"/>
              </w:rPr>
            </w:pPr>
            <w:ins w:id="1372" w:author="Author" w:date="1900-01-01T00:00:00Z">
              <w:r w:rsidRPr="00827400">
                <w:rPr>
                  <w:rFonts w:ascii="Times New Roman" w:hAnsi="Times New Roman" w:cs="Times New Roman"/>
                  <w:b/>
                  <w:bCs/>
                  <w:sz w:val="28"/>
                  <w:szCs w:val="28"/>
                </w:rPr>
                <w:t>Proposed Scheduling Order</w:t>
              </w:r>
            </w:ins>
          </w:p>
          <w:p w:rsidR="000441E9" w:rsidRPr="00827400" w:rsidRDefault="00101E09" w:rsidP="00110AA9">
            <w:pPr>
              <w:autoSpaceDE w:val="0"/>
              <w:autoSpaceDN w:val="0"/>
              <w:adjustRightInd w:val="0"/>
              <w:spacing w:after="0" w:line="240" w:lineRule="auto"/>
              <w:rPr>
                <w:ins w:id="1373" w:author="Author" w:date="1900-01-01T00:00:00Z"/>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ins w:id="1374" w:author="Author" w:date="1900-01-01T00:00:00Z"/>
                <w:rFonts w:ascii="Times New Roman" w:hAnsi="Times New Roman" w:cs="Times New Roman"/>
                <w:sz w:val="28"/>
                <w:szCs w:val="28"/>
              </w:rPr>
            </w:pPr>
            <w:ins w:id="1375" w:author="Author" w:date="1900-01-01T00:00:00Z">
              <w:r w:rsidRPr="00827400">
                <w:rPr>
                  <w:rFonts w:ascii="Times New Roman" w:hAnsi="Times New Roman" w:cs="Times New Roman"/>
                  <w:i/>
                  <w:iCs/>
                  <w:sz w:val="28"/>
                  <w:szCs w:val="28"/>
                </w:rPr>
                <w:t>(Tier 1 case)</w:t>
              </w:r>
            </w:ins>
          </w:p>
          <w:p w:rsidR="000441E9" w:rsidRPr="00827400" w:rsidRDefault="00101E09" w:rsidP="00110AA9">
            <w:pPr>
              <w:autoSpaceDE w:val="0"/>
              <w:autoSpaceDN w:val="0"/>
              <w:adjustRightInd w:val="0"/>
              <w:spacing w:after="0" w:line="240" w:lineRule="auto"/>
              <w:rPr>
                <w:ins w:id="1376" w:author="Author" w:date="1900-01-01T00:00:00Z"/>
                <w:rFonts w:ascii="Times New Roman" w:hAnsi="Times New Roman" w:cs="Times New Roman"/>
                <w:sz w:val="28"/>
                <w:szCs w:val="28"/>
              </w:rPr>
            </w:pPr>
            <w:ins w:id="1377"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378" w:author="Author" w:date="1900-01-01T00:00:00Z"/>
                <w:rFonts w:ascii="Times New Roman" w:hAnsi="Times New Roman" w:cs="Times New Roman"/>
                <w:sz w:val="28"/>
                <w:szCs w:val="28"/>
              </w:rPr>
            </w:pPr>
            <w:ins w:id="1379" w:author="Author" w:date="1900-01-01T00:00:00Z">
              <w:r w:rsidRPr="00827400">
                <w:rPr>
                  <w:rFonts w:ascii="Times New Roman" w:hAnsi="Times New Roman" w:cs="Times New Roman"/>
                  <w:sz w:val="28"/>
                  <w:szCs w:val="28"/>
                </w:rPr>
                <w:t>Assigned to:</w:t>
              </w:r>
            </w:ins>
          </w:p>
        </w:tc>
      </w:tr>
    </w:tbl>
    <w:p w:rsidR="000441E9" w:rsidRPr="00827400" w:rsidRDefault="00101E09" w:rsidP="00110AA9">
      <w:pPr>
        <w:autoSpaceDE w:val="0"/>
        <w:autoSpaceDN w:val="0"/>
        <w:adjustRightInd w:val="0"/>
        <w:spacing w:after="120" w:line="240" w:lineRule="auto"/>
        <w:ind w:firstLine="360"/>
        <w:jc w:val="both"/>
        <w:rPr>
          <w:del w:id="1380" w:author="Author" w:date="1900-01-01T00:00:00Z"/>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rPr>
          <w:del w:id="1381" w:author="Author" w:date="1900-01-01T00:00:00Z"/>
        </w:trPr>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del w:id="1382" w:author="Author" w:date="1900-01-01T00:00:00Z"/>
                <w:rFonts w:ascii="Times New Roman" w:hAnsi="Times New Roman" w:cs="Times New Roman"/>
                <w:sz w:val="28"/>
                <w:szCs w:val="28"/>
              </w:rPr>
            </w:pPr>
            <w:del w:id="1383" w:author="Author" w:date="1900-01-01T00:00:00Z">
              <w:r w:rsidRPr="00827400">
                <w:rPr>
                  <w:rFonts w:ascii="Times New Roman" w:hAnsi="Times New Roman" w:cs="Times New Roman"/>
                  <w:sz w:val="28"/>
                  <w:szCs w:val="28"/>
                </w:rPr>
                <w:delText>In the Superior Court of Arizona</w:delText>
              </w:r>
            </w:del>
          </w:p>
        </w:tc>
      </w:tr>
      <w:tr w:rsidR="003E50E2" w:rsidTr="00110AA9">
        <w:trPr>
          <w:del w:id="1384" w:author="Author" w:date="1900-01-01T00:00:00Z"/>
        </w:trPr>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del w:id="1385" w:author="Author" w:date="1900-01-01T00:00:00Z"/>
                <w:rFonts w:ascii="Times New Roman" w:hAnsi="Times New Roman" w:cs="Times New Roman"/>
                <w:sz w:val="28"/>
                <w:szCs w:val="28"/>
              </w:rPr>
            </w:pPr>
            <w:del w:id="1386" w:author="Author" w:date="1900-01-01T00:00:00Z">
              <w:r w:rsidRPr="00827400">
                <w:rPr>
                  <w:rFonts w:ascii="Times New Roman" w:hAnsi="Times New Roman" w:cs="Times New Roman"/>
                  <w:sz w:val="28"/>
                  <w:szCs w:val="28"/>
                </w:rPr>
                <w:delText>__________ County</w:delText>
              </w:r>
            </w:del>
          </w:p>
        </w:tc>
      </w:tr>
      <w:tr w:rsidR="003E50E2">
        <w:trPr>
          <w:del w:id="1387"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388" w:author="Author" w:date="1900-01-01T00:00:00Z"/>
                <w:rFonts w:ascii="Times New Roman" w:hAnsi="Times New Roman" w:cs="Times New Roman"/>
                <w:sz w:val="28"/>
                <w:szCs w:val="28"/>
              </w:rPr>
            </w:pPr>
            <w:del w:id="1389" w:author="Author" w:date="1900-01-01T00:00:00Z">
              <w:r w:rsidRPr="00827400">
                <w:rPr>
                  <w:rFonts w:ascii="Times New Roman" w:hAnsi="Times New Roman" w:cs="Times New Roman"/>
                  <w:sz w:val="28"/>
                  <w:szCs w:val="28"/>
                </w:rPr>
                <w:delText xml:space="preserve"> </w:delText>
              </w:r>
            </w:del>
          </w:p>
        </w:tc>
        <w:tc>
          <w:tcPr>
            <w:tcW w:w="32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390"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391" w:author="Author" w:date="1900-01-01T00:00:00Z"/>
                <w:rFonts w:ascii="Times New Roman" w:hAnsi="Times New Roman" w:cs="Times New Roman"/>
                <w:sz w:val="28"/>
                <w:szCs w:val="28"/>
              </w:rPr>
            </w:pPr>
            <w:del w:id="1392" w:author="Author" w:date="1900-01-01T00:00:00Z">
              <w:r w:rsidRPr="00827400">
                <w:rPr>
                  <w:rFonts w:ascii="Times New Roman" w:hAnsi="Times New Roman" w:cs="Times New Roman"/>
                  <w:sz w:val="28"/>
                  <w:szCs w:val="28"/>
                </w:rPr>
                <w:delText>)</w:delText>
              </w:r>
            </w:del>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393" w:author="Author" w:date="1900-01-01T00:00:00Z"/>
                <w:rFonts w:ascii="Times New Roman" w:hAnsi="Times New Roman" w:cs="Times New Roman"/>
                <w:sz w:val="28"/>
                <w:szCs w:val="28"/>
              </w:rPr>
            </w:pPr>
            <w:del w:id="1394" w:author="Author" w:date="1900-01-01T00:00:00Z">
              <w:r w:rsidRPr="00827400">
                <w:rPr>
                  <w:rFonts w:ascii="Times New Roman" w:hAnsi="Times New Roman" w:cs="Times New Roman"/>
                  <w:sz w:val="28"/>
                  <w:szCs w:val="28"/>
                </w:rPr>
                <w:delText> </w:delText>
              </w:r>
            </w:del>
          </w:p>
          <w:p w:rsidR="000441E9" w:rsidRPr="00827400" w:rsidRDefault="00101E09">
            <w:pPr>
              <w:autoSpaceDE w:val="0"/>
              <w:autoSpaceDN w:val="0"/>
              <w:adjustRightInd w:val="0"/>
              <w:spacing w:after="0" w:line="240" w:lineRule="auto"/>
              <w:rPr>
                <w:del w:id="1395" w:author="Author" w:date="1900-01-01T00:00:00Z"/>
                <w:rFonts w:ascii="Times New Roman" w:hAnsi="Times New Roman" w:cs="Times New Roman"/>
                <w:sz w:val="28"/>
                <w:szCs w:val="28"/>
              </w:rPr>
            </w:pPr>
            <w:del w:id="1396" w:author="Author" w:date="1900-01-01T00:00:00Z">
              <w:r w:rsidRPr="00827400">
                <w:rPr>
                  <w:rFonts w:ascii="Times New Roman" w:hAnsi="Times New Roman" w:cs="Times New Roman"/>
                  <w:sz w:val="28"/>
                  <w:szCs w:val="28"/>
                </w:rPr>
                <w:delText>Case number _______________</w:delText>
              </w:r>
            </w:del>
          </w:p>
          <w:p w:rsidR="000441E9" w:rsidRPr="00827400" w:rsidRDefault="00101E09">
            <w:pPr>
              <w:autoSpaceDE w:val="0"/>
              <w:autoSpaceDN w:val="0"/>
              <w:adjustRightInd w:val="0"/>
              <w:spacing w:after="0" w:line="240" w:lineRule="auto"/>
              <w:rPr>
                <w:del w:id="1397" w:author="Author" w:date="1900-01-01T00:00:00Z"/>
                <w:rFonts w:ascii="Times New Roman" w:hAnsi="Times New Roman" w:cs="Times New Roman"/>
                <w:sz w:val="28"/>
                <w:szCs w:val="28"/>
              </w:rPr>
            </w:pPr>
            <w:del w:id="1398"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399" w:author="Author" w:date="1900-01-01T00:00:00Z"/>
                <w:rFonts w:ascii="Times New Roman" w:hAnsi="Times New Roman" w:cs="Times New Roman"/>
                <w:sz w:val="28"/>
                <w:szCs w:val="28"/>
              </w:rPr>
            </w:pPr>
            <w:del w:id="1400" w:author="Author" w:date="1900-01-01T00:00:00Z">
              <w:r w:rsidRPr="00827400">
                <w:rPr>
                  <w:rFonts w:ascii="Times New Roman" w:hAnsi="Times New Roman" w:cs="Times New Roman"/>
                  <w:b/>
                  <w:bCs/>
                  <w:sz w:val="28"/>
                  <w:szCs w:val="28"/>
                </w:rPr>
                <w:delText>Proposed Scheduling Order</w:delText>
              </w:r>
            </w:del>
          </w:p>
          <w:p w:rsidR="000441E9" w:rsidRPr="00827400" w:rsidRDefault="00101E09">
            <w:pPr>
              <w:autoSpaceDE w:val="0"/>
              <w:autoSpaceDN w:val="0"/>
              <w:adjustRightInd w:val="0"/>
              <w:spacing w:after="0" w:line="240" w:lineRule="auto"/>
              <w:rPr>
                <w:del w:id="1401" w:author="Author" w:date="1900-01-01T00:00:00Z"/>
                <w:rFonts w:ascii="Times New Roman" w:hAnsi="Times New Roman" w:cs="Times New Roman"/>
                <w:i/>
                <w:iCs/>
                <w:sz w:val="28"/>
                <w:szCs w:val="28"/>
              </w:rPr>
            </w:pPr>
          </w:p>
          <w:p w:rsidR="000441E9" w:rsidRPr="00827400" w:rsidRDefault="00101E09">
            <w:pPr>
              <w:autoSpaceDE w:val="0"/>
              <w:autoSpaceDN w:val="0"/>
              <w:adjustRightInd w:val="0"/>
              <w:spacing w:after="0" w:line="240" w:lineRule="auto"/>
              <w:rPr>
                <w:del w:id="1402" w:author="Author" w:date="1900-01-01T00:00:00Z"/>
                <w:rFonts w:ascii="Times New Roman" w:hAnsi="Times New Roman" w:cs="Times New Roman"/>
                <w:sz w:val="28"/>
                <w:szCs w:val="28"/>
              </w:rPr>
            </w:pPr>
            <w:del w:id="1403" w:author="Author" w:date="1900-01-01T00:00:00Z">
              <w:r w:rsidRPr="00827400">
                <w:rPr>
                  <w:rFonts w:ascii="Times New Roman" w:hAnsi="Times New Roman" w:cs="Times New Roman"/>
                  <w:i/>
                  <w:iCs/>
                  <w:sz w:val="28"/>
                  <w:szCs w:val="28"/>
                </w:rPr>
                <w:delText>(Expedited case)</w:delText>
              </w:r>
            </w:del>
          </w:p>
          <w:p w:rsidR="000441E9" w:rsidRPr="00827400" w:rsidRDefault="00101E09">
            <w:pPr>
              <w:autoSpaceDE w:val="0"/>
              <w:autoSpaceDN w:val="0"/>
              <w:adjustRightInd w:val="0"/>
              <w:spacing w:after="0" w:line="240" w:lineRule="auto"/>
              <w:rPr>
                <w:del w:id="1404" w:author="Author" w:date="1900-01-01T00:00:00Z"/>
                <w:rFonts w:ascii="Times New Roman" w:hAnsi="Times New Roman" w:cs="Times New Roman"/>
                <w:sz w:val="28"/>
                <w:szCs w:val="28"/>
              </w:rPr>
            </w:pPr>
            <w:del w:id="1405"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406" w:author="Author" w:date="1900-01-01T00:00:00Z"/>
                <w:rFonts w:ascii="Times New Roman" w:hAnsi="Times New Roman" w:cs="Times New Roman"/>
                <w:sz w:val="28"/>
                <w:szCs w:val="28"/>
              </w:rPr>
            </w:pPr>
            <w:del w:id="1407" w:author="Author" w:date="1900-01-01T00:00:00Z">
              <w:r w:rsidRPr="00827400">
                <w:rPr>
                  <w:rFonts w:ascii="Times New Roman" w:hAnsi="Times New Roman" w:cs="Times New Roman"/>
                  <w:sz w:val="28"/>
                  <w:szCs w:val="28"/>
                </w:rPr>
                <w:delText>Assigned to:</w:delText>
              </w:r>
            </w:del>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rFonts w:ascii="Times New Roman" w:hAnsi="Times New Roman" w:cs="Times New Roman"/>
                <w:sz w:val="28"/>
                <w:szCs w:val="28"/>
              </w:rPr>
            </w:pPr>
            <w:r w:rsidRPr="0082740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bl>
    <w:p w:rsidR="000441E9" w:rsidRPr="00827400" w:rsidRDefault="00101E09"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Upon consideration of the parties’ Joint Report, the court orders as follows: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 Initial disclosure:</w:t>
      </w:r>
      <w:r w:rsidRPr="00827400">
        <w:rPr>
          <w:rFonts w:ascii="Times New Roman" w:hAnsi="Times New Roman" w:cs="Times New Roman"/>
          <w:sz w:val="28"/>
          <w:szCs w:val="28"/>
        </w:rPr>
        <w:t xml:space="preserve"> The parties have provided their initial disclosure statements, or will provide them no later than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 xml:space="preserve">2. </w:t>
      </w:r>
      <w:del w:id="1408" w:author="Author" w:date="1900-01-01T00:00:00Z">
        <w:r w:rsidRPr="00827400">
          <w:rPr>
            <w:rFonts w:ascii="Times New Roman" w:hAnsi="Times New Roman" w:cs="Times New Roman"/>
            <w:b/>
            <w:bCs/>
            <w:i/>
            <w:iCs/>
            <w:sz w:val="28"/>
            <w:szCs w:val="28"/>
          </w:rPr>
          <w:delText>Witness disclosure:</w:delText>
        </w:r>
        <w:r w:rsidRPr="00827400">
          <w:rPr>
            <w:rFonts w:ascii="Times New Roman" w:hAnsi="Times New Roman" w:cs="Times New Roman"/>
            <w:sz w:val="28"/>
            <w:szCs w:val="28"/>
          </w:rPr>
          <w:delText xml:space="preserve"> The parties will disclose no more than one expert per side, and each party will call no more than four lay witnesses at tr</w:delText>
        </w:r>
        <w:r w:rsidRPr="00827400">
          <w:rPr>
            <w:rFonts w:ascii="Times New Roman" w:hAnsi="Times New Roman" w:cs="Times New Roman"/>
            <w:sz w:val="28"/>
            <w:szCs w:val="28"/>
          </w:rPr>
          <w:delText>ial.</w:delText>
        </w:r>
      </w:del>
      <w:ins w:id="1409" w:author="Author" w:date="1900-01-01T00:00:00Z">
        <w:r w:rsidRPr="00827400">
          <w:rPr>
            <w:rFonts w:ascii="Times New Roman" w:hAnsi="Times New Roman" w:cs="Times New Roman"/>
            <w:b/>
            <w:bCs/>
            <w:i/>
            <w:iCs/>
            <w:sz w:val="28"/>
            <w:szCs w:val="28"/>
          </w:rPr>
          <w:t>Witness disclosure:</w:t>
        </w:r>
      </w:ins>
      <w:r w:rsidRPr="00827400">
        <w:rPr>
          <w:rFonts w:ascii="Times New Roman" w:hAnsi="Times New Roman" w:cs="Times New Roman"/>
          <w:sz w:val="28"/>
          <w:szCs w:val="28"/>
        </w:rPr>
        <w:t xml:space="preserve"> The parties will disclose lay witnesses by __________. The parties will identify any expert witnesses and the experts’ areas of testimony, and will simultaneously disclose the opinions of those expert witnesses, by __________. (Alte</w:t>
      </w:r>
      <w:r w:rsidRPr="00827400">
        <w:rPr>
          <w:rFonts w:ascii="Times New Roman" w:hAnsi="Times New Roman" w:cs="Times New Roman"/>
          <w:sz w:val="28"/>
          <w:szCs w:val="28"/>
        </w:rPr>
        <w:t>rnative: Plaintiff will disclose an expert’s identity, area of testimony, and opinions by __________, and Defendant will disclose an expert’s identity, area of testimony, and opinions by __________.) The parties will simultaneously disclose the experts’ re</w:t>
      </w:r>
      <w:r w:rsidRPr="00827400">
        <w:rPr>
          <w:rFonts w:ascii="Times New Roman" w:hAnsi="Times New Roman" w:cs="Times New Roman"/>
          <w:sz w:val="28"/>
          <w:szCs w:val="28"/>
        </w:rPr>
        <w:t>buttal opinions.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3. Final supplemental disclosure:</w:t>
      </w:r>
      <w:r w:rsidRPr="00827400">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w:t>
      </w:r>
      <w:r w:rsidRPr="00827400">
        <w:rPr>
          <w:rFonts w:ascii="Times New Roman" w:hAnsi="Times New Roman" w:cs="Times New Roman"/>
          <w:sz w:val="28"/>
          <w:szCs w:val="28"/>
        </w:rPr>
        <w:t xml:space="preserve"> available.</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4. Discovery deadlines:</w:t>
      </w:r>
      <w:r w:rsidRPr="00827400">
        <w:rPr>
          <w:rFonts w:ascii="Times New Roman" w:hAnsi="Times New Roman" w:cs="Times New Roman"/>
          <w:sz w:val="28"/>
          <w:szCs w:val="28"/>
        </w:rPr>
        <w:t xml:space="preserve"> </w:t>
      </w:r>
      <w:ins w:id="1410" w:author="Author" w:date="1900-01-01T00:00:00Z">
        <w:r w:rsidRPr="00827400">
          <w:rPr>
            <w:rFonts w:ascii="Times New Roman" w:hAnsi="Times New Roman" w:cs="Times New Roman"/>
            <w:sz w:val="28"/>
            <w:szCs w:val="28"/>
          </w:rPr>
          <w:t>Tie</w:t>
        </w:r>
        <w:r w:rsidRPr="00827400">
          <w:rPr>
            <w:rFonts w:ascii="Times New Roman" w:hAnsi="Times New Roman" w:cs="Times New Roman"/>
            <w:sz w:val="28"/>
            <w:szCs w:val="28"/>
          </w:rPr>
          <w:t xml:space="preserve">r 1 cases are permitted 120 days in which to complete standard fact discovery. </w:t>
        </w:r>
      </w:ins>
      <w:r w:rsidRPr="00827400">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w:t>
      </w:r>
      <w:r w:rsidRPr="00827400">
        <w:rPr>
          <w:rFonts w:ascii="Times New Roman" w:hAnsi="Times New Roman" w:cs="Times New Roman"/>
          <w:sz w:val="28"/>
          <w:szCs w:val="28"/>
        </w:rPr>
        <w:t>_____, and will complete the depositions of expert witnesses by __________. The parties will complete all other discovery by __________. (“Complete discovery” includes conclusion of all depositions and submission of full and final responses to written disc</w:t>
      </w:r>
      <w:r w:rsidRPr="00827400">
        <w:rPr>
          <w:rFonts w:ascii="Times New Roman" w:hAnsi="Times New Roman" w:cs="Times New Roman"/>
          <w:sz w:val="28"/>
          <w:szCs w:val="28"/>
        </w:rPr>
        <w:t>overy.)</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5. Settlement conference or private mediation:</w:t>
      </w:r>
      <w:r w:rsidRPr="00827400">
        <w:rPr>
          <w:rFonts w:ascii="Times New Roman" w:hAnsi="Times New Roman" w:cs="Times New Roman"/>
          <w:sz w:val="28"/>
          <w:szCs w:val="28"/>
        </w:rPr>
        <w:t xml:space="preserve"> [choose one]: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Referral to ADR for a settlement conference:</w:t>
      </w:r>
      <w:r w:rsidRPr="00827400">
        <w:rPr>
          <w:rFonts w:ascii="Times New Roman" w:hAnsi="Times New Roman" w:cs="Times New Roman"/>
          <w:sz w:val="28"/>
          <w:szCs w:val="28"/>
        </w:rPr>
        <w:t xml:space="preserve"> The clerk or the court will issue a referral to ADR by a separate minute entry.</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Private mediation:</w:t>
      </w:r>
      <w:r w:rsidRPr="00827400">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All attorneys and their clients, all self-represented parties, and any non-attorney representatives who </w:t>
      </w:r>
      <w:r w:rsidRPr="00827400">
        <w:rPr>
          <w:rFonts w:ascii="Times New Roman" w:hAnsi="Times New Roman" w:cs="Times New Roman"/>
          <w:sz w:val="28"/>
          <w:szCs w:val="28"/>
        </w:rPr>
        <w:t>have full and complete authority to settle this case shall personally appear and participate in good faith in this mediation, even if no settlement is expected. However, if a non-attorney representative requests a telephonic appearance and the mediator gra</w:t>
      </w:r>
      <w:r w:rsidRPr="00827400">
        <w:rPr>
          <w:rFonts w:ascii="Times New Roman" w:hAnsi="Times New Roman" w:cs="Times New Roman"/>
          <w:sz w:val="28"/>
          <w:szCs w:val="28"/>
        </w:rPr>
        <w:t>nts the request prior to the mediation date, a non-attorney representative may appear telephonically.</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No settlement conference or mediation:</w:t>
      </w:r>
      <w:r w:rsidRPr="00827400">
        <w:rPr>
          <w:rFonts w:ascii="Times New Roman" w:hAnsi="Times New Roman" w:cs="Times New Roman"/>
          <w:sz w:val="28"/>
          <w:szCs w:val="28"/>
        </w:rPr>
        <w:t xml:space="preserve"> A settlement conference or private mediation is not ordered.</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6. Dispositive motions:</w:t>
      </w:r>
      <w:r w:rsidRPr="00827400">
        <w:rPr>
          <w:rFonts w:ascii="Times New Roman" w:hAnsi="Times New Roman" w:cs="Times New Roman"/>
          <w:sz w:val="28"/>
          <w:szCs w:val="28"/>
        </w:rPr>
        <w:t xml:space="preserve"> The parties shall file all dis</w:t>
      </w:r>
      <w:r w:rsidRPr="00827400">
        <w:rPr>
          <w:rFonts w:ascii="Times New Roman" w:hAnsi="Times New Roman" w:cs="Times New Roman"/>
          <w:sz w:val="28"/>
          <w:szCs w:val="28"/>
        </w:rPr>
        <w:t>positive motions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7. Trial setting conference:</w:t>
      </w:r>
      <w:r w:rsidRPr="00827400">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Plaintiff Def</w:t>
      </w:r>
      <w:r w:rsidRPr="00827400">
        <w:rPr>
          <w:rFonts w:ascii="Times New Roman" w:hAnsi="Times New Roman" w:cs="Times New Roman"/>
          <w:sz w:val="28"/>
          <w:szCs w:val="28"/>
        </w:rPr>
        <w:t>endant will initiate the conference call by arranging for the presence of all other attorneys and self-represented parties, and by calling this division at __________ [division’s telephone number] at the scheduled time.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8. Firm dates:</w:t>
      </w:r>
      <w:r w:rsidRPr="00827400">
        <w:rPr>
          <w:rFonts w:ascii="Times New Roman" w:hAnsi="Times New Roman" w:cs="Times New Roman"/>
          <w:sz w:val="28"/>
          <w:szCs w:val="28"/>
        </w:rPr>
        <w:t xml:space="preserve"> No stipulation of the</w:t>
      </w:r>
      <w:r w:rsidRPr="00827400">
        <w:rPr>
          <w:rFonts w:ascii="Times New Roman" w:hAnsi="Times New Roman" w:cs="Times New Roman"/>
          <w:sz w:val="28"/>
          <w:szCs w:val="28"/>
        </w:rPr>
        <w:t xml:space="preserve"> parties that alters a filing deadline or a hearing date contained in this scheduling order will be effective without an order of this court approving the stipulation. Dates set forth in this order that govern court filings or hearings are firm dates, and </w:t>
      </w:r>
      <w:r w:rsidRPr="00827400">
        <w:rPr>
          <w:rFonts w:ascii="Times New Roman" w:hAnsi="Times New Roman" w:cs="Times New Roman"/>
          <w:sz w:val="28"/>
          <w:szCs w:val="28"/>
        </w:rPr>
        <w:t>may be modified only with this court’s consent and for good cause. This court ordinarily will not consider a lack of preparation as good cause.</w:t>
      </w:r>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9. Further orders:</w:t>
      </w:r>
      <w:r w:rsidRPr="00827400">
        <w:rPr>
          <w:rFonts w:ascii="Times New Roman" w:hAnsi="Times New Roman" w:cs="Times New Roman"/>
          <w:sz w:val="28"/>
          <w:szCs w:val="28"/>
        </w:rPr>
        <w:t xml:space="preserve"> The court further orders as follows: _________________________.</w:t>
      </w:r>
    </w:p>
    <w:p w:rsidR="000441E9" w:rsidRPr="00827400" w:rsidRDefault="00101E09" w:rsidP="00110AA9">
      <w:pPr>
        <w:keepNext/>
        <w:autoSpaceDE w:val="0"/>
        <w:autoSpaceDN w:val="0"/>
        <w:adjustRightInd w:val="0"/>
        <w:spacing w:after="0" w:line="240" w:lineRule="auto"/>
        <w:jc w:val="both"/>
        <w:rPr>
          <w:rFonts w:ascii="Times New Roman" w:hAnsi="Times New Roman" w:cs="Times New Roman"/>
          <w:sz w:val="28"/>
          <w:szCs w:val="28"/>
        </w:rPr>
      </w:pPr>
    </w:p>
    <w:p w:rsidR="000441E9" w:rsidRPr="00827400" w:rsidRDefault="00101E09">
      <w:pPr>
        <w:keepNext/>
        <w:autoSpaceDE w:val="0"/>
        <w:autoSpaceDN w:val="0"/>
        <w:adjustRightInd w:val="0"/>
        <w:spacing w:after="0" w:line="240" w:lineRule="auto"/>
        <w:ind w:firstLine="360"/>
        <w:jc w:val="both"/>
        <w:rPr>
          <w:del w:id="1411" w:author="Author" w:date="1900-01-01T00:00:00Z"/>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del w:id="1412" w:author="Author" w:date="1900-01-01T00:00:00Z">
              <w:r w:rsidRPr="00827400">
                <w:rPr>
                  <w:rFonts w:ascii="Times New Roman" w:hAnsi="Times New Roman" w:cs="Times New Roman"/>
                  <w:sz w:val="28"/>
                  <w:szCs w:val="28"/>
                </w:rPr>
                <w:delText>____</w:delText>
              </w:r>
              <w:r w:rsidRPr="00827400">
                <w:rPr>
                  <w:rFonts w:ascii="Times New Roman" w:hAnsi="Times New Roman" w:cs="Times New Roman"/>
                  <w:sz w:val="28"/>
                  <w:szCs w:val="28"/>
                </w:rPr>
                <w:delText>_______________________________</w:delText>
              </w:r>
            </w:del>
            <w:ins w:id="1413" w:author="Author" w:date="1900-01-01T00:00:00Z">
              <w:r w:rsidRPr="00827400">
                <w:rPr>
                  <w:rFonts w:ascii="Times New Roman" w:hAnsi="Times New Roman" w:cs="Times New Roman"/>
                  <w:sz w:val="28"/>
                  <w:szCs w:val="28"/>
                </w:rPr>
                <w:t>_________________________________</w:t>
              </w:r>
            </w:ins>
          </w:p>
        </w:tc>
      </w:tr>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Judge of the Superior Court</w:t>
            </w:r>
          </w:p>
        </w:tc>
      </w:tr>
    </w:tbl>
    <w:p w:rsidR="000441E9" w:rsidRPr="00827400" w:rsidRDefault="00101E09">
      <w:pPr>
        <w:autoSpaceDE w:val="0"/>
        <w:autoSpaceDN w:val="0"/>
        <w:adjustRightInd w:val="0"/>
        <w:spacing w:after="120" w:line="240" w:lineRule="auto"/>
        <w:ind w:firstLine="360"/>
        <w:jc w:val="both"/>
        <w:rPr>
          <w:del w:id="1414" w:author="Author" w:date="1900-01-01T00:00:00Z"/>
          <w:rFonts w:ascii="Times New Roman" w:hAnsi="Times New Roman" w:cs="Times New Roman"/>
          <w:sz w:val="28"/>
          <w:szCs w:val="28"/>
        </w:rPr>
      </w:pPr>
      <w:bookmarkStart w:id="1415" w:name="Document1043zzI5806F6E0669111E4B282F1EF2"/>
      <w:bookmarkEnd w:id="1415"/>
    </w:p>
    <w:p w:rsidR="000441E9" w:rsidRPr="00827400" w:rsidRDefault="00101E09" w:rsidP="00110AA9">
      <w:pPr>
        <w:spacing w:after="120" w:line="240" w:lineRule="auto"/>
        <w:jc w:val="both"/>
        <w:rPr>
          <w:rFonts w:ascii="Times New Roman" w:hAnsi="Times New Roman" w:cs="Times New Roman"/>
          <w:sz w:val="28"/>
          <w:szCs w:val="28"/>
        </w:rPr>
      </w:pPr>
      <w:r w:rsidRPr="00827400">
        <w:rPr>
          <w:rFonts w:ascii="Times New Roman" w:hAnsi="Times New Roman" w:cs="Times New Roman"/>
          <w:sz w:val="28"/>
          <w:szCs w:val="28"/>
        </w:rPr>
        <w:br w:type="page"/>
      </w:r>
    </w:p>
    <w:p w:rsidR="000441E9" w:rsidRPr="00827400" w:rsidRDefault="00101E09"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27400">
        <w:rPr>
          <w:rFonts w:ascii="Times New Roman" w:hAnsi="Times New Roman" w:cs="Times New Roman"/>
          <w:b/>
          <w:bCs/>
          <w:sz w:val="28"/>
          <w:szCs w:val="28"/>
        </w:rPr>
        <w:t>Form 12(a).</w:t>
      </w:r>
      <w:r w:rsidRPr="00827400">
        <w:rPr>
          <w:rFonts w:ascii="Times New Roman" w:hAnsi="Times New Roman" w:cs="Times New Roman"/>
          <w:b/>
          <w:bCs/>
          <w:sz w:val="28"/>
          <w:szCs w:val="28"/>
        </w:rPr>
        <w:tab/>
      </w:r>
      <w:ins w:id="1416" w:author="Author" w:date="1900-01-01T00:00:00Z">
        <w:r w:rsidRPr="00827400">
          <w:rPr>
            <w:rFonts w:ascii="Times New Roman" w:hAnsi="Times New Roman" w:cs="Times New Roman"/>
            <w:b/>
            <w:bCs/>
            <w:sz w:val="28"/>
            <w:szCs w:val="28"/>
          </w:rPr>
          <w:t xml:space="preserve"> </w:t>
        </w:r>
      </w:ins>
      <w:r w:rsidRPr="00827400">
        <w:rPr>
          <w:rFonts w:ascii="Times New Roman" w:hAnsi="Times New Roman" w:cs="Times New Roman"/>
          <w:b/>
          <w:bCs/>
          <w:sz w:val="28"/>
          <w:szCs w:val="28"/>
        </w:rPr>
        <w:t xml:space="preserve">Joint Report: </w:t>
      </w:r>
      <w:del w:id="1417" w:author="Author" w:date="1900-01-01T00:00:00Z">
        <w:r w:rsidRPr="00827400">
          <w:rPr>
            <w:rFonts w:ascii="Times New Roman" w:hAnsi="Times New Roman" w:cs="Times New Roman"/>
            <w:b/>
            <w:bCs/>
            <w:sz w:val="28"/>
            <w:szCs w:val="28"/>
          </w:rPr>
          <w:delText>Standard</w:delText>
        </w:r>
      </w:del>
      <w:ins w:id="1418" w:author="Author" w:date="1900-01-01T00:00:00Z">
        <w:r w:rsidRPr="00827400">
          <w:rPr>
            <w:rFonts w:ascii="Times New Roman" w:hAnsi="Times New Roman" w:cs="Times New Roman"/>
            <w:b/>
            <w:bCs/>
            <w:sz w:val="28"/>
            <w:szCs w:val="28"/>
          </w:rPr>
          <w:t>Tier 2</w:t>
        </w:r>
      </w:ins>
      <w:r w:rsidRPr="00827400">
        <w:rPr>
          <w:rFonts w:ascii="Times New Roman" w:hAnsi="Times New Roman" w:cs="Times New Roman"/>
          <w:b/>
          <w:bCs/>
          <w:sz w:val="28"/>
          <w:szCs w:val="28"/>
        </w:rPr>
        <w:t xml:space="preserve"> Case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moveToRangeStart w:id="1419" w:author="Author" w:date="2016-09-22T09:52:00Z" w:name="move462301313"/>
    </w:p>
    <w:tbl>
      <w:tblPr>
        <w:tblW w:w="9450" w:type="dxa"/>
        <w:tblInd w:w="28" w:type="dxa"/>
        <w:tblLayout w:type="fixed"/>
        <w:tblCellMar>
          <w:left w:w="0" w:type="dxa"/>
          <w:right w:w="0" w:type="dxa"/>
        </w:tblCellMar>
        <w:tblLook w:val="0000" w:firstRow="0" w:lastRow="0" w:firstColumn="0" w:lastColumn="0" w:noHBand="0" w:noVBand="0"/>
      </w:tblPr>
      <w:tblGrid>
        <w:gridCol w:w="9450"/>
      </w:tblGrid>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the Superior Court of Arizona</w:t>
            </w:r>
          </w:p>
        </w:tc>
      </w:tr>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r w:rsidRPr="00827400">
              <w:rPr>
                <w:rFonts w:ascii="Times New Roman" w:hAnsi="Times New Roman" w:cs="Times New Roman"/>
                <w:sz w:val="28"/>
                <w:szCs w:val="28"/>
              </w:rPr>
              <w:t>__________ County</w:t>
            </w:r>
          </w:p>
        </w:tc>
      </w:tr>
    </w:tbl>
    <w:moveToRangeEnd w:id="1419"/>
    <w:p w:rsidR="000441E9" w:rsidRPr="00827400" w:rsidRDefault="00101E09">
      <w:pPr>
        <w:autoSpaceDE w:val="0"/>
        <w:autoSpaceDN w:val="0"/>
        <w:adjustRightInd w:val="0"/>
        <w:spacing w:after="120" w:line="240" w:lineRule="auto"/>
        <w:jc w:val="center"/>
        <w:rPr>
          <w:del w:id="1420" w:author="Author" w:date="1900-01-01T00:00:00Z"/>
          <w:rFonts w:ascii="Times New Roman" w:hAnsi="Times New Roman" w:cs="Times New Roman"/>
          <w:sz w:val="28"/>
          <w:szCs w:val="28"/>
        </w:rPr>
      </w:pPr>
      <w:del w:id="1421" w:author="Author" w:date="1900-01-01T00:00:00Z">
        <w:r w:rsidRPr="00827400">
          <w:rPr>
            <w:rFonts w:ascii="Times New Roman" w:hAnsi="Times New Roman" w:cs="Times New Roman"/>
            <w:sz w:val="28"/>
            <w:szCs w:val="28"/>
          </w:rPr>
          <w:delText xml:space="preserve">&lt;Text of form as added by Arizona Supreme Court </w:delText>
        </w:r>
        <w:r w:rsidRPr="00827400">
          <w:rPr>
            <w:rFonts w:ascii="Times New Roman" w:hAnsi="Times New Roman" w:cs="Times New Roman"/>
            <w:sz w:val="28"/>
            <w:szCs w:val="28"/>
          </w:rPr>
          <w:delText>Order No. R-13-0017, subject to the applicability provisions provided in the Nov. 27, 2013 amendment to the order.&gt;</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del w:id="1422" w:author=" " w:date="1900-01-01T00:00:00Z">
              <w:r w:rsidRPr="00827400">
                <w:rPr>
                  <w:rFonts w:ascii="Times New Roman" w:hAnsi="Times New Roman" w:cs="Times New Roman"/>
                  <w:sz w:val="28"/>
                  <w:szCs w:val="28"/>
                </w:rPr>
                <w:delText>In the Superior Court of Arizona</w:delText>
              </w:r>
            </w:del>
          </w:p>
        </w:tc>
      </w:tr>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del w:id="1423" w:author=" " w:date="1900-01-01T00:00:00Z">
              <w:r w:rsidRPr="00827400">
                <w:rPr>
                  <w:rFonts w:ascii="Times New Roman" w:hAnsi="Times New Roman" w:cs="Times New Roman"/>
                  <w:sz w:val="28"/>
                  <w:szCs w:val="28"/>
                </w:rPr>
                <w:delText>__________ County</w:delText>
              </w:r>
            </w:del>
          </w:p>
        </w:tc>
      </w:tr>
      <w:tr w:rsidR="003E50E2">
        <w:trPr>
          <w:del w:id="1424"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425" w:author="Author" w:date="1900-01-01T00:00:00Z"/>
                <w:rFonts w:ascii="Times New Roman" w:hAnsi="Times New Roman" w:cs="Times New Roman"/>
                <w:sz w:val="28"/>
                <w:szCs w:val="28"/>
              </w:rPr>
            </w:pPr>
            <w:del w:id="1426" w:author="Author" w:date="1900-01-01T00:00:00Z">
              <w:r w:rsidRPr="00827400">
                <w:rPr>
                  <w:rFonts w:ascii="Times New Roman" w:hAnsi="Times New Roman" w:cs="Times New Roman"/>
                  <w:sz w:val="28"/>
                  <w:szCs w:val="28"/>
                </w:rPr>
                <w:delText xml:space="preserve"> </w:delText>
              </w:r>
            </w:del>
          </w:p>
        </w:tc>
        <w:tc>
          <w:tcPr>
            <w:tcW w:w="32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427"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428" w:author="Author" w:date="1900-01-01T00:00:00Z"/>
                <w:rFonts w:ascii="Times New Roman" w:hAnsi="Times New Roman" w:cs="Times New Roman"/>
                <w:sz w:val="28"/>
                <w:szCs w:val="28"/>
              </w:rPr>
            </w:pPr>
            <w:del w:id="1429" w:author="Author" w:date="1900-01-01T00:00:00Z">
              <w:r w:rsidRPr="00827400">
                <w:rPr>
                  <w:rFonts w:ascii="Times New Roman" w:hAnsi="Times New Roman" w:cs="Times New Roman"/>
                  <w:sz w:val="28"/>
                  <w:szCs w:val="28"/>
                </w:rPr>
                <w:delText>)</w:delText>
              </w:r>
            </w:del>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430" w:author="Author" w:date="1900-01-01T00:00:00Z"/>
                <w:rFonts w:ascii="Times New Roman" w:hAnsi="Times New Roman" w:cs="Times New Roman"/>
                <w:sz w:val="28"/>
                <w:szCs w:val="28"/>
              </w:rPr>
            </w:pPr>
            <w:del w:id="1431" w:author="Author" w:date="1900-01-01T00:00:00Z">
              <w:r w:rsidRPr="00827400">
                <w:rPr>
                  <w:rFonts w:ascii="Times New Roman" w:hAnsi="Times New Roman" w:cs="Times New Roman"/>
                  <w:sz w:val="28"/>
                  <w:szCs w:val="28"/>
                </w:rPr>
                <w:delText> </w:delText>
              </w:r>
            </w:del>
          </w:p>
          <w:p w:rsidR="000441E9" w:rsidRPr="00827400" w:rsidRDefault="00101E09">
            <w:pPr>
              <w:autoSpaceDE w:val="0"/>
              <w:autoSpaceDN w:val="0"/>
              <w:adjustRightInd w:val="0"/>
              <w:spacing w:after="0" w:line="240" w:lineRule="auto"/>
              <w:rPr>
                <w:del w:id="1432" w:author="Author" w:date="1900-01-01T00:00:00Z"/>
                <w:rFonts w:ascii="Times New Roman" w:hAnsi="Times New Roman" w:cs="Times New Roman"/>
                <w:sz w:val="28"/>
                <w:szCs w:val="28"/>
              </w:rPr>
            </w:pPr>
            <w:del w:id="1433" w:author="Author" w:date="1900-01-01T00:00:00Z">
              <w:r w:rsidRPr="00827400">
                <w:rPr>
                  <w:rFonts w:ascii="Times New Roman" w:hAnsi="Times New Roman" w:cs="Times New Roman"/>
                  <w:sz w:val="28"/>
                  <w:szCs w:val="28"/>
                </w:rPr>
                <w:delText>Case number _______________</w:delText>
              </w:r>
            </w:del>
          </w:p>
          <w:p w:rsidR="000441E9" w:rsidRPr="00827400" w:rsidRDefault="00101E09">
            <w:pPr>
              <w:autoSpaceDE w:val="0"/>
              <w:autoSpaceDN w:val="0"/>
              <w:adjustRightInd w:val="0"/>
              <w:spacing w:after="0" w:line="240" w:lineRule="auto"/>
              <w:rPr>
                <w:del w:id="1434" w:author="Author" w:date="1900-01-01T00:00:00Z"/>
                <w:rFonts w:ascii="Times New Roman" w:hAnsi="Times New Roman" w:cs="Times New Roman"/>
                <w:sz w:val="28"/>
                <w:szCs w:val="28"/>
              </w:rPr>
            </w:pPr>
            <w:del w:id="1435"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436" w:author="Author" w:date="1900-01-01T00:00:00Z"/>
                <w:rFonts w:ascii="Times New Roman" w:hAnsi="Times New Roman" w:cs="Times New Roman"/>
                <w:sz w:val="28"/>
                <w:szCs w:val="28"/>
              </w:rPr>
            </w:pPr>
            <w:del w:id="1437" w:author="Author" w:date="1900-01-01T00:00:00Z">
              <w:r w:rsidRPr="00827400">
                <w:rPr>
                  <w:rFonts w:ascii="Times New Roman" w:hAnsi="Times New Roman" w:cs="Times New Roman"/>
                  <w:b/>
                  <w:bCs/>
                  <w:sz w:val="28"/>
                  <w:szCs w:val="28"/>
                </w:rPr>
                <w:delText>Joint Report</w:delText>
              </w:r>
            </w:del>
          </w:p>
          <w:p w:rsidR="000441E9" w:rsidRPr="00827400" w:rsidRDefault="00101E09">
            <w:pPr>
              <w:autoSpaceDE w:val="0"/>
              <w:autoSpaceDN w:val="0"/>
              <w:adjustRightInd w:val="0"/>
              <w:spacing w:after="0" w:line="240" w:lineRule="auto"/>
              <w:rPr>
                <w:del w:id="1438" w:author="Author" w:date="1900-01-01T00:00:00Z"/>
                <w:rFonts w:ascii="Times New Roman" w:hAnsi="Times New Roman" w:cs="Times New Roman"/>
                <w:i/>
                <w:iCs/>
                <w:sz w:val="28"/>
                <w:szCs w:val="28"/>
              </w:rPr>
            </w:pPr>
          </w:p>
          <w:p w:rsidR="000441E9" w:rsidRPr="00827400" w:rsidRDefault="00101E09">
            <w:pPr>
              <w:autoSpaceDE w:val="0"/>
              <w:autoSpaceDN w:val="0"/>
              <w:adjustRightInd w:val="0"/>
              <w:spacing w:after="0" w:line="240" w:lineRule="auto"/>
              <w:rPr>
                <w:del w:id="1439" w:author="Author" w:date="1900-01-01T00:00:00Z"/>
                <w:rFonts w:ascii="Times New Roman" w:hAnsi="Times New Roman" w:cs="Times New Roman"/>
                <w:sz w:val="28"/>
                <w:szCs w:val="28"/>
              </w:rPr>
            </w:pPr>
            <w:del w:id="1440" w:author="Author" w:date="1900-01-01T00:00:00Z">
              <w:r w:rsidRPr="00827400">
                <w:rPr>
                  <w:rFonts w:ascii="Times New Roman" w:hAnsi="Times New Roman" w:cs="Times New Roman"/>
                  <w:i/>
                  <w:iCs/>
                  <w:sz w:val="28"/>
                  <w:szCs w:val="28"/>
                </w:rPr>
                <w:delText>(Standard case)</w:delText>
              </w:r>
            </w:del>
          </w:p>
          <w:p w:rsidR="000441E9" w:rsidRPr="00827400" w:rsidRDefault="00101E09">
            <w:pPr>
              <w:autoSpaceDE w:val="0"/>
              <w:autoSpaceDN w:val="0"/>
              <w:adjustRightInd w:val="0"/>
              <w:spacing w:after="0" w:line="240" w:lineRule="auto"/>
              <w:rPr>
                <w:del w:id="1441" w:author="Author" w:date="1900-01-01T00:00:00Z"/>
                <w:rFonts w:ascii="Times New Roman" w:hAnsi="Times New Roman" w:cs="Times New Roman"/>
                <w:sz w:val="28"/>
                <w:szCs w:val="28"/>
              </w:rPr>
            </w:pPr>
            <w:del w:id="1442"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443" w:author="Author" w:date="1900-01-01T00:00:00Z"/>
                <w:rFonts w:ascii="Times New Roman" w:hAnsi="Times New Roman" w:cs="Times New Roman"/>
                <w:sz w:val="28"/>
                <w:szCs w:val="28"/>
              </w:rPr>
            </w:pPr>
            <w:del w:id="1444" w:author="Author" w:date="1900-01-01T00:00:00Z">
              <w:r w:rsidRPr="00827400">
                <w:rPr>
                  <w:rFonts w:ascii="Times New Roman" w:hAnsi="Times New Roman" w:cs="Times New Roman"/>
                  <w:sz w:val="28"/>
                  <w:szCs w:val="28"/>
                </w:rPr>
                <w:delText>Assigned to:</w:delText>
              </w:r>
            </w:del>
          </w:p>
        </w:tc>
      </w:tr>
      <w:tr w:rsidR="003E50E2" w:rsidTr="00110AA9">
        <w:trPr>
          <w:ins w:id="1445"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446" w:author="Author" w:date="1900-01-01T00:00:00Z"/>
                <w:rFonts w:ascii="Times New Roman" w:hAnsi="Times New Roman" w:cs="Times New Roman"/>
                <w:sz w:val="28"/>
                <w:szCs w:val="28"/>
              </w:rPr>
            </w:pPr>
            <w:ins w:id="1447"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448"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449" w:author="Author" w:date="1900-01-01T00:00:00Z"/>
                <w:rFonts w:ascii="Times New Roman" w:hAnsi="Times New Roman" w:cs="Times New Roman"/>
                <w:sz w:val="28"/>
                <w:szCs w:val="28"/>
              </w:rPr>
            </w:pPr>
            <w:ins w:id="1450" w:author="Author" w:date="1900-01-01T00:00:00Z">
              <w:r w:rsidRPr="00827400">
                <w:rPr>
                  <w:rFonts w:ascii="Times New Roman" w:hAnsi="Times New Roman" w:cs="Times New Roman"/>
                  <w:sz w:val="28"/>
                  <w:szCs w:val="28"/>
                </w:rPr>
                <w:t>)</w:t>
              </w:r>
            </w:ins>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451" w:author="Author" w:date="1900-01-01T00:00:00Z"/>
                <w:rFonts w:ascii="Times New Roman" w:hAnsi="Times New Roman" w:cs="Times New Roman"/>
                <w:sz w:val="28"/>
                <w:szCs w:val="28"/>
              </w:rPr>
            </w:pPr>
            <w:ins w:id="1452" w:author="Author" w:date="1900-01-01T00:00:00Z">
              <w:r w:rsidRPr="00827400">
                <w:rPr>
                  <w:rFonts w:ascii="Times New Roman" w:hAnsi="Times New Roman" w:cs="Times New Roman"/>
                  <w:sz w:val="28"/>
                  <w:szCs w:val="28"/>
                </w:rPr>
                <w:t> </w:t>
              </w:r>
            </w:ins>
          </w:p>
          <w:p w:rsidR="000441E9" w:rsidRPr="00827400" w:rsidRDefault="00101E09" w:rsidP="00110AA9">
            <w:pPr>
              <w:autoSpaceDE w:val="0"/>
              <w:autoSpaceDN w:val="0"/>
              <w:adjustRightInd w:val="0"/>
              <w:spacing w:after="0" w:line="240" w:lineRule="auto"/>
              <w:rPr>
                <w:ins w:id="1453" w:author="Author" w:date="1900-01-01T00:00:00Z"/>
                <w:rFonts w:ascii="Times New Roman" w:hAnsi="Times New Roman" w:cs="Times New Roman"/>
                <w:sz w:val="28"/>
                <w:szCs w:val="28"/>
              </w:rPr>
            </w:pPr>
            <w:ins w:id="1454" w:author="Author" w:date="1900-01-01T00:00:00Z">
              <w:r w:rsidRPr="00827400">
                <w:rPr>
                  <w:rFonts w:ascii="Times New Roman" w:hAnsi="Times New Roman" w:cs="Times New Roman"/>
                  <w:sz w:val="28"/>
                  <w:szCs w:val="28"/>
                </w:rPr>
                <w:t>Case number _______________</w:t>
              </w:r>
            </w:ins>
          </w:p>
          <w:p w:rsidR="000441E9" w:rsidRPr="00827400" w:rsidRDefault="00101E09" w:rsidP="00110AA9">
            <w:pPr>
              <w:autoSpaceDE w:val="0"/>
              <w:autoSpaceDN w:val="0"/>
              <w:adjustRightInd w:val="0"/>
              <w:spacing w:after="0" w:line="240" w:lineRule="auto"/>
              <w:rPr>
                <w:ins w:id="1455" w:author="Author" w:date="1900-01-01T00:00:00Z"/>
                <w:rFonts w:ascii="Times New Roman" w:hAnsi="Times New Roman" w:cs="Times New Roman"/>
                <w:sz w:val="28"/>
                <w:szCs w:val="28"/>
              </w:rPr>
            </w:pPr>
            <w:ins w:id="1456"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457" w:author="Author" w:date="1900-01-01T00:00:00Z"/>
                <w:rFonts w:ascii="Times New Roman" w:hAnsi="Times New Roman" w:cs="Times New Roman"/>
                <w:sz w:val="28"/>
                <w:szCs w:val="28"/>
              </w:rPr>
            </w:pPr>
            <w:ins w:id="1458" w:author="Author" w:date="1900-01-01T00:00:00Z">
              <w:r w:rsidRPr="00827400">
                <w:rPr>
                  <w:rFonts w:ascii="Times New Roman" w:hAnsi="Times New Roman" w:cs="Times New Roman"/>
                  <w:b/>
                  <w:bCs/>
                  <w:sz w:val="28"/>
                  <w:szCs w:val="28"/>
                </w:rPr>
                <w:t>Joint Report</w:t>
              </w:r>
            </w:ins>
          </w:p>
          <w:p w:rsidR="000441E9" w:rsidRPr="00827400" w:rsidRDefault="00101E09" w:rsidP="00110AA9">
            <w:pPr>
              <w:autoSpaceDE w:val="0"/>
              <w:autoSpaceDN w:val="0"/>
              <w:adjustRightInd w:val="0"/>
              <w:spacing w:after="0" w:line="240" w:lineRule="auto"/>
              <w:rPr>
                <w:ins w:id="1459" w:author="Author" w:date="1900-01-01T00:00:00Z"/>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ins w:id="1460" w:author="Author" w:date="1900-01-01T00:00:00Z"/>
                <w:rFonts w:ascii="Times New Roman" w:hAnsi="Times New Roman" w:cs="Times New Roman"/>
                <w:sz w:val="28"/>
                <w:szCs w:val="28"/>
              </w:rPr>
            </w:pPr>
            <w:ins w:id="1461" w:author="Author" w:date="1900-01-01T00:00:00Z">
              <w:r w:rsidRPr="00827400">
                <w:rPr>
                  <w:rFonts w:ascii="Times New Roman" w:hAnsi="Times New Roman" w:cs="Times New Roman"/>
                  <w:i/>
                  <w:iCs/>
                  <w:sz w:val="28"/>
                  <w:szCs w:val="28"/>
                </w:rPr>
                <w:t>(Tier 2 case)</w:t>
              </w:r>
            </w:ins>
          </w:p>
          <w:p w:rsidR="000441E9" w:rsidRPr="00827400" w:rsidRDefault="00101E09" w:rsidP="00110AA9">
            <w:pPr>
              <w:autoSpaceDE w:val="0"/>
              <w:autoSpaceDN w:val="0"/>
              <w:adjustRightInd w:val="0"/>
              <w:spacing w:after="0" w:line="240" w:lineRule="auto"/>
              <w:rPr>
                <w:ins w:id="1462" w:author="Author" w:date="1900-01-01T00:00:00Z"/>
                <w:rFonts w:ascii="Times New Roman" w:hAnsi="Times New Roman" w:cs="Times New Roman"/>
                <w:sz w:val="28"/>
                <w:szCs w:val="28"/>
              </w:rPr>
            </w:pPr>
            <w:ins w:id="1463"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464" w:author="Author" w:date="1900-01-01T00:00:00Z"/>
                <w:rFonts w:ascii="Times New Roman" w:hAnsi="Times New Roman" w:cs="Times New Roman"/>
                <w:sz w:val="28"/>
                <w:szCs w:val="28"/>
              </w:rPr>
            </w:pPr>
            <w:ins w:id="1465" w:author="Author" w:date="1900-01-01T00:00:00Z">
              <w:r w:rsidRPr="00827400">
                <w:rPr>
                  <w:rFonts w:ascii="Times New Roman" w:hAnsi="Times New Roman" w:cs="Times New Roman"/>
                  <w:sz w:val="28"/>
                  <w:szCs w:val="28"/>
                </w:rPr>
                <w:t>Assigned to:</w:t>
              </w:r>
            </w:ins>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rFonts w:ascii="Times New Roman" w:hAnsi="Times New Roman" w:cs="Times New Roman"/>
                <w:sz w:val="28"/>
                <w:szCs w:val="28"/>
              </w:rPr>
            </w:pPr>
            <w:r w:rsidRPr="0082740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bl>
    <w:p w:rsidR="000441E9" w:rsidRPr="00827400" w:rsidRDefault="00101E09"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The parties signing below certify that they have conferred about the matters set forth in Rule 16(d), and that this case is not subject to the mandatory arbitration provisions of Rule 72. With regard to matters upon which the parties could not agree, they </w:t>
      </w:r>
      <w:r w:rsidRPr="00827400">
        <w:rPr>
          <w:rFonts w:ascii="Times New Roman" w:hAnsi="Times New Roman" w:cs="Times New Roman"/>
          <w:sz w:val="28"/>
          <w:szCs w:val="28"/>
        </w:rPr>
        <w:t xml:space="preserve">have set forth their positions separately in item </w:t>
      </w:r>
      <w:del w:id="1466" w:author="Author" w:date="1900-01-01T00:00:00Z">
        <w:r w:rsidRPr="00827400">
          <w:rPr>
            <w:rFonts w:ascii="Times New Roman" w:hAnsi="Times New Roman" w:cs="Times New Roman"/>
            <w:sz w:val="28"/>
            <w:szCs w:val="28"/>
          </w:rPr>
          <w:delText>14</w:delText>
        </w:r>
      </w:del>
      <w:ins w:id="1467" w:author="Author" w:date="1900-01-01T00:00:00Z">
        <w:r w:rsidRPr="00827400">
          <w:rPr>
            <w:rFonts w:ascii="Times New Roman" w:hAnsi="Times New Roman" w:cs="Times New Roman"/>
            <w:sz w:val="28"/>
            <w:szCs w:val="28"/>
          </w:rPr>
          <w:t>13</w:t>
        </w:r>
      </w:ins>
      <w:r w:rsidRPr="00827400">
        <w:rPr>
          <w:rFonts w:ascii="Times New Roman" w:hAnsi="Times New Roman" w:cs="Times New Roman"/>
          <w:sz w:val="28"/>
          <w:szCs w:val="28"/>
        </w:rPr>
        <w:t xml:space="preserve"> below. The parties are submitting a Proposed Scheduling Order with this Joint Report. Each date in the Joint Report and in the Proposed Scheduling Order includes a calendar month, day, and year.</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 Bri</w:t>
      </w:r>
      <w:r w:rsidRPr="00827400">
        <w:rPr>
          <w:rFonts w:ascii="Times New Roman" w:hAnsi="Times New Roman" w:cs="Times New Roman"/>
          <w:b/>
          <w:bCs/>
          <w:i/>
          <w:iCs/>
          <w:sz w:val="28"/>
          <w:szCs w:val="28"/>
        </w:rPr>
        <w:t>ef description of the case:</w:t>
      </w:r>
      <w:r w:rsidRPr="00827400">
        <w:rPr>
          <w:rFonts w:ascii="Times New Roman" w:hAnsi="Times New Roman" w:cs="Times New Roman"/>
          <w:sz w:val="28"/>
          <w:szCs w:val="28"/>
        </w:rPr>
        <w:t xml:space="preserve"> ___________________________________________</w:t>
      </w:r>
    </w:p>
    <w:p w:rsidR="000441E9" w:rsidRPr="00827400" w:rsidRDefault="00101E09"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827400">
        <w:rPr>
          <w:rFonts w:ascii="Times New Roman" w:hAnsi="Times New Roman" w:cs="Times New Roman"/>
          <w:sz w:val="28"/>
          <w:szCs w:val="28"/>
        </w:rPr>
        <w:t>•</w:t>
      </w:r>
      <w:r w:rsidRPr="00827400">
        <w:rPr>
          <w:rFonts w:ascii="Times New Roman" w:hAnsi="Times New Roman" w:cs="Times New Roman"/>
          <w:sz w:val="28"/>
          <w:szCs w:val="28"/>
        </w:rPr>
        <w:tab/>
        <w:t xml:space="preserve">If a claimant is seeking other than monetary damages, specify the relief sought </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____________________________________________________________________.</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2. Current case status:</w:t>
      </w:r>
      <w:r w:rsidRPr="00827400">
        <w:rPr>
          <w:rFonts w:ascii="Times New Roman" w:hAnsi="Times New Roman" w:cs="Times New Roman"/>
          <w:sz w:val="28"/>
          <w:szCs w:val="28"/>
        </w:rPr>
        <w:t xml:space="preserve"> Every defendant has been served or dismissed. yes no</w:t>
      </w:r>
    </w:p>
    <w:p w:rsidR="000441E9" w:rsidRPr="00827400" w:rsidRDefault="00101E09"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827400">
        <w:rPr>
          <w:rFonts w:ascii="Times New Roman" w:hAnsi="Times New Roman" w:cs="Times New Roman"/>
          <w:sz w:val="28"/>
          <w:szCs w:val="28"/>
        </w:rPr>
        <w:t>•</w:t>
      </w:r>
      <w:r w:rsidRPr="00827400">
        <w:rPr>
          <w:rFonts w:ascii="Times New Roman" w:hAnsi="Times New Roman" w:cs="Times New Roman"/>
          <w:sz w:val="28"/>
          <w:szCs w:val="28"/>
        </w:rPr>
        <w:tab/>
        <w:t>Every party who has not been defaulted has filed a responsive pleading. yes no</w:t>
      </w:r>
    </w:p>
    <w:p w:rsidR="000441E9" w:rsidRPr="00827400" w:rsidRDefault="00101E09" w:rsidP="00110AA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827400">
        <w:rPr>
          <w:rFonts w:ascii="Times New Roman" w:hAnsi="Times New Roman" w:cs="Times New Roman"/>
          <w:sz w:val="28"/>
          <w:szCs w:val="28"/>
        </w:rPr>
        <w:t>•</w:t>
      </w:r>
      <w:r w:rsidRPr="00827400">
        <w:rPr>
          <w:rFonts w:ascii="Times New Roman" w:hAnsi="Times New Roman" w:cs="Times New Roman"/>
          <w:sz w:val="28"/>
          <w:szCs w:val="28"/>
        </w:rPr>
        <w:tab/>
        <w:t xml:space="preserve">Explanation of a “no” response to either of the above statements: </w:t>
      </w:r>
      <w:del w:id="1468" w:author="Author" w:date="1900-01-01T00:00:00Z">
        <w:r w:rsidRPr="00827400">
          <w:rPr>
            <w:rFonts w:ascii="Times New Roman" w:hAnsi="Times New Roman" w:cs="Times New Roman"/>
            <w:sz w:val="28"/>
            <w:szCs w:val="28"/>
          </w:rPr>
          <w:delText>_______________</w:delText>
        </w:r>
      </w:del>
      <w:ins w:id="1469" w:author="Author" w:date="1900-01-01T00:00:00Z">
        <w:r w:rsidRPr="00827400">
          <w:rPr>
            <w:rFonts w:ascii="Times New Roman" w:hAnsi="Times New Roman" w:cs="Times New Roman"/>
            <w:sz w:val="28"/>
            <w:szCs w:val="28"/>
          </w:rPr>
          <w:t>_________</w:t>
        </w:r>
      </w:ins>
    </w:p>
    <w:p w:rsidR="000441E9" w:rsidRPr="00827400" w:rsidRDefault="00101E09">
      <w:pPr>
        <w:autoSpaceDE w:val="0"/>
        <w:autoSpaceDN w:val="0"/>
        <w:adjustRightInd w:val="0"/>
        <w:spacing w:after="120" w:line="240" w:lineRule="auto"/>
        <w:ind w:firstLine="360"/>
        <w:jc w:val="both"/>
        <w:rPr>
          <w:del w:id="1470" w:author="Author" w:date="1900-01-01T00:00:00Z"/>
          <w:rFonts w:ascii="Times New Roman" w:hAnsi="Times New Roman" w:cs="Times New Roman"/>
          <w:sz w:val="28"/>
          <w:szCs w:val="28"/>
        </w:rPr>
      </w:pPr>
      <w:del w:id="1471"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472" w:author="Author" w:date="1900-01-01T00:00:00Z"/>
          <w:rFonts w:ascii="Times New Roman" w:hAnsi="Times New Roman" w:cs="Times New Roman"/>
          <w:sz w:val="28"/>
          <w:szCs w:val="28"/>
        </w:rPr>
      </w:pPr>
      <w:ins w:id="1473"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3. Amendments:</w:t>
      </w:r>
      <w:r w:rsidRPr="00827400">
        <w:rPr>
          <w:rFonts w:ascii="Times New Roman" w:hAnsi="Times New Roman" w:cs="Times New Roman"/>
          <w:sz w:val="28"/>
          <w:szCs w:val="28"/>
        </w:rPr>
        <w:t xml:space="preserve"> A party anticipates filing an amendment to a pleading that will add a new party to the case: yes no</w:t>
      </w:r>
    </w:p>
    <w:p w:rsidR="000441E9" w:rsidRPr="00827400" w:rsidRDefault="00101E09">
      <w:pPr>
        <w:keepNext/>
        <w:autoSpaceDE w:val="0"/>
        <w:autoSpaceDN w:val="0"/>
        <w:adjustRightInd w:val="0"/>
        <w:spacing w:after="120" w:line="240" w:lineRule="auto"/>
        <w:ind w:firstLine="360"/>
        <w:jc w:val="both"/>
        <w:rPr>
          <w:del w:id="1474" w:author="Author" w:date="1900-01-01T00:00:00Z"/>
          <w:rFonts w:ascii="Times New Roman" w:hAnsi="Times New Roman" w:cs="Times New Roman"/>
          <w:sz w:val="28"/>
          <w:szCs w:val="28"/>
        </w:rPr>
      </w:pPr>
      <w:r w:rsidRPr="00827400">
        <w:rPr>
          <w:rFonts w:ascii="Times New Roman" w:hAnsi="Times New Roman" w:cs="Times New Roman"/>
          <w:b/>
          <w:bCs/>
          <w:i/>
          <w:iCs/>
          <w:sz w:val="28"/>
          <w:szCs w:val="28"/>
        </w:rPr>
        <w:t xml:space="preserve">4. </w:t>
      </w:r>
      <w:del w:id="1475" w:author="Author" w:date="1900-01-01T00:00:00Z">
        <w:r w:rsidRPr="00827400">
          <w:rPr>
            <w:rFonts w:ascii="Times New Roman" w:hAnsi="Times New Roman" w:cs="Times New Roman"/>
            <w:b/>
            <w:bCs/>
            <w:i/>
            <w:iCs/>
            <w:sz w:val="28"/>
            <w:szCs w:val="28"/>
          </w:rPr>
          <w:delText>Spe</w:delText>
        </w:r>
        <w:r w:rsidRPr="00827400">
          <w:rPr>
            <w:rFonts w:ascii="Times New Roman" w:hAnsi="Times New Roman" w:cs="Times New Roman"/>
            <w:b/>
            <w:bCs/>
            <w:i/>
            <w:iCs/>
            <w:sz w:val="28"/>
            <w:szCs w:val="28"/>
          </w:rPr>
          <w:delText>cial case management:</w:delText>
        </w:r>
        <w:r w:rsidRPr="00827400">
          <w:rPr>
            <w:rFonts w:ascii="Times New Roman" w:hAnsi="Times New Roman" w:cs="Times New Roman"/>
            <w:sz w:val="28"/>
            <w:szCs w:val="28"/>
          </w:rPr>
          <w:delText xml:space="preserve"> Special case management procedures are appropriate: yes no If “yes,” the following case management procedures are appropriate because: </w:delText>
        </w:r>
      </w:del>
    </w:p>
    <w:p w:rsidR="000441E9" w:rsidRPr="00827400" w:rsidRDefault="00101E09">
      <w:pPr>
        <w:autoSpaceDE w:val="0"/>
        <w:autoSpaceDN w:val="0"/>
        <w:adjustRightInd w:val="0"/>
        <w:spacing w:after="120" w:line="240" w:lineRule="auto"/>
        <w:ind w:firstLine="360"/>
        <w:jc w:val="both"/>
        <w:rPr>
          <w:del w:id="1476" w:author="Author" w:date="1900-01-01T00:00:00Z"/>
          <w:rFonts w:ascii="Times New Roman" w:hAnsi="Times New Roman" w:cs="Times New Roman"/>
          <w:sz w:val="28"/>
          <w:szCs w:val="28"/>
        </w:rPr>
      </w:pPr>
      <w:del w:id="1477"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del w:id="1478" w:author="Author" w:date="1900-01-01T00:00:00Z">
        <w:r w:rsidRPr="00827400">
          <w:rPr>
            <w:rFonts w:ascii="Times New Roman" w:hAnsi="Times New Roman" w:cs="Times New Roman"/>
            <w:b/>
            <w:bCs/>
            <w:i/>
            <w:iCs/>
            <w:sz w:val="28"/>
            <w:szCs w:val="28"/>
          </w:rPr>
          <w:delText xml:space="preserve">5. </w:delText>
        </w:r>
      </w:del>
      <w:r w:rsidRPr="00827400">
        <w:rPr>
          <w:rFonts w:ascii="Times New Roman" w:hAnsi="Times New Roman" w:cs="Times New Roman"/>
          <w:b/>
          <w:bCs/>
          <w:i/>
          <w:iCs/>
          <w:sz w:val="28"/>
          <w:szCs w:val="28"/>
        </w:rPr>
        <w:t>Settlement:</w:t>
      </w:r>
      <w:r w:rsidRPr="00827400">
        <w:rPr>
          <w:rFonts w:ascii="Times New Roman" w:hAnsi="Times New Roman" w:cs="Times New Roman"/>
          <w:sz w:val="28"/>
          <w:szCs w:val="28"/>
        </w:rPr>
        <w:t xml:space="preserve"> The parties a</w:t>
      </w:r>
      <w:r w:rsidRPr="00827400">
        <w:rPr>
          <w:rFonts w:ascii="Times New Roman" w:hAnsi="Times New Roman" w:cs="Times New Roman"/>
          <w:sz w:val="28"/>
          <w:szCs w:val="28"/>
        </w:rPr>
        <w:t>gree to engage in settlement discussions with a settlement judge assigned by the court, or a private mediator.</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The parties will be ready for a settlement conference or a private mediation by __________.</w:t>
      </w:r>
    </w:p>
    <w:p w:rsidR="000441E9" w:rsidRPr="00827400" w:rsidRDefault="00101E09" w:rsidP="001934F1">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If the parties will not engage in a settlement confer</w:t>
      </w:r>
      <w:r w:rsidRPr="00827400">
        <w:rPr>
          <w:rFonts w:ascii="Times New Roman" w:hAnsi="Times New Roman" w:cs="Times New Roman"/>
          <w:sz w:val="28"/>
          <w:szCs w:val="28"/>
        </w:rPr>
        <w:t>ence or a private mediation, state the reason(s</w:t>
      </w:r>
      <w:del w:id="1479" w:author="Author" w:date="1900-01-01T00:00:00Z">
        <w:r w:rsidRPr="00827400">
          <w:rPr>
            <w:rFonts w:ascii="Times New Roman" w:hAnsi="Times New Roman" w:cs="Times New Roman"/>
            <w:sz w:val="28"/>
            <w:szCs w:val="28"/>
          </w:rPr>
          <w:delText xml:space="preserve">): </w:delText>
        </w:r>
      </w:del>
      <w:ins w:id="1480" w:author="Author" w:date="1900-01-01T00:00:00Z">
        <w:r w:rsidRPr="00827400">
          <w:rPr>
            <w:rFonts w:ascii="Times New Roman" w:hAnsi="Times New Roman" w:cs="Times New Roman"/>
            <w:sz w:val="28"/>
            <w:szCs w:val="28"/>
          </w:rPr>
          <w:t>):________________________________________________.</w:t>
        </w:r>
      </w:ins>
    </w:p>
    <w:p w:rsidR="000441E9" w:rsidRPr="00827400" w:rsidRDefault="00101E09">
      <w:pPr>
        <w:autoSpaceDE w:val="0"/>
        <w:autoSpaceDN w:val="0"/>
        <w:adjustRightInd w:val="0"/>
        <w:spacing w:after="120" w:line="240" w:lineRule="auto"/>
        <w:ind w:firstLine="360"/>
        <w:jc w:val="both"/>
        <w:rPr>
          <w:del w:id="1481" w:author="Author" w:date="1900-01-01T00:00:00Z"/>
          <w:rFonts w:ascii="Times New Roman" w:hAnsi="Times New Roman" w:cs="Times New Roman"/>
          <w:sz w:val="28"/>
          <w:szCs w:val="28"/>
        </w:rPr>
      </w:pPr>
      <w:del w:id="1482"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del w:id="1483" w:author="Author" w:date="1900-01-01T00:00:00Z">
        <w:r w:rsidRPr="00827400">
          <w:rPr>
            <w:rFonts w:ascii="Times New Roman" w:hAnsi="Times New Roman" w:cs="Times New Roman"/>
            <w:b/>
            <w:bCs/>
            <w:i/>
            <w:iCs/>
            <w:sz w:val="28"/>
            <w:szCs w:val="28"/>
          </w:rPr>
          <w:delText>6</w:delText>
        </w:r>
      </w:del>
      <w:ins w:id="1484" w:author="Author" w:date="1900-01-01T00:00:00Z">
        <w:r w:rsidRPr="00827400">
          <w:rPr>
            <w:rFonts w:ascii="Times New Roman" w:hAnsi="Times New Roman" w:cs="Times New Roman"/>
            <w:b/>
            <w:bCs/>
            <w:i/>
            <w:iCs/>
            <w:sz w:val="28"/>
            <w:szCs w:val="28"/>
          </w:rPr>
          <w:t>5</w:t>
        </w:r>
      </w:ins>
      <w:r w:rsidRPr="00827400">
        <w:rPr>
          <w:rFonts w:ascii="Times New Roman" w:hAnsi="Times New Roman" w:cs="Times New Roman"/>
          <w:b/>
          <w:bCs/>
          <w:i/>
          <w:iCs/>
          <w:sz w:val="28"/>
          <w:szCs w:val="28"/>
        </w:rPr>
        <w:t>. Readiness:</w:t>
      </w:r>
      <w:r w:rsidRPr="00827400">
        <w:rPr>
          <w:rFonts w:ascii="Times New Roman" w:hAnsi="Times New Roman" w:cs="Times New Roman"/>
          <w:sz w:val="28"/>
          <w:szCs w:val="28"/>
        </w:rPr>
        <w:t xml:space="preserve"> This case will be ready for trial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del w:id="1485" w:author="Author" w:date="1900-01-01T00:00:00Z">
        <w:r w:rsidRPr="00827400">
          <w:rPr>
            <w:rFonts w:ascii="Times New Roman" w:hAnsi="Times New Roman" w:cs="Times New Roman"/>
            <w:b/>
            <w:bCs/>
            <w:i/>
            <w:iCs/>
            <w:sz w:val="28"/>
            <w:szCs w:val="28"/>
          </w:rPr>
          <w:delText>7</w:delText>
        </w:r>
      </w:del>
      <w:ins w:id="1486" w:author="Author" w:date="1900-01-01T00:00:00Z">
        <w:r w:rsidRPr="00827400">
          <w:rPr>
            <w:rFonts w:ascii="Times New Roman" w:hAnsi="Times New Roman" w:cs="Times New Roman"/>
            <w:b/>
            <w:bCs/>
            <w:i/>
            <w:iCs/>
            <w:sz w:val="28"/>
            <w:szCs w:val="28"/>
          </w:rPr>
          <w:t>6</w:t>
        </w:r>
      </w:ins>
      <w:r w:rsidRPr="00827400">
        <w:rPr>
          <w:rFonts w:ascii="Times New Roman" w:hAnsi="Times New Roman" w:cs="Times New Roman"/>
          <w:b/>
          <w:bCs/>
          <w:i/>
          <w:iCs/>
          <w:sz w:val="28"/>
          <w:szCs w:val="28"/>
        </w:rPr>
        <w:t>. Jury:</w:t>
      </w:r>
      <w:r w:rsidRPr="00827400">
        <w:rPr>
          <w:rFonts w:ascii="Times New Roman" w:hAnsi="Times New Roman" w:cs="Times New Roman"/>
          <w:sz w:val="28"/>
          <w:szCs w:val="28"/>
        </w:rPr>
        <w:t xml:space="preserve"> A trial by jury is demanded. yes no</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del w:id="1487" w:author="Author" w:date="1900-01-01T00:00:00Z">
        <w:r w:rsidRPr="00827400">
          <w:rPr>
            <w:rFonts w:ascii="Times New Roman" w:hAnsi="Times New Roman" w:cs="Times New Roman"/>
            <w:b/>
            <w:bCs/>
            <w:i/>
            <w:iCs/>
            <w:sz w:val="28"/>
            <w:szCs w:val="28"/>
          </w:rPr>
          <w:delText>8</w:delText>
        </w:r>
      </w:del>
      <w:ins w:id="1488" w:author="Author" w:date="1900-01-01T00:00:00Z">
        <w:r w:rsidRPr="00827400">
          <w:rPr>
            <w:rFonts w:ascii="Times New Roman" w:hAnsi="Times New Roman" w:cs="Times New Roman"/>
            <w:b/>
            <w:bCs/>
            <w:i/>
            <w:iCs/>
            <w:sz w:val="28"/>
            <w:szCs w:val="28"/>
          </w:rPr>
          <w:t>7</w:t>
        </w:r>
      </w:ins>
      <w:r w:rsidRPr="00827400">
        <w:rPr>
          <w:rFonts w:ascii="Times New Roman" w:hAnsi="Times New Roman" w:cs="Times New Roman"/>
          <w:b/>
          <w:bCs/>
          <w:i/>
          <w:iCs/>
          <w:sz w:val="28"/>
          <w:szCs w:val="28"/>
        </w:rPr>
        <w:t>. Length of trial:</w:t>
      </w:r>
      <w:r w:rsidRPr="00827400">
        <w:rPr>
          <w:rFonts w:ascii="Times New Roman" w:hAnsi="Times New Roman" w:cs="Times New Roman"/>
          <w:sz w:val="28"/>
          <w:szCs w:val="28"/>
        </w:rPr>
        <w:t xml:space="preserve"> The estimated length of trial is ___ days.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del w:id="1489" w:author="Author" w:date="1900-01-01T00:00:00Z">
        <w:r w:rsidRPr="00827400">
          <w:rPr>
            <w:rFonts w:ascii="Times New Roman" w:hAnsi="Times New Roman" w:cs="Times New Roman"/>
            <w:b/>
            <w:bCs/>
            <w:i/>
            <w:iCs/>
            <w:sz w:val="28"/>
            <w:szCs w:val="28"/>
          </w:rPr>
          <w:delText>9</w:delText>
        </w:r>
      </w:del>
      <w:ins w:id="1490" w:author="Author" w:date="1900-01-01T00:00:00Z">
        <w:r w:rsidRPr="00827400">
          <w:rPr>
            <w:rFonts w:ascii="Times New Roman" w:hAnsi="Times New Roman" w:cs="Times New Roman"/>
            <w:b/>
            <w:bCs/>
            <w:i/>
            <w:iCs/>
            <w:sz w:val="28"/>
            <w:szCs w:val="28"/>
          </w:rPr>
          <w:t>8</w:t>
        </w:r>
      </w:ins>
      <w:r w:rsidRPr="00827400">
        <w:rPr>
          <w:rFonts w:ascii="Times New Roman" w:hAnsi="Times New Roman" w:cs="Times New Roman"/>
          <w:b/>
          <w:bCs/>
          <w:i/>
          <w:iCs/>
          <w:sz w:val="28"/>
          <w:szCs w:val="28"/>
        </w:rPr>
        <w:t>. Summary jury:</w:t>
      </w:r>
      <w:r w:rsidRPr="00827400">
        <w:rPr>
          <w:rFonts w:ascii="Times New Roman" w:hAnsi="Times New Roman" w:cs="Times New Roman"/>
          <w:sz w:val="28"/>
          <w:szCs w:val="28"/>
        </w:rPr>
        <w:t xml:space="preserve"> The parties agree to a summary jury trial. yes no</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del w:id="1491" w:author="Author" w:date="1900-01-01T00:00:00Z">
        <w:r w:rsidRPr="00827400">
          <w:rPr>
            <w:rFonts w:ascii="Times New Roman" w:hAnsi="Times New Roman" w:cs="Times New Roman"/>
            <w:b/>
            <w:bCs/>
            <w:i/>
            <w:iCs/>
            <w:sz w:val="28"/>
            <w:szCs w:val="28"/>
          </w:rPr>
          <w:delText>10</w:delText>
        </w:r>
      </w:del>
      <w:ins w:id="1492" w:author="Author" w:date="1900-01-01T00:00:00Z">
        <w:r w:rsidRPr="00827400">
          <w:rPr>
            <w:rFonts w:ascii="Times New Roman" w:hAnsi="Times New Roman" w:cs="Times New Roman"/>
            <w:b/>
            <w:bCs/>
            <w:i/>
            <w:iCs/>
            <w:sz w:val="28"/>
            <w:szCs w:val="28"/>
          </w:rPr>
          <w:t>9</w:t>
        </w:r>
      </w:ins>
      <w:r w:rsidRPr="00827400">
        <w:rPr>
          <w:rFonts w:ascii="Times New Roman" w:hAnsi="Times New Roman" w:cs="Times New Roman"/>
          <w:b/>
          <w:bCs/>
          <w:i/>
          <w:iCs/>
          <w:sz w:val="28"/>
          <w:szCs w:val="28"/>
        </w:rPr>
        <w:t>. Preference:</w:t>
      </w:r>
      <w:r w:rsidRPr="00827400">
        <w:rPr>
          <w:rFonts w:ascii="Times New Roman" w:hAnsi="Times New Roman" w:cs="Times New Roman"/>
          <w:sz w:val="28"/>
          <w:szCs w:val="28"/>
        </w:rPr>
        <w:t xml:space="preserve"> This case is entitled to a preference for trial pursuant to the following statute or rule: </w:t>
      </w:r>
    </w:p>
    <w:p w:rsidR="000441E9" w:rsidRPr="00827400" w:rsidRDefault="00101E09">
      <w:pPr>
        <w:autoSpaceDE w:val="0"/>
        <w:autoSpaceDN w:val="0"/>
        <w:adjustRightInd w:val="0"/>
        <w:spacing w:after="120" w:line="240" w:lineRule="auto"/>
        <w:ind w:firstLine="360"/>
        <w:jc w:val="both"/>
        <w:rPr>
          <w:del w:id="1493" w:author="Author" w:date="1900-01-01T00:00:00Z"/>
          <w:rFonts w:ascii="Times New Roman" w:hAnsi="Times New Roman" w:cs="Times New Roman"/>
          <w:sz w:val="28"/>
          <w:szCs w:val="28"/>
        </w:rPr>
      </w:pPr>
      <w:del w:id="1494"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495" w:author="Author" w:date="1900-01-01T00:00:00Z"/>
          <w:rFonts w:ascii="Times New Roman" w:hAnsi="Times New Roman" w:cs="Times New Roman"/>
          <w:sz w:val="28"/>
          <w:szCs w:val="28"/>
        </w:rPr>
      </w:pPr>
      <w:del w:id="1496" w:author="Author" w:date="1900-01-01T00:00:00Z">
        <w:r w:rsidRPr="00827400">
          <w:rPr>
            <w:rFonts w:ascii="Times New Roman" w:hAnsi="Times New Roman" w:cs="Times New Roman"/>
            <w:b/>
            <w:bCs/>
            <w:i/>
            <w:iCs/>
            <w:sz w:val="28"/>
            <w:szCs w:val="28"/>
          </w:rPr>
          <w:delText>11</w:delText>
        </w:r>
      </w:del>
      <w:ins w:id="1497"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ins w:id="1498" w:author="Author" w:date="1900-01-01T00:00:00Z">
        <w:r w:rsidRPr="00827400">
          <w:rPr>
            <w:rFonts w:ascii="Times New Roman" w:hAnsi="Times New Roman" w:cs="Times New Roman"/>
            <w:b/>
            <w:bCs/>
            <w:i/>
            <w:iCs/>
            <w:sz w:val="28"/>
            <w:szCs w:val="28"/>
          </w:rPr>
          <w:t>10</w:t>
        </w:r>
      </w:ins>
      <w:r w:rsidRPr="00827400">
        <w:rPr>
          <w:rFonts w:ascii="Times New Roman" w:hAnsi="Times New Roman" w:cs="Times New Roman"/>
          <w:b/>
          <w:bCs/>
          <w:i/>
          <w:iCs/>
          <w:sz w:val="28"/>
          <w:szCs w:val="28"/>
        </w:rPr>
        <w:t>. Special requirements:</w:t>
      </w:r>
      <w:r w:rsidRPr="00827400">
        <w:rPr>
          <w:rFonts w:ascii="Times New Roman" w:hAnsi="Times New Roman" w:cs="Times New Roman"/>
          <w:sz w:val="28"/>
          <w:szCs w:val="28"/>
        </w:rPr>
        <w:t xml:space="preserve"> At a pretrial conference or at trial, a party will require</w:t>
      </w:r>
    </w:p>
    <w:p w:rsidR="000441E9" w:rsidRPr="00827400" w:rsidRDefault="00101E09"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disability accommodations (specify) _______________________________________</w:t>
      </w:r>
    </w:p>
    <w:p w:rsidR="000441E9" w:rsidRPr="00827400" w:rsidRDefault="00101E09" w:rsidP="00110AA9">
      <w:pPr>
        <w:autoSpaceDE w:val="0"/>
        <w:autoSpaceDN w:val="0"/>
        <w:adjustRightInd w:val="0"/>
        <w:spacing w:after="120" w:line="240" w:lineRule="auto"/>
        <w:ind w:left="360"/>
        <w:jc w:val="both"/>
        <w:rPr>
          <w:rFonts w:ascii="Times New Roman" w:hAnsi="Times New Roman" w:cs="Times New Roman"/>
          <w:sz w:val="28"/>
          <w:szCs w:val="28"/>
        </w:rPr>
      </w:pPr>
      <w:r w:rsidRPr="00827400">
        <w:rPr>
          <w:rFonts w:ascii="Times New Roman" w:hAnsi="Times New Roman" w:cs="Times New Roman"/>
          <w:sz w:val="28"/>
          <w:szCs w:val="28"/>
        </w:rPr>
        <w:t>an interpreter (specify language) ___________________________________________</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del w:id="1499" w:author="Author" w:date="1900-01-01T00:00:00Z">
        <w:r w:rsidRPr="00827400">
          <w:rPr>
            <w:rFonts w:ascii="Times New Roman" w:hAnsi="Times New Roman" w:cs="Times New Roman"/>
            <w:b/>
            <w:bCs/>
            <w:i/>
            <w:iCs/>
            <w:sz w:val="28"/>
            <w:szCs w:val="28"/>
          </w:rPr>
          <w:delText>12</w:delText>
        </w:r>
      </w:del>
      <w:ins w:id="1500" w:author="Author" w:date="1900-01-01T00:00:00Z">
        <w:r w:rsidRPr="00827400">
          <w:rPr>
            <w:rFonts w:ascii="Times New Roman" w:hAnsi="Times New Roman" w:cs="Times New Roman"/>
            <w:b/>
            <w:bCs/>
            <w:i/>
            <w:iCs/>
            <w:sz w:val="28"/>
            <w:szCs w:val="28"/>
          </w:rPr>
          <w:t>11</w:t>
        </w:r>
      </w:ins>
      <w:r w:rsidRPr="00827400">
        <w:rPr>
          <w:rFonts w:ascii="Times New Roman" w:hAnsi="Times New Roman" w:cs="Times New Roman"/>
          <w:b/>
          <w:bCs/>
          <w:i/>
          <w:iCs/>
          <w:sz w:val="28"/>
          <w:szCs w:val="28"/>
        </w:rPr>
        <w:t>. Scheduling conference:</w:t>
      </w:r>
      <w:r w:rsidRPr="00827400">
        <w:rPr>
          <w:rFonts w:ascii="Times New Roman" w:hAnsi="Times New Roman" w:cs="Times New Roman"/>
          <w:sz w:val="28"/>
          <w:szCs w:val="28"/>
        </w:rPr>
        <w:t xml:space="preserve"> The parties r</w:t>
      </w:r>
      <w:r w:rsidRPr="00827400">
        <w:rPr>
          <w:rFonts w:ascii="Times New Roman" w:hAnsi="Times New Roman" w:cs="Times New Roman"/>
          <w:sz w:val="28"/>
          <w:szCs w:val="28"/>
        </w:rPr>
        <w:t xml:space="preserve">equest a Rule 16(d) scheduling conference. yes no If requested, the reasons for having a conference are </w:t>
      </w:r>
    </w:p>
    <w:p w:rsidR="000441E9" w:rsidRPr="00827400" w:rsidRDefault="00101E09">
      <w:pPr>
        <w:autoSpaceDE w:val="0"/>
        <w:autoSpaceDN w:val="0"/>
        <w:adjustRightInd w:val="0"/>
        <w:spacing w:after="120" w:line="240" w:lineRule="auto"/>
        <w:ind w:firstLine="360"/>
        <w:jc w:val="both"/>
        <w:rPr>
          <w:del w:id="1501" w:author="Author" w:date="1900-01-01T00:00:00Z"/>
          <w:rFonts w:ascii="Times New Roman" w:hAnsi="Times New Roman" w:cs="Times New Roman"/>
          <w:sz w:val="28"/>
          <w:szCs w:val="28"/>
        </w:rPr>
      </w:pPr>
      <w:del w:id="1502"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503" w:author="Author" w:date="1900-01-01T00:00:00Z"/>
          <w:rFonts w:ascii="Times New Roman" w:hAnsi="Times New Roman" w:cs="Times New Roman"/>
          <w:sz w:val="28"/>
          <w:szCs w:val="28"/>
        </w:rPr>
      </w:pPr>
      <w:del w:id="1504" w:author="Author" w:date="1900-01-01T00:00:00Z">
        <w:r w:rsidRPr="00827400">
          <w:rPr>
            <w:rFonts w:ascii="Times New Roman" w:hAnsi="Times New Roman" w:cs="Times New Roman"/>
            <w:b/>
            <w:bCs/>
            <w:i/>
            <w:iCs/>
            <w:sz w:val="28"/>
            <w:szCs w:val="28"/>
          </w:rPr>
          <w:delText>13</w:delText>
        </w:r>
      </w:del>
      <w:ins w:id="1505"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ins w:id="1506" w:author="Author" w:date="1900-01-01T00:00:00Z">
        <w:r w:rsidRPr="00827400">
          <w:rPr>
            <w:rFonts w:ascii="Times New Roman" w:hAnsi="Times New Roman" w:cs="Times New Roman"/>
            <w:b/>
            <w:bCs/>
            <w:i/>
            <w:iCs/>
            <w:sz w:val="28"/>
            <w:szCs w:val="28"/>
          </w:rPr>
          <w:t>12</w:t>
        </w:r>
      </w:ins>
      <w:r w:rsidRPr="00827400">
        <w:rPr>
          <w:rFonts w:ascii="Times New Roman" w:hAnsi="Times New Roman" w:cs="Times New Roman"/>
          <w:b/>
          <w:bCs/>
          <w:i/>
          <w:iCs/>
          <w:sz w:val="28"/>
          <w:szCs w:val="28"/>
        </w:rPr>
        <w:t>. Other matt</w:t>
      </w:r>
      <w:r w:rsidRPr="00827400">
        <w:rPr>
          <w:rFonts w:ascii="Times New Roman" w:hAnsi="Times New Roman" w:cs="Times New Roman"/>
          <w:b/>
          <w:bCs/>
          <w:i/>
          <w:iCs/>
          <w:sz w:val="28"/>
          <w:szCs w:val="28"/>
        </w:rPr>
        <w:t>ers:</w:t>
      </w:r>
      <w:r w:rsidRPr="00827400">
        <w:rPr>
          <w:rFonts w:ascii="Times New Roman" w:hAnsi="Times New Roman" w:cs="Times New Roman"/>
          <w:sz w:val="28"/>
          <w:szCs w:val="28"/>
        </w:rPr>
        <w:t xml:space="preserve"> Other matters that the parties wish to bring to the court’s attention that may affect management of this case: </w:t>
      </w:r>
    </w:p>
    <w:p w:rsidR="000441E9" w:rsidRPr="00827400" w:rsidRDefault="00101E09">
      <w:pPr>
        <w:autoSpaceDE w:val="0"/>
        <w:autoSpaceDN w:val="0"/>
        <w:adjustRightInd w:val="0"/>
        <w:spacing w:after="120" w:line="240" w:lineRule="auto"/>
        <w:ind w:firstLine="360"/>
        <w:jc w:val="both"/>
        <w:rPr>
          <w:del w:id="1507" w:author="Author" w:date="1900-01-01T00:00:00Z"/>
          <w:rFonts w:ascii="Times New Roman" w:hAnsi="Times New Roman" w:cs="Times New Roman"/>
          <w:sz w:val="28"/>
          <w:szCs w:val="28"/>
        </w:rPr>
      </w:pPr>
      <w:del w:id="1508"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509" w:author="Author" w:date="1900-01-01T00:00:00Z"/>
          <w:rFonts w:ascii="Times New Roman" w:hAnsi="Times New Roman" w:cs="Times New Roman"/>
          <w:sz w:val="28"/>
          <w:szCs w:val="28"/>
        </w:rPr>
      </w:pPr>
      <w:del w:id="1510" w:author="Author" w:date="1900-01-01T00:00:00Z">
        <w:r w:rsidRPr="00827400">
          <w:rPr>
            <w:rFonts w:ascii="Times New Roman" w:hAnsi="Times New Roman" w:cs="Times New Roman"/>
            <w:b/>
            <w:bCs/>
            <w:i/>
            <w:iCs/>
            <w:sz w:val="28"/>
            <w:szCs w:val="28"/>
          </w:rPr>
          <w:delText>14</w:delText>
        </w:r>
      </w:del>
      <w:ins w:id="1511"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ins w:id="1512" w:author="Author" w:date="1900-01-01T00:00:00Z">
        <w:r w:rsidRPr="00827400">
          <w:rPr>
            <w:rFonts w:ascii="Times New Roman" w:hAnsi="Times New Roman" w:cs="Times New Roman"/>
            <w:b/>
            <w:bCs/>
            <w:i/>
            <w:iCs/>
            <w:sz w:val="28"/>
            <w:szCs w:val="28"/>
          </w:rPr>
          <w:t>13</w:t>
        </w:r>
      </w:ins>
      <w:r w:rsidRPr="00827400">
        <w:rPr>
          <w:rFonts w:ascii="Times New Roman" w:hAnsi="Times New Roman" w:cs="Times New Roman"/>
          <w:b/>
          <w:bCs/>
          <w:i/>
          <w:iCs/>
          <w:sz w:val="28"/>
          <w:szCs w:val="28"/>
        </w:rPr>
        <w:t>. Items upon which the parties do not agree:</w:t>
      </w:r>
      <w:r w:rsidRPr="00827400">
        <w:rPr>
          <w:rFonts w:ascii="Times New Roman" w:hAnsi="Times New Roman" w:cs="Times New Roman"/>
          <w:sz w:val="28"/>
          <w:szCs w:val="28"/>
        </w:rPr>
        <w:t xml:space="preserve"> The parties were unable in good faith to agree upon the following items, and the position of each party as to each item is as follows: </w:t>
      </w:r>
    </w:p>
    <w:p w:rsidR="000441E9" w:rsidRPr="00827400" w:rsidRDefault="00101E09" w:rsidP="00110AA9">
      <w:pPr>
        <w:autoSpaceDE w:val="0"/>
        <w:autoSpaceDN w:val="0"/>
        <w:adjustRightInd w:val="0"/>
        <w:spacing w:after="120" w:line="240" w:lineRule="auto"/>
        <w:ind w:firstLine="360"/>
        <w:jc w:val="both"/>
        <w:rPr>
          <w:ins w:id="1513" w:author="Author" w:date="1900-01-01T00:00:00Z"/>
          <w:rFonts w:ascii="Times New Roman" w:hAnsi="Times New Roman" w:cs="Times New Roman"/>
          <w:sz w:val="28"/>
          <w:szCs w:val="28"/>
        </w:rPr>
      </w:pPr>
      <w:ins w:id="1514"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0" w:line="240" w:lineRule="auto"/>
        <w:rPr>
          <w:del w:id="1515" w:author="Author" w:date="1900-01-01T00:00:00Z"/>
          <w:rFonts w:ascii="Times New Roman" w:hAnsi="Times New Roman" w:cs="Times New Roman"/>
          <w:sz w:val="28"/>
          <w:szCs w:val="28"/>
        </w:rPr>
      </w:pPr>
      <w:bookmarkStart w:id="1516" w:name="Document1045zzIFD50AFF0668311E4B282F1EF2"/>
      <w:bookmarkEnd w:id="1516"/>
      <w:del w:id="1517" w:author="Author" w:date="1900-01-01T00:00:00Z">
        <w:r w:rsidRPr="00827400">
          <w:rPr>
            <w:rFonts w:ascii="Times New Roman" w:hAnsi="Times New Roman" w:cs="Times New Roman"/>
            <w:sz w:val="28"/>
            <w:szCs w:val="28"/>
          </w:rPr>
          <w:delText>__________</w:delText>
        </w:r>
        <w:r w:rsidRPr="00827400">
          <w:rPr>
            <w:rFonts w:ascii="Times New Roman" w:hAnsi="Times New Roman" w:cs="Times New Roman"/>
            <w:sz w:val="28"/>
            <w:szCs w:val="28"/>
          </w:rPr>
          <w:delText>__________________________________________________________.</w:delText>
        </w:r>
      </w:del>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moveFromRangeStart w:id="1518" w:author="Author" w:date="2016-09-22T09:52:00Z" w:name="move462301311"/>
    </w:p>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moveFrom w:id="1519" w:author="Author" w:date="1900-01-01T00:00:00Z">
        <w:r w:rsidRPr="00827400">
          <w:rPr>
            <w:rFonts w:ascii="Times New Roman" w:hAnsi="Times New Roman" w:cs="Times New Roman"/>
            <w:sz w:val="28"/>
            <w:szCs w:val="28"/>
          </w:rPr>
          <w:t>Dated this ___ day of __________, 20 ___.</w:t>
        </w:r>
      </w:moveFrom>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3E50E2">
        <w:trPr>
          <w:del w:id="1520" w:author="Author" w:date="1900-01-01T00:00:00Z"/>
        </w:trPr>
        <w:tc>
          <w:tcPr>
            <w:tcW w:w="547" w:type="dxa"/>
            <w:tcBorders>
              <w:top w:val="nil"/>
              <w:left w:val="nil"/>
              <w:bottom w:val="nil"/>
              <w:right w:val="nil"/>
            </w:tcBorders>
            <w:tcMar>
              <w:top w:w="28" w:type="dxa"/>
              <w:left w:w="28" w:type="dxa"/>
              <w:bottom w:w="28" w:type="dxa"/>
              <w:right w:w="28" w:type="dxa"/>
            </w:tcMar>
          </w:tcPr>
          <w:moveFromRangeEnd w:id="1518"/>
          <w:p w:rsidR="000441E9" w:rsidRPr="00827400" w:rsidRDefault="00101E09">
            <w:pPr>
              <w:keepNext/>
              <w:autoSpaceDE w:val="0"/>
              <w:autoSpaceDN w:val="0"/>
              <w:adjustRightInd w:val="0"/>
              <w:spacing w:after="0" w:line="240" w:lineRule="auto"/>
              <w:rPr>
                <w:del w:id="1521" w:author="Author" w:date="1900-01-01T00:00:00Z"/>
                <w:rFonts w:ascii="Times New Roman" w:hAnsi="Times New Roman" w:cs="Times New Roman"/>
                <w:sz w:val="28"/>
                <w:szCs w:val="28"/>
              </w:rPr>
            </w:pPr>
            <w:del w:id="1522" w:author="Author" w:date="1900-01-01T00:00:00Z">
              <w:r w:rsidRPr="00827400">
                <w:rPr>
                  <w:rFonts w:ascii="Times New Roman" w:hAnsi="Times New Roman" w:cs="Times New Roman"/>
                  <w:sz w:val="28"/>
                  <w:szCs w:val="28"/>
                </w:rPr>
                <w:delText xml:space="preserve"> </w:delText>
              </w:r>
            </w:del>
          </w:p>
        </w:tc>
        <w:tc>
          <w:tcPr>
            <w:tcW w:w="4867"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523" w:author="Author" w:date="1900-01-01T00:00:00Z"/>
                <w:rFonts w:ascii="Times New Roman" w:hAnsi="Times New Roman" w:cs="Times New Roman"/>
                <w:sz w:val="28"/>
                <w:szCs w:val="28"/>
              </w:rPr>
            </w:pPr>
            <w:del w:id="1524" w:author="Author" w:date="1900-01-01T00:00:00Z">
              <w:r w:rsidRPr="00827400">
                <w:rPr>
                  <w:rFonts w:ascii="Times New Roman" w:hAnsi="Times New Roman" w:cs="Times New Roman"/>
                  <w:sz w:val="28"/>
                  <w:szCs w:val="28"/>
                </w:rPr>
                <w:delText>______________________________</w:delText>
              </w:r>
            </w:del>
          </w:p>
        </w:tc>
        <w:tc>
          <w:tcPr>
            <w:tcW w:w="4036"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525" w:author="Author" w:date="1900-01-01T00:00:00Z"/>
                <w:rFonts w:ascii="Times New Roman" w:hAnsi="Times New Roman" w:cs="Times New Roman"/>
                <w:sz w:val="28"/>
                <w:szCs w:val="28"/>
              </w:rPr>
            </w:pPr>
            <w:del w:id="1526" w:author="Author" w:date="1900-01-01T00:00:00Z">
              <w:r w:rsidRPr="00827400">
                <w:rPr>
                  <w:rFonts w:ascii="Times New Roman" w:hAnsi="Times New Roman" w:cs="Times New Roman"/>
                  <w:sz w:val="28"/>
                  <w:szCs w:val="28"/>
                </w:rPr>
                <w:delText>______________________________</w:delText>
              </w:r>
            </w:del>
          </w:p>
        </w:tc>
      </w:tr>
      <w:tr w:rsidR="003E50E2" w:rsidTr="00110AA9">
        <w:trPr>
          <w:ins w:id="1527"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528" w:author="Author" w:date="1900-01-01T00:00:00Z"/>
                <w:rFonts w:ascii="Times New Roman" w:hAnsi="Times New Roman" w:cs="Times New Roman"/>
                <w:sz w:val="28"/>
                <w:szCs w:val="28"/>
              </w:rPr>
            </w:pPr>
            <w:ins w:id="1529" w:author="Author" w:date="1900-01-01T00:00:00Z">
              <w:r w:rsidRPr="00827400">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530" w:author="Author" w:date="1900-01-01T00:00:00Z"/>
                <w:rFonts w:ascii="Times New Roman" w:hAnsi="Times New Roman" w:cs="Times New Roman"/>
                <w:sz w:val="28"/>
                <w:szCs w:val="28"/>
              </w:rPr>
            </w:pPr>
            <w:ins w:id="1531" w:author="Author" w:date="1900-01-01T00:00:00Z">
              <w:r w:rsidRPr="00827400">
                <w:rPr>
                  <w:rFonts w:ascii="Times New Roman" w:hAnsi="Times New Roman" w:cs="Times New Roman"/>
                  <w:sz w:val="28"/>
                  <w:szCs w:val="28"/>
                </w:rPr>
                <w:t>______________________________</w:t>
              </w:r>
            </w:ins>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ins w:id="1532" w:author="Author" w:date="1900-01-01T00:00:00Z"/>
                <w:rFonts w:ascii="Times New Roman" w:hAnsi="Times New Roman" w:cs="Times New Roman"/>
                <w:sz w:val="28"/>
                <w:szCs w:val="28"/>
              </w:rPr>
            </w:pPr>
            <w:ins w:id="1533" w:author="Author" w:date="1900-01-01T00:00:00Z">
              <w:r w:rsidRPr="00827400">
                <w:rPr>
                  <w:rFonts w:ascii="Times New Roman" w:hAnsi="Times New Roman" w:cs="Times New Roman"/>
                  <w:sz w:val="28"/>
                  <w:szCs w:val="28"/>
                </w:rPr>
                <w:t>____________________________</w:t>
              </w:r>
            </w:ins>
          </w:p>
        </w:tc>
      </w:tr>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For </w:t>
            </w:r>
            <w:r w:rsidRPr="00827400">
              <w:rPr>
                <w:rFonts w:ascii="Times New Roman" w:hAnsi="Times New Roman" w:cs="Times New Roman"/>
                <w:sz w:val="28"/>
                <w:szCs w:val="28"/>
              </w:rPr>
              <w:t>Defendant</w:t>
            </w:r>
          </w:p>
        </w:tc>
      </w:tr>
    </w:tbl>
    <w:p w:rsidR="000441E9" w:rsidRPr="00827400" w:rsidRDefault="00101E09" w:rsidP="00110AA9">
      <w:pPr>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br w:type="page"/>
      </w:r>
    </w:p>
    <w:p w:rsidR="000441E9" w:rsidRPr="00827400" w:rsidRDefault="00101E09"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27400">
        <w:rPr>
          <w:rFonts w:ascii="Times New Roman" w:hAnsi="Times New Roman" w:cs="Times New Roman"/>
          <w:b/>
          <w:bCs/>
          <w:sz w:val="28"/>
          <w:szCs w:val="28"/>
        </w:rPr>
        <w:t>Form 12(b).</w:t>
      </w:r>
      <w:r w:rsidRPr="00827400">
        <w:rPr>
          <w:rFonts w:ascii="Times New Roman" w:hAnsi="Times New Roman" w:cs="Times New Roman"/>
          <w:b/>
          <w:bCs/>
          <w:sz w:val="28"/>
          <w:szCs w:val="28"/>
        </w:rPr>
        <w:tab/>
      </w:r>
      <w:ins w:id="1534" w:author="Author" w:date="1900-01-01T00:00:00Z">
        <w:r w:rsidRPr="00827400">
          <w:rPr>
            <w:rFonts w:ascii="Times New Roman" w:hAnsi="Times New Roman" w:cs="Times New Roman"/>
            <w:b/>
            <w:bCs/>
            <w:sz w:val="28"/>
            <w:szCs w:val="28"/>
          </w:rPr>
          <w:t xml:space="preserve"> </w:t>
        </w:r>
      </w:ins>
      <w:r w:rsidRPr="00827400">
        <w:rPr>
          <w:rFonts w:ascii="Times New Roman" w:hAnsi="Times New Roman" w:cs="Times New Roman"/>
          <w:b/>
          <w:bCs/>
          <w:sz w:val="28"/>
          <w:szCs w:val="28"/>
        </w:rPr>
        <w:t xml:space="preserve">Proposed Scheduling Order: </w:t>
      </w:r>
      <w:del w:id="1535" w:author="Author" w:date="1900-01-01T00:00:00Z">
        <w:r w:rsidRPr="00827400">
          <w:rPr>
            <w:rFonts w:ascii="Times New Roman" w:hAnsi="Times New Roman" w:cs="Times New Roman"/>
            <w:b/>
            <w:bCs/>
            <w:sz w:val="28"/>
            <w:szCs w:val="28"/>
          </w:rPr>
          <w:delText>Standard</w:delText>
        </w:r>
      </w:del>
      <w:ins w:id="1536" w:author="Author" w:date="1900-01-01T00:00:00Z">
        <w:r w:rsidRPr="00827400">
          <w:rPr>
            <w:rFonts w:ascii="Times New Roman" w:hAnsi="Times New Roman" w:cs="Times New Roman"/>
            <w:b/>
            <w:bCs/>
            <w:sz w:val="28"/>
            <w:szCs w:val="28"/>
          </w:rPr>
          <w:t>Tier 2</w:t>
        </w:r>
      </w:ins>
      <w:r w:rsidRPr="00827400">
        <w:rPr>
          <w:rFonts w:ascii="Times New Roman" w:hAnsi="Times New Roman" w:cs="Times New Roman"/>
          <w:b/>
          <w:bCs/>
          <w:sz w:val="28"/>
          <w:szCs w:val="28"/>
        </w:rPr>
        <w:t xml:space="preserve"> Case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moveToRangeStart w:id="1537" w:author="Author" w:date="2016-09-22T09:52:00Z" w:name="move462301316"/>
    </w:p>
    <w:tbl>
      <w:tblPr>
        <w:tblW w:w="9450" w:type="dxa"/>
        <w:tblInd w:w="28" w:type="dxa"/>
        <w:tblLayout w:type="fixed"/>
        <w:tblCellMar>
          <w:left w:w="0" w:type="dxa"/>
          <w:right w:w="0" w:type="dxa"/>
        </w:tblCellMar>
        <w:tblLook w:val="0000" w:firstRow="0" w:lastRow="0" w:firstColumn="0" w:lastColumn="0" w:noHBand="0" w:noVBand="0"/>
      </w:tblPr>
      <w:tblGrid>
        <w:gridCol w:w="9450"/>
      </w:tblGrid>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the Superior Court of Arizona</w:t>
            </w:r>
          </w:p>
        </w:tc>
      </w:tr>
      <w:tr w:rsidR="003E50E2" w:rsidTr="00110AA9">
        <w:tc>
          <w:tcPr>
            <w:tcW w:w="945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r w:rsidRPr="00827400">
              <w:rPr>
                <w:rFonts w:ascii="Times New Roman" w:hAnsi="Times New Roman" w:cs="Times New Roman"/>
                <w:sz w:val="28"/>
                <w:szCs w:val="28"/>
              </w:rPr>
              <w:t>__________ County</w:t>
            </w:r>
          </w:p>
        </w:tc>
      </w:tr>
    </w:tbl>
    <w:moveToRangeEnd w:id="1537"/>
    <w:p w:rsidR="000441E9" w:rsidRPr="00827400" w:rsidRDefault="00101E09">
      <w:pPr>
        <w:autoSpaceDE w:val="0"/>
        <w:autoSpaceDN w:val="0"/>
        <w:adjustRightInd w:val="0"/>
        <w:spacing w:after="120" w:line="240" w:lineRule="auto"/>
        <w:jc w:val="center"/>
        <w:rPr>
          <w:del w:id="1538" w:author="Author" w:date="1900-01-01T00:00:00Z"/>
          <w:rFonts w:ascii="Times New Roman" w:hAnsi="Times New Roman" w:cs="Times New Roman"/>
          <w:sz w:val="28"/>
          <w:szCs w:val="28"/>
        </w:rPr>
      </w:pPr>
      <w:del w:id="1539" w:author="Author" w:date="1900-01-01T00:00:00Z">
        <w:r w:rsidRPr="00827400">
          <w:rPr>
            <w:rFonts w:ascii="Times New Roman" w:hAnsi="Times New Roman" w:cs="Times New Roman"/>
            <w:sz w:val="28"/>
            <w:szCs w:val="28"/>
          </w:rPr>
          <w:delText>&lt;Text of form as added by Arizona Supreme Court Order No. R-13-0017, subject to the applicability provisions provided in the Nov.</w:delText>
        </w:r>
        <w:r w:rsidRPr="00827400">
          <w:rPr>
            <w:rFonts w:ascii="Times New Roman" w:hAnsi="Times New Roman" w:cs="Times New Roman"/>
            <w:sz w:val="28"/>
            <w:szCs w:val="28"/>
          </w:rPr>
          <w:delText xml:space="preserve"> 27, 2013 amendment to the order.&gt;</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del w:id="1540" w:author=" " w:date="1900-01-01T00:00:00Z">
              <w:r w:rsidRPr="00827400">
                <w:rPr>
                  <w:rFonts w:ascii="Times New Roman" w:hAnsi="Times New Roman" w:cs="Times New Roman"/>
                  <w:sz w:val="28"/>
                  <w:szCs w:val="28"/>
                </w:rPr>
                <w:delText>In the Superior Court of Arizona</w:delText>
              </w:r>
            </w:del>
          </w:p>
        </w:tc>
      </w:tr>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del w:id="1541" w:author=" " w:date="1900-01-01T00:00:00Z">
              <w:r w:rsidRPr="00827400">
                <w:rPr>
                  <w:rFonts w:ascii="Times New Roman" w:hAnsi="Times New Roman" w:cs="Times New Roman"/>
                  <w:sz w:val="28"/>
                  <w:szCs w:val="28"/>
                </w:rPr>
                <w:delText>__________ County</w:delText>
              </w:r>
            </w:del>
          </w:p>
        </w:tc>
      </w:tr>
      <w:tr w:rsidR="003E50E2">
        <w:trPr>
          <w:del w:id="1542"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543" w:author="Author" w:date="1900-01-01T00:00:00Z"/>
                <w:rFonts w:ascii="Times New Roman" w:hAnsi="Times New Roman" w:cs="Times New Roman"/>
                <w:sz w:val="28"/>
                <w:szCs w:val="28"/>
              </w:rPr>
            </w:pPr>
            <w:del w:id="1544" w:author="Author" w:date="1900-01-01T00:00:00Z">
              <w:r w:rsidRPr="00827400">
                <w:rPr>
                  <w:rFonts w:ascii="Times New Roman" w:hAnsi="Times New Roman" w:cs="Times New Roman"/>
                  <w:sz w:val="28"/>
                  <w:szCs w:val="28"/>
                </w:rPr>
                <w:delText xml:space="preserve"> </w:delText>
              </w:r>
            </w:del>
          </w:p>
        </w:tc>
        <w:tc>
          <w:tcPr>
            <w:tcW w:w="32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545"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546" w:author="Author" w:date="1900-01-01T00:00:00Z"/>
                <w:rFonts w:ascii="Times New Roman" w:hAnsi="Times New Roman" w:cs="Times New Roman"/>
                <w:sz w:val="28"/>
                <w:szCs w:val="28"/>
              </w:rPr>
            </w:pPr>
            <w:del w:id="1547" w:author="Author" w:date="1900-01-01T00:00:00Z">
              <w:r w:rsidRPr="00827400">
                <w:rPr>
                  <w:rFonts w:ascii="Times New Roman" w:hAnsi="Times New Roman" w:cs="Times New Roman"/>
                  <w:sz w:val="28"/>
                  <w:szCs w:val="28"/>
                </w:rPr>
                <w:delText>)</w:delText>
              </w:r>
            </w:del>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548" w:author="Author" w:date="1900-01-01T00:00:00Z"/>
                <w:rFonts w:ascii="Times New Roman" w:hAnsi="Times New Roman" w:cs="Times New Roman"/>
                <w:sz w:val="28"/>
                <w:szCs w:val="28"/>
              </w:rPr>
            </w:pPr>
            <w:del w:id="1549" w:author="Author" w:date="1900-01-01T00:00:00Z">
              <w:r w:rsidRPr="00827400">
                <w:rPr>
                  <w:rFonts w:ascii="Times New Roman" w:hAnsi="Times New Roman" w:cs="Times New Roman"/>
                  <w:sz w:val="28"/>
                  <w:szCs w:val="28"/>
                </w:rPr>
                <w:delText> </w:delText>
              </w:r>
            </w:del>
          </w:p>
          <w:p w:rsidR="000441E9" w:rsidRPr="00827400" w:rsidRDefault="00101E09">
            <w:pPr>
              <w:autoSpaceDE w:val="0"/>
              <w:autoSpaceDN w:val="0"/>
              <w:adjustRightInd w:val="0"/>
              <w:spacing w:after="0" w:line="240" w:lineRule="auto"/>
              <w:rPr>
                <w:del w:id="1550" w:author="Author" w:date="1900-01-01T00:00:00Z"/>
                <w:rFonts w:ascii="Times New Roman" w:hAnsi="Times New Roman" w:cs="Times New Roman"/>
                <w:sz w:val="28"/>
                <w:szCs w:val="28"/>
              </w:rPr>
            </w:pPr>
            <w:del w:id="1551" w:author="Author" w:date="1900-01-01T00:00:00Z">
              <w:r w:rsidRPr="00827400">
                <w:rPr>
                  <w:rFonts w:ascii="Times New Roman" w:hAnsi="Times New Roman" w:cs="Times New Roman"/>
                  <w:sz w:val="28"/>
                  <w:szCs w:val="28"/>
                </w:rPr>
                <w:delText>Case number _______________</w:delText>
              </w:r>
            </w:del>
          </w:p>
          <w:p w:rsidR="000441E9" w:rsidRPr="00827400" w:rsidRDefault="00101E09">
            <w:pPr>
              <w:autoSpaceDE w:val="0"/>
              <w:autoSpaceDN w:val="0"/>
              <w:adjustRightInd w:val="0"/>
              <w:spacing w:after="0" w:line="240" w:lineRule="auto"/>
              <w:rPr>
                <w:del w:id="1552" w:author="Author" w:date="1900-01-01T00:00:00Z"/>
                <w:rFonts w:ascii="Times New Roman" w:hAnsi="Times New Roman" w:cs="Times New Roman"/>
                <w:sz w:val="28"/>
                <w:szCs w:val="28"/>
              </w:rPr>
            </w:pPr>
            <w:del w:id="1553"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554" w:author="Author" w:date="1900-01-01T00:00:00Z"/>
                <w:rFonts w:ascii="Times New Roman" w:hAnsi="Times New Roman" w:cs="Times New Roman"/>
                <w:sz w:val="28"/>
                <w:szCs w:val="28"/>
              </w:rPr>
            </w:pPr>
            <w:del w:id="1555" w:author="Author" w:date="1900-01-01T00:00:00Z">
              <w:r w:rsidRPr="00827400">
                <w:rPr>
                  <w:rFonts w:ascii="Times New Roman" w:hAnsi="Times New Roman" w:cs="Times New Roman"/>
                  <w:b/>
                  <w:bCs/>
                  <w:sz w:val="28"/>
                  <w:szCs w:val="28"/>
                </w:rPr>
                <w:delText>Proposed Scheduling Order</w:delText>
              </w:r>
            </w:del>
          </w:p>
          <w:p w:rsidR="000441E9" w:rsidRPr="00827400" w:rsidRDefault="00101E09">
            <w:pPr>
              <w:autoSpaceDE w:val="0"/>
              <w:autoSpaceDN w:val="0"/>
              <w:adjustRightInd w:val="0"/>
              <w:spacing w:after="0" w:line="240" w:lineRule="auto"/>
              <w:rPr>
                <w:del w:id="1556" w:author="Author" w:date="1900-01-01T00:00:00Z"/>
                <w:rFonts w:ascii="Times New Roman" w:hAnsi="Times New Roman" w:cs="Times New Roman"/>
                <w:i/>
                <w:iCs/>
                <w:sz w:val="28"/>
                <w:szCs w:val="28"/>
              </w:rPr>
            </w:pPr>
          </w:p>
          <w:p w:rsidR="000441E9" w:rsidRPr="00827400" w:rsidRDefault="00101E09">
            <w:pPr>
              <w:autoSpaceDE w:val="0"/>
              <w:autoSpaceDN w:val="0"/>
              <w:adjustRightInd w:val="0"/>
              <w:spacing w:after="0" w:line="240" w:lineRule="auto"/>
              <w:rPr>
                <w:del w:id="1557" w:author="Author" w:date="1900-01-01T00:00:00Z"/>
                <w:rFonts w:ascii="Times New Roman" w:hAnsi="Times New Roman" w:cs="Times New Roman"/>
                <w:sz w:val="28"/>
                <w:szCs w:val="28"/>
              </w:rPr>
            </w:pPr>
            <w:del w:id="1558" w:author="Author" w:date="1900-01-01T00:00:00Z">
              <w:r w:rsidRPr="00827400">
                <w:rPr>
                  <w:rFonts w:ascii="Times New Roman" w:hAnsi="Times New Roman" w:cs="Times New Roman"/>
                  <w:i/>
                  <w:iCs/>
                  <w:sz w:val="28"/>
                  <w:szCs w:val="28"/>
                </w:rPr>
                <w:delText>(Standard case)</w:delText>
              </w:r>
            </w:del>
          </w:p>
          <w:p w:rsidR="000441E9" w:rsidRPr="00827400" w:rsidRDefault="00101E09">
            <w:pPr>
              <w:autoSpaceDE w:val="0"/>
              <w:autoSpaceDN w:val="0"/>
              <w:adjustRightInd w:val="0"/>
              <w:spacing w:after="0" w:line="240" w:lineRule="auto"/>
              <w:rPr>
                <w:del w:id="1559" w:author="Author" w:date="1900-01-01T00:00:00Z"/>
                <w:rFonts w:ascii="Times New Roman" w:hAnsi="Times New Roman" w:cs="Times New Roman"/>
                <w:sz w:val="28"/>
                <w:szCs w:val="28"/>
              </w:rPr>
            </w:pPr>
            <w:del w:id="1560"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561" w:author="Author" w:date="1900-01-01T00:00:00Z"/>
                <w:rFonts w:ascii="Times New Roman" w:hAnsi="Times New Roman" w:cs="Times New Roman"/>
                <w:sz w:val="28"/>
                <w:szCs w:val="28"/>
              </w:rPr>
            </w:pPr>
            <w:del w:id="1562" w:author="Author" w:date="1900-01-01T00:00:00Z">
              <w:r w:rsidRPr="00827400">
                <w:rPr>
                  <w:rFonts w:ascii="Times New Roman" w:hAnsi="Times New Roman" w:cs="Times New Roman"/>
                  <w:sz w:val="28"/>
                  <w:szCs w:val="28"/>
                </w:rPr>
                <w:delText>Assigned to:</w:delText>
              </w:r>
            </w:del>
          </w:p>
        </w:tc>
      </w:tr>
      <w:tr w:rsidR="003E50E2" w:rsidTr="00110AA9">
        <w:trPr>
          <w:ins w:id="1563"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564" w:author="Author" w:date="1900-01-01T00:00:00Z"/>
                <w:rFonts w:ascii="Times New Roman" w:hAnsi="Times New Roman" w:cs="Times New Roman"/>
                <w:sz w:val="28"/>
                <w:szCs w:val="28"/>
              </w:rPr>
            </w:pPr>
            <w:ins w:id="1565"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566"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567" w:author="Author" w:date="1900-01-01T00:00:00Z"/>
                <w:rFonts w:ascii="Times New Roman" w:hAnsi="Times New Roman" w:cs="Times New Roman"/>
                <w:sz w:val="28"/>
                <w:szCs w:val="28"/>
              </w:rPr>
            </w:pPr>
            <w:ins w:id="1568" w:author="Author" w:date="1900-01-01T00:00:00Z">
              <w:r w:rsidRPr="00827400">
                <w:rPr>
                  <w:rFonts w:ascii="Times New Roman" w:hAnsi="Times New Roman" w:cs="Times New Roman"/>
                  <w:sz w:val="28"/>
                  <w:szCs w:val="28"/>
                </w:rPr>
                <w:t>)</w:t>
              </w:r>
            </w:ins>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569" w:author="Author" w:date="1900-01-01T00:00:00Z"/>
                <w:rFonts w:ascii="Times New Roman" w:hAnsi="Times New Roman" w:cs="Times New Roman"/>
                <w:sz w:val="28"/>
                <w:szCs w:val="28"/>
              </w:rPr>
            </w:pPr>
            <w:ins w:id="1570" w:author="Author" w:date="1900-01-01T00:00:00Z">
              <w:r w:rsidRPr="00827400">
                <w:rPr>
                  <w:rFonts w:ascii="Times New Roman" w:hAnsi="Times New Roman" w:cs="Times New Roman"/>
                  <w:sz w:val="28"/>
                  <w:szCs w:val="28"/>
                </w:rPr>
                <w:t> </w:t>
              </w:r>
            </w:ins>
          </w:p>
          <w:p w:rsidR="000441E9" w:rsidRPr="00827400" w:rsidRDefault="00101E09" w:rsidP="00110AA9">
            <w:pPr>
              <w:autoSpaceDE w:val="0"/>
              <w:autoSpaceDN w:val="0"/>
              <w:adjustRightInd w:val="0"/>
              <w:spacing w:after="0" w:line="240" w:lineRule="auto"/>
              <w:rPr>
                <w:ins w:id="1571" w:author="Author" w:date="1900-01-01T00:00:00Z"/>
                <w:rFonts w:ascii="Times New Roman" w:hAnsi="Times New Roman" w:cs="Times New Roman"/>
                <w:sz w:val="28"/>
                <w:szCs w:val="28"/>
              </w:rPr>
            </w:pPr>
            <w:ins w:id="1572" w:author="Author" w:date="1900-01-01T00:00:00Z">
              <w:r w:rsidRPr="00827400">
                <w:rPr>
                  <w:rFonts w:ascii="Times New Roman" w:hAnsi="Times New Roman" w:cs="Times New Roman"/>
                  <w:sz w:val="28"/>
                  <w:szCs w:val="28"/>
                </w:rPr>
                <w:t>Case number _______________</w:t>
              </w:r>
            </w:ins>
          </w:p>
          <w:p w:rsidR="000441E9" w:rsidRPr="00827400" w:rsidRDefault="00101E09" w:rsidP="00110AA9">
            <w:pPr>
              <w:autoSpaceDE w:val="0"/>
              <w:autoSpaceDN w:val="0"/>
              <w:adjustRightInd w:val="0"/>
              <w:spacing w:after="0" w:line="240" w:lineRule="auto"/>
              <w:rPr>
                <w:ins w:id="1573" w:author="Author" w:date="1900-01-01T00:00:00Z"/>
                <w:rFonts w:ascii="Times New Roman" w:hAnsi="Times New Roman" w:cs="Times New Roman"/>
                <w:sz w:val="28"/>
                <w:szCs w:val="28"/>
              </w:rPr>
            </w:pPr>
            <w:ins w:id="1574"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575" w:author="Author" w:date="1900-01-01T00:00:00Z"/>
                <w:rFonts w:ascii="Times New Roman" w:hAnsi="Times New Roman" w:cs="Times New Roman"/>
                <w:sz w:val="28"/>
                <w:szCs w:val="28"/>
              </w:rPr>
            </w:pPr>
            <w:ins w:id="1576" w:author="Author" w:date="1900-01-01T00:00:00Z">
              <w:r w:rsidRPr="00827400">
                <w:rPr>
                  <w:rFonts w:ascii="Times New Roman" w:hAnsi="Times New Roman" w:cs="Times New Roman"/>
                  <w:b/>
                  <w:bCs/>
                  <w:sz w:val="28"/>
                  <w:szCs w:val="28"/>
                </w:rPr>
                <w:t>Proposed Scheduling Order</w:t>
              </w:r>
            </w:ins>
          </w:p>
          <w:p w:rsidR="000441E9" w:rsidRPr="00827400" w:rsidRDefault="00101E09" w:rsidP="00110AA9">
            <w:pPr>
              <w:autoSpaceDE w:val="0"/>
              <w:autoSpaceDN w:val="0"/>
              <w:adjustRightInd w:val="0"/>
              <w:spacing w:after="0" w:line="240" w:lineRule="auto"/>
              <w:rPr>
                <w:ins w:id="1577" w:author="Author" w:date="1900-01-01T00:00:00Z"/>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ins w:id="1578" w:author="Author" w:date="1900-01-01T00:00:00Z"/>
                <w:rFonts w:ascii="Times New Roman" w:hAnsi="Times New Roman" w:cs="Times New Roman"/>
                <w:sz w:val="28"/>
                <w:szCs w:val="28"/>
              </w:rPr>
            </w:pPr>
            <w:ins w:id="1579" w:author="Author" w:date="1900-01-01T00:00:00Z">
              <w:r w:rsidRPr="00827400">
                <w:rPr>
                  <w:rFonts w:ascii="Times New Roman" w:hAnsi="Times New Roman" w:cs="Times New Roman"/>
                  <w:i/>
                  <w:iCs/>
                  <w:sz w:val="28"/>
                  <w:szCs w:val="28"/>
                </w:rPr>
                <w:t>(Tier 2</w:t>
              </w:r>
              <w:r w:rsidRPr="00827400">
                <w:rPr>
                  <w:rFonts w:ascii="Times New Roman" w:hAnsi="Times New Roman" w:cs="Times New Roman"/>
                  <w:i/>
                  <w:iCs/>
                  <w:sz w:val="28"/>
                  <w:szCs w:val="28"/>
                </w:rPr>
                <w:t xml:space="preserve"> case)</w:t>
              </w:r>
            </w:ins>
          </w:p>
          <w:p w:rsidR="000441E9" w:rsidRPr="00827400" w:rsidRDefault="00101E09" w:rsidP="00110AA9">
            <w:pPr>
              <w:autoSpaceDE w:val="0"/>
              <w:autoSpaceDN w:val="0"/>
              <w:adjustRightInd w:val="0"/>
              <w:spacing w:after="0" w:line="240" w:lineRule="auto"/>
              <w:rPr>
                <w:ins w:id="1580" w:author="Author" w:date="1900-01-01T00:00:00Z"/>
                <w:rFonts w:ascii="Times New Roman" w:hAnsi="Times New Roman" w:cs="Times New Roman"/>
                <w:sz w:val="28"/>
                <w:szCs w:val="28"/>
              </w:rPr>
            </w:pPr>
            <w:ins w:id="1581"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582" w:author="Author" w:date="1900-01-01T00:00:00Z"/>
                <w:rFonts w:ascii="Times New Roman" w:hAnsi="Times New Roman" w:cs="Times New Roman"/>
                <w:sz w:val="28"/>
                <w:szCs w:val="28"/>
              </w:rPr>
            </w:pPr>
            <w:ins w:id="1583" w:author="Author" w:date="1900-01-01T00:00:00Z">
              <w:r w:rsidRPr="00827400">
                <w:rPr>
                  <w:rFonts w:ascii="Times New Roman" w:hAnsi="Times New Roman" w:cs="Times New Roman"/>
                  <w:sz w:val="28"/>
                  <w:szCs w:val="28"/>
                </w:rPr>
                <w:t>Assigned to:</w:t>
              </w:r>
            </w:ins>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rFonts w:ascii="Times New Roman" w:hAnsi="Times New Roman" w:cs="Times New Roman"/>
                <w:sz w:val="28"/>
                <w:szCs w:val="28"/>
              </w:rPr>
            </w:pPr>
            <w:r w:rsidRPr="0082740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bl>
    <w:p w:rsidR="000441E9" w:rsidRPr="00827400" w:rsidRDefault="00101E09"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Upon consideration of the parties’ Joint Report, the court orders as follows: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 Initial disclosure:</w:t>
      </w:r>
      <w:r w:rsidRPr="00827400">
        <w:rPr>
          <w:rFonts w:ascii="Times New Roman" w:hAnsi="Times New Roman" w:cs="Times New Roman"/>
          <w:sz w:val="28"/>
          <w:szCs w:val="28"/>
        </w:rPr>
        <w:t xml:space="preserve"> The parties have exchanged their initial disclosure statements, or will exchange them no later than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2. Expert witness disclosure:</w:t>
      </w:r>
      <w:r w:rsidRPr="00827400">
        <w:rPr>
          <w:rFonts w:ascii="Times New Roman" w:hAnsi="Times New Roman" w:cs="Times New Roman"/>
          <w:sz w:val="28"/>
          <w:szCs w:val="28"/>
        </w:rPr>
        <w:t xml:space="preserve"> The parties shall simultaneously disclose areas of expert testimony by __________. (Alternative: Plaintiff shall </w:t>
      </w:r>
      <w:r w:rsidRPr="00827400">
        <w:rPr>
          <w:rFonts w:ascii="Times New Roman" w:hAnsi="Times New Roman" w:cs="Times New Roman"/>
          <w:sz w:val="28"/>
          <w:szCs w:val="28"/>
        </w:rPr>
        <w:t>disclose areas of expert testimony by __________, and Defendant shall disclose areas of expert testimony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The parties shall simultaneously disclose the identity and opinions of experts by __________. (Alternative: Plaintiff shall disclose </w:t>
      </w:r>
      <w:r w:rsidRPr="00827400">
        <w:rPr>
          <w:rFonts w:ascii="Times New Roman" w:hAnsi="Times New Roman" w:cs="Times New Roman"/>
          <w:sz w:val="28"/>
          <w:szCs w:val="28"/>
        </w:rPr>
        <w:t>the identity and opinions of experts by __________, and Defendant shall disclose the identity and opinions of experts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The parties shall simultaneously disclose their rebuttal expert opinions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3. Lay (non-expert) witness disclo</w:t>
      </w:r>
      <w:r w:rsidRPr="00827400">
        <w:rPr>
          <w:rFonts w:ascii="Times New Roman" w:hAnsi="Times New Roman" w:cs="Times New Roman"/>
          <w:b/>
          <w:bCs/>
          <w:i/>
          <w:iCs/>
          <w:sz w:val="28"/>
          <w:szCs w:val="28"/>
        </w:rPr>
        <w:t>sure:</w:t>
      </w:r>
      <w:r w:rsidRPr="00827400">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4. Final supplemental disclosure:</w:t>
      </w:r>
      <w:r w:rsidRPr="00827400">
        <w:rPr>
          <w:rFonts w:ascii="Times New Roman" w:hAnsi="Times New Roman" w:cs="Times New Roman"/>
          <w:sz w:val="28"/>
          <w:szCs w:val="28"/>
        </w:rPr>
        <w:t xml:space="preserve"> Each party shall provide final suppl</w:t>
      </w:r>
      <w:r w:rsidRPr="00827400">
        <w:rPr>
          <w:rFonts w:ascii="Times New Roman" w:hAnsi="Times New Roman" w:cs="Times New Roman"/>
          <w:sz w:val="28"/>
          <w:szCs w:val="28"/>
        </w:rPr>
        <w:t>emental disclosure by __________. This order does not replace the parties’ obligation to seasonably disclose Rule 26.1 information on an on-going basis and as it becomes available.</w:t>
      </w:r>
    </w:p>
    <w:p w:rsidR="000441E9" w:rsidRPr="00827400" w:rsidRDefault="00101E09" w:rsidP="00110AA9">
      <w:pPr>
        <w:autoSpaceDE w:val="0"/>
        <w:autoSpaceDN w:val="0"/>
        <w:adjustRightInd w:val="0"/>
        <w:spacing w:after="120" w:line="240" w:lineRule="auto"/>
        <w:jc w:val="both"/>
        <w:rPr>
          <w:rFonts w:ascii="Times New Roman" w:hAnsi="Times New Roman" w:cs="Times New Roman"/>
          <w:sz w:val="28"/>
          <w:szCs w:val="28"/>
        </w:rPr>
      </w:pPr>
      <w:r w:rsidRPr="00827400">
        <w:rPr>
          <w:rFonts w:ascii="Times New Roman" w:hAnsi="Times New Roman" w:cs="Times New Roman"/>
          <w:b/>
          <w:bCs/>
          <w:sz w:val="28"/>
          <w:szCs w:val="28"/>
        </w:rPr>
        <w:t>No party shall use any lay witness, expert witness, expert opinion, or exhi</w:t>
      </w:r>
      <w:r w:rsidRPr="00827400">
        <w:rPr>
          <w:rFonts w:ascii="Times New Roman" w:hAnsi="Times New Roman" w:cs="Times New Roman"/>
          <w:b/>
          <w:bCs/>
          <w:sz w:val="28"/>
          <w:szCs w:val="28"/>
        </w:rPr>
        <w:t>bit at trial not disclosed in a timely manner, except upon order of the court for good cause shown or upon a written or an on-the-record agreement of the parties.</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5. Discovery deadlines:</w:t>
      </w:r>
      <w:r w:rsidRPr="00827400">
        <w:rPr>
          <w:rFonts w:ascii="Times New Roman" w:hAnsi="Times New Roman" w:cs="Times New Roman"/>
          <w:sz w:val="28"/>
          <w:szCs w:val="28"/>
        </w:rPr>
        <w:t xml:space="preserve"> </w:t>
      </w:r>
      <w:ins w:id="1584" w:author="Author" w:date="1900-01-01T00:00:00Z">
        <w:r w:rsidRPr="00827400">
          <w:rPr>
            <w:rFonts w:ascii="Times New Roman" w:hAnsi="Times New Roman" w:cs="Times New Roman"/>
            <w:sz w:val="28"/>
            <w:szCs w:val="28"/>
          </w:rPr>
          <w:t>Tier 2 cases are permitted 180 days in which to complete standard fac</w:t>
        </w:r>
        <w:r w:rsidRPr="00827400">
          <w:rPr>
            <w:rFonts w:ascii="Times New Roman" w:hAnsi="Times New Roman" w:cs="Times New Roman"/>
            <w:sz w:val="28"/>
            <w:szCs w:val="28"/>
          </w:rPr>
          <w:t xml:space="preserve">t discovery. </w:t>
        </w:r>
      </w:ins>
      <w:r w:rsidRPr="00827400">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__________, and will complete the depositions of expert witnesses by __</w:t>
      </w:r>
      <w:r w:rsidRPr="00827400">
        <w:rPr>
          <w:rFonts w:ascii="Times New Roman" w:hAnsi="Times New Roman" w:cs="Times New Roman"/>
          <w:sz w:val="28"/>
          <w:szCs w:val="28"/>
        </w:rPr>
        <w:t>________. The parties will complete all other discovery by __________. (“Complete discovery” includes conclusion of all depositions and submission of full and final responses to written discovery.)</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6. Settlement conference or private mediation:</w:t>
      </w:r>
      <w:r w:rsidRPr="00827400">
        <w:rPr>
          <w:rFonts w:ascii="Times New Roman" w:hAnsi="Times New Roman" w:cs="Times New Roman"/>
          <w:sz w:val="28"/>
          <w:szCs w:val="28"/>
        </w:rPr>
        <w:t xml:space="preserve"> [choose one]: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Referral to ADR for a settlement conference:</w:t>
      </w:r>
      <w:r w:rsidRPr="00827400">
        <w:rPr>
          <w:rFonts w:ascii="Times New Roman" w:hAnsi="Times New Roman" w:cs="Times New Roman"/>
          <w:sz w:val="28"/>
          <w:szCs w:val="28"/>
        </w:rPr>
        <w:t xml:space="preserve"> The clerk or the court will issue a referral to ADR by a separate minute entry.</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Private mediation:</w:t>
      </w:r>
      <w:r w:rsidRPr="00827400">
        <w:rPr>
          <w:rFonts w:ascii="Times New Roman" w:hAnsi="Times New Roman" w:cs="Times New Roman"/>
          <w:sz w:val="28"/>
          <w:szCs w:val="28"/>
        </w:rPr>
        <w:t xml:space="preserve"> The parties shall participate in mediation using a private mediator agreed to by the parties. The</w:t>
      </w:r>
      <w:r w:rsidRPr="00827400">
        <w:rPr>
          <w:rFonts w:ascii="Times New Roman" w:hAnsi="Times New Roman" w:cs="Times New Roman"/>
          <w:sz w:val="28"/>
          <w:szCs w:val="28"/>
        </w:rPr>
        <w:t xml:space="preserve"> parties shall complete the mediation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w:t>
      </w:r>
      <w:r w:rsidRPr="00827400">
        <w:rPr>
          <w:rFonts w:ascii="Times New Roman" w:hAnsi="Times New Roman" w:cs="Times New Roman"/>
          <w:sz w:val="28"/>
          <w:szCs w:val="28"/>
        </w:rPr>
        <w:t>d faith in this mediation, even if no settlement is expected. However, if a non-attorney representative requests a telephonic appearance and the mediator grants the request prior to the mediation date, a non-attorney representative may appear telephonicall</w:t>
      </w:r>
      <w:r w:rsidRPr="00827400">
        <w:rPr>
          <w:rFonts w:ascii="Times New Roman" w:hAnsi="Times New Roman" w:cs="Times New Roman"/>
          <w:sz w:val="28"/>
          <w:szCs w:val="28"/>
        </w:rPr>
        <w:t>y.</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sz w:val="28"/>
          <w:szCs w:val="28"/>
        </w:rPr>
        <w:t>No settlement conference or mediation:</w:t>
      </w:r>
      <w:r w:rsidRPr="00827400">
        <w:rPr>
          <w:rFonts w:ascii="Times New Roman" w:hAnsi="Times New Roman" w:cs="Times New Roman"/>
          <w:sz w:val="28"/>
          <w:szCs w:val="28"/>
        </w:rPr>
        <w:t xml:space="preserve"> A settlement conference or private mediation is not ordered.</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7. Dispositive motions:</w:t>
      </w:r>
      <w:r w:rsidRPr="00827400">
        <w:rPr>
          <w:rFonts w:ascii="Times New Roman" w:hAnsi="Times New Roman" w:cs="Times New Roman"/>
          <w:sz w:val="28"/>
          <w:szCs w:val="28"/>
        </w:rPr>
        <w:t xml:space="preserve"> The parties shall file all dispositive motions by __________.</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8. Trial setting conference:</w:t>
      </w:r>
      <w:r w:rsidRPr="00827400">
        <w:rPr>
          <w:rFonts w:ascii="Times New Roman" w:hAnsi="Times New Roman" w:cs="Times New Roman"/>
          <w:sz w:val="28"/>
          <w:szCs w:val="28"/>
        </w:rPr>
        <w:t xml:space="preserve"> On __________ [the court will provide </w:t>
      </w:r>
      <w:r w:rsidRPr="00827400">
        <w:rPr>
          <w:rFonts w:ascii="Times New Roman" w:hAnsi="Times New Roman" w:cs="Times New Roman"/>
          <w:sz w:val="28"/>
          <w:szCs w:val="28"/>
        </w:rPr>
        <w:t>this date], the court will conduct a telephonic trial setting conference. Attorneys and self-represented parties shall have their calendars available for the conference.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Plaintiff Defendant will initiate the conference call by arranging for the presence of</w:t>
      </w:r>
      <w:r w:rsidRPr="00827400">
        <w:rPr>
          <w:rFonts w:ascii="Times New Roman" w:hAnsi="Times New Roman" w:cs="Times New Roman"/>
          <w:sz w:val="28"/>
          <w:szCs w:val="28"/>
        </w:rPr>
        <w:t xml:space="preserve"> all other counsel and self-represented parties, and by calling this division at __________ [division’s telephone number] at the scheduled time.</w:t>
      </w:r>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9. Firm dates:</w:t>
      </w:r>
      <w:r w:rsidRPr="00827400">
        <w:rPr>
          <w:rFonts w:ascii="Times New Roman" w:hAnsi="Times New Roman" w:cs="Times New Roman"/>
          <w:sz w:val="28"/>
          <w:szCs w:val="28"/>
        </w:rPr>
        <w:t xml:space="preserve"> No stipulation of the parties that alters a filing deadline or a hearing date contained in this </w:t>
      </w:r>
      <w:r w:rsidRPr="00827400">
        <w:rPr>
          <w:rFonts w:ascii="Times New Roman" w:hAnsi="Times New Roman" w:cs="Times New Roman"/>
          <w:sz w:val="28"/>
          <w:szCs w:val="28"/>
        </w:rPr>
        <w:t>scheduling order will be effective without an order of this court approving the stipulation. Dates set forth in this order that govern court filings or hearings are firm dates, and may be modified only with this court’s consent and for good cause. This cou</w:t>
      </w:r>
      <w:r w:rsidRPr="00827400">
        <w:rPr>
          <w:rFonts w:ascii="Times New Roman" w:hAnsi="Times New Roman" w:cs="Times New Roman"/>
          <w:sz w:val="28"/>
          <w:szCs w:val="28"/>
        </w:rPr>
        <w:t>rt ordinarily will not consider a lack of preparation as good cause.</w:t>
      </w:r>
    </w:p>
    <w:p w:rsidR="000441E9" w:rsidRPr="00827400" w:rsidRDefault="00101E09"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10. Further orders:</w:t>
      </w:r>
      <w:r w:rsidRPr="00827400">
        <w:rPr>
          <w:rFonts w:ascii="Times New Roman" w:hAnsi="Times New Roman" w:cs="Times New Roman"/>
          <w:sz w:val="28"/>
          <w:szCs w:val="28"/>
        </w:rPr>
        <w:t xml:space="preserve"> The court further orders as follows: </w:t>
      </w:r>
      <w:del w:id="1585" w:author="Author" w:date="1900-01-01T00:00:00Z">
        <w:r w:rsidRPr="00827400">
          <w:rPr>
            <w:rFonts w:ascii="Times New Roman" w:hAnsi="Times New Roman" w:cs="Times New Roman"/>
            <w:sz w:val="28"/>
            <w:szCs w:val="28"/>
          </w:rPr>
          <w:delText>________________________</w:delText>
        </w:r>
      </w:del>
      <w:ins w:id="1586" w:author="Author" w:date="1900-01-01T00:00:00Z">
        <w:r w:rsidRPr="00827400">
          <w:rPr>
            <w:rFonts w:ascii="Times New Roman" w:hAnsi="Times New Roman" w:cs="Times New Roman"/>
            <w:sz w:val="28"/>
            <w:szCs w:val="28"/>
          </w:rPr>
          <w:t>__________________</w:t>
        </w:r>
      </w:ins>
    </w:p>
    <w:p w:rsidR="000441E9" w:rsidRPr="00827400" w:rsidRDefault="00101E09">
      <w:pPr>
        <w:autoSpaceDE w:val="0"/>
        <w:autoSpaceDN w:val="0"/>
        <w:adjustRightInd w:val="0"/>
        <w:spacing w:after="120" w:line="240" w:lineRule="auto"/>
        <w:ind w:firstLine="360"/>
        <w:jc w:val="both"/>
        <w:rPr>
          <w:del w:id="1587" w:author="Author" w:date="1900-01-01T00:00:00Z"/>
          <w:rFonts w:ascii="Times New Roman" w:hAnsi="Times New Roman" w:cs="Times New Roman"/>
          <w:sz w:val="28"/>
          <w:szCs w:val="28"/>
        </w:rPr>
      </w:pPr>
      <w:del w:id="1588" w:author="Author" w:date="1900-01-01T00:00:00Z">
        <w:r w:rsidRPr="00827400">
          <w:rPr>
            <w:rFonts w:ascii="Times New Roman" w:hAnsi="Times New Roman" w:cs="Times New Roman"/>
            <w:sz w:val="28"/>
            <w:szCs w:val="28"/>
          </w:rPr>
          <w:delText>_____________________________________________________________________</w:delText>
        </w:r>
      </w:del>
    </w:p>
    <w:p w:rsidR="000441E9" w:rsidRPr="00827400" w:rsidRDefault="00101E09" w:rsidP="00110AA9">
      <w:pPr>
        <w:autoSpaceDE w:val="0"/>
        <w:autoSpaceDN w:val="0"/>
        <w:adjustRightInd w:val="0"/>
        <w:spacing w:after="120" w:line="240" w:lineRule="auto"/>
        <w:ind w:firstLine="360"/>
        <w:jc w:val="both"/>
        <w:rPr>
          <w:ins w:id="1589" w:author="Author" w:date="1900-01-01T00:00:00Z"/>
          <w:rFonts w:ascii="Times New Roman" w:hAnsi="Times New Roman" w:cs="Times New Roman"/>
          <w:sz w:val="28"/>
          <w:szCs w:val="28"/>
        </w:rPr>
      </w:pPr>
      <w:ins w:id="1590"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0441E9" w:rsidRPr="00827400" w:rsidRDefault="00101E09"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0" w:line="240" w:lineRule="auto"/>
              <w:rPr>
                <w:rFonts w:ascii="Times New Roman" w:hAnsi="Times New Roman" w:cs="Times New Roman"/>
                <w:sz w:val="28"/>
                <w:szCs w:val="28"/>
              </w:rPr>
            </w:pPr>
            <w:del w:id="1591" w:author="Author" w:date="1900-01-01T00:00:00Z">
              <w:r w:rsidRPr="00827400">
                <w:rPr>
                  <w:rFonts w:ascii="Times New Roman" w:hAnsi="Times New Roman" w:cs="Times New Roman"/>
                  <w:sz w:val="28"/>
                  <w:szCs w:val="28"/>
                </w:rPr>
                <w:delText>___________________________________</w:delText>
              </w:r>
            </w:del>
            <w:ins w:id="1592" w:author="Author" w:date="1900-01-01T00:00:00Z">
              <w:r w:rsidRPr="00827400">
                <w:rPr>
                  <w:rFonts w:ascii="Times New Roman" w:hAnsi="Times New Roman" w:cs="Times New Roman"/>
                  <w:sz w:val="28"/>
                  <w:szCs w:val="28"/>
                </w:rPr>
                <w:t>_________________________________</w:t>
              </w:r>
            </w:ins>
          </w:p>
        </w:tc>
      </w:tr>
      <w:tr w:rsidR="003E50E2" w:rsidTr="00110AA9">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Judge of the Superior Court</w:t>
            </w:r>
          </w:p>
        </w:tc>
      </w:tr>
    </w:tbl>
    <w:p w:rsidR="000441E9" w:rsidRPr="00827400" w:rsidRDefault="00101E09" w:rsidP="00110AA9">
      <w:pPr>
        <w:autoSpaceDE w:val="0"/>
        <w:autoSpaceDN w:val="0"/>
        <w:adjustRightInd w:val="0"/>
        <w:spacing w:after="120" w:line="240" w:lineRule="auto"/>
        <w:ind w:firstLine="360"/>
        <w:jc w:val="both"/>
        <w:rPr>
          <w:ins w:id="1593" w:author="Author" w:date="1900-01-01T00:00:00Z"/>
          <w:rFonts w:ascii="Times New Roman" w:hAnsi="Times New Roman" w:cs="Times New Roman"/>
          <w:sz w:val="28"/>
          <w:szCs w:val="28"/>
        </w:rPr>
      </w:pPr>
    </w:p>
    <w:p w:rsidR="000441E9" w:rsidRPr="00827400" w:rsidRDefault="00101E09" w:rsidP="00110AA9">
      <w:pPr>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br w:type="page"/>
      </w:r>
    </w:p>
    <w:p w:rsidR="000441E9" w:rsidRPr="00827400" w:rsidRDefault="00101E09"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27400">
        <w:rPr>
          <w:rFonts w:ascii="Times New Roman" w:hAnsi="Times New Roman" w:cs="Times New Roman"/>
          <w:b/>
          <w:bCs/>
          <w:sz w:val="28"/>
          <w:szCs w:val="28"/>
        </w:rPr>
        <w:t>Form 13(a).</w:t>
      </w:r>
      <w:r w:rsidRPr="00827400">
        <w:rPr>
          <w:rFonts w:ascii="Times New Roman" w:hAnsi="Times New Roman" w:cs="Times New Roman"/>
          <w:b/>
          <w:bCs/>
          <w:sz w:val="28"/>
          <w:szCs w:val="28"/>
        </w:rPr>
        <w:tab/>
      </w:r>
      <w:ins w:id="1594" w:author="Author" w:date="1900-01-01T00:00:00Z">
        <w:r w:rsidRPr="00827400">
          <w:rPr>
            <w:rFonts w:ascii="Times New Roman" w:hAnsi="Times New Roman" w:cs="Times New Roman"/>
            <w:b/>
            <w:bCs/>
            <w:sz w:val="28"/>
            <w:szCs w:val="28"/>
          </w:rPr>
          <w:t xml:space="preserve"> </w:t>
        </w:r>
      </w:ins>
      <w:r w:rsidRPr="00827400">
        <w:rPr>
          <w:rFonts w:ascii="Times New Roman" w:hAnsi="Times New Roman" w:cs="Times New Roman"/>
          <w:b/>
          <w:bCs/>
          <w:sz w:val="28"/>
          <w:szCs w:val="28"/>
        </w:rPr>
        <w:t xml:space="preserve">Joint Report: </w:t>
      </w:r>
      <w:del w:id="1595" w:author="Author" w:date="1900-01-01T00:00:00Z">
        <w:r w:rsidRPr="00827400">
          <w:rPr>
            <w:rFonts w:ascii="Times New Roman" w:hAnsi="Times New Roman" w:cs="Times New Roman"/>
            <w:b/>
            <w:bCs/>
            <w:sz w:val="28"/>
            <w:szCs w:val="28"/>
          </w:rPr>
          <w:delText>Complex</w:delText>
        </w:r>
      </w:del>
      <w:ins w:id="1596" w:author="Author" w:date="1900-01-01T00:00:00Z">
        <w:r w:rsidRPr="00827400">
          <w:rPr>
            <w:rFonts w:ascii="Times New Roman" w:hAnsi="Times New Roman" w:cs="Times New Roman"/>
            <w:b/>
            <w:bCs/>
            <w:sz w:val="28"/>
            <w:szCs w:val="28"/>
          </w:rPr>
          <w:t>Tier 3</w:t>
        </w:r>
      </w:ins>
      <w:r w:rsidRPr="00827400">
        <w:rPr>
          <w:rFonts w:ascii="Times New Roman" w:hAnsi="Times New Roman" w:cs="Times New Roman"/>
          <w:b/>
          <w:bCs/>
          <w:sz w:val="28"/>
          <w:szCs w:val="28"/>
        </w:rPr>
        <w:t xml:space="preserve"> Case</w:t>
      </w:r>
    </w:p>
    <w:p w:rsidR="000441E9" w:rsidRPr="00827400" w:rsidRDefault="00101E09">
      <w:pPr>
        <w:autoSpaceDE w:val="0"/>
        <w:autoSpaceDN w:val="0"/>
        <w:adjustRightInd w:val="0"/>
        <w:spacing w:after="120" w:line="240" w:lineRule="auto"/>
        <w:jc w:val="center"/>
        <w:rPr>
          <w:del w:id="1597" w:author="Author" w:date="1900-01-01T00:00:00Z"/>
          <w:rFonts w:ascii="Times New Roman" w:hAnsi="Times New Roman" w:cs="Times New Roman"/>
          <w:sz w:val="28"/>
          <w:szCs w:val="28"/>
        </w:rPr>
      </w:pPr>
      <w:del w:id="1598" w:author="Author" w:date="1900-01-01T00:00:00Z">
        <w:r w:rsidRPr="00827400">
          <w:rPr>
            <w:rFonts w:ascii="Times New Roman" w:hAnsi="Times New Roman" w:cs="Times New Roman"/>
            <w:sz w:val="28"/>
            <w:szCs w:val="28"/>
          </w:rPr>
          <w:delText xml:space="preserve">&lt;Text of </w:delText>
        </w:r>
        <w:r w:rsidRPr="00827400">
          <w:rPr>
            <w:rFonts w:ascii="Times New Roman" w:hAnsi="Times New Roman" w:cs="Times New Roman"/>
            <w:sz w:val="28"/>
            <w:szCs w:val="28"/>
          </w:rPr>
          <w:delText>form as added by Arizona Supreme Court Order No. R-13-0017, subject to the applicability provisions provided in the Nov. 27, 2013 amendment to the order.&gt;</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r w:rsidRPr="00827400">
              <w:rPr>
                <w:rFonts w:ascii="Times New Roman" w:hAnsi="Times New Roman" w:cs="Times New Roman"/>
                <w:sz w:val="28"/>
                <w:szCs w:val="28"/>
              </w:rPr>
              <w:t>In the Superior Court of Arizona</w:t>
            </w:r>
          </w:p>
        </w:tc>
      </w:tr>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r w:rsidRPr="00827400">
              <w:rPr>
                <w:rFonts w:ascii="Times New Roman" w:hAnsi="Times New Roman" w:cs="Times New Roman"/>
                <w:sz w:val="28"/>
                <w:szCs w:val="28"/>
              </w:rPr>
              <w:t>__________ County</w:t>
            </w: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w:t>
            </w:r>
          </w:p>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Case number _______________</w:t>
            </w:r>
          </w:p>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b/>
                <w:bCs/>
                <w:sz w:val="28"/>
                <w:szCs w:val="28"/>
              </w:rPr>
              <w:t xml:space="preserve">Joint </w:t>
            </w:r>
            <w:r w:rsidRPr="00827400">
              <w:rPr>
                <w:rFonts w:ascii="Times New Roman" w:hAnsi="Times New Roman" w:cs="Times New Roman"/>
                <w:b/>
                <w:bCs/>
                <w:sz w:val="28"/>
                <w:szCs w:val="28"/>
              </w:rPr>
              <w:t>Report</w:t>
            </w:r>
          </w:p>
          <w:p w:rsidR="000441E9" w:rsidRPr="00827400" w:rsidRDefault="00101E09" w:rsidP="00110AA9">
            <w:pPr>
              <w:autoSpaceDE w:val="0"/>
              <w:autoSpaceDN w:val="0"/>
              <w:adjustRightInd w:val="0"/>
              <w:spacing w:after="0" w:line="240" w:lineRule="auto"/>
              <w:rPr>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i/>
                <w:iCs/>
                <w:sz w:val="28"/>
                <w:szCs w:val="28"/>
              </w:rPr>
              <w:t>(</w:t>
            </w:r>
            <w:del w:id="1599" w:author="Author" w:date="1900-01-01T00:00:00Z">
              <w:r w:rsidRPr="00827400">
                <w:rPr>
                  <w:rFonts w:ascii="Times New Roman" w:hAnsi="Times New Roman" w:cs="Times New Roman"/>
                  <w:i/>
                  <w:iCs/>
                  <w:sz w:val="28"/>
                  <w:szCs w:val="28"/>
                </w:rPr>
                <w:delText>Complex</w:delText>
              </w:r>
            </w:del>
            <w:ins w:id="1600" w:author="Author" w:date="1900-01-01T00:00:00Z">
              <w:r w:rsidRPr="00827400">
                <w:rPr>
                  <w:rFonts w:ascii="Times New Roman" w:hAnsi="Times New Roman" w:cs="Times New Roman"/>
                  <w:i/>
                  <w:iCs/>
                  <w:sz w:val="28"/>
                  <w:szCs w:val="28"/>
                </w:rPr>
                <w:t>Tier 3</w:t>
              </w:r>
            </w:ins>
            <w:r w:rsidRPr="00827400">
              <w:rPr>
                <w:rFonts w:ascii="Times New Roman" w:hAnsi="Times New Roman" w:cs="Times New Roman"/>
                <w:i/>
                <w:iCs/>
                <w:sz w:val="28"/>
                <w:szCs w:val="28"/>
              </w:rPr>
              <w:t xml:space="preserve"> case)</w:t>
            </w:r>
          </w:p>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Assigned to:</w:t>
            </w: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rFonts w:ascii="Times New Roman" w:hAnsi="Times New Roman" w:cs="Times New Roman"/>
                <w:sz w:val="28"/>
                <w:szCs w:val="28"/>
              </w:rPr>
            </w:pPr>
            <w:r w:rsidRPr="0082740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bl>
    <w:p w:rsidR="00AA6DCC" w:rsidRPr="006A7285" w:rsidRDefault="00101E09" w:rsidP="00AA6DCC">
      <w:pPr>
        <w:autoSpaceDE w:val="0"/>
        <w:autoSpaceDN w:val="0"/>
        <w:adjustRightInd w:val="0"/>
        <w:spacing w:before="240" w:after="120" w:line="240" w:lineRule="auto"/>
        <w:ind w:firstLine="360"/>
        <w:jc w:val="both"/>
        <w:rPr>
          <w:ins w:id="1601" w:author="Author" w:date="1900-01-01T00:00:00Z"/>
          <w:rFonts w:ascii="Times New Roman" w:hAnsi="Times New Roman" w:cs="Times New Roman"/>
          <w:sz w:val="28"/>
          <w:szCs w:val="28"/>
        </w:rPr>
      </w:pPr>
      <w:ins w:id="1602" w:author="Author" w:date="1900-01-01T00:00:00Z">
        <w:r w:rsidRPr="006A7285">
          <w:rPr>
            <w:rFonts w:ascii="Times New Roman" w:hAnsi="Times New Roman" w:cs="Times New Roman"/>
            <w:sz w:val="28"/>
            <w:szCs w:val="28"/>
          </w:rPr>
          <w:t>The parties signing below certify that they have conferred about the matters set forth in Rule 16(d</w:t>
        </w:r>
        <w:r>
          <w:rPr>
            <w:rFonts w:ascii="Times New Roman" w:hAnsi="Times New Roman" w:cs="Times New Roman"/>
            <w:sz w:val="28"/>
            <w:szCs w:val="28"/>
          </w:rPr>
          <w:t>)</w:t>
        </w:r>
        <w:r w:rsidRPr="006A7285">
          <w:rPr>
            <w:rFonts w:ascii="Times New Roman" w:hAnsi="Times New Roman" w:cs="Times New Roman"/>
            <w:sz w:val="28"/>
            <w:szCs w:val="28"/>
          </w:rPr>
          <w:t xml:space="preserve">. With regard to matters upon which the parties </w:t>
        </w:r>
        <w:r w:rsidRPr="006A7285">
          <w:rPr>
            <w:rFonts w:ascii="Times New Roman" w:hAnsi="Times New Roman" w:cs="Times New Roman"/>
            <w:sz w:val="28"/>
            <w:szCs w:val="28"/>
          </w:rPr>
          <w:t>could not agree, they have set forth their positions separately in item 13 below. The parties are submitting a Proposed Scheduling Order with this Joint Report. Each date in the Joint Report and in the Proposed Scheduling Order includes a calendar month, d</w:t>
        </w:r>
        <w:r w:rsidRPr="006A7285">
          <w:rPr>
            <w:rFonts w:ascii="Times New Roman" w:hAnsi="Times New Roman" w:cs="Times New Roman"/>
            <w:sz w:val="28"/>
            <w:szCs w:val="28"/>
          </w:rPr>
          <w:t>ay, and year.</w:t>
        </w:r>
      </w:ins>
    </w:p>
    <w:p w:rsidR="00AA6DCC" w:rsidRPr="006A7285" w:rsidRDefault="00101E09" w:rsidP="00AA6DCC">
      <w:pPr>
        <w:keepNext/>
        <w:autoSpaceDE w:val="0"/>
        <w:autoSpaceDN w:val="0"/>
        <w:adjustRightInd w:val="0"/>
        <w:spacing w:after="120" w:line="240" w:lineRule="auto"/>
        <w:ind w:firstLine="360"/>
        <w:rPr>
          <w:ins w:id="1603" w:author="Author" w:date="1900-01-01T00:00:00Z"/>
          <w:rFonts w:ascii="Times New Roman" w:hAnsi="Times New Roman" w:cs="Times New Roman"/>
          <w:sz w:val="28"/>
          <w:szCs w:val="28"/>
        </w:rPr>
      </w:pPr>
      <w:ins w:id="1604" w:author="Author" w:date="1900-01-01T00:00:00Z">
        <w:r w:rsidRPr="006A7285">
          <w:rPr>
            <w:rFonts w:ascii="Times New Roman" w:hAnsi="Times New Roman" w:cs="Times New Roman"/>
            <w:b/>
            <w:bCs/>
            <w:i/>
            <w:iCs/>
            <w:sz w:val="28"/>
            <w:szCs w:val="28"/>
          </w:rPr>
          <w:t>1. Brief description of the case:</w:t>
        </w:r>
        <w:r w:rsidRPr="006A7285">
          <w:rPr>
            <w:rFonts w:ascii="Times New Roman" w:hAnsi="Times New Roman" w:cs="Times New Roman"/>
            <w:sz w:val="28"/>
            <w:szCs w:val="28"/>
          </w:rPr>
          <w:t xml:space="preserve"> ___________________________________________</w:t>
        </w:r>
      </w:ins>
    </w:p>
    <w:p w:rsidR="00AA6DCC" w:rsidRPr="006A7285" w:rsidRDefault="00101E09" w:rsidP="00AA6DCC">
      <w:pPr>
        <w:autoSpaceDE w:val="0"/>
        <w:autoSpaceDN w:val="0"/>
        <w:adjustRightInd w:val="0"/>
        <w:spacing w:after="120" w:line="240" w:lineRule="auto"/>
        <w:ind w:left="720" w:hanging="360"/>
        <w:rPr>
          <w:ins w:id="1605" w:author="Author" w:date="1900-01-01T00:00:00Z"/>
          <w:rFonts w:ascii="Times New Roman" w:hAnsi="Times New Roman" w:cs="Times New Roman"/>
          <w:sz w:val="28"/>
          <w:szCs w:val="28"/>
        </w:rPr>
      </w:pPr>
      <w:ins w:id="1606" w:author="Author" w:date="1900-01-01T00:00:00Z">
        <w:r w:rsidRPr="006A7285">
          <w:rPr>
            <w:rFonts w:ascii="Times New Roman" w:hAnsi="Times New Roman" w:cs="Times New Roman"/>
            <w:sz w:val="28"/>
            <w:szCs w:val="28"/>
          </w:rPr>
          <w:t>•</w:t>
        </w:r>
        <w:r w:rsidRPr="006A7285">
          <w:rPr>
            <w:rFonts w:ascii="Times New Roman" w:hAnsi="Times New Roman" w:cs="Times New Roman"/>
            <w:sz w:val="28"/>
            <w:szCs w:val="28"/>
          </w:rPr>
          <w:tab/>
          <w:t xml:space="preserve">If a claimant is seeking other than monetary damages, specify the relief sought </w:t>
        </w:r>
      </w:ins>
    </w:p>
    <w:p w:rsidR="00AA6DCC" w:rsidRPr="006A7285" w:rsidRDefault="00101E09" w:rsidP="00AA6DCC">
      <w:pPr>
        <w:autoSpaceDE w:val="0"/>
        <w:autoSpaceDN w:val="0"/>
        <w:adjustRightInd w:val="0"/>
        <w:spacing w:after="120" w:line="240" w:lineRule="auto"/>
        <w:ind w:firstLine="360"/>
        <w:rPr>
          <w:ins w:id="1607" w:author="Author" w:date="1900-01-01T00:00:00Z"/>
          <w:rFonts w:ascii="Times New Roman" w:hAnsi="Times New Roman" w:cs="Times New Roman"/>
          <w:sz w:val="28"/>
          <w:szCs w:val="28"/>
        </w:rPr>
      </w:pPr>
      <w:ins w:id="1608" w:author="Author" w:date="1900-01-01T00:00:00Z">
        <w:r w:rsidRPr="006A7285">
          <w:rPr>
            <w:rFonts w:ascii="Times New Roman" w:hAnsi="Times New Roman" w:cs="Times New Roman"/>
            <w:sz w:val="28"/>
            <w:szCs w:val="28"/>
          </w:rPr>
          <w:t>_______________________________________________________________.</w:t>
        </w:r>
      </w:ins>
    </w:p>
    <w:p w:rsidR="00AA6DCC" w:rsidRPr="006A7285" w:rsidRDefault="00101E09" w:rsidP="00AA6DCC">
      <w:pPr>
        <w:keepNext/>
        <w:autoSpaceDE w:val="0"/>
        <w:autoSpaceDN w:val="0"/>
        <w:adjustRightInd w:val="0"/>
        <w:spacing w:after="120" w:line="240" w:lineRule="auto"/>
        <w:ind w:firstLine="360"/>
        <w:jc w:val="both"/>
        <w:rPr>
          <w:ins w:id="1609" w:author="Author" w:date="1900-01-01T00:00:00Z"/>
          <w:rFonts w:ascii="Times New Roman" w:hAnsi="Times New Roman" w:cs="Times New Roman"/>
          <w:sz w:val="28"/>
          <w:szCs w:val="28"/>
        </w:rPr>
      </w:pPr>
      <w:ins w:id="1610" w:author="Author" w:date="1900-01-01T00:00:00Z">
        <w:r w:rsidRPr="006A7285">
          <w:rPr>
            <w:rFonts w:ascii="Times New Roman" w:hAnsi="Times New Roman" w:cs="Times New Roman"/>
            <w:b/>
            <w:bCs/>
            <w:i/>
            <w:iCs/>
            <w:sz w:val="28"/>
            <w:szCs w:val="28"/>
          </w:rPr>
          <w:t xml:space="preserve">2. Current case </w:t>
        </w:r>
        <w:r w:rsidRPr="006A7285">
          <w:rPr>
            <w:rFonts w:ascii="Times New Roman" w:hAnsi="Times New Roman" w:cs="Times New Roman"/>
            <w:b/>
            <w:bCs/>
            <w:i/>
            <w:iCs/>
            <w:sz w:val="28"/>
            <w:szCs w:val="28"/>
          </w:rPr>
          <w:t>status:</w:t>
        </w:r>
        <w:r w:rsidRPr="006A7285">
          <w:rPr>
            <w:rFonts w:ascii="Times New Roman" w:hAnsi="Times New Roman" w:cs="Times New Roman"/>
            <w:sz w:val="28"/>
            <w:szCs w:val="28"/>
          </w:rPr>
          <w:t xml:space="preserve"> Every defendant has been served or dismissed. yes no</w:t>
        </w:r>
      </w:ins>
    </w:p>
    <w:p w:rsidR="00AA6DCC" w:rsidRPr="006A7285" w:rsidRDefault="00101E09" w:rsidP="00AA6DCC">
      <w:pPr>
        <w:autoSpaceDE w:val="0"/>
        <w:autoSpaceDN w:val="0"/>
        <w:adjustRightInd w:val="0"/>
        <w:spacing w:after="120" w:line="240" w:lineRule="auto"/>
        <w:ind w:left="720" w:hanging="360"/>
        <w:jc w:val="both"/>
        <w:rPr>
          <w:ins w:id="1611" w:author="Author" w:date="1900-01-01T00:00:00Z"/>
          <w:rFonts w:ascii="Times New Roman" w:hAnsi="Times New Roman" w:cs="Times New Roman"/>
          <w:sz w:val="28"/>
          <w:szCs w:val="28"/>
        </w:rPr>
      </w:pPr>
      <w:ins w:id="1612" w:author="Author" w:date="1900-01-01T00:00:00Z">
        <w:r w:rsidRPr="006A7285">
          <w:rPr>
            <w:rFonts w:ascii="Times New Roman" w:hAnsi="Times New Roman" w:cs="Times New Roman"/>
            <w:sz w:val="28"/>
            <w:szCs w:val="28"/>
          </w:rPr>
          <w:t>•</w:t>
        </w:r>
        <w:r w:rsidRPr="006A7285">
          <w:rPr>
            <w:rFonts w:ascii="Times New Roman" w:hAnsi="Times New Roman" w:cs="Times New Roman"/>
            <w:sz w:val="28"/>
            <w:szCs w:val="28"/>
          </w:rPr>
          <w:tab/>
          <w:t>Every party who has not been defaulted has filed a responsive pleading. yes no</w:t>
        </w:r>
      </w:ins>
    </w:p>
    <w:p w:rsidR="00AA6DCC" w:rsidRPr="006A7285" w:rsidRDefault="00101E09" w:rsidP="00AA6DCC">
      <w:pPr>
        <w:keepNext/>
        <w:autoSpaceDE w:val="0"/>
        <w:autoSpaceDN w:val="0"/>
        <w:adjustRightInd w:val="0"/>
        <w:spacing w:after="120" w:line="240" w:lineRule="auto"/>
        <w:ind w:left="720" w:hanging="360"/>
        <w:jc w:val="both"/>
        <w:rPr>
          <w:ins w:id="1613" w:author="Author" w:date="1900-01-01T00:00:00Z"/>
          <w:rFonts w:ascii="Times New Roman" w:hAnsi="Times New Roman" w:cs="Times New Roman"/>
          <w:sz w:val="28"/>
          <w:szCs w:val="28"/>
        </w:rPr>
      </w:pPr>
      <w:ins w:id="1614" w:author="Author" w:date="1900-01-01T00:00:00Z">
        <w:r w:rsidRPr="006A7285">
          <w:rPr>
            <w:rFonts w:ascii="Times New Roman" w:hAnsi="Times New Roman" w:cs="Times New Roman"/>
            <w:sz w:val="28"/>
            <w:szCs w:val="28"/>
          </w:rPr>
          <w:t>•</w:t>
        </w:r>
        <w:r w:rsidRPr="006A7285">
          <w:rPr>
            <w:rFonts w:ascii="Times New Roman" w:hAnsi="Times New Roman" w:cs="Times New Roman"/>
            <w:sz w:val="28"/>
            <w:szCs w:val="28"/>
          </w:rPr>
          <w:tab/>
          <w:t>Explanation of a “no” response to either of the above statements: _________</w:t>
        </w:r>
      </w:ins>
    </w:p>
    <w:p w:rsidR="00AA6DCC" w:rsidRPr="006A7285" w:rsidRDefault="00101E09" w:rsidP="00AA6DCC">
      <w:pPr>
        <w:autoSpaceDE w:val="0"/>
        <w:autoSpaceDN w:val="0"/>
        <w:adjustRightInd w:val="0"/>
        <w:spacing w:after="120" w:line="240" w:lineRule="auto"/>
        <w:ind w:firstLine="360"/>
        <w:jc w:val="both"/>
        <w:rPr>
          <w:ins w:id="1615" w:author="Author" w:date="1900-01-01T00:00:00Z"/>
          <w:rFonts w:ascii="Times New Roman" w:hAnsi="Times New Roman" w:cs="Times New Roman"/>
          <w:sz w:val="28"/>
          <w:szCs w:val="28"/>
        </w:rPr>
      </w:pPr>
      <w:ins w:id="1616" w:author="Author" w:date="1900-01-01T00:00:00Z">
        <w:r w:rsidRPr="006A7285">
          <w:rPr>
            <w:rFonts w:ascii="Times New Roman" w:hAnsi="Times New Roman" w:cs="Times New Roman"/>
            <w:sz w:val="28"/>
            <w:szCs w:val="28"/>
          </w:rPr>
          <w:t>_______________________________________________________________.</w:t>
        </w:r>
      </w:ins>
    </w:p>
    <w:p w:rsidR="00AA6DCC" w:rsidRPr="006A7285" w:rsidRDefault="00101E09" w:rsidP="00AA6DCC">
      <w:pPr>
        <w:autoSpaceDE w:val="0"/>
        <w:autoSpaceDN w:val="0"/>
        <w:adjustRightInd w:val="0"/>
        <w:spacing w:after="120" w:line="240" w:lineRule="auto"/>
        <w:ind w:firstLine="360"/>
        <w:jc w:val="both"/>
        <w:rPr>
          <w:ins w:id="1617" w:author="Author" w:date="1900-01-01T00:00:00Z"/>
          <w:rFonts w:ascii="Times New Roman" w:hAnsi="Times New Roman" w:cs="Times New Roman"/>
          <w:sz w:val="28"/>
          <w:szCs w:val="28"/>
        </w:rPr>
      </w:pPr>
      <w:ins w:id="1618" w:author="Author" w:date="1900-01-01T00:00:00Z">
        <w:r w:rsidRPr="006A7285">
          <w:rPr>
            <w:rFonts w:ascii="Times New Roman" w:hAnsi="Times New Roman" w:cs="Times New Roman"/>
            <w:b/>
            <w:bCs/>
            <w:i/>
            <w:iCs/>
            <w:sz w:val="28"/>
            <w:szCs w:val="28"/>
          </w:rPr>
          <w:t>3. Amendments:</w:t>
        </w:r>
        <w:r w:rsidRPr="006A7285">
          <w:rPr>
            <w:rFonts w:ascii="Times New Roman" w:hAnsi="Times New Roman" w:cs="Times New Roman"/>
            <w:sz w:val="28"/>
            <w:szCs w:val="28"/>
          </w:rPr>
          <w:t xml:space="preserve"> A party anticipates filing an amendment to a pleading that will add a new party to the case: yes no</w:t>
        </w:r>
      </w:ins>
    </w:p>
    <w:p w:rsidR="00AA6DCC" w:rsidRPr="006A7285" w:rsidRDefault="00101E09" w:rsidP="00AA6DCC">
      <w:pPr>
        <w:autoSpaceDE w:val="0"/>
        <w:autoSpaceDN w:val="0"/>
        <w:adjustRightInd w:val="0"/>
        <w:spacing w:after="120" w:line="240" w:lineRule="auto"/>
        <w:ind w:firstLine="360"/>
        <w:jc w:val="both"/>
        <w:rPr>
          <w:ins w:id="1619" w:author="Author" w:date="1900-01-01T00:00:00Z"/>
          <w:rFonts w:ascii="Times New Roman" w:hAnsi="Times New Roman" w:cs="Times New Roman"/>
          <w:sz w:val="28"/>
          <w:szCs w:val="28"/>
        </w:rPr>
      </w:pPr>
      <w:ins w:id="1620" w:author="Author" w:date="1900-01-01T00:00:00Z">
        <w:r w:rsidRPr="006A7285">
          <w:rPr>
            <w:rFonts w:ascii="Times New Roman" w:hAnsi="Times New Roman" w:cs="Times New Roman"/>
            <w:b/>
            <w:bCs/>
            <w:i/>
            <w:iCs/>
            <w:sz w:val="28"/>
            <w:szCs w:val="28"/>
          </w:rPr>
          <w:t>4. Settlement:</w:t>
        </w:r>
        <w:r w:rsidRPr="006A7285">
          <w:rPr>
            <w:rFonts w:ascii="Times New Roman" w:hAnsi="Times New Roman" w:cs="Times New Roman"/>
            <w:sz w:val="28"/>
            <w:szCs w:val="28"/>
          </w:rPr>
          <w:t xml:space="preserve"> The parties agree to engage in settlement discussions with a </w:t>
        </w:r>
        <w:r w:rsidRPr="006A7285">
          <w:rPr>
            <w:rFonts w:ascii="Times New Roman" w:hAnsi="Times New Roman" w:cs="Times New Roman"/>
            <w:sz w:val="28"/>
            <w:szCs w:val="28"/>
          </w:rPr>
          <w:t>settlement judge assigned by the court, or a private mediator.</w:t>
        </w:r>
      </w:ins>
    </w:p>
    <w:p w:rsidR="00AA6DCC" w:rsidRPr="006A7285" w:rsidRDefault="00101E09" w:rsidP="00AA6DCC">
      <w:pPr>
        <w:autoSpaceDE w:val="0"/>
        <w:autoSpaceDN w:val="0"/>
        <w:adjustRightInd w:val="0"/>
        <w:spacing w:after="120" w:line="240" w:lineRule="auto"/>
        <w:ind w:firstLine="360"/>
        <w:jc w:val="both"/>
        <w:rPr>
          <w:ins w:id="1621" w:author="Author" w:date="1900-01-01T00:00:00Z"/>
          <w:rFonts w:ascii="Times New Roman" w:hAnsi="Times New Roman" w:cs="Times New Roman"/>
          <w:sz w:val="28"/>
          <w:szCs w:val="28"/>
        </w:rPr>
      </w:pPr>
      <w:ins w:id="1622" w:author="Author" w:date="1900-01-01T00:00:00Z">
        <w:r w:rsidRPr="006A7285">
          <w:rPr>
            <w:rFonts w:ascii="Times New Roman" w:hAnsi="Times New Roman" w:cs="Times New Roman"/>
            <w:sz w:val="28"/>
            <w:szCs w:val="28"/>
          </w:rPr>
          <w:t>The parties will be ready for a settlement conference or a private mediation by __________.</w:t>
        </w:r>
      </w:ins>
    </w:p>
    <w:p w:rsidR="00AA6DCC" w:rsidRPr="006A7285" w:rsidRDefault="00101E09" w:rsidP="00AA6DCC">
      <w:pPr>
        <w:keepNext/>
        <w:autoSpaceDE w:val="0"/>
        <w:autoSpaceDN w:val="0"/>
        <w:adjustRightInd w:val="0"/>
        <w:spacing w:after="120" w:line="240" w:lineRule="auto"/>
        <w:ind w:firstLine="360"/>
        <w:jc w:val="both"/>
        <w:rPr>
          <w:ins w:id="1623" w:author="Author" w:date="1900-01-01T00:00:00Z"/>
          <w:rFonts w:ascii="Times New Roman" w:hAnsi="Times New Roman" w:cs="Times New Roman"/>
          <w:sz w:val="28"/>
          <w:szCs w:val="28"/>
        </w:rPr>
      </w:pPr>
      <w:ins w:id="1624" w:author="Author" w:date="1900-01-01T00:00:00Z">
        <w:r w:rsidRPr="006A7285">
          <w:rPr>
            <w:rFonts w:ascii="Times New Roman" w:hAnsi="Times New Roman" w:cs="Times New Roman"/>
            <w:sz w:val="28"/>
            <w:szCs w:val="28"/>
          </w:rPr>
          <w:t>If the parties will not engage in a settlement conference or a private mediation, state the reason(s)</w:t>
        </w:r>
        <w:r w:rsidRPr="006A7285">
          <w:rPr>
            <w:rFonts w:ascii="Times New Roman" w:hAnsi="Times New Roman" w:cs="Times New Roman"/>
            <w:sz w:val="28"/>
            <w:szCs w:val="28"/>
          </w:rPr>
          <w:t>:________________________________________________.</w:t>
        </w:r>
      </w:ins>
    </w:p>
    <w:p w:rsidR="00AA6DCC" w:rsidRPr="006A7285" w:rsidRDefault="00101E09" w:rsidP="00AA6DCC">
      <w:pPr>
        <w:autoSpaceDE w:val="0"/>
        <w:autoSpaceDN w:val="0"/>
        <w:adjustRightInd w:val="0"/>
        <w:spacing w:after="120" w:line="240" w:lineRule="auto"/>
        <w:ind w:firstLine="360"/>
        <w:jc w:val="both"/>
        <w:rPr>
          <w:ins w:id="1625" w:author="Author" w:date="1900-01-01T00:00:00Z"/>
          <w:rFonts w:ascii="Times New Roman" w:hAnsi="Times New Roman" w:cs="Times New Roman"/>
          <w:sz w:val="28"/>
          <w:szCs w:val="28"/>
        </w:rPr>
      </w:pPr>
      <w:ins w:id="1626" w:author="Author" w:date="1900-01-01T00:00:00Z">
        <w:r w:rsidRPr="006A7285">
          <w:rPr>
            <w:rFonts w:ascii="Times New Roman" w:hAnsi="Times New Roman" w:cs="Times New Roman"/>
            <w:b/>
            <w:bCs/>
            <w:i/>
            <w:iCs/>
            <w:sz w:val="28"/>
            <w:szCs w:val="28"/>
          </w:rPr>
          <w:t>5. Readiness:</w:t>
        </w:r>
        <w:r w:rsidRPr="006A7285">
          <w:rPr>
            <w:rFonts w:ascii="Times New Roman" w:hAnsi="Times New Roman" w:cs="Times New Roman"/>
            <w:sz w:val="28"/>
            <w:szCs w:val="28"/>
          </w:rPr>
          <w:t xml:space="preserve"> This case will be ready for trial by __________.</w:t>
        </w:r>
      </w:ins>
    </w:p>
    <w:p w:rsidR="00AA6DCC" w:rsidRPr="006A7285" w:rsidRDefault="00101E09" w:rsidP="00AA6DCC">
      <w:pPr>
        <w:autoSpaceDE w:val="0"/>
        <w:autoSpaceDN w:val="0"/>
        <w:adjustRightInd w:val="0"/>
        <w:spacing w:after="120" w:line="240" w:lineRule="auto"/>
        <w:ind w:firstLine="360"/>
        <w:jc w:val="both"/>
        <w:rPr>
          <w:ins w:id="1627" w:author="Author" w:date="1900-01-01T00:00:00Z"/>
          <w:rFonts w:ascii="Times New Roman" w:hAnsi="Times New Roman" w:cs="Times New Roman"/>
          <w:sz w:val="28"/>
          <w:szCs w:val="28"/>
        </w:rPr>
      </w:pPr>
      <w:ins w:id="1628" w:author="Author" w:date="1900-01-01T00:00:00Z">
        <w:r w:rsidRPr="006A7285">
          <w:rPr>
            <w:rFonts w:ascii="Times New Roman" w:hAnsi="Times New Roman" w:cs="Times New Roman"/>
            <w:b/>
            <w:bCs/>
            <w:i/>
            <w:iCs/>
            <w:sz w:val="28"/>
            <w:szCs w:val="28"/>
          </w:rPr>
          <w:t>6. Jury:</w:t>
        </w:r>
        <w:r w:rsidRPr="006A7285">
          <w:rPr>
            <w:rFonts w:ascii="Times New Roman" w:hAnsi="Times New Roman" w:cs="Times New Roman"/>
            <w:sz w:val="28"/>
            <w:szCs w:val="28"/>
          </w:rPr>
          <w:t xml:space="preserve"> A trial by jury is demanded. yes no</w:t>
        </w:r>
      </w:ins>
    </w:p>
    <w:p w:rsidR="00AA6DCC" w:rsidRPr="006A7285" w:rsidRDefault="00101E09" w:rsidP="00AA6DCC">
      <w:pPr>
        <w:autoSpaceDE w:val="0"/>
        <w:autoSpaceDN w:val="0"/>
        <w:adjustRightInd w:val="0"/>
        <w:spacing w:after="120" w:line="240" w:lineRule="auto"/>
        <w:ind w:firstLine="360"/>
        <w:jc w:val="both"/>
        <w:rPr>
          <w:ins w:id="1629" w:author="Author" w:date="1900-01-01T00:00:00Z"/>
          <w:rFonts w:ascii="Times New Roman" w:hAnsi="Times New Roman" w:cs="Times New Roman"/>
          <w:sz w:val="28"/>
          <w:szCs w:val="28"/>
        </w:rPr>
      </w:pPr>
      <w:ins w:id="1630" w:author="Author" w:date="1900-01-01T00:00:00Z">
        <w:r w:rsidRPr="006A7285">
          <w:rPr>
            <w:rFonts w:ascii="Times New Roman" w:hAnsi="Times New Roman" w:cs="Times New Roman"/>
            <w:b/>
            <w:bCs/>
            <w:i/>
            <w:iCs/>
            <w:sz w:val="28"/>
            <w:szCs w:val="28"/>
          </w:rPr>
          <w:t>7. Length of trial:</w:t>
        </w:r>
        <w:r w:rsidRPr="006A7285">
          <w:rPr>
            <w:rFonts w:ascii="Times New Roman" w:hAnsi="Times New Roman" w:cs="Times New Roman"/>
            <w:sz w:val="28"/>
            <w:szCs w:val="28"/>
          </w:rPr>
          <w:t xml:space="preserve"> The estimated length of trial is ___ days.</w:t>
        </w:r>
      </w:ins>
    </w:p>
    <w:p w:rsidR="00AA6DCC" w:rsidRPr="006A7285" w:rsidRDefault="00101E09" w:rsidP="00AA6DCC">
      <w:pPr>
        <w:autoSpaceDE w:val="0"/>
        <w:autoSpaceDN w:val="0"/>
        <w:adjustRightInd w:val="0"/>
        <w:spacing w:after="120" w:line="240" w:lineRule="auto"/>
        <w:ind w:firstLine="360"/>
        <w:jc w:val="both"/>
        <w:rPr>
          <w:ins w:id="1631" w:author="Author" w:date="1900-01-01T00:00:00Z"/>
          <w:rFonts w:ascii="Times New Roman" w:hAnsi="Times New Roman" w:cs="Times New Roman"/>
          <w:sz w:val="28"/>
          <w:szCs w:val="28"/>
        </w:rPr>
      </w:pPr>
      <w:ins w:id="1632" w:author="Author" w:date="1900-01-01T00:00:00Z">
        <w:r w:rsidRPr="006A7285">
          <w:rPr>
            <w:rFonts w:ascii="Times New Roman" w:hAnsi="Times New Roman" w:cs="Times New Roman"/>
            <w:b/>
            <w:bCs/>
            <w:i/>
            <w:iCs/>
            <w:sz w:val="28"/>
            <w:szCs w:val="28"/>
          </w:rPr>
          <w:t>8. Summary jury:</w:t>
        </w:r>
        <w:r w:rsidRPr="006A7285">
          <w:rPr>
            <w:rFonts w:ascii="Times New Roman" w:hAnsi="Times New Roman" w:cs="Times New Roman"/>
            <w:sz w:val="28"/>
            <w:szCs w:val="28"/>
          </w:rPr>
          <w:t xml:space="preserve"> The parties agree</w:t>
        </w:r>
        <w:r w:rsidRPr="006A7285">
          <w:rPr>
            <w:rFonts w:ascii="Times New Roman" w:hAnsi="Times New Roman" w:cs="Times New Roman"/>
            <w:sz w:val="28"/>
            <w:szCs w:val="28"/>
          </w:rPr>
          <w:t xml:space="preserve"> to a summary jury trial. yes no</w:t>
        </w:r>
      </w:ins>
    </w:p>
    <w:p w:rsidR="00AA6DCC" w:rsidRPr="006A7285" w:rsidRDefault="00101E09" w:rsidP="00AA6DCC">
      <w:pPr>
        <w:keepNext/>
        <w:autoSpaceDE w:val="0"/>
        <w:autoSpaceDN w:val="0"/>
        <w:adjustRightInd w:val="0"/>
        <w:spacing w:after="120" w:line="240" w:lineRule="auto"/>
        <w:ind w:firstLine="360"/>
        <w:jc w:val="both"/>
        <w:rPr>
          <w:ins w:id="1633" w:author="Author" w:date="1900-01-01T00:00:00Z"/>
          <w:rFonts w:ascii="Times New Roman" w:hAnsi="Times New Roman" w:cs="Times New Roman"/>
          <w:sz w:val="28"/>
          <w:szCs w:val="28"/>
        </w:rPr>
      </w:pPr>
      <w:ins w:id="1634" w:author="Author" w:date="1900-01-01T00:00:00Z">
        <w:r w:rsidRPr="006A7285">
          <w:rPr>
            <w:rFonts w:ascii="Times New Roman" w:hAnsi="Times New Roman" w:cs="Times New Roman"/>
            <w:b/>
            <w:bCs/>
            <w:i/>
            <w:iCs/>
            <w:sz w:val="28"/>
            <w:szCs w:val="28"/>
          </w:rPr>
          <w:t>9. Preference:</w:t>
        </w:r>
        <w:r w:rsidRPr="006A7285">
          <w:rPr>
            <w:rFonts w:ascii="Times New Roman" w:hAnsi="Times New Roman" w:cs="Times New Roman"/>
            <w:sz w:val="28"/>
            <w:szCs w:val="28"/>
          </w:rPr>
          <w:t xml:space="preserve"> This case is entitled to a preference for trial pursuant to the following statute or rule: </w:t>
        </w:r>
      </w:ins>
    </w:p>
    <w:p w:rsidR="00AA6DCC" w:rsidRPr="006A7285" w:rsidRDefault="00101E09" w:rsidP="00AA6DCC">
      <w:pPr>
        <w:autoSpaceDE w:val="0"/>
        <w:autoSpaceDN w:val="0"/>
        <w:adjustRightInd w:val="0"/>
        <w:spacing w:after="120" w:line="240" w:lineRule="auto"/>
        <w:ind w:firstLine="360"/>
        <w:jc w:val="both"/>
        <w:rPr>
          <w:ins w:id="1635" w:author="Author" w:date="1900-01-01T00:00:00Z"/>
          <w:rFonts w:ascii="Times New Roman" w:hAnsi="Times New Roman" w:cs="Times New Roman"/>
          <w:sz w:val="28"/>
          <w:szCs w:val="28"/>
        </w:rPr>
      </w:pPr>
      <w:ins w:id="1636" w:author="Author" w:date="1900-01-01T00:00:00Z">
        <w:r w:rsidRPr="006A7285">
          <w:rPr>
            <w:rFonts w:ascii="Times New Roman" w:hAnsi="Times New Roman" w:cs="Times New Roman"/>
            <w:sz w:val="28"/>
            <w:szCs w:val="28"/>
          </w:rPr>
          <w:t>_______________________________________________________________.</w:t>
        </w:r>
      </w:ins>
    </w:p>
    <w:p w:rsidR="00AA6DCC" w:rsidRPr="006A7285" w:rsidRDefault="00101E09" w:rsidP="00AA6DCC">
      <w:pPr>
        <w:keepNext/>
        <w:autoSpaceDE w:val="0"/>
        <w:autoSpaceDN w:val="0"/>
        <w:adjustRightInd w:val="0"/>
        <w:spacing w:after="120" w:line="240" w:lineRule="auto"/>
        <w:ind w:firstLine="360"/>
        <w:rPr>
          <w:ins w:id="1637" w:author="Author" w:date="1900-01-01T00:00:00Z"/>
          <w:rFonts w:ascii="Times New Roman" w:hAnsi="Times New Roman" w:cs="Times New Roman"/>
          <w:sz w:val="28"/>
          <w:szCs w:val="28"/>
        </w:rPr>
      </w:pPr>
      <w:ins w:id="1638" w:author="Author" w:date="1900-01-01T00:00:00Z">
        <w:r w:rsidRPr="006A7285">
          <w:rPr>
            <w:rFonts w:ascii="Times New Roman" w:hAnsi="Times New Roman" w:cs="Times New Roman"/>
            <w:b/>
            <w:bCs/>
            <w:i/>
            <w:iCs/>
            <w:sz w:val="28"/>
            <w:szCs w:val="28"/>
          </w:rPr>
          <w:t>10. Special requirements:</w:t>
        </w:r>
        <w:r w:rsidRPr="006A7285">
          <w:rPr>
            <w:rFonts w:ascii="Times New Roman" w:hAnsi="Times New Roman" w:cs="Times New Roman"/>
            <w:sz w:val="28"/>
            <w:szCs w:val="28"/>
          </w:rPr>
          <w:t xml:space="preserve"> At a pretrial conference </w:t>
        </w:r>
        <w:r w:rsidRPr="006A7285">
          <w:rPr>
            <w:rFonts w:ascii="Times New Roman" w:hAnsi="Times New Roman" w:cs="Times New Roman"/>
            <w:sz w:val="28"/>
            <w:szCs w:val="28"/>
          </w:rPr>
          <w:t>or at trial, a party will require disability accommodations (specify) _______________________________________</w:t>
        </w:r>
      </w:ins>
    </w:p>
    <w:p w:rsidR="00AA6DCC" w:rsidRPr="006A7285" w:rsidRDefault="00101E09" w:rsidP="00AA6DCC">
      <w:pPr>
        <w:autoSpaceDE w:val="0"/>
        <w:autoSpaceDN w:val="0"/>
        <w:adjustRightInd w:val="0"/>
        <w:spacing w:after="120" w:line="240" w:lineRule="auto"/>
        <w:ind w:left="360"/>
        <w:rPr>
          <w:ins w:id="1639" w:author="Author" w:date="1900-01-01T00:00:00Z"/>
          <w:rFonts w:ascii="Times New Roman" w:hAnsi="Times New Roman" w:cs="Times New Roman"/>
          <w:sz w:val="28"/>
          <w:szCs w:val="28"/>
        </w:rPr>
      </w:pPr>
      <w:ins w:id="1640" w:author="Author" w:date="1900-01-01T00:00:00Z">
        <w:r w:rsidRPr="006A7285">
          <w:rPr>
            <w:rFonts w:ascii="Times New Roman" w:hAnsi="Times New Roman" w:cs="Times New Roman"/>
            <w:sz w:val="28"/>
            <w:szCs w:val="28"/>
          </w:rPr>
          <w:t>an interpreter (specify language) ___________________________________________</w:t>
        </w:r>
      </w:ins>
    </w:p>
    <w:p w:rsidR="00AA6DCC" w:rsidRPr="006A7285" w:rsidRDefault="00101E09" w:rsidP="00AA6DCC">
      <w:pPr>
        <w:keepNext/>
        <w:autoSpaceDE w:val="0"/>
        <w:autoSpaceDN w:val="0"/>
        <w:adjustRightInd w:val="0"/>
        <w:spacing w:after="120" w:line="240" w:lineRule="auto"/>
        <w:ind w:firstLine="360"/>
        <w:jc w:val="both"/>
        <w:rPr>
          <w:ins w:id="1641" w:author="Author" w:date="1900-01-01T00:00:00Z"/>
          <w:rFonts w:ascii="Times New Roman" w:hAnsi="Times New Roman" w:cs="Times New Roman"/>
          <w:sz w:val="28"/>
          <w:szCs w:val="28"/>
        </w:rPr>
      </w:pPr>
      <w:ins w:id="1642" w:author="Author" w:date="1900-01-01T00:00:00Z">
        <w:r w:rsidRPr="006A7285">
          <w:rPr>
            <w:rFonts w:ascii="Times New Roman" w:hAnsi="Times New Roman" w:cs="Times New Roman"/>
            <w:b/>
            <w:bCs/>
            <w:i/>
            <w:iCs/>
            <w:sz w:val="28"/>
            <w:szCs w:val="28"/>
          </w:rPr>
          <w:t>11. Scheduling conference:</w:t>
        </w:r>
        <w:r w:rsidRPr="006A7285">
          <w:rPr>
            <w:rFonts w:ascii="Times New Roman" w:hAnsi="Times New Roman" w:cs="Times New Roman"/>
            <w:sz w:val="28"/>
            <w:szCs w:val="28"/>
          </w:rPr>
          <w:t xml:space="preserve"> The parties request a Rule 16(d) scheduling conference. yes no If requested, the reasons for having a conference are </w:t>
        </w:r>
      </w:ins>
    </w:p>
    <w:p w:rsidR="00AA6DCC" w:rsidRPr="006A7285" w:rsidRDefault="00101E09" w:rsidP="00AA6DCC">
      <w:pPr>
        <w:autoSpaceDE w:val="0"/>
        <w:autoSpaceDN w:val="0"/>
        <w:adjustRightInd w:val="0"/>
        <w:spacing w:after="120" w:line="240" w:lineRule="auto"/>
        <w:ind w:firstLine="360"/>
        <w:jc w:val="both"/>
        <w:rPr>
          <w:ins w:id="1643" w:author="Author" w:date="1900-01-01T00:00:00Z"/>
          <w:rFonts w:ascii="Times New Roman" w:hAnsi="Times New Roman" w:cs="Times New Roman"/>
          <w:sz w:val="28"/>
          <w:szCs w:val="28"/>
        </w:rPr>
      </w:pPr>
      <w:ins w:id="1644" w:author="Author" w:date="1900-01-01T00:00:00Z">
        <w:r w:rsidRPr="006A7285">
          <w:rPr>
            <w:rFonts w:ascii="Times New Roman" w:hAnsi="Times New Roman" w:cs="Times New Roman"/>
            <w:sz w:val="28"/>
            <w:szCs w:val="28"/>
          </w:rPr>
          <w:t>_______________________________________________________________.</w:t>
        </w:r>
      </w:ins>
    </w:p>
    <w:p w:rsidR="00AA6DCC" w:rsidRPr="006A7285" w:rsidRDefault="00101E09" w:rsidP="00AA6DCC">
      <w:pPr>
        <w:keepNext/>
        <w:autoSpaceDE w:val="0"/>
        <w:autoSpaceDN w:val="0"/>
        <w:adjustRightInd w:val="0"/>
        <w:spacing w:after="120" w:line="240" w:lineRule="auto"/>
        <w:ind w:firstLine="360"/>
        <w:jc w:val="both"/>
        <w:rPr>
          <w:ins w:id="1645" w:author="Author" w:date="1900-01-01T00:00:00Z"/>
          <w:rFonts w:ascii="Times New Roman" w:hAnsi="Times New Roman" w:cs="Times New Roman"/>
          <w:sz w:val="28"/>
          <w:szCs w:val="28"/>
        </w:rPr>
      </w:pPr>
      <w:ins w:id="1646" w:author="Author" w:date="1900-01-01T00:00:00Z">
        <w:r w:rsidRPr="006A7285">
          <w:rPr>
            <w:rFonts w:ascii="Times New Roman" w:hAnsi="Times New Roman" w:cs="Times New Roman"/>
            <w:b/>
            <w:bCs/>
            <w:i/>
            <w:iCs/>
            <w:sz w:val="28"/>
            <w:szCs w:val="28"/>
          </w:rPr>
          <w:t>12. Other matters:</w:t>
        </w:r>
        <w:r w:rsidRPr="006A7285">
          <w:rPr>
            <w:rFonts w:ascii="Times New Roman" w:hAnsi="Times New Roman" w:cs="Times New Roman"/>
            <w:sz w:val="28"/>
            <w:szCs w:val="28"/>
          </w:rPr>
          <w:t xml:space="preserve"> Other matters that the parties wish to bring to the c</w:t>
        </w:r>
        <w:r w:rsidRPr="006A7285">
          <w:rPr>
            <w:rFonts w:ascii="Times New Roman" w:hAnsi="Times New Roman" w:cs="Times New Roman"/>
            <w:sz w:val="28"/>
            <w:szCs w:val="28"/>
          </w:rPr>
          <w:t xml:space="preserve">ourt’s attention that may affect management of this case: </w:t>
        </w:r>
      </w:ins>
    </w:p>
    <w:p w:rsidR="00AA6DCC" w:rsidRPr="006A7285" w:rsidRDefault="00101E09" w:rsidP="00AA6DCC">
      <w:pPr>
        <w:autoSpaceDE w:val="0"/>
        <w:autoSpaceDN w:val="0"/>
        <w:adjustRightInd w:val="0"/>
        <w:spacing w:after="120" w:line="240" w:lineRule="auto"/>
        <w:ind w:firstLine="360"/>
        <w:jc w:val="both"/>
        <w:rPr>
          <w:ins w:id="1647" w:author="Author" w:date="1900-01-01T00:00:00Z"/>
          <w:rFonts w:ascii="Times New Roman" w:hAnsi="Times New Roman" w:cs="Times New Roman"/>
          <w:sz w:val="28"/>
          <w:szCs w:val="28"/>
        </w:rPr>
      </w:pPr>
      <w:ins w:id="1648" w:author="Author" w:date="1900-01-01T00:00:00Z">
        <w:r w:rsidRPr="006A7285">
          <w:rPr>
            <w:rFonts w:ascii="Times New Roman" w:hAnsi="Times New Roman" w:cs="Times New Roman"/>
            <w:sz w:val="28"/>
            <w:szCs w:val="28"/>
          </w:rPr>
          <w:t>_______________________________________________________________.</w:t>
        </w:r>
      </w:ins>
    </w:p>
    <w:p w:rsidR="00AA6DCC" w:rsidRPr="006A7285" w:rsidRDefault="00101E09" w:rsidP="00AA6DCC">
      <w:pPr>
        <w:keepNext/>
        <w:autoSpaceDE w:val="0"/>
        <w:autoSpaceDN w:val="0"/>
        <w:adjustRightInd w:val="0"/>
        <w:spacing w:after="120" w:line="240" w:lineRule="auto"/>
        <w:ind w:firstLine="360"/>
        <w:jc w:val="both"/>
        <w:rPr>
          <w:ins w:id="1649" w:author="Author" w:date="1900-01-01T00:00:00Z"/>
          <w:rFonts w:ascii="Times New Roman" w:hAnsi="Times New Roman" w:cs="Times New Roman"/>
          <w:sz w:val="28"/>
          <w:szCs w:val="28"/>
        </w:rPr>
      </w:pPr>
      <w:ins w:id="1650" w:author="Author" w:date="1900-01-01T00:00:00Z">
        <w:r w:rsidRPr="006A7285">
          <w:rPr>
            <w:rFonts w:ascii="Times New Roman" w:hAnsi="Times New Roman" w:cs="Times New Roman"/>
            <w:b/>
            <w:bCs/>
            <w:i/>
            <w:iCs/>
            <w:sz w:val="28"/>
            <w:szCs w:val="28"/>
          </w:rPr>
          <w:t>13. Items upon which the parties do not agree:</w:t>
        </w:r>
        <w:r w:rsidRPr="006A7285">
          <w:rPr>
            <w:rFonts w:ascii="Times New Roman" w:hAnsi="Times New Roman" w:cs="Times New Roman"/>
            <w:sz w:val="28"/>
            <w:szCs w:val="28"/>
          </w:rPr>
          <w:t xml:space="preserve"> The parties were unable in good faith to agree upon the following items, and the posi</w:t>
        </w:r>
        <w:r w:rsidRPr="006A7285">
          <w:rPr>
            <w:rFonts w:ascii="Times New Roman" w:hAnsi="Times New Roman" w:cs="Times New Roman"/>
            <w:sz w:val="28"/>
            <w:szCs w:val="28"/>
          </w:rPr>
          <w:t xml:space="preserve">tion of each party as to each item is as follows: </w:t>
        </w:r>
      </w:ins>
    </w:p>
    <w:p w:rsidR="00AA6DCC" w:rsidRPr="006A7285" w:rsidRDefault="00101E09" w:rsidP="00AA6DCC">
      <w:pPr>
        <w:autoSpaceDE w:val="0"/>
        <w:autoSpaceDN w:val="0"/>
        <w:adjustRightInd w:val="0"/>
        <w:spacing w:after="120" w:line="240" w:lineRule="auto"/>
        <w:ind w:firstLine="360"/>
        <w:jc w:val="both"/>
        <w:rPr>
          <w:ins w:id="1651" w:author="Author" w:date="1900-01-01T00:00:00Z"/>
          <w:rFonts w:ascii="Times New Roman" w:hAnsi="Times New Roman" w:cs="Times New Roman"/>
          <w:sz w:val="28"/>
          <w:szCs w:val="28"/>
        </w:rPr>
      </w:pPr>
      <w:ins w:id="1652" w:author="Author" w:date="1900-01-01T00:00:00Z">
        <w:r w:rsidRPr="006A7285">
          <w:rPr>
            <w:rFonts w:ascii="Times New Roman" w:hAnsi="Times New Roman" w:cs="Times New Roman"/>
            <w:sz w:val="28"/>
            <w:szCs w:val="28"/>
          </w:rPr>
          <w:t>_______________________________________________________________.</w:t>
        </w:r>
      </w:ins>
    </w:p>
    <w:p w:rsidR="00AA6DCC" w:rsidRPr="006A7285" w:rsidRDefault="00101E09" w:rsidP="00AA6DCC">
      <w:pPr>
        <w:keepNext/>
        <w:autoSpaceDE w:val="0"/>
        <w:autoSpaceDN w:val="0"/>
        <w:adjustRightInd w:val="0"/>
        <w:spacing w:after="0" w:line="240" w:lineRule="auto"/>
        <w:rPr>
          <w:ins w:id="1653" w:author="Author" w:date="1900-01-01T00:00:00Z"/>
          <w:rFonts w:ascii="Times New Roman" w:hAnsi="Times New Roman" w:cs="Times New Roman"/>
          <w:sz w:val="28"/>
          <w:szCs w:val="28"/>
        </w:rPr>
      </w:pPr>
      <w:ins w:id="1654" w:author="Author" w:date="1900-01-01T00:00:00Z">
        <w:r w:rsidRPr="006A7285">
          <w:rPr>
            <w:rFonts w:ascii="Times New Roman" w:hAnsi="Times New Roman" w:cs="Times New Roman"/>
            <w:sz w:val="28"/>
            <w:szCs w:val="28"/>
          </w:rPr>
          <w:t>Dated this ___ day of __________, 20 ___.</w:t>
        </w:r>
      </w:ins>
    </w:p>
    <w:p w:rsidR="00AA6DCC" w:rsidRPr="006A7285" w:rsidRDefault="00101E09" w:rsidP="00AA6DCC">
      <w:pPr>
        <w:keepNext/>
        <w:autoSpaceDE w:val="0"/>
        <w:autoSpaceDN w:val="0"/>
        <w:adjustRightInd w:val="0"/>
        <w:spacing w:after="0" w:line="240" w:lineRule="auto"/>
        <w:ind w:firstLine="360"/>
        <w:jc w:val="both"/>
        <w:rPr>
          <w:ins w:id="1655" w:author="Author" w:date="1900-01-01T00:00:00Z"/>
          <w:rFonts w:ascii="Times New Roman" w:hAnsi="Times New Roman" w:cs="Times New Roman"/>
          <w:sz w:val="28"/>
          <w:szCs w:val="28"/>
        </w:rPr>
      </w:pPr>
    </w:p>
    <w:p w:rsidR="00AA6DCC" w:rsidRPr="006A7285" w:rsidRDefault="00101E09" w:rsidP="00AA6DCC">
      <w:pPr>
        <w:keepNext/>
        <w:autoSpaceDE w:val="0"/>
        <w:autoSpaceDN w:val="0"/>
        <w:adjustRightInd w:val="0"/>
        <w:spacing w:after="0" w:line="240" w:lineRule="auto"/>
        <w:ind w:firstLine="360"/>
        <w:jc w:val="both"/>
        <w:rPr>
          <w:ins w:id="1656" w:author="Author" w:date="1900-01-01T00:00:00Z"/>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3E50E2" w:rsidTr="00725BE7">
        <w:trPr>
          <w:ins w:id="1657" w:author="Author" w:date="1900-01-01T00:00:00Z"/>
        </w:trPr>
        <w:tc>
          <w:tcPr>
            <w:tcW w:w="547" w:type="dxa"/>
            <w:tcBorders>
              <w:top w:val="nil"/>
              <w:left w:val="nil"/>
              <w:bottom w:val="nil"/>
              <w:right w:val="nil"/>
            </w:tcBorders>
            <w:tcMar>
              <w:top w:w="28" w:type="dxa"/>
              <w:left w:w="28" w:type="dxa"/>
              <w:bottom w:w="28" w:type="dxa"/>
              <w:right w:w="28" w:type="dxa"/>
            </w:tcMar>
          </w:tcPr>
          <w:p w:rsidR="00AA6DCC" w:rsidRPr="006A7285" w:rsidRDefault="00101E09" w:rsidP="00725BE7">
            <w:pPr>
              <w:keepNext/>
              <w:autoSpaceDE w:val="0"/>
              <w:autoSpaceDN w:val="0"/>
              <w:adjustRightInd w:val="0"/>
              <w:spacing w:after="0" w:line="240" w:lineRule="auto"/>
              <w:rPr>
                <w:ins w:id="1658" w:author="Author" w:date="1900-01-01T00:00:00Z"/>
                <w:rFonts w:ascii="Times New Roman" w:hAnsi="Times New Roman" w:cs="Times New Roman"/>
                <w:sz w:val="28"/>
                <w:szCs w:val="28"/>
              </w:rPr>
            </w:pPr>
            <w:ins w:id="1659" w:author="Author" w:date="1900-01-01T00:00:00Z">
              <w:r w:rsidRPr="006A7285">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AA6DCC" w:rsidRPr="006A7285" w:rsidRDefault="00101E09" w:rsidP="00725BE7">
            <w:pPr>
              <w:keepNext/>
              <w:autoSpaceDE w:val="0"/>
              <w:autoSpaceDN w:val="0"/>
              <w:adjustRightInd w:val="0"/>
              <w:spacing w:after="0" w:line="240" w:lineRule="auto"/>
              <w:rPr>
                <w:ins w:id="1660" w:author="Author" w:date="1900-01-01T00:00:00Z"/>
                <w:rFonts w:ascii="Times New Roman" w:hAnsi="Times New Roman" w:cs="Times New Roman"/>
                <w:sz w:val="28"/>
                <w:szCs w:val="28"/>
              </w:rPr>
            </w:pPr>
            <w:ins w:id="1661" w:author="Author" w:date="1900-01-01T00:00:00Z">
              <w:r w:rsidRPr="006A7285">
                <w:rPr>
                  <w:rFonts w:ascii="Times New Roman" w:hAnsi="Times New Roman" w:cs="Times New Roman"/>
                  <w:sz w:val="28"/>
                  <w:szCs w:val="28"/>
                </w:rPr>
                <w:t>______________________________</w:t>
              </w:r>
            </w:ins>
          </w:p>
        </w:tc>
        <w:tc>
          <w:tcPr>
            <w:tcW w:w="4036" w:type="dxa"/>
            <w:tcBorders>
              <w:top w:val="nil"/>
              <w:left w:val="nil"/>
              <w:bottom w:val="nil"/>
              <w:right w:val="nil"/>
            </w:tcBorders>
            <w:tcMar>
              <w:top w:w="28" w:type="dxa"/>
              <w:left w:w="28" w:type="dxa"/>
              <w:bottom w:w="28" w:type="dxa"/>
              <w:right w:w="28" w:type="dxa"/>
            </w:tcMar>
          </w:tcPr>
          <w:p w:rsidR="00AA6DCC" w:rsidRPr="006A7285" w:rsidRDefault="00101E09" w:rsidP="00725BE7">
            <w:pPr>
              <w:keepNext/>
              <w:autoSpaceDE w:val="0"/>
              <w:autoSpaceDN w:val="0"/>
              <w:adjustRightInd w:val="0"/>
              <w:spacing w:after="0" w:line="240" w:lineRule="auto"/>
              <w:rPr>
                <w:ins w:id="1662" w:author="Author" w:date="1900-01-01T00:00:00Z"/>
                <w:rFonts w:ascii="Times New Roman" w:hAnsi="Times New Roman" w:cs="Times New Roman"/>
                <w:sz w:val="28"/>
                <w:szCs w:val="28"/>
              </w:rPr>
            </w:pPr>
            <w:ins w:id="1663" w:author="Author" w:date="1900-01-01T00:00:00Z">
              <w:r w:rsidRPr="006A7285">
                <w:rPr>
                  <w:rFonts w:ascii="Times New Roman" w:hAnsi="Times New Roman" w:cs="Times New Roman"/>
                  <w:sz w:val="28"/>
                  <w:szCs w:val="28"/>
                </w:rPr>
                <w:t>____________________________</w:t>
              </w:r>
            </w:ins>
          </w:p>
        </w:tc>
      </w:tr>
      <w:tr w:rsidR="003E50E2" w:rsidTr="00725BE7">
        <w:trPr>
          <w:ins w:id="1664" w:author="Author" w:date="1900-01-01T00:00:00Z"/>
        </w:trPr>
        <w:tc>
          <w:tcPr>
            <w:tcW w:w="547" w:type="dxa"/>
            <w:tcBorders>
              <w:top w:val="nil"/>
              <w:left w:val="nil"/>
              <w:bottom w:val="nil"/>
              <w:right w:val="nil"/>
            </w:tcBorders>
            <w:tcMar>
              <w:top w:w="28" w:type="dxa"/>
              <w:left w:w="28" w:type="dxa"/>
              <w:bottom w:w="28" w:type="dxa"/>
              <w:right w:w="28" w:type="dxa"/>
            </w:tcMar>
          </w:tcPr>
          <w:p w:rsidR="00AA6DCC" w:rsidRPr="006A7285" w:rsidRDefault="00101E09" w:rsidP="00725BE7">
            <w:pPr>
              <w:autoSpaceDE w:val="0"/>
              <w:autoSpaceDN w:val="0"/>
              <w:adjustRightInd w:val="0"/>
              <w:spacing w:after="0" w:line="240" w:lineRule="auto"/>
              <w:rPr>
                <w:ins w:id="1665" w:author="Author" w:date="1900-01-01T00:00:00Z"/>
                <w:rFonts w:ascii="Times New Roman" w:hAnsi="Times New Roman" w:cs="Times New Roman"/>
                <w:sz w:val="28"/>
                <w:szCs w:val="28"/>
              </w:rPr>
            </w:pPr>
            <w:ins w:id="1666" w:author="Author" w:date="1900-01-01T00:00:00Z">
              <w:r w:rsidRPr="006A7285">
                <w:rPr>
                  <w:rFonts w:ascii="Times New Roman" w:hAnsi="Times New Roman" w:cs="Times New Roman"/>
                  <w:sz w:val="28"/>
                  <w:szCs w:val="28"/>
                </w:rPr>
                <w:t xml:space="preserve"> </w:t>
              </w:r>
            </w:ins>
          </w:p>
        </w:tc>
        <w:tc>
          <w:tcPr>
            <w:tcW w:w="4867" w:type="dxa"/>
            <w:tcBorders>
              <w:top w:val="nil"/>
              <w:left w:val="nil"/>
              <w:bottom w:val="nil"/>
              <w:right w:val="nil"/>
            </w:tcBorders>
            <w:tcMar>
              <w:top w:w="28" w:type="dxa"/>
              <w:left w:w="28" w:type="dxa"/>
              <w:bottom w:w="28" w:type="dxa"/>
              <w:right w:w="28" w:type="dxa"/>
            </w:tcMar>
          </w:tcPr>
          <w:p w:rsidR="00AA6DCC" w:rsidRPr="006A7285" w:rsidRDefault="00101E09" w:rsidP="00725BE7">
            <w:pPr>
              <w:autoSpaceDE w:val="0"/>
              <w:autoSpaceDN w:val="0"/>
              <w:adjustRightInd w:val="0"/>
              <w:spacing w:after="0" w:line="240" w:lineRule="auto"/>
              <w:rPr>
                <w:ins w:id="1667" w:author="Author" w:date="1900-01-01T00:00:00Z"/>
                <w:rFonts w:ascii="Times New Roman" w:hAnsi="Times New Roman" w:cs="Times New Roman"/>
                <w:sz w:val="28"/>
                <w:szCs w:val="28"/>
              </w:rPr>
            </w:pPr>
            <w:ins w:id="1668" w:author="Author" w:date="1900-01-01T00:00:00Z">
              <w:r w:rsidRPr="006A7285">
                <w:rPr>
                  <w:rFonts w:ascii="Times New Roman" w:hAnsi="Times New Roman" w:cs="Times New Roman"/>
                  <w:sz w:val="28"/>
                  <w:szCs w:val="28"/>
                </w:rPr>
                <w:t>For Plaintiff</w:t>
              </w:r>
            </w:ins>
          </w:p>
        </w:tc>
        <w:tc>
          <w:tcPr>
            <w:tcW w:w="4036" w:type="dxa"/>
            <w:tcBorders>
              <w:top w:val="nil"/>
              <w:left w:val="nil"/>
              <w:bottom w:val="nil"/>
              <w:right w:val="nil"/>
            </w:tcBorders>
            <w:tcMar>
              <w:top w:w="28" w:type="dxa"/>
              <w:left w:w="28" w:type="dxa"/>
              <w:bottom w:w="28" w:type="dxa"/>
              <w:right w:w="28" w:type="dxa"/>
            </w:tcMar>
          </w:tcPr>
          <w:p w:rsidR="00AA6DCC" w:rsidRPr="006A7285" w:rsidRDefault="00101E09" w:rsidP="00725BE7">
            <w:pPr>
              <w:autoSpaceDE w:val="0"/>
              <w:autoSpaceDN w:val="0"/>
              <w:adjustRightInd w:val="0"/>
              <w:spacing w:after="0" w:line="240" w:lineRule="auto"/>
              <w:rPr>
                <w:ins w:id="1669" w:author="Author" w:date="1900-01-01T00:00:00Z"/>
                <w:rFonts w:ascii="Times New Roman" w:hAnsi="Times New Roman" w:cs="Times New Roman"/>
                <w:sz w:val="28"/>
                <w:szCs w:val="28"/>
              </w:rPr>
            </w:pPr>
            <w:ins w:id="1670" w:author="Author" w:date="1900-01-01T00:00:00Z">
              <w:r w:rsidRPr="006A7285">
                <w:rPr>
                  <w:rFonts w:ascii="Times New Roman" w:hAnsi="Times New Roman" w:cs="Times New Roman"/>
                  <w:sz w:val="28"/>
                  <w:szCs w:val="28"/>
                </w:rPr>
                <w:t>For Defendant</w:t>
              </w:r>
            </w:ins>
          </w:p>
        </w:tc>
      </w:tr>
    </w:tbl>
    <w:p w:rsidR="000441E9" w:rsidRPr="00827400" w:rsidRDefault="00101E09" w:rsidP="00110AA9">
      <w:pPr>
        <w:autoSpaceDE w:val="0"/>
        <w:autoSpaceDN w:val="0"/>
        <w:adjustRightInd w:val="0"/>
        <w:spacing w:before="240" w:after="120" w:line="240" w:lineRule="auto"/>
        <w:ind w:firstLine="360"/>
        <w:jc w:val="both"/>
        <w:rPr>
          <w:del w:id="1671" w:author="Author" w:date="1900-01-01T00:00:00Z"/>
          <w:rFonts w:ascii="Times New Roman" w:hAnsi="Times New Roman" w:cs="Times New Roman"/>
          <w:sz w:val="28"/>
          <w:szCs w:val="28"/>
        </w:rPr>
      </w:pPr>
      <w:del w:id="1672" w:author="Author" w:date="1900-01-01T00:00:00Z">
        <w:r w:rsidRPr="00827400">
          <w:rPr>
            <w:rFonts w:ascii="Times New Roman" w:hAnsi="Times New Roman" w:cs="Times New Roman"/>
            <w:sz w:val="28"/>
            <w:szCs w:val="28"/>
          </w:rPr>
          <w:delText>The parties signing below certify that they have conferred about the following matters. With regard to issues upon which the parties could not agree, they have set forth their positions separately in item 6 below.</w:delText>
        </w:r>
      </w:del>
    </w:p>
    <w:p w:rsidR="000441E9" w:rsidRPr="00827400" w:rsidRDefault="00101E09" w:rsidP="00110AA9">
      <w:pPr>
        <w:autoSpaceDE w:val="0"/>
        <w:autoSpaceDN w:val="0"/>
        <w:adjustRightInd w:val="0"/>
        <w:spacing w:after="120" w:line="240" w:lineRule="auto"/>
        <w:ind w:firstLine="360"/>
        <w:jc w:val="both"/>
        <w:rPr>
          <w:del w:id="1673" w:author="Author" w:date="1900-01-01T00:00:00Z"/>
          <w:rFonts w:ascii="Times New Roman" w:hAnsi="Times New Roman" w:cs="Times New Roman"/>
          <w:sz w:val="28"/>
          <w:szCs w:val="28"/>
        </w:rPr>
      </w:pPr>
      <w:del w:id="1674" w:author="Author" w:date="1900-01-01T00:00:00Z">
        <w:r w:rsidRPr="00827400">
          <w:rPr>
            <w:rFonts w:ascii="Times New Roman" w:hAnsi="Times New Roman" w:cs="Times New Roman"/>
            <w:b/>
            <w:bCs/>
            <w:i/>
            <w:iCs/>
            <w:sz w:val="28"/>
            <w:szCs w:val="28"/>
          </w:rPr>
          <w:delText>1. Brief description of the case:</w:delText>
        </w:r>
      </w:del>
    </w:p>
    <w:p w:rsidR="000441E9" w:rsidRPr="00827400" w:rsidRDefault="00101E09" w:rsidP="00110AA9">
      <w:pPr>
        <w:keepNext/>
        <w:autoSpaceDE w:val="0"/>
        <w:autoSpaceDN w:val="0"/>
        <w:adjustRightInd w:val="0"/>
        <w:spacing w:after="120" w:line="240" w:lineRule="auto"/>
        <w:ind w:firstLine="360"/>
        <w:jc w:val="both"/>
        <w:rPr>
          <w:del w:id="1675" w:author="Author" w:date="1900-01-01T00:00:00Z"/>
          <w:rFonts w:ascii="Times New Roman" w:hAnsi="Times New Roman" w:cs="Times New Roman"/>
          <w:sz w:val="28"/>
          <w:szCs w:val="28"/>
        </w:rPr>
      </w:pPr>
      <w:del w:id="1676" w:author="Author" w:date="1900-01-01T00:00:00Z">
        <w:r w:rsidRPr="00827400">
          <w:rPr>
            <w:rFonts w:ascii="Times New Roman" w:hAnsi="Times New Roman" w:cs="Times New Roman"/>
            <w:b/>
            <w:bCs/>
            <w:i/>
            <w:iCs/>
            <w:sz w:val="28"/>
            <w:szCs w:val="28"/>
          </w:rPr>
          <w:delText>2. Parti</w:delText>
        </w:r>
        <w:r w:rsidRPr="00827400">
          <w:rPr>
            <w:rFonts w:ascii="Times New Roman" w:hAnsi="Times New Roman" w:cs="Times New Roman"/>
            <w:b/>
            <w:bCs/>
            <w:i/>
            <w:iCs/>
            <w:sz w:val="28"/>
            <w:szCs w:val="28"/>
          </w:rPr>
          <w:delText>cipants:</w:delText>
        </w:r>
        <w:r w:rsidRPr="00827400">
          <w:rPr>
            <w:rFonts w:ascii="Times New Roman" w:hAnsi="Times New Roman" w:cs="Times New Roman"/>
            <w:sz w:val="28"/>
            <w:szCs w:val="28"/>
          </w:rPr>
          <w:delText xml:space="preserve"> The total number of parties (including third parties) in this case is __________:</w:delText>
        </w:r>
      </w:del>
    </w:p>
    <w:tbl>
      <w:tblPr>
        <w:tblW w:w="9450" w:type="dxa"/>
        <w:tblInd w:w="28" w:type="dxa"/>
        <w:tblLayout w:type="fixed"/>
        <w:tblCellMar>
          <w:left w:w="0" w:type="dxa"/>
          <w:right w:w="0" w:type="dxa"/>
        </w:tblCellMar>
        <w:tblLook w:val="0000" w:firstRow="0" w:lastRow="0" w:firstColumn="0" w:lastColumn="0" w:noHBand="0" w:noVBand="0"/>
      </w:tblPr>
      <w:tblGrid>
        <w:gridCol w:w="547"/>
        <w:gridCol w:w="547"/>
        <w:gridCol w:w="6307"/>
        <w:gridCol w:w="2049"/>
      </w:tblGrid>
      <w:tr w:rsidR="003E50E2" w:rsidTr="00110AA9">
        <w:trPr>
          <w:del w:id="1677"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78" w:author="Author" w:date="1900-01-01T00:00:00Z"/>
                <w:rFonts w:ascii="Times New Roman" w:hAnsi="Times New Roman" w:cs="Times New Roman"/>
                <w:sz w:val="28"/>
                <w:szCs w:val="28"/>
              </w:rPr>
            </w:pPr>
            <w:del w:id="1679" w:author="Author" w:date="1900-01-01T00:00:00Z">
              <w:r w:rsidRPr="00827400">
                <w:rPr>
                  <w:rFonts w:ascii="Times New Roman" w:hAnsi="Times New Roman" w:cs="Times New Roman"/>
                  <w:sz w:val="28"/>
                  <w:szCs w:val="28"/>
                </w:rPr>
                <w:delText xml:space="preserve"> </w:delText>
              </w:r>
            </w:del>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80" w:author="Author" w:date="1900-01-01T00:00:00Z"/>
                <w:rFonts w:ascii="Times New Roman" w:hAnsi="Times New Roman" w:cs="Times New Roman"/>
                <w:sz w:val="28"/>
                <w:szCs w:val="28"/>
              </w:rPr>
            </w:pPr>
            <w:del w:id="1681" w:author="Author" w:date="1900-01-01T00:00:00Z">
              <w:r w:rsidRPr="00827400">
                <w:rPr>
                  <w:rFonts w:ascii="Times New Roman" w:hAnsi="Times New Roman" w:cs="Times New Roman"/>
                  <w:sz w:val="28"/>
                  <w:szCs w:val="28"/>
                </w:rPr>
                <w:delText>•</w:delText>
              </w:r>
            </w:del>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keepNext/>
              <w:autoSpaceDE w:val="0"/>
              <w:autoSpaceDN w:val="0"/>
              <w:adjustRightInd w:val="0"/>
              <w:spacing w:after="120" w:line="240" w:lineRule="auto"/>
              <w:ind w:firstLine="360"/>
              <w:jc w:val="both"/>
              <w:rPr>
                <w:del w:id="1682" w:author="Author" w:date="1900-01-01T00:00:00Z"/>
                <w:rFonts w:ascii="Times New Roman" w:hAnsi="Times New Roman" w:cs="Times New Roman"/>
                <w:sz w:val="28"/>
                <w:szCs w:val="28"/>
              </w:rPr>
            </w:pPr>
            <w:del w:id="1683" w:author="Author" w:date="1900-01-01T00:00:00Z">
              <w:r w:rsidRPr="00827400">
                <w:rPr>
                  <w:rFonts w:ascii="Times New Roman" w:hAnsi="Times New Roman" w:cs="Times New Roman"/>
                  <w:sz w:val="28"/>
                  <w:szCs w:val="28"/>
                </w:rPr>
                <w:delText>Number of counsel appearing:</w:delText>
              </w:r>
            </w:del>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84" w:author="Author" w:date="1900-01-01T00:00:00Z"/>
                <w:rFonts w:ascii="Times New Roman" w:hAnsi="Times New Roman" w:cs="Times New Roman"/>
                <w:sz w:val="28"/>
                <w:szCs w:val="28"/>
              </w:rPr>
            </w:pPr>
            <w:del w:id="1685" w:author="Author" w:date="1900-01-01T00:00:00Z">
              <w:r w:rsidRPr="00827400">
                <w:rPr>
                  <w:rFonts w:ascii="Times New Roman" w:hAnsi="Times New Roman" w:cs="Times New Roman"/>
                  <w:sz w:val="28"/>
                  <w:szCs w:val="28"/>
                </w:rPr>
                <w:delText>__________</w:delText>
              </w:r>
            </w:del>
          </w:p>
        </w:tc>
      </w:tr>
      <w:tr w:rsidR="003E50E2" w:rsidTr="00110AA9">
        <w:trPr>
          <w:del w:id="1686"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87" w:author="Author" w:date="1900-01-01T00:00:00Z"/>
                <w:rFonts w:ascii="Times New Roman" w:hAnsi="Times New Roman" w:cs="Times New Roman"/>
                <w:sz w:val="28"/>
                <w:szCs w:val="28"/>
              </w:rPr>
            </w:pPr>
            <w:del w:id="1688" w:author="Author" w:date="1900-01-01T00:00:00Z">
              <w:r w:rsidRPr="00827400">
                <w:rPr>
                  <w:rFonts w:ascii="Times New Roman" w:hAnsi="Times New Roman" w:cs="Times New Roman"/>
                  <w:sz w:val="28"/>
                  <w:szCs w:val="28"/>
                </w:rPr>
                <w:delText xml:space="preserve"> </w:delText>
              </w:r>
            </w:del>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89" w:author="Author" w:date="1900-01-01T00:00:00Z"/>
                <w:rFonts w:ascii="Times New Roman" w:hAnsi="Times New Roman" w:cs="Times New Roman"/>
                <w:sz w:val="28"/>
                <w:szCs w:val="28"/>
              </w:rPr>
            </w:pPr>
            <w:del w:id="1690" w:author="Author" w:date="1900-01-01T00:00:00Z">
              <w:r w:rsidRPr="00827400">
                <w:rPr>
                  <w:rFonts w:ascii="Times New Roman" w:hAnsi="Times New Roman" w:cs="Times New Roman"/>
                  <w:sz w:val="28"/>
                  <w:szCs w:val="28"/>
                </w:rPr>
                <w:delText>•</w:delText>
              </w:r>
            </w:del>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91" w:author="Author" w:date="1900-01-01T00:00:00Z"/>
                <w:rFonts w:ascii="Times New Roman" w:hAnsi="Times New Roman" w:cs="Times New Roman"/>
                <w:sz w:val="28"/>
                <w:szCs w:val="28"/>
              </w:rPr>
            </w:pPr>
            <w:del w:id="1692" w:author="Author" w:date="1900-01-01T00:00:00Z">
              <w:r w:rsidRPr="00827400">
                <w:rPr>
                  <w:rFonts w:ascii="Times New Roman" w:hAnsi="Times New Roman" w:cs="Times New Roman"/>
                  <w:sz w:val="28"/>
                  <w:szCs w:val="28"/>
                </w:rPr>
                <w:delText>Number of self-represented litigants appearing:</w:delText>
              </w:r>
            </w:del>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93" w:author="Author" w:date="1900-01-01T00:00:00Z"/>
                <w:rFonts w:ascii="Times New Roman" w:hAnsi="Times New Roman" w:cs="Times New Roman"/>
                <w:sz w:val="28"/>
                <w:szCs w:val="28"/>
              </w:rPr>
            </w:pPr>
            <w:del w:id="1694" w:author="Author" w:date="1900-01-01T00:00:00Z">
              <w:r w:rsidRPr="00827400">
                <w:rPr>
                  <w:rFonts w:ascii="Times New Roman" w:hAnsi="Times New Roman" w:cs="Times New Roman"/>
                  <w:sz w:val="28"/>
                  <w:szCs w:val="28"/>
                </w:rPr>
                <w:delText>__________</w:delText>
              </w:r>
            </w:del>
          </w:p>
        </w:tc>
      </w:tr>
      <w:tr w:rsidR="003E50E2" w:rsidTr="00110AA9">
        <w:trPr>
          <w:del w:id="169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96" w:author="Author" w:date="1900-01-01T00:00:00Z"/>
                <w:rFonts w:ascii="Times New Roman" w:hAnsi="Times New Roman" w:cs="Times New Roman"/>
                <w:sz w:val="28"/>
                <w:szCs w:val="28"/>
              </w:rPr>
            </w:pPr>
            <w:del w:id="1697" w:author="Author" w:date="1900-01-01T00:00:00Z">
              <w:r w:rsidRPr="00827400">
                <w:rPr>
                  <w:rFonts w:ascii="Times New Roman" w:hAnsi="Times New Roman" w:cs="Times New Roman"/>
                  <w:sz w:val="28"/>
                  <w:szCs w:val="28"/>
                </w:rPr>
                <w:delText xml:space="preserve"> </w:delText>
              </w:r>
            </w:del>
          </w:p>
        </w:tc>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698" w:author="Author" w:date="1900-01-01T00:00:00Z"/>
                <w:rFonts w:ascii="Times New Roman" w:hAnsi="Times New Roman" w:cs="Times New Roman"/>
                <w:sz w:val="28"/>
                <w:szCs w:val="28"/>
              </w:rPr>
            </w:pPr>
            <w:del w:id="1699" w:author="Author" w:date="1900-01-01T00:00:00Z">
              <w:r w:rsidRPr="00827400">
                <w:rPr>
                  <w:rFonts w:ascii="Times New Roman" w:hAnsi="Times New Roman" w:cs="Times New Roman"/>
                  <w:sz w:val="28"/>
                  <w:szCs w:val="28"/>
                </w:rPr>
                <w:delText>•</w:delText>
              </w:r>
            </w:del>
          </w:p>
        </w:tc>
        <w:tc>
          <w:tcPr>
            <w:tcW w:w="630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700" w:author="Author" w:date="1900-01-01T00:00:00Z"/>
                <w:rFonts w:ascii="Times New Roman" w:hAnsi="Times New Roman" w:cs="Times New Roman"/>
                <w:sz w:val="28"/>
                <w:szCs w:val="28"/>
              </w:rPr>
            </w:pPr>
            <w:del w:id="1701" w:author="Author" w:date="1900-01-01T00:00:00Z">
              <w:r w:rsidRPr="00827400">
                <w:rPr>
                  <w:rFonts w:ascii="Times New Roman" w:hAnsi="Times New Roman" w:cs="Times New Roman"/>
                  <w:sz w:val="28"/>
                  <w:szCs w:val="28"/>
                </w:rPr>
                <w:delText>Number of parties not yet served:</w:delText>
              </w:r>
            </w:del>
          </w:p>
        </w:tc>
        <w:tc>
          <w:tcPr>
            <w:tcW w:w="2049"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120" w:line="240" w:lineRule="auto"/>
              <w:ind w:firstLine="360"/>
              <w:jc w:val="both"/>
              <w:rPr>
                <w:del w:id="1702" w:author="Author" w:date="1900-01-01T00:00:00Z"/>
                <w:rFonts w:ascii="Times New Roman" w:hAnsi="Times New Roman" w:cs="Times New Roman"/>
                <w:sz w:val="28"/>
                <w:szCs w:val="28"/>
              </w:rPr>
            </w:pPr>
            <w:del w:id="1703" w:author="Author" w:date="1900-01-01T00:00:00Z">
              <w:r w:rsidRPr="00827400">
                <w:rPr>
                  <w:rFonts w:ascii="Times New Roman" w:hAnsi="Times New Roman" w:cs="Times New Roman"/>
                  <w:sz w:val="28"/>
                  <w:szCs w:val="28"/>
                </w:rPr>
                <w:delText>__________</w:delText>
              </w:r>
            </w:del>
          </w:p>
        </w:tc>
      </w:tr>
    </w:tbl>
    <w:p w:rsidR="000441E9" w:rsidRPr="00827400" w:rsidRDefault="00101E09" w:rsidP="00110AA9">
      <w:pPr>
        <w:keepNext/>
        <w:autoSpaceDE w:val="0"/>
        <w:autoSpaceDN w:val="0"/>
        <w:adjustRightInd w:val="0"/>
        <w:spacing w:after="120" w:line="240" w:lineRule="auto"/>
        <w:ind w:firstLine="360"/>
        <w:jc w:val="both"/>
        <w:rPr>
          <w:del w:id="1704" w:author="Author" w:date="1900-01-01T00:00:00Z"/>
          <w:rFonts w:ascii="Times New Roman" w:hAnsi="Times New Roman" w:cs="Times New Roman"/>
          <w:sz w:val="28"/>
          <w:szCs w:val="28"/>
        </w:rPr>
      </w:pPr>
      <w:del w:id="1705" w:author="Author" w:date="1900-01-01T00:00:00Z">
        <w:r w:rsidRPr="00827400">
          <w:rPr>
            <w:rFonts w:ascii="Times New Roman" w:hAnsi="Times New Roman" w:cs="Times New Roman"/>
            <w:b/>
            <w:bCs/>
            <w:i/>
            <w:iCs/>
            <w:sz w:val="28"/>
            <w:szCs w:val="28"/>
          </w:rPr>
          <w:delText xml:space="preserve">3. </w:delText>
        </w:r>
        <w:r w:rsidRPr="00827400">
          <w:rPr>
            <w:rFonts w:ascii="Times New Roman" w:hAnsi="Times New Roman" w:cs="Times New Roman"/>
            <w:b/>
            <w:bCs/>
            <w:i/>
            <w:iCs/>
            <w:sz w:val="28"/>
            <w:szCs w:val="28"/>
          </w:rPr>
          <w:delText>Pleadings:</w:delText>
        </w:r>
        <w:r w:rsidRPr="00827400">
          <w:rPr>
            <w:rFonts w:ascii="Times New Roman" w:hAnsi="Times New Roman" w:cs="Times New Roman"/>
            <w:sz w:val="28"/>
            <w:szCs w:val="28"/>
          </w:rPr>
          <w:delText xml:space="preserve"> This case includes [check if applicable]:</w:delText>
        </w:r>
      </w:del>
    </w:p>
    <w:p w:rsidR="000441E9" w:rsidRPr="00827400" w:rsidRDefault="00101E09" w:rsidP="00110AA9">
      <w:pPr>
        <w:autoSpaceDE w:val="0"/>
        <w:autoSpaceDN w:val="0"/>
        <w:adjustRightInd w:val="0"/>
        <w:spacing w:after="120" w:line="240" w:lineRule="auto"/>
        <w:ind w:left="360"/>
        <w:jc w:val="both"/>
        <w:rPr>
          <w:del w:id="1706" w:author="Author" w:date="1900-01-01T00:00:00Z"/>
          <w:rFonts w:ascii="Times New Roman" w:hAnsi="Times New Roman" w:cs="Times New Roman"/>
          <w:sz w:val="28"/>
          <w:szCs w:val="28"/>
        </w:rPr>
      </w:pPr>
      <w:del w:id="1707" w:author="Author" w:date="1900-01-01T00:00:00Z">
        <w:r w:rsidRPr="00827400">
          <w:rPr>
            <w:rFonts w:ascii="Times New Roman" w:hAnsi="Times New Roman" w:cs="Times New Roman"/>
            <w:sz w:val="28"/>
            <w:szCs w:val="28"/>
          </w:rPr>
          <w:delText>A counterclaim(s)</w:delText>
        </w:r>
      </w:del>
    </w:p>
    <w:p w:rsidR="000441E9" w:rsidRPr="00827400" w:rsidRDefault="00101E09" w:rsidP="00110AA9">
      <w:pPr>
        <w:autoSpaceDE w:val="0"/>
        <w:autoSpaceDN w:val="0"/>
        <w:adjustRightInd w:val="0"/>
        <w:spacing w:after="120" w:line="240" w:lineRule="auto"/>
        <w:ind w:left="360"/>
        <w:jc w:val="both"/>
        <w:rPr>
          <w:del w:id="1708" w:author="Author" w:date="1900-01-01T00:00:00Z"/>
          <w:rFonts w:ascii="Times New Roman" w:hAnsi="Times New Roman" w:cs="Times New Roman"/>
          <w:sz w:val="28"/>
          <w:szCs w:val="28"/>
        </w:rPr>
      </w:pPr>
      <w:del w:id="1709" w:author="Author" w:date="1900-01-01T00:00:00Z">
        <w:r w:rsidRPr="00827400">
          <w:rPr>
            <w:rFonts w:ascii="Times New Roman" w:hAnsi="Times New Roman" w:cs="Times New Roman"/>
            <w:sz w:val="28"/>
            <w:szCs w:val="28"/>
          </w:rPr>
          <w:delText>A cross claim(s)</w:delText>
        </w:r>
      </w:del>
    </w:p>
    <w:p w:rsidR="000441E9" w:rsidRPr="00827400" w:rsidRDefault="00101E09" w:rsidP="00110AA9">
      <w:pPr>
        <w:autoSpaceDE w:val="0"/>
        <w:autoSpaceDN w:val="0"/>
        <w:adjustRightInd w:val="0"/>
        <w:spacing w:after="120" w:line="240" w:lineRule="auto"/>
        <w:ind w:left="360"/>
        <w:jc w:val="both"/>
        <w:rPr>
          <w:del w:id="1710" w:author="Author" w:date="1900-01-01T00:00:00Z"/>
          <w:rFonts w:ascii="Times New Roman" w:hAnsi="Times New Roman" w:cs="Times New Roman"/>
          <w:sz w:val="28"/>
          <w:szCs w:val="28"/>
        </w:rPr>
      </w:pPr>
      <w:del w:id="1711" w:author="Author" w:date="1900-01-01T00:00:00Z">
        <w:r w:rsidRPr="00827400">
          <w:rPr>
            <w:rFonts w:ascii="Times New Roman" w:hAnsi="Times New Roman" w:cs="Times New Roman"/>
            <w:sz w:val="28"/>
            <w:szCs w:val="28"/>
          </w:rPr>
          <w:delText>A third party complaint(s)</w:delText>
        </w:r>
      </w:del>
    </w:p>
    <w:p w:rsidR="000441E9" w:rsidRPr="00827400" w:rsidRDefault="00101E09" w:rsidP="00110AA9">
      <w:pPr>
        <w:autoSpaceDE w:val="0"/>
        <w:autoSpaceDN w:val="0"/>
        <w:adjustRightInd w:val="0"/>
        <w:spacing w:after="120" w:line="240" w:lineRule="auto"/>
        <w:ind w:left="360"/>
        <w:jc w:val="both"/>
        <w:rPr>
          <w:del w:id="1712" w:author="Author" w:date="1900-01-01T00:00:00Z"/>
          <w:rFonts w:ascii="Times New Roman" w:hAnsi="Times New Roman" w:cs="Times New Roman"/>
          <w:sz w:val="28"/>
          <w:szCs w:val="28"/>
        </w:rPr>
      </w:pPr>
      <w:del w:id="1713" w:author="Author" w:date="1900-01-01T00:00:00Z">
        <w:r w:rsidRPr="00827400">
          <w:rPr>
            <w:rFonts w:ascii="Times New Roman" w:hAnsi="Times New Roman" w:cs="Times New Roman"/>
            <w:sz w:val="28"/>
            <w:szCs w:val="28"/>
          </w:rPr>
          <w:delText>A request for class action certification</w:delText>
        </w:r>
      </w:del>
    </w:p>
    <w:p w:rsidR="000441E9" w:rsidRPr="00827400" w:rsidRDefault="00101E09" w:rsidP="001934F1">
      <w:pPr>
        <w:autoSpaceDE w:val="0"/>
        <w:autoSpaceDN w:val="0"/>
        <w:adjustRightInd w:val="0"/>
        <w:spacing w:after="120" w:line="240" w:lineRule="auto"/>
        <w:ind w:left="360"/>
        <w:jc w:val="both"/>
        <w:rPr>
          <w:rFonts w:ascii="Times New Roman" w:hAnsi="Times New Roman" w:cs="Times New Roman"/>
          <w:sz w:val="28"/>
          <w:szCs w:val="28"/>
        </w:rPr>
      </w:pPr>
      <w:del w:id="1714" w:author="Author" w:date="1900-01-01T00:00:00Z">
        <w:r w:rsidRPr="00827400">
          <w:rPr>
            <w:rFonts w:ascii="Times New Roman" w:hAnsi="Times New Roman" w:cs="Times New Roman"/>
            <w:sz w:val="28"/>
            <w:szCs w:val="28"/>
          </w:rPr>
          <w:delText>Consolidated cases</w:delText>
        </w:r>
      </w:del>
    </w:p>
    <w:p w:rsidR="000441E9" w:rsidRPr="00827400" w:rsidRDefault="00101E09" w:rsidP="0072658D">
      <w:pPr>
        <w:autoSpaceDE w:val="0"/>
        <w:autoSpaceDN w:val="0"/>
        <w:adjustRightInd w:val="0"/>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b/>
          <w:bCs/>
          <w:i/>
          <w:iCs/>
          <w:sz w:val="28"/>
          <w:szCs w:val="28"/>
        </w:rPr>
        <w:t xml:space="preserve">4. </w:t>
      </w:r>
      <w:del w:id="1715" w:author="Author" w:date="1900-01-01T00:00:00Z">
        <w:r w:rsidRPr="00827400">
          <w:rPr>
            <w:rFonts w:ascii="Times New Roman" w:hAnsi="Times New Roman" w:cs="Times New Roman"/>
            <w:b/>
            <w:bCs/>
            <w:i/>
            <w:iCs/>
            <w:sz w:val="28"/>
            <w:szCs w:val="28"/>
          </w:rPr>
          <w:delText>Complexity:</w:delText>
        </w:r>
        <w:r w:rsidRPr="00827400">
          <w:rPr>
            <w:rFonts w:ascii="Times New Roman" w:hAnsi="Times New Roman" w:cs="Times New Roman"/>
            <w:sz w:val="28"/>
            <w:szCs w:val="28"/>
          </w:rPr>
          <w:delText xml:space="preserve"> This case is complex under the factors specified in Rule 8(h)(2) because</w:delText>
        </w:r>
      </w:del>
      <w:r w:rsidRPr="00827400">
        <w:rPr>
          <w:rFonts w:ascii="Times New Roman" w:hAnsi="Times New Roman" w:cs="Times New Roman"/>
          <w:sz w:val="28"/>
          <w:szCs w:val="28"/>
        </w:rPr>
        <w:t>:</w:t>
      </w:r>
    </w:p>
    <w:p w:rsidR="000441E9" w:rsidRPr="00827400" w:rsidRDefault="00101E09">
      <w:pPr>
        <w:autoSpaceDE w:val="0"/>
        <w:autoSpaceDN w:val="0"/>
        <w:adjustRightInd w:val="0"/>
        <w:spacing w:after="120" w:line="240" w:lineRule="auto"/>
        <w:ind w:firstLine="360"/>
        <w:jc w:val="both"/>
        <w:rPr>
          <w:del w:id="1716" w:author="Author" w:date="1900-01-01T00:00:00Z"/>
          <w:rFonts w:ascii="Times New Roman" w:hAnsi="Times New Roman" w:cs="Times New Roman"/>
          <w:sz w:val="28"/>
          <w:szCs w:val="28"/>
        </w:rPr>
      </w:pPr>
      <w:bookmarkStart w:id="1717" w:name="Document1049zzI7027CBD0668411E4B282F1EF2"/>
      <w:bookmarkEnd w:id="1717"/>
      <w:del w:id="1718" w:author="Author" w:date="1900-01-01T00:00:00Z">
        <w:r w:rsidRPr="00827400">
          <w:rPr>
            <w:rFonts w:ascii="Times New Roman" w:hAnsi="Times New Roman" w:cs="Times New Roman"/>
            <w:b/>
            <w:bCs/>
            <w:i/>
            <w:iCs/>
            <w:sz w:val="28"/>
            <w:szCs w:val="28"/>
          </w:rPr>
          <w:delText>5. Special considerations:</w:delText>
        </w:r>
        <w:r w:rsidRPr="00827400">
          <w:rPr>
            <w:rFonts w:ascii="Times New Roman" w:hAnsi="Times New Roman" w:cs="Times New Roman"/>
            <w:sz w:val="28"/>
            <w:szCs w:val="28"/>
          </w:rPr>
          <w:delText xml:space="preserve"> The parties request the court to consider at this time the following information concerning management of this case: </w:delText>
        </w:r>
      </w:del>
    </w:p>
    <w:p w:rsidR="000441E9" w:rsidRPr="00827400" w:rsidRDefault="00101E09">
      <w:pPr>
        <w:autoSpaceDE w:val="0"/>
        <w:autoSpaceDN w:val="0"/>
        <w:adjustRightInd w:val="0"/>
        <w:spacing w:after="120" w:line="240" w:lineRule="auto"/>
        <w:ind w:firstLine="360"/>
        <w:jc w:val="both"/>
        <w:rPr>
          <w:del w:id="1719" w:author="Author" w:date="1900-01-01T00:00:00Z"/>
          <w:rFonts w:ascii="Times New Roman" w:hAnsi="Times New Roman" w:cs="Times New Roman"/>
          <w:sz w:val="28"/>
          <w:szCs w:val="28"/>
        </w:rPr>
      </w:pPr>
      <w:del w:id="1720" w:author="Author" w:date="1900-01-01T00:00:00Z">
        <w:r w:rsidRPr="00827400">
          <w:rPr>
            <w:rFonts w:ascii="Times New Roman" w:hAnsi="Times New Roman" w:cs="Times New Roman"/>
            <w:b/>
            <w:bCs/>
            <w:i/>
            <w:iCs/>
            <w:sz w:val="28"/>
            <w:szCs w:val="28"/>
          </w:rPr>
          <w:delText>6. Items upon which the parties do n</w:delText>
        </w:r>
        <w:r w:rsidRPr="00827400">
          <w:rPr>
            <w:rFonts w:ascii="Times New Roman" w:hAnsi="Times New Roman" w:cs="Times New Roman"/>
            <w:b/>
            <w:bCs/>
            <w:i/>
            <w:iCs/>
            <w:sz w:val="28"/>
            <w:szCs w:val="28"/>
          </w:rPr>
          <w:delText>ot agree:</w:delText>
        </w:r>
        <w:r w:rsidRPr="00827400">
          <w:rPr>
            <w:rFonts w:ascii="Times New Roman" w:hAnsi="Times New Roman" w:cs="Times New Roman"/>
            <w:sz w:val="28"/>
            <w:szCs w:val="28"/>
          </w:rPr>
          <w:delText xml:space="preserve"> The parties were unable in good faith to agree upon the following items, and the position of each party as to each item is as follows:</w:delText>
        </w:r>
      </w:del>
    </w:p>
    <w:p w:rsidR="000441E9" w:rsidRPr="00827400" w:rsidRDefault="00101E09">
      <w:pPr>
        <w:autoSpaceDE w:val="0"/>
        <w:autoSpaceDN w:val="0"/>
        <w:adjustRightInd w:val="0"/>
        <w:spacing w:after="120" w:line="240" w:lineRule="auto"/>
        <w:ind w:firstLine="360"/>
        <w:jc w:val="both"/>
        <w:rPr>
          <w:del w:id="1721" w:author="Author" w:date="1900-01-01T00:00:00Z"/>
          <w:rFonts w:ascii="Times New Roman" w:hAnsi="Times New Roman" w:cs="Times New Roman"/>
          <w:sz w:val="28"/>
          <w:szCs w:val="28"/>
        </w:rPr>
      </w:pPr>
      <w:del w:id="1722" w:author="Author" w:date="1900-01-01T00:00:00Z">
        <w:r w:rsidRPr="00827400">
          <w:rPr>
            <w:rFonts w:ascii="Times New Roman" w:hAnsi="Times New Roman" w:cs="Times New Roman"/>
            <w:b/>
            <w:bCs/>
            <w:i/>
            <w:iCs/>
            <w:sz w:val="28"/>
            <w:szCs w:val="28"/>
          </w:rPr>
          <w:delText>7. Initial case management conference:</w:delText>
        </w:r>
        <w:r w:rsidRPr="00827400">
          <w:rPr>
            <w:rFonts w:ascii="Times New Roman" w:hAnsi="Times New Roman" w:cs="Times New Roman"/>
            <w:sz w:val="28"/>
            <w:szCs w:val="28"/>
          </w:rPr>
          <w:delText xml:space="preserve"> The parties agree that the court may set this matter for an initial case</w:delText>
        </w:r>
        <w:r w:rsidRPr="00827400">
          <w:rPr>
            <w:rFonts w:ascii="Times New Roman" w:hAnsi="Times New Roman" w:cs="Times New Roman"/>
            <w:sz w:val="28"/>
            <w:szCs w:val="28"/>
          </w:rPr>
          <w:delText xml:space="preserve"> management conference under Rule 16.3. Prior to the conference, the parties will meet and confer, and prepare a second joint report, addressing those items specified in Rules 16(d) and 16.3(a) of the Arizona Rules of Civil Procedure. If the parties cannot</w:delText>
        </w:r>
        <w:r w:rsidRPr="00827400">
          <w:rPr>
            <w:rFonts w:ascii="Times New Roman" w:hAnsi="Times New Roman" w:cs="Times New Roman"/>
            <w:sz w:val="28"/>
            <w:szCs w:val="28"/>
          </w:rPr>
          <w:delText xml:space="preserve"> agree on an item in the joint report, the report will state the positions of the parties concerning the item at issue. The parties will submit the second joint report to the court at least seven (7) days before the conference date specified above.</w:delText>
        </w:r>
      </w:del>
    </w:p>
    <w:p w:rsidR="000441E9" w:rsidRPr="00827400" w:rsidRDefault="00101E09" w:rsidP="00110AA9">
      <w:pPr>
        <w:keepNext/>
        <w:autoSpaceDE w:val="0"/>
        <w:autoSpaceDN w:val="0"/>
        <w:adjustRightInd w:val="0"/>
        <w:spacing w:after="0" w:line="240" w:lineRule="auto"/>
        <w:rPr>
          <w:del w:id="1723" w:author="Author" w:date="1900-01-01T00:00:00Z"/>
          <w:rFonts w:ascii="Times New Roman" w:hAnsi="Times New Roman" w:cs="Times New Roman"/>
          <w:sz w:val="28"/>
          <w:szCs w:val="28"/>
        </w:rPr>
      </w:pPr>
      <w:del w:id="1724" w:author="Author" w:date="1900-01-01T00:00:00Z">
        <w:r w:rsidRPr="00827400">
          <w:rPr>
            <w:rFonts w:ascii="Times New Roman" w:hAnsi="Times New Roman" w:cs="Times New Roman"/>
            <w:sz w:val="28"/>
            <w:szCs w:val="28"/>
          </w:rPr>
          <w:delText>Dated t</w:delText>
        </w:r>
        <w:r w:rsidRPr="00827400">
          <w:rPr>
            <w:rFonts w:ascii="Times New Roman" w:hAnsi="Times New Roman" w:cs="Times New Roman"/>
            <w:sz w:val="28"/>
            <w:szCs w:val="28"/>
          </w:rPr>
          <w:delText>his ___ day of __________, 20 ___.</w:delText>
        </w:r>
      </w:del>
    </w:p>
    <w:p w:rsidR="000441E9" w:rsidRPr="00827400" w:rsidRDefault="00101E09" w:rsidP="00110AA9">
      <w:pPr>
        <w:keepNext/>
        <w:autoSpaceDE w:val="0"/>
        <w:autoSpaceDN w:val="0"/>
        <w:adjustRightInd w:val="0"/>
        <w:spacing w:after="0" w:line="240" w:lineRule="auto"/>
        <w:ind w:firstLine="360"/>
        <w:jc w:val="both"/>
        <w:rPr>
          <w:del w:id="1725" w:author="Author" w:date="1900-01-01T00:00:00Z"/>
          <w:rFonts w:ascii="Times New Roman" w:hAnsi="Times New Roman" w:cs="Times New Roman"/>
          <w:sz w:val="28"/>
          <w:szCs w:val="28"/>
        </w:rPr>
      </w:pPr>
    </w:p>
    <w:p w:rsidR="000441E9" w:rsidRPr="00827400" w:rsidRDefault="00101E09" w:rsidP="00110AA9">
      <w:pPr>
        <w:keepNext/>
        <w:autoSpaceDE w:val="0"/>
        <w:autoSpaceDN w:val="0"/>
        <w:adjustRightInd w:val="0"/>
        <w:spacing w:after="0" w:line="240" w:lineRule="auto"/>
        <w:ind w:firstLine="360"/>
        <w:jc w:val="both"/>
        <w:rPr>
          <w:del w:id="1726" w:author="Author" w:date="1900-01-01T00:00:00Z"/>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3E50E2">
        <w:trPr>
          <w:del w:id="1727"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728" w:author="Author" w:date="1900-01-01T00:00:00Z"/>
                <w:rFonts w:ascii="Times New Roman" w:hAnsi="Times New Roman" w:cs="Times New Roman"/>
                <w:sz w:val="28"/>
                <w:szCs w:val="28"/>
              </w:rPr>
            </w:pPr>
            <w:del w:id="1729" w:author="Author" w:date="1900-01-01T00:00:00Z">
              <w:r w:rsidRPr="00827400">
                <w:rPr>
                  <w:rFonts w:ascii="Times New Roman" w:hAnsi="Times New Roman" w:cs="Times New Roman"/>
                  <w:sz w:val="28"/>
                  <w:szCs w:val="28"/>
                </w:rPr>
                <w:delText xml:space="preserve"> </w:delText>
              </w:r>
            </w:del>
          </w:p>
        </w:tc>
        <w:tc>
          <w:tcPr>
            <w:tcW w:w="4867"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730" w:author="Author" w:date="1900-01-01T00:00:00Z"/>
                <w:rFonts w:ascii="Times New Roman" w:hAnsi="Times New Roman" w:cs="Times New Roman"/>
                <w:sz w:val="28"/>
                <w:szCs w:val="28"/>
              </w:rPr>
            </w:pPr>
            <w:del w:id="1731" w:author="Author" w:date="1900-01-01T00:00:00Z">
              <w:r w:rsidRPr="00827400">
                <w:rPr>
                  <w:rFonts w:ascii="Times New Roman" w:hAnsi="Times New Roman" w:cs="Times New Roman"/>
                  <w:sz w:val="28"/>
                  <w:szCs w:val="28"/>
                </w:rPr>
                <w:delText>______________________________</w:delText>
              </w:r>
            </w:del>
          </w:p>
        </w:tc>
        <w:tc>
          <w:tcPr>
            <w:tcW w:w="4036"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732" w:author="Author" w:date="1900-01-01T00:00:00Z"/>
                <w:rFonts w:ascii="Times New Roman" w:hAnsi="Times New Roman" w:cs="Times New Roman"/>
                <w:sz w:val="28"/>
                <w:szCs w:val="28"/>
              </w:rPr>
            </w:pPr>
            <w:del w:id="1733" w:author="Author" w:date="1900-01-01T00:00:00Z">
              <w:r w:rsidRPr="00827400">
                <w:rPr>
                  <w:rFonts w:ascii="Times New Roman" w:hAnsi="Times New Roman" w:cs="Times New Roman"/>
                  <w:sz w:val="28"/>
                  <w:szCs w:val="28"/>
                </w:rPr>
                <w:delText>______________________________</w:delText>
              </w:r>
            </w:del>
          </w:p>
        </w:tc>
      </w:tr>
      <w:tr w:rsidR="003E50E2" w:rsidTr="00110AA9">
        <w:trPr>
          <w:del w:id="1734"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35" w:author="Author" w:date="1900-01-01T00:00:00Z"/>
                <w:rFonts w:ascii="Times New Roman" w:hAnsi="Times New Roman" w:cs="Times New Roman"/>
                <w:sz w:val="28"/>
                <w:szCs w:val="28"/>
              </w:rPr>
            </w:pPr>
            <w:del w:id="1736" w:author="Author" w:date="1900-01-01T00:00:00Z">
              <w:r w:rsidRPr="00827400">
                <w:rPr>
                  <w:rFonts w:ascii="Times New Roman" w:hAnsi="Times New Roman" w:cs="Times New Roman"/>
                  <w:sz w:val="28"/>
                  <w:szCs w:val="28"/>
                </w:rPr>
                <w:delText xml:space="preserve"> </w:delText>
              </w:r>
            </w:del>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37" w:author="Author" w:date="1900-01-01T00:00:00Z"/>
                <w:rFonts w:ascii="Times New Roman" w:hAnsi="Times New Roman" w:cs="Times New Roman"/>
                <w:sz w:val="28"/>
                <w:szCs w:val="28"/>
              </w:rPr>
            </w:pPr>
            <w:del w:id="1738" w:author="Author" w:date="1900-01-01T00:00:00Z">
              <w:r w:rsidRPr="00827400">
                <w:rPr>
                  <w:rFonts w:ascii="Times New Roman" w:hAnsi="Times New Roman" w:cs="Times New Roman"/>
                  <w:sz w:val="28"/>
                  <w:szCs w:val="28"/>
                </w:rPr>
                <w:delText>For Plaintiff</w:delText>
              </w:r>
            </w:del>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39" w:author="Author" w:date="1900-01-01T00:00:00Z"/>
                <w:rFonts w:ascii="Times New Roman" w:hAnsi="Times New Roman" w:cs="Times New Roman"/>
                <w:sz w:val="28"/>
                <w:szCs w:val="28"/>
              </w:rPr>
            </w:pPr>
            <w:del w:id="1740" w:author="Author" w:date="1900-01-01T00:00:00Z">
              <w:r w:rsidRPr="00827400">
                <w:rPr>
                  <w:rFonts w:ascii="Times New Roman" w:hAnsi="Times New Roman" w:cs="Times New Roman"/>
                  <w:sz w:val="28"/>
                  <w:szCs w:val="28"/>
                </w:rPr>
                <w:delText>For Defendant</w:delText>
              </w:r>
            </w:del>
          </w:p>
        </w:tc>
      </w:tr>
      <w:tr w:rsidR="003E50E2" w:rsidTr="00110AA9">
        <w:trPr>
          <w:del w:id="1741"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42" w:author="Author" w:date="1900-01-01T00:00:00Z"/>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43" w:author="Author" w:date="1900-01-01T00:00:00Z"/>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44" w:author="Author" w:date="1900-01-01T00:00:00Z"/>
                <w:rFonts w:ascii="Times New Roman" w:hAnsi="Times New Roman" w:cs="Times New Roman"/>
                <w:sz w:val="28"/>
                <w:szCs w:val="28"/>
              </w:rPr>
            </w:pPr>
          </w:p>
        </w:tc>
      </w:tr>
      <w:tr w:rsidR="003E50E2" w:rsidTr="00110AA9">
        <w:trPr>
          <w:del w:id="174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46" w:author="Author" w:date="1900-01-01T00:00:00Z"/>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47" w:author="Author" w:date="1900-01-01T00:00:00Z"/>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48" w:author="Author" w:date="1900-01-01T00:00:00Z"/>
                <w:rFonts w:ascii="Times New Roman" w:hAnsi="Times New Roman" w:cs="Times New Roman"/>
                <w:sz w:val="28"/>
                <w:szCs w:val="28"/>
              </w:rPr>
            </w:pPr>
          </w:p>
        </w:tc>
      </w:tr>
      <w:tr w:rsidR="003E50E2" w:rsidTr="00110AA9">
        <w:trPr>
          <w:del w:id="1749"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50" w:author="Author" w:date="1900-01-01T00:00:00Z"/>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51" w:author="Author" w:date="1900-01-01T00:00:00Z"/>
                <w:rFonts w:ascii="Times New Roman" w:hAnsi="Times New Roman" w:cs="Times New Roman"/>
                <w:sz w:val="28"/>
                <w:szCs w:val="28"/>
              </w:rPr>
            </w:pPr>
            <w:del w:id="1752" w:author="Author" w:date="1900-01-01T00:00:00Z">
              <w:r w:rsidRPr="00827400">
                <w:rPr>
                  <w:rFonts w:ascii="Times New Roman" w:hAnsi="Times New Roman" w:cs="Times New Roman"/>
                  <w:sz w:val="28"/>
                  <w:szCs w:val="28"/>
                </w:rPr>
                <w:delText>______________________________</w:delText>
              </w:r>
            </w:del>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53" w:author="Author" w:date="1900-01-01T00:00:00Z"/>
                <w:rFonts w:ascii="Times New Roman" w:hAnsi="Times New Roman" w:cs="Times New Roman"/>
                <w:sz w:val="28"/>
                <w:szCs w:val="28"/>
              </w:rPr>
            </w:pPr>
            <w:del w:id="1754" w:author="Author" w:date="1900-01-01T00:00:00Z">
              <w:r w:rsidRPr="00827400">
                <w:rPr>
                  <w:rFonts w:ascii="Times New Roman" w:hAnsi="Times New Roman" w:cs="Times New Roman"/>
                  <w:sz w:val="28"/>
                  <w:szCs w:val="28"/>
                </w:rPr>
                <w:delText>______________________________</w:delText>
              </w:r>
            </w:del>
          </w:p>
        </w:tc>
      </w:tr>
      <w:tr w:rsidR="003E50E2" w:rsidTr="00110AA9">
        <w:trPr>
          <w:del w:id="1755"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56" w:author="Author" w:date="1900-01-01T00:00:00Z"/>
                <w:rFonts w:ascii="Times New Roman" w:hAnsi="Times New Roman" w:cs="Times New Roman"/>
                <w:sz w:val="28"/>
                <w:szCs w:val="28"/>
              </w:rPr>
            </w:pPr>
            <w:del w:id="1757" w:author="Author" w:date="1900-01-01T00:00:00Z">
              <w:r w:rsidRPr="00827400">
                <w:rPr>
                  <w:rFonts w:ascii="Times New Roman" w:hAnsi="Times New Roman" w:cs="Times New Roman"/>
                  <w:sz w:val="28"/>
                  <w:szCs w:val="28"/>
                </w:rPr>
                <w:delText xml:space="preserve"> </w:delText>
              </w:r>
            </w:del>
          </w:p>
        </w:tc>
        <w:tc>
          <w:tcPr>
            <w:tcW w:w="4867"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58" w:author="Author" w:date="1900-01-01T00:00:00Z"/>
                <w:rFonts w:ascii="Times New Roman" w:hAnsi="Times New Roman" w:cs="Times New Roman"/>
                <w:sz w:val="28"/>
                <w:szCs w:val="28"/>
              </w:rPr>
            </w:pPr>
            <w:del w:id="1759" w:author="Author" w:date="1900-01-01T00:00:00Z">
              <w:r w:rsidRPr="00827400">
                <w:rPr>
                  <w:rFonts w:ascii="Times New Roman" w:hAnsi="Times New Roman" w:cs="Times New Roman"/>
                  <w:sz w:val="28"/>
                  <w:szCs w:val="28"/>
                </w:rPr>
                <w:delText>For:</w:delText>
              </w:r>
            </w:del>
          </w:p>
        </w:tc>
        <w:tc>
          <w:tcPr>
            <w:tcW w:w="4036"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del w:id="1760" w:author="Author" w:date="1900-01-01T00:00:00Z"/>
                <w:rFonts w:ascii="Times New Roman" w:hAnsi="Times New Roman" w:cs="Times New Roman"/>
                <w:sz w:val="28"/>
                <w:szCs w:val="28"/>
              </w:rPr>
            </w:pPr>
            <w:del w:id="1761" w:author="Author" w:date="1900-01-01T00:00:00Z">
              <w:r w:rsidRPr="00827400">
                <w:rPr>
                  <w:rFonts w:ascii="Times New Roman" w:hAnsi="Times New Roman" w:cs="Times New Roman"/>
                  <w:sz w:val="28"/>
                  <w:szCs w:val="28"/>
                </w:rPr>
                <w:delText>For:</w:delText>
              </w:r>
            </w:del>
          </w:p>
        </w:tc>
      </w:tr>
    </w:tbl>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p>
    <w:p w:rsidR="000441E9" w:rsidRPr="00827400" w:rsidRDefault="00101E09" w:rsidP="00110AA9">
      <w:pPr>
        <w:spacing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br w:type="page"/>
      </w:r>
    </w:p>
    <w:p w:rsidR="000441E9" w:rsidRPr="00827400" w:rsidRDefault="00101E09"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27400">
        <w:rPr>
          <w:rFonts w:ascii="Times New Roman" w:hAnsi="Times New Roman" w:cs="Times New Roman"/>
          <w:b/>
          <w:bCs/>
          <w:sz w:val="28"/>
          <w:szCs w:val="28"/>
        </w:rPr>
        <w:t>Form 13(b).</w:t>
      </w:r>
      <w:r w:rsidRPr="00827400">
        <w:rPr>
          <w:rFonts w:ascii="Times New Roman" w:hAnsi="Times New Roman" w:cs="Times New Roman"/>
          <w:b/>
          <w:bCs/>
          <w:sz w:val="28"/>
          <w:szCs w:val="28"/>
        </w:rPr>
        <w:tab/>
      </w:r>
      <w:ins w:id="1762" w:author="Author" w:date="1900-01-01T00:00:00Z">
        <w:r w:rsidRPr="00827400">
          <w:rPr>
            <w:rFonts w:ascii="Times New Roman" w:hAnsi="Times New Roman" w:cs="Times New Roman"/>
            <w:b/>
            <w:bCs/>
            <w:sz w:val="28"/>
            <w:szCs w:val="28"/>
          </w:rPr>
          <w:t xml:space="preserve"> </w:t>
        </w:r>
      </w:ins>
      <w:r w:rsidRPr="00827400">
        <w:rPr>
          <w:rFonts w:ascii="Times New Roman" w:hAnsi="Times New Roman" w:cs="Times New Roman"/>
          <w:b/>
          <w:bCs/>
          <w:sz w:val="28"/>
          <w:szCs w:val="28"/>
        </w:rPr>
        <w:t xml:space="preserve">Proposed Scheduling Order: </w:t>
      </w:r>
      <w:del w:id="1763" w:author="Author" w:date="1900-01-01T00:00:00Z">
        <w:r w:rsidRPr="00827400">
          <w:rPr>
            <w:rFonts w:ascii="Times New Roman" w:hAnsi="Times New Roman" w:cs="Times New Roman"/>
            <w:b/>
            <w:bCs/>
            <w:sz w:val="28"/>
            <w:szCs w:val="28"/>
          </w:rPr>
          <w:delText>Complex</w:delText>
        </w:r>
      </w:del>
      <w:ins w:id="1764" w:author="Author" w:date="1900-01-01T00:00:00Z">
        <w:r w:rsidRPr="00827400">
          <w:rPr>
            <w:rFonts w:ascii="Times New Roman" w:hAnsi="Times New Roman" w:cs="Times New Roman"/>
            <w:b/>
            <w:bCs/>
            <w:sz w:val="28"/>
            <w:szCs w:val="28"/>
          </w:rPr>
          <w:t>Tier 3</w:t>
        </w:r>
      </w:ins>
      <w:r w:rsidRPr="00827400">
        <w:rPr>
          <w:rFonts w:ascii="Times New Roman" w:hAnsi="Times New Roman" w:cs="Times New Roman"/>
          <w:b/>
          <w:bCs/>
          <w:sz w:val="28"/>
          <w:szCs w:val="28"/>
        </w:rPr>
        <w:t xml:space="preserve"> Case</w:t>
      </w:r>
    </w:p>
    <w:p w:rsidR="000441E9" w:rsidRPr="00827400" w:rsidRDefault="00101E09">
      <w:pPr>
        <w:autoSpaceDE w:val="0"/>
        <w:autoSpaceDN w:val="0"/>
        <w:adjustRightInd w:val="0"/>
        <w:spacing w:after="120" w:line="240" w:lineRule="auto"/>
        <w:jc w:val="center"/>
        <w:rPr>
          <w:del w:id="1765" w:author="Author" w:date="1900-01-01T00:00:00Z"/>
          <w:rFonts w:ascii="Times New Roman" w:hAnsi="Times New Roman" w:cs="Times New Roman"/>
          <w:sz w:val="28"/>
          <w:szCs w:val="28"/>
        </w:rPr>
      </w:pPr>
      <w:del w:id="1766" w:author="Author" w:date="1900-01-01T00:00:00Z">
        <w:r w:rsidRPr="00827400">
          <w:rPr>
            <w:rFonts w:ascii="Times New Roman" w:hAnsi="Times New Roman" w:cs="Times New Roman"/>
            <w:sz w:val="28"/>
            <w:szCs w:val="28"/>
          </w:rPr>
          <w:delText>&lt;Text of form as added by Arizona Supreme Court Order No. R-13-0017, subject to the applicability provisions provided in the Nov. 27, 2013 amendment to the order.&gt;</w:delText>
        </w:r>
      </w:del>
    </w:p>
    <w:p w:rsidR="000441E9" w:rsidRPr="00827400" w:rsidRDefault="00101E09"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rFonts w:ascii="Times New Roman" w:hAnsi="Times New Roman" w:cs="Times New Roman"/>
                <w:sz w:val="28"/>
                <w:szCs w:val="28"/>
              </w:rPr>
            </w:pPr>
            <w:del w:id="1767" w:author=" " w:date="1900-01-01T00:00:00Z">
              <w:r w:rsidRPr="00827400">
                <w:rPr>
                  <w:rFonts w:ascii="Times New Roman" w:hAnsi="Times New Roman" w:cs="Times New Roman"/>
                  <w:sz w:val="28"/>
                  <w:szCs w:val="28"/>
                </w:rPr>
                <w:delText>In the Superior Court of Arizona</w:delText>
              </w:r>
            </w:del>
          </w:p>
        </w:tc>
      </w:tr>
      <w:tr w:rsidR="003E50E2" w:rsidTr="00110AA9">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rFonts w:ascii="Times New Roman" w:hAnsi="Times New Roman" w:cs="Times New Roman"/>
                <w:sz w:val="28"/>
                <w:szCs w:val="28"/>
              </w:rPr>
            </w:pPr>
            <w:del w:id="1768" w:author=" " w:date="1900-01-01T00:00:00Z">
              <w:r w:rsidRPr="00827400">
                <w:rPr>
                  <w:rFonts w:ascii="Times New Roman" w:hAnsi="Times New Roman" w:cs="Times New Roman"/>
                  <w:sz w:val="28"/>
                  <w:szCs w:val="28"/>
                </w:rPr>
                <w:delText xml:space="preserve">__________ </w:delText>
              </w:r>
              <w:r w:rsidRPr="00827400">
                <w:rPr>
                  <w:rFonts w:ascii="Times New Roman" w:hAnsi="Times New Roman" w:cs="Times New Roman"/>
                  <w:sz w:val="28"/>
                  <w:szCs w:val="28"/>
                </w:rPr>
                <w:delText>County</w:delText>
              </w:r>
            </w:del>
          </w:p>
        </w:tc>
      </w:tr>
      <w:tr w:rsidR="003E50E2">
        <w:trPr>
          <w:del w:id="1769"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770" w:author="Author" w:date="1900-01-01T00:00:00Z"/>
                <w:rFonts w:ascii="Times New Roman" w:hAnsi="Times New Roman" w:cs="Times New Roman"/>
                <w:sz w:val="28"/>
                <w:szCs w:val="28"/>
              </w:rPr>
            </w:pPr>
            <w:del w:id="1771" w:author="Author" w:date="1900-01-01T00:00:00Z">
              <w:r w:rsidRPr="00827400">
                <w:rPr>
                  <w:rFonts w:ascii="Times New Roman" w:hAnsi="Times New Roman" w:cs="Times New Roman"/>
                  <w:sz w:val="28"/>
                  <w:szCs w:val="28"/>
                </w:rPr>
                <w:delText xml:space="preserve"> </w:delText>
              </w:r>
            </w:del>
          </w:p>
        </w:tc>
        <w:tc>
          <w:tcPr>
            <w:tcW w:w="324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772"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773" w:author="Author" w:date="1900-01-01T00:00:00Z"/>
                <w:rFonts w:ascii="Times New Roman" w:hAnsi="Times New Roman" w:cs="Times New Roman"/>
                <w:sz w:val="28"/>
                <w:szCs w:val="28"/>
              </w:rPr>
            </w:pPr>
            <w:del w:id="1774" w:author="Author" w:date="1900-01-01T00:00:00Z">
              <w:r w:rsidRPr="00827400">
                <w:rPr>
                  <w:rFonts w:ascii="Times New Roman" w:hAnsi="Times New Roman" w:cs="Times New Roman"/>
                  <w:sz w:val="28"/>
                  <w:szCs w:val="28"/>
                </w:rPr>
                <w:delText>)</w:delText>
              </w:r>
            </w:del>
          </w:p>
        </w:tc>
        <w:tc>
          <w:tcPr>
            <w:tcW w:w="4050" w:type="dxa"/>
            <w:tcBorders>
              <w:top w:val="nil"/>
              <w:left w:val="nil"/>
              <w:right w:val="nil"/>
            </w:tcBorders>
            <w:tcMar>
              <w:top w:w="28" w:type="dxa"/>
              <w:left w:w="28" w:type="dxa"/>
              <w:bottom w:w="28" w:type="dxa"/>
              <w:right w:w="28" w:type="dxa"/>
            </w:tcMar>
          </w:tcPr>
          <w:p w:rsidR="000441E9" w:rsidRPr="00827400" w:rsidRDefault="00101E09">
            <w:pPr>
              <w:autoSpaceDE w:val="0"/>
              <w:autoSpaceDN w:val="0"/>
              <w:adjustRightInd w:val="0"/>
              <w:spacing w:after="0" w:line="240" w:lineRule="auto"/>
              <w:rPr>
                <w:del w:id="1775" w:author="Author" w:date="1900-01-01T00:00:00Z"/>
                <w:rFonts w:ascii="Times New Roman" w:hAnsi="Times New Roman" w:cs="Times New Roman"/>
                <w:sz w:val="28"/>
                <w:szCs w:val="28"/>
              </w:rPr>
            </w:pPr>
            <w:del w:id="1776" w:author="Author" w:date="1900-01-01T00:00:00Z">
              <w:r w:rsidRPr="00827400">
                <w:rPr>
                  <w:rFonts w:ascii="Times New Roman" w:hAnsi="Times New Roman" w:cs="Times New Roman"/>
                  <w:sz w:val="28"/>
                  <w:szCs w:val="28"/>
                </w:rPr>
                <w:delText> </w:delText>
              </w:r>
            </w:del>
          </w:p>
          <w:p w:rsidR="000441E9" w:rsidRPr="00827400" w:rsidRDefault="00101E09">
            <w:pPr>
              <w:autoSpaceDE w:val="0"/>
              <w:autoSpaceDN w:val="0"/>
              <w:adjustRightInd w:val="0"/>
              <w:spacing w:after="0" w:line="240" w:lineRule="auto"/>
              <w:rPr>
                <w:del w:id="1777" w:author="Author" w:date="1900-01-01T00:00:00Z"/>
                <w:rFonts w:ascii="Times New Roman" w:hAnsi="Times New Roman" w:cs="Times New Roman"/>
                <w:sz w:val="28"/>
                <w:szCs w:val="28"/>
              </w:rPr>
            </w:pPr>
            <w:del w:id="1778" w:author="Author" w:date="1900-01-01T00:00:00Z">
              <w:r w:rsidRPr="00827400">
                <w:rPr>
                  <w:rFonts w:ascii="Times New Roman" w:hAnsi="Times New Roman" w:cs="Times New Roman"/>
                  <w:sz w:val="28"/>
                  <w:szCs w:val="28"/>
                </w:rPr>
                <w:delText>Case number _______________</w:delText>
              </w:r>
            </w:del>
          </w:p>
          <w:p w:rsidR="000441E9" w:rsidRPr="00827400" w:rsidRDefault="00101E09">
            <w:pPr>
              <w:autoSpaceDE w:val="0"/>
              <w:autoSpaceDN w:val="0"/>
              <w:adjustRightInd w:val="0"/>
              <w:spacing w:after="0" w:line="240" w:lineRule="auto"/>
              <w:rPr>
                <w:del w:id="1779" w:author="Author" w:date="1900-01-01T00:00:00Z"/>
                <w:rFonts w:ascii="Times New Roman" w:hAnsi="Times New Roman" w:cs="Times New Roman"/>
                <w:sz w:val="28"/>
                <w:szCs w:val="28"/>
              </w:rPr>
            </w:pPr>
            <w:del w:id="1780"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781" w:author="Author" w:date="1900-01-01T00:00:00Z"/>
                <w:rFonts w:ascii="Times New Roman" w:hAnsi="Times New Roman" w:cs="Times New Roman"/>
                <w:sz w:val="28"/>
                <w:szCs w:val="28"/>
              </w:rPr>
            </w:pPr>
            <w:del w:id="1782" w:author="Author" w:date="1900-01-01T00:00:00Z">
              <w:r w:rsidRPr="00827400">
                <w:rPr>
                  <w:rFonts w:ascii="Times New Roman" w:hAnsi="Times New Roman" w:cs="Times New Roman"/>
                  <w:b/>
                  <w:bCs/>
                  <w:sz w:val="28"/>
                  <w:szCs w:val="28"/>
                </w:rPr>
                <w:delText>Proposed Scheduling Order</w:delText>
              </w:r>
            </w:del>
          </w:p>
          <w:p w:rsidR="000441E9" w:rsidRPr="00827400" w:rsidRDefault="00101E09">
            <w:pPr>
              <w:autoSpaceDE w:val="0"/>
              <w:autoSpaceDN w:val="0"/>
              <w:adjustRightInd w:val="0"/>
              <w:spacing w:after="0" w:line="240" w:lineRule="auto"/>
              <w:rPr>
                <w:del w:id="1783" w:author="Author" w:date="1900-01-01T00:00:00Z"/>
                <w:rFonts w:ascii="Times New Roman" w:hAnsi="Times New Roman" w:cs="Times New Roman"/>
                <w:i/>
                <w:iCs/>
                <w:sz w:val="28"/>
                <w:szCs w:val="28"/>
              </w:rPr>
            </w:pPr>
          </w:p>
          <w:p w:rsidR="000441E9" w:rsidRPr="00827400" w:rsidRDefault="00101E09">
            <w:pPr>
              <w:autoSpaceDE w:val="0"/>
              <w:autoSpaceDN w:val="0"/>
              <w:adjustRightInd w:val="0"/>
              <w:spacing w:after="0" w:line="240" w:lineRule="auto"/>
              <w:rPr>
                <w:del w:id="1784" w:author="Author" w:date="1900-01-01T00:00:00Z"/>
                <w:rFonts w:ascii="Times New Roman" w:hAnsi="Times New Roman" w:cs="Times New Roman"/>
                <w:sz w:val="28"/>
                <w:szCs w:val="28"/>
              </w:rPr>
            </w:pPr>
            <w:del w:id="1785" w:author="Author" w:date="1900-01-01T00:00:00Z">
              <w:r w:rsidRPr="00827400">
                <w:rPr>
                  <w:rFonts w:ascii="Times New Roman" w:hAnsi="Times New Roman" w:cs="Times New Roman"/>
                  <w:i/>
                  <w:iCs/>
                  <w:sz w:val="28"/>
                  <w:szCs w:val="28"/>
                </w:rPr>
                <w:delText>(Complex case)</w:delText>
              </w:r>
            </w:del>
          </w:p>
          <w:p w:rsidR="000441E9" w:rsidRPr="00827400" w:rsidRDefault="00101E09">
            <w:pPr>
              <w:autoSpaceDE w:val="0"/>
              <w:autoSpaceDN w:val="0"/>
              <w:adjustRightInd w:val="0"/>
              <w:spacing w:after="0" w:line="240" w:lineRule="auto"/>
              <w:rPr>
                <w:del w:id="1786" w:author="Author" w:date="1900-01-01T00:00:00Z"/>
                <w:rFonts w:ascii="Times New Roman" w:hAnsi="Times New Roman" w:cs="Times New Roman"/>
                <w:sz w:val="28"/>
                <w:szCs w:val="28"/>
              </w:rPr>
            </w:pPr>
            <w:del w:id="1787" w:author="Author" w:date="1900-01-01T00:00:00Z">
              <w:r w:rsidRPr="00827400">
                <w:rPr>
                  <w:rFonts w:ascii="Times New Roman" w:hAnsi="Times New Roman" w:cs="Times New Roman"/>
                  <w:sz w:val="28"/>
                  <w:szCs w:val="28"/>
                </w:rPr>
                <w:delText xml:space="preserve"> </w:delText>
              </w:r>
            </w:del>
          </w:p>
          <w:p w:rsidR="000441E9" w:rsidRPr="00827400" w:rsidRDefault="00101E09">
            <w:pPr>
              <w:autoSpaceDE w:val="0"/>
              <w:autoSpaceDN w:val="0"/>
              <w:adjustRightInd w:val="0"/>
              <w:spacing w:after="0" w:line="240" w:lineRule="auto"/>
              <w:rPr>
                <w:del w:id="1788" w:author="Author" w:date="1900-01-01T00:00:00Z"/>
                <w:rFonts w:ascii="Times New Roman" w:hAnsi="Times New Roman" w:cs="Times New Roman"/>
                <w:sz w:val="28"/>
                <w:szCs w:val="28"/>
              </w:rPr>
            </w:pPr>
            <w:del w:id="1789" w:author="Author" w:date="1900-01-01T00:00:00Z">
              <w:r w:rsidRPr="00827400">
                <w:rPr>
                  <w:rFonts w:ascii="Times New Roman" w:hAnsi="Times New Roman" w:cs="Times New Roman"/>
                  <w:sz w:val="28"/>
                  <w:szCs w:val="28"/>
                </w:rPr>
                <w:delText>Assigned to:</w:delText>
              </w:r>
            </w:del>
          </w:p>
        </w:tc>
      </w:tr>
    </w:tbl>
    <w:p w:rsidR="000441E9" w:rsidRPr="00827400" w:rsidRDefault="00101E09" w:rsidP="00110AA9">
      <w:pPr>
        <w:autoSpaceDE w:val="0"/>
        <w:autoSpaceDN w:val="0"/>
        <w:adjustRightInd w:val="0"/>
        <w:spacing w:after="120" w:line="240" w:lineRule="auto"/>
        <w:jc w:val="both"/>
        <w:rPr>
          <w:ins w:id="1790" w:author="Author" w:date="1900-01-01T00:00:00Z"/>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3E50E2" w:rsidTr="00110AA9">
        <w:trPr>
          <w:ins w:id="1791" w:author="Author" w:date="1900-01-01T00:00:00Z"/>
        </w:trPr>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jc w:val="center"/>
              <w:rPr>
                <w:ins w:id="1792" w:author="Author" w:date="1900-01-01T00:00:00Z"/>
                <w:rFonts w:ascii="Times New Roman" w:hAnsi="Times New Roman" w:cs="Times New Roman"/>
                <w:sz w:val="28"/>
                <w:szCs w:val="28"/>
              </w:rPr>
            </w:pPr>
            <w:ins w:id="1793" w:author="Author" w:date="1900-01-01T00:00:00Z">
              <w:r w:rsidRPr="00827400">
                <w:rPr>
                  <w:rFonts w:ascii="Times New Roman" w:hAnsi="Times New Roman" w:cs="Times New Roman"/>
                  <w:sz w:val="28"/>
                  <w:szCs w:val="28"/>
                </w:rPr>
                <w:t>In the Superior Court of Arizona</w:t>
              </w:r>
            </w:ins>
          </w:p>
        </w:tc>
      </w:tr>
      <w:tr w:rsidR="003E50E2" w:rsidTr="00110AA9">
        <w:trPr>
          <w:ins w:id="1794" w:author="Author" w:date="1900-01-01T00:00:00Z"/>
        </w:trPr>
        <w:tc>
          <w:tcPr>
            <w:tcW w:w="9450" w:type="dxa"/>
            <w:gridSpan w:val="4"/>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240" w:line="240" w:lineRule="auto"/>
              <w:jc w:val="center"/>
              <w:rPr>
                <w:ins w:id="1795" w:author="Author" w:date="1900-01-01T00:00:00Z"/>
                <w:rFonts w:ascii="Times New Roman" w:hAnsi="Times New Roman" w:cs="Times New Roman"/>
                <w:sz w:val="28"/>
                <w:szCs w:val="28"/>
              </w:rPr>
            </w:pPr>
            <w:ins w:id="1796" w:author="Author" w:date="1900-01-01T00:00:00Z">
              <w:r w:rsidRPr="00827400">
                <w:rPr>
                  <w:rFonts w:ascii="Times New Roman" w:hAnsi="Times New Roman" w:cs="Times New Roman"/>
                  <w:sz w:val="28"/>
                  <w:szCs w:val="28"/>
                </w:rPr>
                <w:t>__________ County</w:t>
              </w:r>
            </w:ins>
          </w:p>
        </w:tc>
      </w:tr>
      <w:tr w:rsidR="003E50E2" w:rsidTr="00110AA9">
        <w:trPr>
          <w:ins w:id="1797" w:author="Author" w:date="1900-01-01T00:00:00Z"/>
        </w:trPr>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798" w:author="Author" w:date="1900-01-01T00:00:00Z"/>
                <w:rFonts w:ascii="Times New Roman" w:hAnsi="Times New Roman" w:cs="Times New Roman"/>
                <w:sz w:val="28"/>
                <w:szCs w:val="28"/>
              </w:rPr>
            </w:pPr>
            <w:ins w:id="1799" w:author="Author" w:date="1900-01-01T00:00:00Z">
              <w:r w:rsidRPr="00827400">
                <w:rPr>
                  <w:rFonts w:ascii="Times New Roman" w:hAnsi="Times New Roman" w:cs="Times New Roman"/>
                  <w:sz w:val="28"/>
                  <w:szCs w:val="28"/>
                </w:rPr>
                <w:t xml:space="preserve"> </w:t>
              </w:r>
            </w:ins>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800" w:author="Author" w:date="1900-01-01T00:00:00Z"/>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801" w:author="Author" w:date="1900-01-01T00:00:00Z"/>
                <w:rFonts w:ascii="Times New Roman" w:hAnsi="Times New Roman" w:cs="Times New Roman"/>
                <w:sz w:val="28"/>
                <w:szCs w:val="28"/>
              </w:rPr>
            </w:pPr>
            <w:ins w:id="1802" w:author="Author" w:date="1900-01-01T00:00:00Z">
              <w:r w:rsidRPr="00827400">
                <w:rPr>
                  <w:rFonts w:ascii="Times New Roman" w:hAnsi="Times New Roman" w:cs="Times New Roman"/>
                  <w:sz w:val="28"/>
                  <w:szCs w:val="28"/>
                </w:rPr>
                <w:t>)</w:t>
              </w:r>
            </w:ins>
          </w:p>
        </w:tc>
        <w:tc>
          <w:tcPr>
            <w:tcW w:w="4050" w:type="dxa"/>
            <w:vMerge w:val="restart"/>
            <w:tcBorders>
              <w:top w:val="nil"/>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ins w:id="1803" w:author="Author" w:date="1900-01-01T00:00:00Z"/>
                <w:rFonts w:ascii="Times New Roman" w:hAnsi="Times New Roman" w:cs="Times New Roman"/>
                <w:sz w:val="28"/>
                <w:szCs w:val="28"/>
              </w:rPr>
            </w:pPr>
            <w:ins w:id="1804" w:author="Author" w:date="1900-01-01T00:00:00Z">
              <w:r w:rsidRPr="00827400">
                <w:rPr>
                  <w:rFonts w:ascii="Times New Roman" w:hAnsi="Times New Roman" w:cs="Times New Roman"/>
                  <w:sz w:val="28"/>
                  <w:szCs w:val="28"/>
                </w:rPr>
                <w:t> </w:t>
              </w:r>
            </w:ins>
          </w:p>
          <w:p w:rsidR="000441E9" w:rsidRPr="00827400" w:rsidRDefault="00101E09" w:rsidP="00110AA9">
            <w:pPr>
              <w:autoSpaceDE w:val="0"/>
              <w:autoSpaceDN w:val="0"/>
              <w:adjustRightInd w:val="0"/>
              <w:spacing w:after="0" w:line="240" w:lineRule="auto"/>
              <w:rPr>
                <w:ins w:id="1805" w:author="Author" w:date="1900-01-01T00:00:00Z"/>
                <w:rFonts w:ascii="Times New Roman" w:hAnsi="Times New Roman" w:cs="Times New Roman"/>
                <w:sz w:val="28"/>
                <w:szCs w:val="28"/>
              </w:rPr>
            </w:pPr>
            <w:ins w:id="1806" w:author="Author" w:date="1900-01-01T00:00:00Z">
              <w:r w:rsidRPr="00827400">
                <w:rPr>
                  <w:rFonts w:ascii="Times New Roman" w:hAnsi="Times New Roman" w:cs="Times New Roman"/>
                  <w:sz w:val="28"/>
                  <w:szCs w:val="28"/>
                </w:rPr>
                <w:t>Case number _______________</w:t>
              </w:r>
            </w:ins>
          </w:p>
          <w:p w:rsidR="000441E9" w:rsidRPr="00827400" w:rsidRDefault="00101E09" w:rsidP="00110AA9">
            <w:pPr>
              <w:autoSpaceDE w:val="0"/>
              <w:autoSpaceDN w:val="0"/>
              <w:adjustRightInd w:val="0"/>
              <w:spacing w:after="0" w:line="240" w:lineRule="auto"/>
              <w:rPr>
                <w:ins w:id="1807" w:author="Author" w:date="1900-01-01T00:00:00Z"/>
                <w:rFonts w:ascii="Times New Roman" w:hAnsi="Times New Roman" w:cs="Times New Roman"/>
                <w:sz w:val="28"/>
                <w:szCs w:val="28"/>
              </w:rPr>
            </w:pPr>
            <w:ins w:id="1808"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809" w:author="Author" w:date="1900-01-01T00:00:00Z"/>
                <w:rFonts w:ascii="Times New Roman" w:hAnsi="Times New Roman" w:cs="Times New Roman"/>
                <w:sz w:val="28"/>
                <w:szCs w:val="28"/>
              </w:rPr>
            </w:pPr>
            <w:ins w:id="1810" w:author="Author" w:date="1900-01-01T00:00:00Z">
              <w:r w:rsidRPr="00827400">
                <w:rPr>
                  <w:rFonts w:ascii="Times New Roman" w:hAnsi="Times New Roman" w:cs="Times New Roman"/>
                  <w:b/>
                  <w:bCs/>
                  <w:sz w:val="28"/>
                  <w:szCs w:val="28"/>
                </w:rPr>
                <w:t>Proposed Scheduling Order</w:t>
              </w:r>
            </w:ins>
          </w:p>
          <w:p w:rsidR="000441E9" w:rsidRPr="00827400" w:rsidRDefault="00101E09" w:rsidP="00110AA9">
            <w:pPr>
              <w:autoSpaceDE w:val="0"/>
              <w:autoSpaceDN w:val="0"/>
              <w:adjustRightInd w:val="0"/>
              <w:spacing w:after="0" w:line="240" w:lineRule="auto"/>
              <w:rPr>
                <w:ins w:id="1811" w:author="Author" w:date="1900-01-01T00:00:00Z"/>
                <w:rFonts w:ascii="Times New Roman" w:hAnsi="Times New Roman" w:cs="Times New Roman"/>
                <w:i/>
                <w:iCs/>
                <w:sz w:val="28"/>
                <w:szCs w:val="28"/>
              </w:rPr>
            </w:pPr>
          </w:p>
          <w:p w:rsidR="000441E9" w:rsidRPr="00827400" w:rsidRDefault="00101E09" w:rsidP="00110AA9">
            <w:pPr>
              <w:autoSpaceDE w:val="0"/>
              <w:autoSpaceDN w:val="0"/>
              <w:adjustRightInd w:val="0"/>
              <w:spacing w:after="0" w:line="240" w:lineRule="auto"/>
              <w:rPr>
                <w:ins w:id="1812" w:author="Author" w:date="1900-01-01T00:00:00Z"/>
                <w:rFonts w:ascii="Times New Roman" w:hAnsi="Times New Roman" w:cs="Times New Roman"/>
                <w:sz w:val="28"/>
                <w:szCs w:val="28"/>
              </w:rPr>
            </w:pPr>
            <w:ins w:id="1813" w:author="Author" w:date="1900-01-01T00:00:00Z">
              <w:r w:rsidRPr="00827400">
                <w:rPr>
                  <w:rFonts w:ascii="Times New Roman" w:hAnsi="Times New Roman" w:cs="Times New Roman"/>
                  <w:i/>
                  <w:iCs/>
                  <w:sz w:val="28"/>
                  <w:szCs w:val="28"/>
                </w:rPr>
                <w:t>(Tier 3 case)</w:t>
              </w:r>
            </w:ins>
          </w:p>
          <w:p w:rsidR="000441E9" w:rsidRPr="00827400" w:rsidRDefault="00101E09" w:rsidP="00110AA9">
            <w:pPr>
              <w:autoSpaceDE w:val="0"/>
              <w:autoSpaceDN w:val="0"/>
              <w:adjustRightInd w:val="0"/>
              <w:spacing w:after="0" w:line="240" w:lineRule="auto"/>
              <w:rPr>
                <w:ins w:id="1814" w:author="Author" w:date="1900-01-01T00:00:00Z"/>
                <w:rFonts w:ascii="Times New Roman" w:hAnsi="Times New Roman" w:cs="Times New Roman"/>
                <w:sz w:val="28"/>
                <w:szCs w:val="28"/>
              </w:rPr>
            </w:pPr>
            <w:ins w:id="1815" w:author="Author" w:date="1900-01-01T00:00:00Z">
              <w:r w:rsidRPr="00827400">
                <w:rPr>
                  <w:rFonts w:ascii="Times New Roman" w:hAnsi="Times New Roman" w:cs="Times New Roman"/>
                  <w:sz w:val="28"/>
                  <w:szCs w:val="28"/>
                </w:rPr>
                <w:t xml:space="preserve"> </w:t>
              </w:r>
            </w:ins>
          </w:p>
          <w:p w:rsidR="000441E9" w:rsidRPr="00827400" w:rsidRDefault="00101E09" w:rsidP="00110AA9">
            <w:pPr>
              <w:autoSpaceDE w:val="0"/>
              <w:autoSpaceDN w:val="0"/>
              <w:adjustRightInd w:val="0"/>
              <w:spacing w:after="0" w:line="240" w:lineRule="auto"/>
              <w:rPr>
                <w:ins w:id="1816" w:author="Author" w:date="1900-01-01T00:00:00Z"/>
                <w:rFonts w:ascii="Times New Roman" w:hAnsi="Times New Roman" w:cs="Times New Roman"/>
                <w:sz w:val="28"/>
                <w:szCs w:val="28"/>
              </w:rPr>
            </w:pPr>
            <w:ins w:id="1817" w:author="Author" w:date="1900-01-01T00:00:00Z">
              <w:r w:rsidRPr="00827400">
                <w:rPr>
                  <w:rFonts w:ascii="Times New Roman" w:hAnsi="Times New Roman" w:cs="Times New Roman"/>
                  <w:sz w:val="28"/>
                  <w:szCs w:val="28"/>
                </w:rPr>
                <w:t>Assigned to:</w:t>
              </w:r>
            </w:ins>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ind w:left="720"/>
              <w:rPr>
                <w:rFonts w:ascii="Times New Roman" w:hAnsi="Times New Roman" w:cs="Times New Roman"/>
                <w:sz w:val="28"/>
                <w:szCs w:val="28"/>
              </w:rPr>
            </w:pPr>
            <w:r w:rsidRPr="0082740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4680" w:type="dxa"/>
            <w:gridSpan w:val="2"/>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r w:rsidR="003E50E2" w:rsidTr="00110AA9">
        <w:tc>
          <w:tcPr>
            <w:tcW w:w="14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0441E9" w:rsidRPr="00827400" w:rsidRDefault="00101E09" w:rsidP="00110AA9">
            <w:pPr>
              <w:autoSpaceDE w:val="0"/>
              <w:autoSpaceDN w:val="0"/>
              <w:adjustRightInd w:val="0"/>
              <w:spacing w:after="0" w:line="240" w:lineRule="auto"/>
              <w:rPr>
                <w:rFonts w:ascii="Times New Roman" w:hAnsi="Times New Roman" w:cs="Times New Roman"/>
                <w:sz w:val="28"/>
                <w:szCs w:val="28"/>
              </w:rPr>
            </w:pPr>
          </w:p>
        </w:tc>
      </w:tr>
    </w:tbl>
    <w:p w:rsidR="000441E9" w:rsidRPr="00827400" w:rsidRDefault="00101E09" w:rsidP="0072658D">
      <w:pPr>
        <w:autoSpaceDE w:val="0"/>
        <w:autoSpaceDN w:val="0"/>
        <w:adjustRightInd w:val="0"/>
        <w:spacing w:before="240" w:after="120" w:line="240" w:lineRule="auto"/>
        <w:ind w:firstLine="360"/>
        <w:jc w:val="both"/>
        <w:rPr>
          <w:rFonts w:ascii="Times New Roman" w:hAnsi="Times New Roman" w:cs="Times New Roman"/>
          <w:sz w:val="28"/>
          <w:szCs w:val="28"/>
        </w:rPr>
      </w:pPr>
      <w:r w:rsidRPr="00827400">
        <w:rPr>
          <w:rFonts w:ascii="Times New Roman" w:hAnsi="Times New Roman" w:cs="Times New Roman"/>
          <w:sz w:val="28"/>
          <w:szCs w:val="28"/>
        </w:rPr>
        <w:t xml:space="preserve">Upon consideration of the parties’ Joint Report, </w:t>
      </w:r>
      <w:del w:id="1818" w:author="Author" w:date="1900-01-01T00:00:00Z">
        <w:r w:rsidRPr="00827400">
          <w:rPr>
            <w:rFonts w:ascii="Times New Roman" w:hAnsi="Times New Roman" w:cs="Times New Roman"/>
            <w:sz w:val="28"/>
            <w:szCs w:val="28"/>
          </w:rPr>
          <w:delText>this</w:delText>
        </w:r>
      </w:del>
      <w:ins w:id="1819" w:author="Author" w:date="1900-01-01T00:00:00Z">
        <w:r w:rsidRPr="00827400">
          <w:rPr>
            <w:rFonts w:ascii="Times New Roman" w:hAnsi="Times New Roman" w:cs="Times New Roman"/>
            <w:sz w:val="28"/>
            <w:szCs w:val="28"/>
          </w:rPr>
          <w:t>the</w:t>
        </w:r>
      </w:ins>
      <w:r w:rsidRPr="00827400">
        <w:rPr>
          <w:rFonts w:ascii="Times New Roman" w:hAnsi="Times New Roman" w:cs="Times New Roman"/>
          <w:sz w:val="28"/>
          <w:szCs w:val="28"/>
        </w:rPr>
        <w:t xml:space="preserve"> court orders as follows:</w:t>
      </w:r>
    </w:p>
    <w:p w:rsidR="000441E9" w:rsidRPr="00827400" w:rsidRDefault="00101E09">
      <w:pPr>
        <w:autoSpaceDE w:val="0"/>
        <w:autoSpaceDN w:val="0"/>
        <w:adjustRightInd w:val="0"/>
        <w:spacing w:after="120" w:line="240" w:lineRule="auto"/>
        <w:ind w:firstLine="360"/>
        <w:jc w:val="both"/>
        <w:rPr>
          <w:del w:id="1820" w:author="Author" w:date="1900-01-01T00:00:00Z"/>
          <w:rFonts w:ascii="Times New Roman" w:hAnsi="Times New Roman" w:cs="Times New Roman"/>
          <w:sz w:val="28"/>
          <w:szCs w:val="28"/>
        </w:rPr>
      </w:pPr>
      <w:del w:id="1821" w:author="Author" w:date="1900-01-01T00:00:00Z">
        <w:r w:rsidRPr="00827400">
          <w:rPr>
            <w:rFonts w:ascii="Times New Roman" w:hAnsi="Times New Roman" w:cs="Times New Roman"/>
            <w:b/>
            <w:bCs/>
            <w:i/>
            <w:iCs/>
            <w:sz w:val="28"/>
            <w:szCs w:val="28"/>
          </w:rPr>
          <w:delText>1. Initial case management conference:</w:delText>
        </w:r>
        <w:r w:rsidRPr="00827400">
          <w:rPr>
            <w:rFonts w:ascii="Times New Roman" w:hAnsi="Times New Roman" w:cs="Times New Roman"/>
            <w:sz w:val="28"/>
            <w:szCs w:val="28"/>
          </w:rPr>
          <w:delText xml:space="preserve"> This case is set for an initial case management conference in this division on the ___ day of __________, 20 ___, at ___ a.m./p.m. [The court will provide the date.]</w:delText>
        </w:r>
      </w:del>
    </w:p>
    <w:p w:rsidR="000441E9" w:rsidRPr="00827400" w:rsidRDefault="00101E09">
      <w:pPr>
        <w:autoSpaceDE w:val="0"/>
        <w:autoSpaceDN w:val="0"/>
        <w:adjustRightInd w:val="0"/>
        <w:spacing w:after="120" w:line="240" w:lineRule="auto"/>
        <w:ind w:firstLine="360"/>
        <w:jc w:val="both"/>
        <w:rPr>
          <w:del w:id="1822" w:author="Author" w:date="1900-01-01T00:00:00Z"/>
          <w:rFonts w:ascii="Times New Roman" w:hAnsi="Times New Roman" w:cs="Times New Roman"/>
          <w:sz w:val="28"/>
          <w:szCs w:val="28"/>
        </w:rPr>
      </w:pPr>
      <w:del w:id="1823" w:author="Author" w:date="1900-01-01T00:00:00Z">
        <w:r w:rsidRPr="00827400">
          <w:rPr>
            <w:rFonts w:ascii="Times New Roman" w:hAnsi="Times New Roman" w:cs="Times New Roman"/>
            <w:b/>
            <w:bCs/>
            <w:i/>
            <w:iCs/>
            <w:sz w:val="28"/>
            <w:szCs w:val="28"/>
          </w:rPr>
          <w:delText>2. Second joint report:</w:delText>
        </w:r>
        <w:r w:rsidRPr="00827400">
          <w:rPr>
            <w:rFonts w:ascii="Times New Roman" w:hAnsi="Times New Roman" w:cs="Times New Roman"/>
            <w:sz w:val="28"/>
            <w:szCs w:val="28"/>
          </w:rPr>
          <w:delText xml:space="preserve"> The parties shall meet and confer, and prepare a second joint rep</w:delText>
        </w:r>
        <w:r w:rsidRPr="00827400">
          <w:rPr>
            <w:rFonts w:ascii="Times New Roman" w:hAnsi="Times New Roman" w:cs="Times New Roman"/>
            <w:sz w:val="28"/>
            <w:szCs w:val="28"/>
          </w:rPr>
          <w:delText>ort, addressing those items specified in Rules 16(d) and 16.3(a) of the Arizona Rules of Civil Procedure. If the parties cannot agree on an item in the joint report, the report will state the positions of the parties concerning the item at issue. The parti</w:delText>
        </w:r>
        <w:r w:rsidRPr="00827400">
          <w:rPr>
            <w:rFonts w:ascii="Times New Roman" w:hAnsi="Times New Roman" w:cs="Times New Roman"/>
            <w:sz w:val="28"/>
            <w:szCs w:val="28"/>
          </w:rPr>
          <w:delText>es will submit the joint report at least seven (7) days before the conference date specified above.</w:delText>
        </w:r>
      </w:del>
    </w:p>
    <w:p w:rsidR="000441E9" w:rsidRPr="00827400" w:rsidRDefault="00101E09">
      <w:pPr>
        <w:autoSpaceDE w:val="0"/>
        <w:autoSpaceDN w:val="0"/>
        <w:adjustRightInd w:val="0"/>
        <w:spacing w:after="120" w:line="240" w:lineRule="auto"/>
        <w:ind w:firstLine="360"/>
        <w:jc w:val="both"/>
        <w:rPr>
          <w:del w:id="1824" w:author="Author" w:date="1900-01-01T00:00:00Z"/>
          <w:rFonts w:ascii="Times New Roman" w:hAnsi="Times New Roman" w:cs="Times New Roman"/>
          <w:sz w:val="28"/>
          <w:szCs w:val="28"/>
        </w:rPr>
      </w:pPr>
      <w:del w:id="1825" w:author="Author" w:date="1900-01-01T00:00:00Z">
        <w:r w:rsidRPr="00827400">
          <w:rPr>
            <w:rFonts w:ascii="Times New Roman" w:hAnsi="Times New Roman" w:cs="Times New Roman"/>
            <w:b/>
            <w:bCs/>
            <w:i/>
            <w:iCs/>
            <w:sz w:val="28"/>
            <w:szCs w:val="28"/>
          </w:rPr>
          <w:delText>3. Sanctions:</w:delText>
        </w:r>
        <w:r w:rsidRPr="00827400">
          <w:rPr>
            <w:rFonts w:ascii="Times New Roman" w:hAnsi="Times New Roman" w:cs="Times New Roman"/>
            <w:sz w:val="28"/>
            <w:szCs w:val="28"/>
          </w:rPr>
          <w:delText xml:space="preserve"> Any party who does not participate in good faith with the other parties in conferring and in preparing the second joint report, or who does no</w:delText>
        </w:r>
        <w:r w:rsidRPr="00827400">
          <w:rPr>
            <w:rFonts w:ascii="Times New Roman" w:hAnsi="Times New Roman" w:cs="Times New Roman"/>
            <w:sz w:val="28"/>
            <w:szCs w:val="28"/>
          </w:rPr>
          <w:delText>t attend the initial case management conference, shall be subject to sanctions as provided in Rules 16(i) and 16.3(b).</w:delText>
        </w:r>
      </w:del>
    </w:p>
    <w:p w:rsidR="000441E9" w:rsidRPr="00827400" w:rsidRDefault="00101E09" w:rsidP="0072658D">
      <w:pPr>
        <w:autoSpaceDE w:val="0"/>
        <w:autoSpaceDN w:val="0"/>
        <w:adjustRightInd w:val="0"/>
        <w:spacing w:after="120" w:line="240" w:lineRule="auto"/>
        <w:ind w:firstLine="360"/>
        <w:jc w:val="both"/>
        <w:rPr>
          <w:ins w:id="1826" w:author="Author" w:date="1900-01-01T00:00:00Z"/>
          <w:rFonts w:ascii="Times New Roman" w:hAnsi="Times New Roman" w:cs="Times New Roman"/>
          <w:sz w:val="28"/>
          <w:szCs w:val="28"/>
        </w:rPr>
      </w:pPr>
      <w:del w:id="1827" w:author="Author" w:date="1900-01-01T00:00:00Z">
        <w:r w:rsidRPr="00827400">
          <w:rPr>
            <w:rFonts w:ascii="Times New Roman" w:hAnsi="Times New Roman" w:cs="Times New Roman"/>
            <w:b/>
            <w:bCs/>
            <w:i/>
            <w:iCs/>
            <w:sz w:val="28"/>
            <w:szCs w:val="28"/>
          </w:rPr>
          <w:delText>4.</w:delText>
        </w:r>
      </w:del>
      <w:ins w:id="1828" w:author="Author" w:date="1900-01-01T00:00:00Z">
        <w:r w:rsidRPr="00827400">
          <w:rPr>
            <w:rFonts w:ascii="Times New Roman" w:hAnsi="Times New Roman" w:cs="Times New Roman"/>
            <w:b/>
            <w:bCs/>
            <w:i/>
            <w:iCs/>
            <w:sz w:val="28"/>
            <w:szCs w:val="28"/>
          </w:rPr>
          <w:t>1. Initial disclosure:</w:t>
        </w:r>
        <w:r w:rsidRPr="00827400">
          <w:rPr>
            <w:rFonts w:ascii="Times New Roman" w:hAnsi="Times New Roman" w:cs="Times New Roman"/>
            <w:sz w:val="28"/>
            <w:szCs w:val="28"/>
          </w:rPr>
          <w:t xml:space="preserve"> The parties have exchanged their initial disclosure statements, or will exchange them no later than __________.</w:t>
        </w:r>
      </w:ins>
    </w:p>
    <w:p w:rsidR="000441E9" w:rsidRPr="00827400" w:rsidRDefault="00101E09" w:rsidP="0072658D">
      <w:pPr>
        <w:autoSpaceDE w:val="0"/>
        <w:autoSpaceDN w:val="0"/>
        <w:adjustRightInd w:val="0"/>
        <w:spacing w:after="120" w:line="240" w:lineRule="auto"/>
        <w:ind w:firstLine="360"/>
        <w:jc w:val="both"/>
        <w:rPr>
          <w:ins w:id="1829" w:author="Author" w:date="1900-01-01T00:00:00Z"/>
          <w:rFonts w:ascii="Times New Roman" w:hAnsi="Times New Roman" w:cs="Times New Roman"/>
          <w:sz w:val="28"/>
          <w:szCs w:val="28"/>
        </w:rPr>
      </w:pPr>
      <w:ins w:id="1830" w:author="Author" w:date="1900-01-01T00:00:00Z">
        <w:r w:rsidRPr="00827400">
          <w:rPr>
            <w:rFonts w:ascii="Times New Roman" w:hAnsi="Times New Roman" w:cs="Times New Roman"/>
            <w:b/>
            <w:bCs/>
            <w:i/>
            <w:iCs/>
            <w:sz w:val="28"/>
            <w:szCs w:val="28"/>
          </w:rPr>
          <w:t>2. Expert witness disclosure:</w:t>
        </w:r>
        <w:r w:rsidRPr="00827400">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w:t>
        </w:r>
        <w:r w:rsidRPr="00827400">
          <w:rPr>
            <w:rFonts w:ascii="Times New Roman" w:hAnsi="Times New Roman" w:cs="Times New Roman"/>
            <w:sz w:val="28"/>
            <w:szCs w:val="28"/>
          </w:rPr>
          <w:t>_____.)</w:t>
        </w:r>
      </w:ins>
    </w:p>
    <w:p w:rsidR="000441E9" w:rsidRPr="00827400" w:rsidRDefault="00101E09" w:rsidP="0072658D">
      <w:pPr>
        <w:autoSpaceDE w:val="0"/>
        <w:autoSpaceDN w:val="0"/>
        <w:adjustRightInd w:val="0"/>
        <w:spacing w:after="120" w:line="240" w:lineRule="auto"/>
        <w:ind w:firstLine="360"/>
        <w:jc w:val="both"/>
        <w:rPr>
          <w:ins w:id="1831" w:author="Author" w:date="1900-01-01T00:00:00Z"/>
          <w:rFonts w:ascii="Times New Roman" w:hAnsi="Times New Roman" w:cs="Times New Roman"/>
          <w:sz w:val="28"/>
          <w:szCs w:val="28"/>
        </w:rPr>
      </w:pPr>
      <w:ins w:id="1832" w:author="Author" w:date="1900-01-01T00:00:00Z">
        <w:r w:rsidRPr="00827400">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w:t>
        </w:r>
        <w:r w:rsidRPr="00827400">
          <w:rPr>
            <w:rFonts w:ascii="Times New Roman" w:hAnsi="Times New Roman" w:cs="Times New Roman"/>
            <w:sz w:val="28"/>
            <w:szCs w:val="28"/>
          </w:rPr>
          <w:t>ts by __________.)</w:t>
        </w:r>
      </w:ins>
    </w:p>
    <w:p w:rsidR="000441E9" w:rsidRPr="00827400" w:rsidRDefault="00101E09" w:rsidP="0072658D">
      <w:pPr>
        <w:autoSpaceDE w:val="0"/>
        <w:autoSpaceDN w:val="0"/>
        <w:adjustRightInd w:val="0"/>
        <w:spacing w:after="120" w:line="240" w:lineRule="auto"/>
        <w:ind w:firstLine="360"/>
        <w:jc w:val="both"/>
        <w:rPr>
          <w:ins w:id="1833" w:author="Author" w:date="1900-01-01T00:00:00Z"/>
          <w:rFonts w:ascii="Times New Roman" w:hAnsi="Times New Roman" w:cs="Times New Roman"/>
          <w:sz w:val="28"/>
          <w:szCs w:val="28"/>
        </w:rPr>
      </w:pPr>
      <w:ins w:id="1834" w:author="Author" w:date="1900-01-01T00:00:00Z">
        <w:r w:rsidRPr="00827400">
          <w:rPr>
            <w:rFonts w:ascii="Times New Roman" w:hAnsi="Times New Roman" w:cs="Times New Roman"/>
            <w:sz w:val="28"/>
            <w:szCs w:val="28"/>
          </w:rPr>
          <w:t>The parties shall simultaneously disclose their rebuttal expert opinions by __________.</w:t>
        </w:r>
      </w:ins>
    </w:p>
    <w:p w:rsidR="000441E9" w:rsidRPr="00827400" w:rsidRDefault="00101E09" w:rsidP="0072658D">
      <w:pPr>
        <w:autoSpaceDE w:val="0"/>
        <w:autoSpaceDN w:val="0"/>
        <w:adjustRightInd w:val="0"/>
        <w:spacing w:after="120" w:line="240" w:lineRule="auto"/>
        <w:ind w:firstLine="360"/>
        <w:jc w:val="both"/>
        <w:rPr>
          <w:ins w:id="1835" w:author="Author" w:date="1900-01-01T00:00:00Z"/>
          <w:rFonts w:ascii="Times New Roman" w:hAnsi="Times New Roman" w:cs="Times New Roman"/>
          <w:sz w:val="28"/>
          <w:szCs w:val="28"/>
        </w:rPr>
      </w:pPr>
      <w:ins w:id="1836" w:author="Author" w:date="1900-01-01T00:00:00Z">
        <w:r w:rsidRPr="00827400">
          <w:rPr>
            <w:rFonts w:ascii="Times New Roman" w:hAnsi="Times New Roman" w:cs="Times New Roman"/>
            <w:b/>
            <w:bCs/>
            <w:i/>
            <w:iCs/>
            <w:sz w:val="28"/>
            <w:szCs w:val="28"/>
          </w:rPr>
          <w:t>3. Lay (non-expert) witness disclosure:</w:t>
        </w:r>
        <w:r w:rsidRPr="00827400">
          <w:rPr>
            <w:rFonts w:ascii="Times New Roman" w:hAnsi="Times New Roman" w:cs="Times New Roman"/>
            <w:sz w:val="28"/>
            <w:szCs w:val="28"/>
          </w:rPr>
          <w:t xml:space="preserve"> The parties shall disclose all lay witnesses by __________. (Alternative: The parties shall disclose lay witn</w:t>
        </w:r>
        <w:r w:rsidRPr="00827400">
          <w:rPr>
            <w:rFonts w:ascii="Times New Roman" w:hAnsi="Times New Roman" w:cs="Times New Roman"/>
            <w:sz w:val="28"/>
            <w:szCs w:val="28"/>
          </w:rPr>
          <w:t>esses in the following order, and by the following dates: __________.)</w:t>
        </w:r>
      </w:ins>
    </w:p>
    <w:p w:rsidR="000441E9" w:rsidRPr="00827400" w:rsidRDefault="00101E09" w:rsidP="0072658D">
      <w:pPr>
        <w:autoSpaceDE w:val="0"/>
        <w:autoSpaceDN w:val="0"/>
        <w:adjustRightInd w:val="0"/>
        <w:spacing w:after="120" w:line="240" w:lineRule="auto"/>
        <w:ind w:firstLine="360"/>
        <w:jc w:val="both"/>
        <w:rPr>
          <w:ins w:id="1837" w:author="Author" w:date="1900-01-01T00:00:00Z"/>
          <w:rFonts w:ascii="Times New Roman" w:hAnsi="Times New Roman" w:cs="Times New Roman"/>
          <w:sz w:val="28"/>
          <w:szCs w:val="28"/>
        </w:rPr>
      </w:pPr>
      <w:ins w:id="1838" w:author="Author" w:date="1900-01-01T00:00:00Z">
        <w:r w:rsidRPr="00827400">
          <w:rPr>
            <w:rFonts w:ascii="Times New Roman" w:hAnsi="Times New Roman" w:cs="Times New Roman"/>
            <w:b/>
            <w:bCs/>
            <w:i/>
            <w:iCs/>
            <w:sz w:val="28"/>
            <w:szCs w:val="28"/>
          </w:rPr>
          <w:t>4. Final supplemental disclosure:</w:t>
        </w:r>
        <w:r w:rsidRPr="00827400">
          <w:rPr>
            <w:rFonts w:ascii="Times New Roman" w:hAnsi="Times New Roman" w:cs="Times New Roman"/>
            <w:sz w:val="28"/>
            <w:szCs w:val="28"/>
          </w:rPr>
          <w:t xml:space="preserve"> Each party shall provide final supplemental disclosure by __________. This order does not replace the parties’ obligation to seasonably disclose Rule 2</w:t>
        </w:r>
        <w:r w:rsidRPr="00827400">
          <w:rPr>
            <w:rFonts w:ascii="Times New Roman" w:hAnsi="Times New Roman" w:cs="Times New Roman"/>
            <w:sz w:val="28"/>
            <w:szCs w:val="28"/>
          </w:rPr>
          <w:t>6.1 information on an on-going basis and as it becomes available.</w:t>
        </w:r>
      </w:ins>
    </w:p>
    <w:p w:rsidR="000441E9" w:rsidRPr="00827400" w:rsidRDefault="00101E09" w:rsidP="0072658D">
      <w:pPr>
        <w:autoSpaceDE w:val="0"/>
        <w:autoSpaceDN w:val="0"/>
        <w:adjustRightInd w:val="0"/>
        <w:spacing w:after="120" w:line="240" w:lineRule="auto"/>
        <w:jc w:val="both"/>
        <w:rPr>
          <w:ins w:id="1839" w:author="Author" w:date="1900-01-01T00:00:00Z"/>
          <w:rFonts w:ascii="Times New Roman" w:hAnsi="Times New Roman" w:cs="Times New Roman"/>
          <w:sz w:val="28"/>
          <w:szCs w:val="28"/>
        </w:rPr>
      </w:pPr>
      <w:ins w:id="1840" w:author="Author" w:date="1900-01-01T00:00:00Z">
        <w:r w:rsidRPr="00827400">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w:t>
        </w:r>
        <w:r w:rsidRPr="00827400">
          <w:rPr>
            <w:rFonts w:ascii="Times New Roman" w:hAnsi="Times New Roman" w:cs="Times New Roman"/>
            <w:b/>
            <w:bCs/>
            <w:sz w:val="28"/>
            <w:szCs w:val="28"/>
          </w:rPr>
          <w:t>n or an on-the-record agreement of the parties.</w:t>
        </w:r>
      </w:ins>
    </w:p>
    <w:p w:rsidR="000441E9" w:rsidRPr="00827400" w:rsidRDefault="00101E09" w:rsidP="0072658D">
      <w:pPr>
        <w:autoSpaceDE w:val="0"/>
        <w:autoSpaceDN w:val="0"/>
        <w:adjustRightInd w:val="0"/>
        <w:spacing w:after="120" w:line="240" w:lineRule="auto"/>
        <w:ind w:firstLine="360"/>
        <w:jc w:val="both"/>
        <w:rPr>
          <w:ins w:id="1841" w:author="Author" w:date="1900-01-01T00:00:00Z"/>
          <w:rFonts w:ascii="Times New Roman" w:hAnsi="Times New Roman" w:cs="Times New Roman"/>
          <w:sz w:val="28"/>
          <w:szCs w:val="28"/>
        </w:rPr>
      </w:pPr>
      <w:ins w:id="1842" w:author="Author" w:date="1900-01-01T00:00:00Z">
        <w:r w:rsidRPr="00827400">
          <w:rPr>
            <w:rFonts w:ascii="Times New Roman" w:hAnsi="Times New Roman" w:cs="Times New Roman"/>
            <w:b/>
            <w:bCs/>
            <w:i/>
            <w:iCs/>
            <w:sz w:val="28"/>
            <w:szCs w:val="28"/>
          </w:rPr>
          <w:t>5. Discovery deadlines:</w:t>
        </w:r>
        <w:r w:rsidRPr="00827400">
          <w:rPr>
            <w:rFonts w:ascii="Times New Roman" w:hAnsi="Times New Roman" w:cs="Times New Roman"/>
            <w:sz w:val="28"/>
            <w:szCs w:val="28"/>
          </w:rPr>
          <w:t xml:space="preserve"> </w:t>
        </w:r>
        <w:r w:rsidRPr="00827400">
          <w:rPr>
            <w:rFonts w:ascii="Times New Roman" w:hAnsi="Times New Roman" w:cs="Times New Roman"/>
            <w:sz w:val="28"/>
            <w:szCs w:val="28"/>
          </w:rPr>
          <w:t xml:space="preserve">Tier 3 cases are permitted 210 days in which to complete standard fact discovery. </w:t>
        </w:r>
        <w:r w:rsidRPr="00827400">
          <w:rPr>
            <w:rFonts w:ascii="Times New Roman" w:hAnsi="Times New Roman" w:cs="Times New Roman"/>
            <w:sz w:val="28"/>
            <w:szCs w:val="28"/>
          </w:rPr>
          <w:t xml:space="preserve">The parties will propound all discovery undertaken pursuant to Rules 33 through 36 by __________. The </w:t>
        </w:r>
        <w:r w:rsidRPr="00827400">
          <w:rPr>
            <w:rFonts w:ascii="Times New Roman" w:hAnsi="Times New Roman" w:cs="Times New Roman"/>
            <w:sz w:val="28"/>
            <w:szCs w:val="28"/>
          </w:rPr>
          <w:t>parties will complete the depositions of parties and lay witnesses by __________, and will complete the depositions of expert witnesses by __________. The parties will complete all other discovery by __________. (“Complete discovery” includes conclusion of</w:t>
        </w:r>
        <w:r w:rsidRPr="00827400">
          <w:rPr>
            <w:rFonts w:ascii="Times New Roman" w:hAnsi="Times New Roman" w:cs="Times New Roman"/>
            <w:sz w:val="28"/>
            <w:szCs w:val="28"/>
          </w:rPr>
          <w:t xml:space="preserve"> all depositions and submission of full and final responses to written discovery.)</w:t>
        </w:r>
      </w:ins>
    </w:p>
    <w:p w:rsidR="000441E9" w:rsidRPr="00827400" w:rsidRDefault="00101E09" w:rsidP="0072658D">
      <w:pPr>
        <w:keepNext/>
        <w:autoSpaceDE w:val="0"/>
        <w:autoSpaceDN w:val="0"/>
        <w:adjustRightInd w:val="0"/>
        <w:spacing w:after="120" w:line="240" w:lineRule="auto"/>
        <w:ind w:firstLine="360"/>
        <w:jc w:val="both"/>
        <w:rPr>
          <w:ins w:id="1843" w:author="Author" w:date="1900-01-01T00:00:00Z"/>
          <w:rFonts w:ascii="Times New Roman" w:hAnsi="Times New Roman" w:cs="Times New Roman"/>
          <w:sz w:val="28"/>
          <w:szCs w:val="28"/>
        </w:rPr>
      </w:pPr>
      <w:ins w:id="1844" w:author="Author" w:date="1900-01-01T00:00:00Z">
        <w:r w:rsidRPr="00827400">
          <w:rPr>
            <w:rFonts w:ascii="Times New Roman" w:hAnsi="Times New Roman" w:cs="Times New Roman"/>
            <w:b/>
            <w:bCs/>
            <w:i/>
            <w:iCs/>
            <w:sz w:val="28"/>
            <w:szCs w:val="28"/>
          </w:rPr>
          <w:t>6. Settlement conference or private mediation:</w:t>
        </w:r>
        <w:r w:rsidRPr="00827400">
          <w:rPr>
            <w:rFonts w:ascii="Times New Roman" w:hAnsi="Times New Roman" w:cs="Times New Roman"/>
            <w:sz w:val="28"/>
            <w:szCs w:val="28"/>
          </w:rPr>
          <w:t xml:space="preserve"> [choose one]:</w:t>
        </w:r>
      </w:ins>
    </w:p>
    <w:p w:rsidR="000441E9" w:rsidRPr="00827400" w:rsidRDefault="00101E09" w:rsidP="0072658D">
      <w:pPr>
        <w:autoSpaceDE w:val="0"/>
        <w:autoSpaceDN w:val="0"/>
        <w:adjustRightInd w:val="0"/>
        <w:spacing w:after="120" w:line="240" w:lineRule="auto"/>
        <w:ind w:firstLine="360"/>
        <w:jc w:val="both"/>
        <w:rPr>
          <w:ins w:id="1845" w:author="Author" w:date="1900-01-01T00:00:00Z"/>
          <w:rFonts w:ascii="Times New Roman" w:hAnsi="Times New Roman" w:cs="Times New Roman"/>
          <w:sz w:val="28"/>
          <w:szCs w:val="28"/>
        </w:rPr>
      </w:pPr>
      <w:ins w:id="1846" w:author="Author" w:date="1900-01-01T00:00:00Z">
        <w:r w:rsidRPr="00827400">
          <w:rPr>
            <w:rFonts w:ascii="Times New Roman" w:hAnsi="Times New Roman" w:cs="Times New Roman"/>
            <w:b/>
            <w:bCs/>
            <w:sz w:val="28"/>
            <w:szCs w:val="28"/>
          </w:rPr>
          <w:t>Referral to ADR for a settlement conference:</w:t>
        </w:r>
        <w:r w:rsidRPr="00827400">
          <w:rPr>
            <w:rFonts w:ascii="Times New Roman" w:hAnsi="Times New Roman" w:cs="Times New Roman"/>
            <w:sz w:val="28"/>
            <w:szCs w:val="28"/>
          </w:rPr>
          <w:t xml:space="preserve"> The clerk or the court will issue a referral to ADR by a separate m</w:t>
        </w:r>
        <w:r w:rsidRPr="00827400">
          <w:rPr>
            <w:rFonts w:ascii="Times New Roman" w:hAnsi="Times New Roman" w:cs="Times New Roman"/>
            <w:sz w:val="28"/>
            <w:szCs w:val="28"/>
          </w:rPr>
          <w:t>inute entry.</w:t>
        </w:r>
      </w:ins>
    </w:p>
    <w:p w:rsidR="000441E9" w:rsidRPr="00827400" w:rsidRDefault="00101E09" w:rsidP="0072658D">
      <w:pPr>
        <w:autoSpaceDE w:val="0"/>
        <w:autoSpaceDN w:val="0"/>
        <w:adjustRightInd w:val="0"/>
        <w:spacing w:after="120" w:line="240" w:lineRule="auto"/>
        <w:ind w:firstLine="360"/>
        <w:jc w:val="both"/>
        <w:rPr>
          <w:ins w:id="1847" w:author="Author" w:date="1900-01-01T00:00:00Z"/>
          <w:rFonts w:ascii="Times New Roman" w:hAnsi="Times New Roman" w:cs="Times New Roman"/>
          <w:sz w:val="28"/>
          <w:szCs w:val="28"/>
        </w:rPr>
      </w:pPr>
      <w:ins w:id="1848" w:author="Author" w:date="1900-01-01T00:00:00Z">
        <w:r w:rsidRPr="00827400">
          <w:rPr>
            <w:rFonts w:ascii="Times New Roman" w:hAnsi="Times New Roman" w:cs="Times New Roman"/>
            <w:b/>
            <w:bCs/>
            <w:sz w:val="28"/>
            <w:szCs w:val="28"/>
          </w:rPr>
          <w:t>Private mediation:</w:t>
        </w:r>
        <w:r w:rsidRPr="00827400">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ins>
    </w:p>
    <w:p w:rsidR="000441E9" w:rsidRPr="00827400" w:rsidRDefault="00101E09" w:rsidP="0072658D">
      <w:pPr>
        <w:autoSpaceDE w:val="0"/>
        <w:autoSpaceDN w:val="0"/>
        <w:adjustRightInd w:val="0"/>
        <w:spacing w:after="120" w:line="240" w:lineRule="auto"/>
        <w:ind w:firstLine="360"/>
        <w:jc w:val="both"/>
        <w:rPr>
          <w:ins w:id="1849" w:author="Author" w:date="1900-01-01T00:00:00Z"/>
          <w:rFonts w:ascii="Times New Roman" w:hAnsi="Times New Roman" w:cs="Times New Roman"/>
          <w:sz w:val="28"/>
          <w:szCs w:val="28"/>
        </w:rPr>
      </w:pPr>
      <w:ins w:id="1850" w:author="Author" w:date="1900-01-01T00:00:00Z">
        <w:r w:rsidRPr="00827400">
          <w:rPr>
            <w:rFonts w:ascii="Times New Roman" w:hAnsi="Times New Roman" w:cs="Times New Roman"/>
            <w:sz w:val="28"/>
            <w:szCs w:val="28"/>
          </w:rPr>
          <w:t>All attorneys and their clients, all self-represented parties, and any non</w:t>
        </w:r>
        <w:r w:rsidRPr="00827400">
          <w:rPr>
            <w:rFonts w:ascii="Times New Roman" w:hAnsi="Times New Roman" w:cs="Times New Roman"/>
            <w:sz w:val="28"/>
            <w:szCs w:val="28"/>
          </w:rPr>
          <w:t>-attorney representatives who have full and complete authority to settle this case shall personally appear and participate in good faith in this mediation, even if no settlement is expected. However, if a non-attorney representative requests a telephonic a</w:t>
        </w:r>
        <w:r w:rsidRPr="00827400">
          <w:rPr>
            <w:rFonts w:ascii="Times New Roman" w:hAnsi="Times New Roman" w:cs="Times New Roman"/>
            <w:sz w:val="28"/>
            <w:szCs w:val="28"/>
          </w:rPr>
          <w:t>ppearance and the mediator grants the request prior to the mediation date, a non-attorney representative may appear telephonically.</w:t>
        </w:r>
      </w:ins>
    </w:p>
    <w:p w:rsidR="000441E9" w:rsidRPr="00827400" w:rsidRDefault="00101E09" w:rsidP="0072658D">
      <w:pPr>
        <w:autoSpaceDE w:val="0"/>
        <w:autoSpaceDN w:val="0"/>
        <w:adjustRightInd w:val="0"/>
        <w:spacing w:after="120" w:line="240" w:lineRule="auto"/>
        <w:ind w:firstLine="360"/>
        <w:jc w:val="both"/>
        <w:rPr>
          <w:ins w:id="1851" w:author="Author" w:date="1900-01-01T00:00:00Z"/>
          <w:rFonts w:ascii="Times New Roman" w:hAnsi="Times New Roman" w:cs="Times New Roman"/>
          <w:sz w:val="28"/>
          <w:szCs w:val="28"/>
        </w:rPr>
      </w:pPr>
      <w:ins w:id="1852" w:author="Author" w:date="1900-01-01T00:00:00Z">
        <w:r w:rsidRPr="00827400">
          <w:rPr>
            <w:rFonts w:ascii="Times New Roman" w:hAnsi="Times New Roman" w:cs="Times New Roman"/>
            <w:b/>
            <w:bCs/>
            <w:sz w:val="28"/>
            <w:szCs w:val="28"/>
          </w:rPr>
          <w:t>No settlement conference or mediation:</w:t>
        </w:r>
        <w:r w:rsidRPr="00827400">
          <w:rPr>
            <w:rFonts w:ascii="Times New Roman" w:hAnsi="Times New Roman" w:cs="Times New Roman"/>
            <w:sz w:val="28"/>
            <w:szCs w:val="28"/>
          </w:rPr>
          <w:t xml:space="preserve"> A settlement conference or private mediation is not ordered.</w:t>
        </w:r>
      </w:ins>
    </w:p>
    <w:p w:rsidR="000441E9" w:rsidRPr="00827400" w:rsidRDefault="00101E09" w:rsidP="0072658D">
      <w:pPr>
        <w:keepNext/>
        <w:autoSpaceDE w:val="0"/>
        <w:autoSpaceDN w:val="0"/>
        <w:adjustRightInd w:val="0"/>
        <w:spacing w:after="120" w:line="240" w:lineRule="auto"/>
        <w:ind w:firstLine="360"/>
        <w:jc w:val="both"/>
        <w:rPr>
          <w:ins w:id="1853" w:author="Author" w:date="1900-01-01T00:00:00Z"/>
          <w:rFonts w:ascii="Times New Roman" w:hAnsi="Times New Roman" w:cs="Times New Roman"/>
          <w:sz w:val="28"/>
          <w:szCs w:val="28"/>
        </w:rPr>
      </w:pPr>
      <w:ins w:id="1854" w:author="Author" w:date="1900-01-01T00:00:00Z">
        <w:r w:rsidRPr="00827400">
          <w:rPr>
            <w:rFonts w:ascii="Times New Roman" w:hAnsi="Times New Roman" w:cs="Times New Roman"/>
            <w:b/>
            <w:bCs/>
            <w:i/>
            <w:iCs/>
            <w:sz w:val="28"/>
            <w:szCs w:val="28"/>
          </w:rPr>
          <w:t>7. Dispositive motions:</w:t>
        </w:r>
        <w:r w:rsidRPr="00827400">
          <w:rPr>
            <w:rFonts w:ascii="Times New Roman" w:hAnsi="Times New Roman" w:cs="Times New Roman"/>
            <w:sz w:val="28"/>
            <w:szCs w:val="28"/>
          </w:rPr>
          <w:t xml:space="preserve"> </w:t>
        </w:r>
        <w:r w:rsidRPr="00827400">
          <w:rPr>
            <w:rFonts w:ascii="Times New Roman" w:hAnsi="Times New Roman" w:cs="Times New Roman"/>
            <w:sz w:val="28"/>
            <w:szCs w:val="28"/>
          </w:rPr>
          <w:t>The parties shall file all dispositive motions by __________.</w:t>
        </w:r>
      </w:ins>
    </w:p>
    <w:p w:rsidR="000441E9" w:rsidRPr="00827400" w:rsidRDefault="00101E09" w:rsidP="0072658D">
      <w:pPr>
        <w:autoSpaceDE w:val="0"/>
        <w:autoSpaceDN w:val="0"/>
        <w:adjustRightInd w:val="0"/>
        <w:spacing w:after="120" w:line="240" w:lineRule="auto"/>
        <w:ind w:firstLine="360"/>
        <w:jc w:val="both"/>
        <w:rPr>
          <w:ins w:id="1855" w:author="Author" w:date="1900-01-01T00:00:00Z"/>
          <w:rFonts w:ascii="Times New Roman" w:hAnsi="Times New Roman" w:cs="Times New Roman"/>
          <w:sz w:val="28"/>
          <w:szCs w:val="28"/>
        </w:rPr>
      </w:pPr>
      <w:ins w:id="1856" w:author="Author" w:date="1900-01-01T00:00:00Z">
        <w:r w:rsidRPr="00827400">
          <w:rPr>
            <w:rFonts w:ascii="Times New Roman" w:hAnsi="Times New Roman" w:cs="Times New Roman"/>
            <w:b/>
            <w:bCs/>
            <w:i/>
            <w:iCs/>
            <w:sz w:val="28"/>
            <w:szCs w:val="28"/>
          </w:rPr>
          <w:t>8. Trial setting conference:</w:t>
        </w:r>
        <w:r w:rsidRPr="00827400">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w:t>
        </w:r>
        <w:r w:rsidRPr="00827400">
          <w:rPr>
            <w:rFonts w:ascii="Times New Roman" w:hAnsi="Times New Roman" w:cs="Times New Roman"/>
            <w:sz w:val="28"/>
            <w:szCs w:val="28"/>
          </w:rPr>
          <w:t>ir calendars available for the conference.</w:t>
        </w:r>
      </w:ins>
    </w:p>
    <w:p w:rsidR="000441E9" w:rsidRPr="00827400" w:rsidRDefault="00101E09" w:rsidP="0072658D">
      <w:pPr>
        <w:autoSpaceDE w:val="0"/>
        <w:autoSpaceDN w:val="0"/>
        <w:adjustRightInd w:val="0"/>
        <w:spacing w:after="120" w:line="240" w:lineRule="auto"/>
        <w:ind w:firstLine="360"/>
        <w:jc w:val="both"/>
        <w:rPr>
          <w:ins w:id="1857" w:author="Author" w:date="1900-01-01T00:00:00Z"/>
          <w:rFonts w:ascii="Times New Roman" w:hAnsi="Times New Roman" w:cs="Times New Roman"/>
          <w:sz w:val="28"/>
          <w:szCs w:val="28"/>
        </w:rPr>
      </w:pPr>
      <w:ins w:id="1858" w:author="Author" w:date="1900-01-01T00:00:00Z">
        <w:r w:rsidRPr="00827400">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w:t>
        </w:r>
        <w:r w:rsidRPr="00827400">
          <w:rPr>
            <w:rFonts w:ascii="Times New Roman" w:hAnsi="Times New Roman" w:cs="Times New Roman"/>
            <w:sz w:val="28"/>
            <w:szCs w:val="28"/>
          </w:rPr>
          <w:t>e scheduled time.</w:t>
        </w:r>
      </w:ins>
    </w:p>
    <w:p w:rsidR="000441E9" w:rsidRPr="00827400" w:rsidRDefault="00101E09" w:rsidP="0072658D">
      <w:pPr>
        <w:autoSpaceDE w:val="0"/>
        <w:autoSpaceDN w:val="0"/>
        <w:adjustRightInd w:val="0"/>
        <w:spacing w:after="120" w:line="240" w:lineRule="auto"/>
        <w:ind w:firstLine="360"/>
        <w:jc w:val="both"/>
        <w:rPr>
          <w:ins w:id="1859" w:author="Author" w:date="1900-01-01T00:00:00Z"/>
          <w:rFonts w:ascii="Times New Roman" w:hAnsi="Times New Roman" w:cs="Times New Roman"/>
          <w:sz w:val="28"/>
          <w:szCs w:val="28"/>
        </w:rPr>
      </w:pPr>
      <w:ins w:id="1860" w:author="Author" w:date="1900-01-01T00:00:00Z">
        <w:r w:rsidRPr="00827400">
          <w:rPr>
            <w:rFonts w:ascii="Times New Roman" w:hAnsi="Times New Roman" w:cs="Times New Roman"/>
            <w:b/>
            <w:bCs/>
            <w:i/>
            <w:iCs/>
            <w:sz w:val="28"/>
            <w:szCs w:val="28"/>
          </w:rPr>
          <w:t>9. Firm dates:</w:t>
        </w:r>
        <w:r w:rsidRPr="00827400">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w:t>
        </w:r>
        <w:r w:rsidRPr="00827400">
          <w:rPr>
            <w:rFonts w:ascii="Times New Roman" w:hAnsi="Times New Roman" w:cs="Times New Roman"/>
            <w:sz w:val="28"/>
            <w:szCs w:val="28"/>
          </w:rPr>
          <w:t xml:space="preserve"> govern court filings or hearings are firm dates, and may be modified only with this court’s consent and for good cause. This court ordinarily will not consider a lack of preparation as good cause.</w:t>
        </w:r>
      </w:ins>
    </w:p>
    <w:p w:rsidR="000441E9" w:rsidRPr="00827400" w:rsidRDefault="00101E09" w:rsidP="0072658D">
      <w:pPr>
        <w:keepNext/>
        <w:autoSpaceDE w:val="0"/>
        <w:autoSpaceDN w:val="0"/>
        <w:adjustRightInd w:val="0"/>
        <w:spacing w:after="120" w:line="240" w:lineRule="auto"/>
        <w:ind w:firstLine="360"/>
        <w:jc w:val="both"/>
        <w:rPr>
          <w:rFonts w:ascii="Times New Roman" w:hAnsi="Times New Roman" w:cs="Times New Roman"/>
          <w:sz w:val="28"/>
          <w:szCs w:val="28"/>
        </w:rPr>
      </w:pPr>
      <w:ins w:id="1861" w:author="Author" w:date="1900-01-01T00:00:00Z">
        <w:r w:rsidRPr="00827400">
          <w:rPr>
            <w:rFonts w:ascii="Times New Roman" w:hAnsi="Times New Roman" w:cs="Times New Roman"/>
            <w:b/>
            <w:bCs/>
            <w:i/>
            <w:iCs/>
            <w:sz w:val="28"/>
            <w:szCs w:val="28"/>
          </w:rPr>
          <w:t>10.</w:t>
        </w:r>
      </w:ins>
      <w:r w:rsidRPr="00827400">
        <w:rPr>
          <w:rFonts w:ascii="Times New Roman" w:hAnsi="Times New Roman" w:cs="Times New Roman"/>
          <w:b/>
          <w:bCs/>
          <w:i/>
          <w:iCs/>
          <w:sz w:val="28"/>
          <w:szCs w:val="28"/>
        </w:rPr>
        <w:t xml:space="preserve"> Further orders:</w:t>
      </w:r>
      <w:r w:rsidRPr="00827400">
        <w:rPr>
          <w:rFonts w:ascii="Times New Roman" w:hAnsi="Times New Roman" w:cs="Times New Roman"/>
          <w:sz w:val="28"/>
          <w:szCs w:val="28"/>
        </w:rPr>
        <w:t xml:space="preserve"> The court further orders as follows: </w:t>
      </w:r>
      <w:del w:id="1862" w:author="Author" w:date="1900-01-01T00:00:00Z">
        <w:r w:rsidRPr="00827400">
          <w:rPr>
            <w:rFonts w:ascii="Times New Roman" w:hAnsi="Times New Roman" w:cs="Times New Roman"/>
            <w:sz w:val="28"/>
            <w:szCs w:val="28"/>
          </w:rPr>
          <w:delText>_________________________</w:delText>
        </w:r>
      </w:del>
      <w:ins w:id="1863" w:author="Author" w:date="1900-01-01T00:00:00Z">
        <w:r w:rsidRPr="00827400">
          <w:rPr>
            <w:rFonts w:ascii="Times New Roman" w:hAnsi="Times New Roman" w:cs="Times New Roman"/>
            <w:sz w:val="28"/>
            <w:szCs w:val="28"/>
          </w:rPr>
          <w:t>__________________</w:t>
        </w:r>
      </w:ins>
    </w:p>
    <w:p w:rsidR="000441E9" w:rsidRPr="00827400" w:rsidRDefault="00101E09">
      <w:pPr>
        <w:keepNext/>
        <w:autoSpaceDE w:val="0"/>
        <w:autoSpaceDN w:val="0"/>
        <w:adjustRightInd w:val="0"/>
        <w:spacing w:after="120" w:line="240" w:lineRule="auto"/>
        <w:ind w:firstLine="360"/>
        <w:jc w:val="both"/>
        <w:rPr>
          <w:del w:id="1864" w:author="Author" w:date="1900-01-01T00:00:00Z"/>
          <w:rFonts w:ascii="Times New Roman" w:hAnsi="Times New Roman" w:cs="Times New Roman"/>
          <w:sz w:val="28"/>
          <w:szCs w:val="28"/>
        </w:rPr>
      </w:pPr>
      <w:del w:id="1865" w:author="Author" w:date="1900-01-01T00:00:00Z">
        <w:r w:rsidRPr="00827400">
          <w:rPr>
            <w:rFonts w:ascii="Times New Roman" w:hAnsi="Times New Roman" w:cs="Times New Roman"/>
            <w:sz w:val="28"/>
            <w:szCs w:val="28"/>
          </w:rPr>
          <w:delText>____________________________________________________________________.</w:delText>
        </w:r>
      </w:del>
    </w:p>
    <w:p w:rsidR="000441E9" w:rsidRPr="00827400" w:rsidRDefault="00101E09">
      <w:pPr>
        <w:keepNext/>
        <w:autoSpaceDE w:val="0"/>
        <w:autoSpaceDN w:val="0"/>
        <w:adjustRightInd w:val="0"/>
        <w:spacing w:after="0" w:line="240" w:lineRule="auto"/>
        <w:ind w:firstLine="360"/>
        <w:jc w:val="both"/>
        <w:rPr>
          <w:del w:id="1866" w:author="Author" w:date="1900-01-01T00:00:00Z"/>
          <w:rFonts w:ascii="Times New Roman" w:hAnsi="Times New Roman" w:cs="Times New Roman"/>
          <w:sz w:val="28"/>
          <w:szCs w:val="28"/>
        </w:rPr>
      </w:pPr>
      <w:bookmarkStart w:id="1867" w:name="Document1051zzI5C4EC7D0669311E4B282F1EF2"/>
      <w:bookmarkEnd w:id="1867"/>
    </w:p>
    <w:p w:rsidR="000441E9" w:rsidRPr="00827400" w:rsidRDefault="00101E09">
      <w:pPr>
        <w:keepNext/>
        <w:autoSpaceDE w:val="0"/>
        <w:autoSpaceDN w:val="0"/>
        <w:adjustRightInd w:val="0"/>
        <w:spacing w:after="0" w:line="240" w:lineRule="auto"/>
        <w:ind w:firstLine="360"/>
        <w:jc w:val="both"/>
        <w:rPr>
          <w:del w:id="1868" w:author="Author" w:date="1900-01-01T00:00:00Z"/>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3E50E2">
        <w:trPr>
          <w:del w:id="1869"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870" w:author="Author" w:date="1900-01-01T00:00:00Z"/>
                <w:rFonts w:ascii="Times New Roman" w:hAnsi="Times New Roman" w:cs="Times New Roman"/>
                <w:sz w:val="28"/>
                <w:szCs w:val="28"/>
              </w:rPr>
            </w:pPr>
            <w:del w:id="1871" w:author="Author" w:date="1900-01-01T00:00:00Z">
              <w:r w:rsidRPr="00827400">
                <w:rPr>
                  <w:rFonts w:ascii="Times New Roman" w:hAnsi="Times New Roman" w:cs="Times New Roman"/>
                  <w:sz w:val="28"/>
                  <w:szCs w:val="28"/>
                </w:rPr>
                <w:delText xml:space="preserve"> </w:delText>
              </w:r>
            </w:del>
          </w:p>
        </w:tc>
        <w:tc>
          <w:tcPr>
            <w:tcW w:w="4133"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872" w:author="Author" w:date="1900-01-01T00:00:00Z"/>
                <w:rFonts w:ascii="Times New Roman" w:hAnsi="Times New Roman" w:cs="Times New Roman"/>
                <w:sz w:val="28"/>
                <w:szCs w:val="28"/>
              </w:rPr>
            </w:pPr>
            <w:del w:id="1873" w:author="Author" w:date="1900-01-01T00:00:00Z">
              <w:r w:rsidRPr="00827400">
                <w:rPr>
                  <w:rFonts w:ascii="Times New Roman" w:hAnsi="Times New Roman" w:cs="Times New Roman"/>
                  <w:sz w:val="28"/>
                  <w:szCs w:val="28"/>
                </w:rPr>
                <w:delText>____________________</w:delText>
              </w:r>
            </w:del>
          </w:p>
        </w:tc>
        <w:tc>
          <w:tcPr>
            <w:tcW w:w="4680" w:type="dxa"/>
            <w:tcBorders>
              <w:top w:val="nil"/>
              <w:left w:val="nil"/>
              <w:bottom w:val="nil"/>
              <w:right w:val="nil"/>
            </w:tcBorders>
            <w:tcMar>
              <w:top w:w="28" w:type="dxa"/>
              <w:left w:w="28" w:type="dxa"/>
              <w:bottom w:w="28" w:type="dxa"/>
              <w:right w:w="28" w:type="dxa"/>
            </w:tcMar>
          </w:tcPr>
          <w:p w:rsidR="000441E9" w:rsidRPr="00827400" w:rsidRDefault="00101E09">
            <w:pPr>
              <w:keepNext/>
              <w:autoSpaceDE w:val="0"/>
              <w:autoSpaceDN w:val="0"/>
              <w:adjustRightInd w:val="0"/>
              <w:spacing w:after="0" w:line="240" w:lineRule="auto"/>
              <w:rPr>
                <w:del w:id="1874" w:author="Author" w:date="1900-01-01T00:00:00Z"/>
                <w:rFonts w:ascii="Times New Roman" w:hAnsi="Times New Roman" w:cs="Times New Roman"/>
                <w:sz w:val="28"/>
                <w:szCs w:val="28"/>
              </w:rPr>
            </w:pPr>
            <w:del w:id="1875" w:author="Author" w:date="1900-01-01T00:00:00Z">
              <w:r w:rsidRPr="00827400">
                <w:rPr>
                  <w:rFonts w:ascii="Times New Roman" w:hAnsi="Times New Roman" w:cs="Times New Roman"/>
                  <w:sz w:val="28"/>
                  <w:szCs w:val="28"/>
                </w:rPr>
                <w:delText>___________________________________</w:delText>
              </w:r>
            </w:del>
          </w:p>
        </w:tc>
      </w:tr>
    </w:tbl>
    <w:p w:rsidR="000441E9" w:rsidRPr="00827400" w:rsidRDefault="00101E09" w:rsidP="0072658D">
      <w:pPr>
        <w:autoSpaceDE w:val="0"/>
        <w:autoSpaceDN w:val="0"/>
        <w:adjustRightInd w:val="0"/>
        <w:spacing w:after="120" w:line="240" w:lineRule="auto"/>
        <w:ind w:firstLine="360"/>
        <w:jc w:val="both"/>
        <w:rPr>
          <w:ins w:id="1876" w:author="Author" w:date="1900-01-01T00:00:00Z"/>
          <w:rFonts w:ascii="Times New Roman" w:hAnsi="Times New Roman" w:cs="Times New Roman"/>
          <w:sz w:val="28"/>
          <w:szCs w:val="28"/>
        </w:rPr>
      </w:pPr>
      <w:ins w:id="1877" w:author="Author" w:date="1900-01-01T00:00:00Z">
        <w:r w:rsidRPr="00827400">
          <w:rPr>
            <w:rFonts w:ascii="Times New Roman" w:hAnsi="Times New Roman" w:cs="Times New Roman"/>
            <w:sz w:val="28"/>
            <w:szCs w:val="28"/>
          </w:rPr>
          <w:t>_______________________________________________________________</w:t>
        </w:r>
      </w:ins>
    </w:p>
    <w:p w:rsidR="000441E9" w:rsidRPr="00827400" w:rsidRDefault="00101E09" w:rsidP="0072658D">
      <w:pPr>
        <w:keepNext/>
        <w:autoSpaceDE w:val="0"/>
        <w:autoSpaceDN w:val="0"/>
        <w:adjustRightInd w:val="0"/>
        <w:spacing w:after="0" w:line="240" w:lineRule="auto"/>
        <w:ind w:firstLine="360"/>
        <w:jc w:val="both"/>
        <w:rPr>
          <w:ins w:id="1878" w:author="Author" w:date="1900-01-01T00:00:00Z"/>
          <w:rFonts w:ascii="Times New Roman" w:hAnsi="Times New Roman" w:cs="Times New Roman"/>
          <w:sz w:val="28"/>
          <w:szCs w:val="28"/>
        </w:rPr>
      </w:pPr>
    </w:p>
    <w:p w:rsidR="000441E9" w:rsidRPr="00827400" w:rsidRDefault="00101E09" w:rsidP="0072658D">
      <w:pPr>
        <w:keepNext/>
        <w:autoSpaceDE w:val="0"/>
        <w:autoSpaceDN w:val="0"/>
        <w:adjustRightInd w:val="0"/>
        <w:spacing w:after="0" w:line="240" w:lineRule="auto"/>
        <w:ind w:firstLine="360"/>
        <w:jc w:val="both"/>
        <w:rPr>
          <w:ins w:id="1879" w:author="Author" w:date="1900-01-01T00:00:00Z"/>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3E50E2" w:rsidTr="00F26D46">
        <w:trPr>
          <w:ins w:id="1880" w:author="Author" w:date="1900-01-01T00:00:00Z"/>
        </w:trPr>
        <w:tc>
          <w:tcPr>
            <w:tcW w:w="547" w:type="dxa"/>
            <w:tcBorders>
              <w:top w:val="nil"/>
              <w:left w:val="nil"/>
              <w:bottom w:val="nil"/>
              <w:right w:val="nil"/>
            </w:tcBorders>
            <w:tcMar>
              <w:top w:w="28" w:type="dxa"/>
              <w:left w:w="28" w:type="dxa"/>
              <w:bottom w:w="28" w:type="dxa"/>
              <w:right w:w="28" w:type="dxa"/>
            </w:tcMar>
          </w:tcPr>
          <w:p w:rsidR="000441E9" w:rsidRPr="00827400" w:rsidRDefault="00101E09" w:rsidP="00F26D46">
            <w:pPr>
              <w:keepNext/>
              <w:autoSpaceDE w:val="0"/>
              <w:autoSpaceDN w:val="0"/>
              <w:adjustRightInd w:val="0"/>
              <w:spacing w:after="0" w:line="240" w:lineRule="auto"/>
              <w:rPr>
                <w:ins w:id="1881" w:author="Author" w:date="1900-01-01T00:00:00Z"/>
                <w:rFonts w:ascii="Times New Roman" w:hAnsi="Times New Roman" w:cs="Times New Roman"/>
                <w:sz w:val="28"/>
                <w:szCs w:val="28"/>
              </w:rPr>
            </w:pPr>
            <w:ins w:id="1882" w:author="Author" w:date="1900-01-01T00:00:00Z">
              <w:r w:rsidRPr="00827400">
                <w:rPr>
                  <w:rFonts w:ascii="Times New Roman" w:hAnsi="Times New Roman" w:cs="Times New Roman"/>
                  <w:sz w:val="28"/>
                  <w:szCs w:val="28"/>
                </w:rPr>
                <w:t xml:space="preserve"> </w:t>
              </w:r>
            </w:ins>
          </w:p>
        </w:tc>
        <w:tc>
          <w:tcPr>
            <w:tcW w:w="4133" w:type="dxa"/>
            <w:tcBorders>
              <w:top w:val="nil"/>
              <w:left w:val="nil"/>
              <w:bottom w:val="nil"/>
              <w:right w:val="nil"/>
            </w:tcBorders>
            <w:tcMar>
              <w:top w:w="28" w:type="dxa"/>
              <w:left w:w="28" w:type="dxa"/>
              <w:bottom w:w="28" w:type="dxa"/>
              <w:right w:w="28" w:type="dxa"/>
            </w:tcMar>
          </w:tcPr>
          <w:p w:rsidR="000441E9" w:rsidRPr="00827400" w:rsidRDefault="00101E09" w:rsidP="00F26D46">
            <w:pPr>
              <w:keepNext/>
              <w:autoSpaceDE w:val="0"/>
              <w:autoSpaceDN w:val="0"/>
              <w:adjustRightInd w:val="0"/>
              <w:spacing w:after="0" w:line="240" w:lineRule="auto"/>
              <w:rPr>
                <w:ins w:id="1883" w:author="Author" w:date="1900-01-01T00:00:00Z"/>
                <w:rFonts w:ascii="Times New Roman" w:hAnsi="Times New Roman" w:cs="Times New Roman"/>
                <w:sz w:val="28"/>
                <w:szCs w:val="28"/>
              </w:rPr>
            </w:pPr>
            <w:ins w:id="1884" w:author="Author" w:date="1900-01-01T00:00:00Z">
              <w:r w:rsidRPr="00827400">
                <w:rPr>
                  <w:rFonts w:ascii="Times New Roman" w:hAnsi="Times New Roman" w:cs="Times New Roman"/>
                  <w:sz w:val="28"/>
                  <w:szCs w:val="28"/>
                </w:rPr>
                <w:t>____________________</w:t>
              </w:r>
            </w:ins>
          </w:p>
        </w:tc>
        <w:tc>
          <w:tcPr>
            <w:tcW w:w="4680" w:type="dxa"/>
            <w:tcBorders>
              <w:top w:val="nil"/>
              <w:left w:val="nil"/>
              <w:bottom w:val="nil"/>
              <w:right w:val="nil"/>
            </w:tcBorders>
            <w:tcMar>
              <w:top w:w="28" w:type="dxa"/>
              <w:left w:w="28" w:type="dxa"/>
              <w:bottom w:w="28" w:type="dxa"/>
              <w:right w:w="28" w:type="dxa"/>
            </w:tcMar>
          </w:tcPr>
          <w:p w:rsidR="000441E9" w:rsidRPr="00827400" w:rsidRDefault="00101E09" w:rsidP="00F26D46">
            <w:pPr>
              <w:keepNext/>
              <w:autoSpaceDE w:val="0"/>
              <w:autoSpaceDN w:val="0"/>
              <w:adjustRightInd w:val="0"/>
              <w:spacing w:after="0" w:line="240" w:lineRule="auto"/>
              <w:rPr>
                <w:ins w:id="1885" w:author="Author" w:date="1900-01-01T00:00:00Z"/>
                <w:rFonts w:ascii="Times New Roman" w:hAnsi="Times New Roman" w:cs="Times New Roman"/>
                <w:sz w:val="28"/>
                <w:szCs w:val="28"/>
              </w:rPr>
            </w:pPr>
            <w:ins w:id="1886" w:author="Author" w:date="1900-01-01T00:00:00Z">
              <w:r w:rsidRPr="00827400">
                <w:rPr>
                  <w:rFonts w:ascii="Times New Roman" w:hAnsi="Times New Roman" w:cs="Times New Roman"/>
                  <w:sz w:val="28"/>
                  <w:szCs w:val="28"/>
                </w:rPr>
                <w:t>_________________________________</w:t>
              </w:r>
            </w:ins>
          </w:p>
        </w:tc>
      </w:tr>
      <w:tr w:rsidR="003E50E2" w:rsidTr="00F26D46">
        <w:tc>
          <w:tcPr>
            <w:tcW w:w="547" w:type="dxa"/>
            <w:tcBorders>
              <w:top w:val="nil"/>
              <w:left w:val="nil"/>
              <w:bottom w:val="nil"/>
              <w:right w:val="nil"/>
            </w:tcBorders>
            <w:tcMar>
              <w:top w:w="28" w:type="dxa"/>
              <w:left w:w="28" w:type="dxa"/>
              <w:bottom w:w="28" w:type="dxa"/>
              <w:right w:w="28" w:type="dxa"/>
            </w:tcMar>
          </w:tcPr>
          <w:p w:rsidR="000441E9" w:rsidRPr="00827400" w:rsidRDefault="00101E09" w:rsidP="00F26D46">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441E9" w:rsidRPr="00827400" w:rsidRDefault="00101E09" w:rsidP="00F26D46">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0441E9" w:rsidRPr="00827400" w:rsidRDefault="00101E09" w:rsidP="00F26D46">
            <w:pPr>
              <w:autoSpaceDE w:val="0"/>
              <w:autoSpaceDN w:val="0"/>
              <w:adjustRightInd w:val="0"/>
              <w:spacing w:after="0" w:line="240" w:lineRule="auto"/>
              <w:rPr>
                <w:rFonts w:ascii="Times New Roman" w:hAnsi="Times New Roman" w:cs="Times New Roman"/>
                <w:sz w:val="28"/>
                <w:szCs w:val="28"/>
              </w:rPr>
            </w:pPr>
            <w:r w:rsidRPr="00827400">
              <w:rPr>
                <w:rFonts w:ascii="Times New Roman" w:hAnsi="Times New Roman" w:cs="Times New Roman"/>
                <w:sz w:val="28"/>
                <w:szCs w:val="28"/>
              </w:rPr>
              <w:t>Judge of the Superior Court</w:t>
            </w:r>
          </w:p>
        </w:tc>
      </w:tr>
    </w:tbl>
    <w:p w:rsidR="000441E9" w:rsidRPr="00827400" w:rsidRDefault="00101E09" w:rsidP="0072658D">
      <w:pPr>
        <w:autoSpaceDE w:val="0"/>
        <w:autoSpaceDN w:val="0"/>
        <w:adjustRightInd w:val="0"/>
        <w:spacing w:after="120" w:line="240" w:lineRule="auto"/>
        <w:ind w:firstLine="360"/>
        <w:jc w:val="both"/>
        <w:rPr>
          <w:rFonts w:ascii="Times New Roman" w:hAnsi="Times New Roman" w:cs="Times New Roman"/>
          <w:sz w:val="28"/>
          <w:szCs w:val="28"/>
        </w:rPr>
      </w:pPr>
    </w:p>
    <w:p w:rsidR="000441E9" w:rsidRPr="00827400" w:rsidRDefault="00101E09" w:rsidP="00110AA9">
      <w:pPr>
        <w:rPr>
          <w:rFonts w:ascii="Times New Roman" w:hAnsi="Times New Roman" w:cs="Times New Roman"/>
          <w:sz w:val="28"/>
          <w:szCs w:val="28"/>
        </w:rPr>
      </w:pPr>
    </w:p>
    <w:p w:rsidR="000441E9" w:rsidRPr="00827400" w:rsidRDefault="00101E09">
      <w:pPr>
        <w:spacing w:line="200" w:lineRule="exact"/>
        <w:rPr>
          <w:del w:id="1887" w:author="Author" w:date="1900-01-01T00:00:00Z"/>
          <w:rFonts w:ascii="Times New Roman" w:hAnsi="Times New Roman" w:cs="Times New Roman"/>
          <w:sz w:val="28"/>
          <w:szCs w:val="28"/>
        </w:rPr>
        <w:sectPr w:rsidR="000441E9" w:rsidRPr="00827400" w:rsidSect="00AC2E15">
          <w:footerReference w:type="default" r:id="rId35"/>
          <w:footerReference w:type="first" r:id="rId36"/>
          <w:pgSz w:w="12240" w:h="15840" w:code="1"/>
          <w:pgMar w:top="1440" w:right="1440" w:bottom="1440" w:left="1440" w:header="720" w:footer="720" w:gutter="0"/>
          <w:pgNumType w:start="1"/>
          <w:cols w:space="720"/>
          <w:noEndnote/>
          <w:titlePg/>
          <w:docGrid w:linePitch="299"/>
        </w:sectPr>
      </w:pPr>
    </w:p>
    <w:p w:rsidR="00FE716C" w:rsidRDefault="00101E09">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2560320" cy="266700"/>
                <wp:effectExtent l="0" t="0" r="1905" b="0"/>
                <wp:wrapNone/>
                <wp:docPr id="1" name="zzmpTrailer_1079_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6C" w:rsidRDefault="00101E09">
                            <w:pPr>
                              <w:pStyle w:val="MacPacTrailer"/>
                            </w:pPr>
                            <w:r>
                              <w:t>24900278</w:t>
                            </w:r>
                          </w:p>
                          <w:p w:rsidR="00FE716C" w:rsidRDefault="00101E0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1079_251" o:spid="_x0000_s1026" type="#_x0000_t202" style="position:absolute;margin-left:0;margin-top:0;width:201.6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" filled="f" stroked="f">
                <v:textbox inset="0,0,0,0">
                  <w:txbxContent>
                    <w:p w:rsidR="00FE716C" w:rsidRDefault="00101E09">
                      <w:pPr>
                        <w:pStyle w:val="MacPacTrailer"/>
                      </w:pPr>
                      <w:r>
                        <w:t>24900278</w:t>
                      </w:r>
                    </w:p>
                    <w:p w:rsidR="00FE716C" w:rsidRDefault="00101E09">
                      <w:pPr>
                        <w:pStyle w:val="MacPacTrailer"/>
                      </w:pPr>
                    </w:p>
                  </w:txbxContent>
                </v:textbox>
                <w10:wrap anchorx="margin"/>
              </v:shape>
            </w:pict>
          </mc:Fallback>
        </mc:AlternateContent>
      </w:r>
    </w:p>
    <w:sectPr w:rsidR="00FE716C" w:rsidSect="000441E9">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1E09">
      <w:pPr>
        <w:spacing w:after="0" w:line="240" w:lineRule="auto"/>
      </w:pPr>
      <w:r>
        <w:separator/>
      </w:r>
    </w:p>
  </w:endnote>
  <w:endnote w:type="continuationSeparator" w:id="0">
    <w:p w:rsidR="00000000" w:rsidRDefault="0010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4BD" w:rsidRDefault="00101E0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9697493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51</w:t>
        </w:r>
        <w:r>
          <w:rPr>
            <w:noProof/>
          </w:rPr>
          <w:fldChar w:fldCharType="end"/>
        </w:r>
        <w:r>
          <w:rPr>
            <w:noProof/>
          </w:rPr>
          <w:t>/Rule 26.3</w:t>
        </w:r>
      </w:sdtContent>
    </w:sdt>
  </w:p>
  <w:p w:rsidR="00F37692" w:rsidRDefault="00101E0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6568886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52</w:t>
        </w:r>
        <w:r>
          <w:rPr>
            <w:noProof/>
          </w:rPr>
          <w:fldChar w:fldCharType="end"/>
        </w:r>
        <w:r>
          <w:rPr>
            <w:noProof/>
          </w:rPr>
          <w:t>/Rule 29</w:t>
        </w:r>
      </w:sdtContent>
    </w:sdt>
  </w:p>
  <w:p w:rsidR="00F37692" w:rsidRDefault="00101E0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2172012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59</w:t>
        </w:r>
        <w:r>
          <w:rPr>
            <w:noProof/>
          </w:rPr>
          <w:fldChar w:fldCharType="end"/>
        </w:r>
        <w:r>
          <w:rPr>
            <w:noProof/>
          </w:rPr>
          <w:t>/Rule 30</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9581811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61</w:t>
        </w:r>
        <w:r>
          <w:rPr>
            <w:noProof/>
          </w:rPr>
          <w:fldChar w:fldCharType="end"/>
        </w:r>
        <w:r>
          <w:rPr>
            <w:noProof/>
          </w:rPr>
          <w:t>/Rule 31</w:t>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1219595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w:t>
        </w:r>
        <w:r>
          <w:rPr>
            <w:noProof/>
          </w:rPr>
          <w:fldChar w:fldCharType="end"/>
        </w:r>
        <w:r>
          <w:rPr>
            <w:noProof/>
          </w:rPr>
          <w:t>/Rule 33</w:t>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4333132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68</w:t>
        </w:r>
        <w:r>
          <w:rPr>
            <w:noProof/>
          </w:rPr>
          <w:fldChar w:fldCharType="end"/>
        </w:r>
        <w:r>
          <w:rPr>
            <w:noProof/>
          </w:rPr>
          <w:t>/Rule 34</w:t>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302455216"/>
        <w:docPartObj>
          <w:docPartGallery w:val="Page Numbers (Bottom of Page)"/>
          <w:docPartUnique/>
        </w:docPartObj>
      </w:sdtPr>
      <w:sdtEndPr>
        <w:rPr>
          <w:noProof/>
        </w:rPr>
      </w:sdtEndPr>
      <w:sdtContent>
        <w:r>
          <w:fldChar w:fldCharType="begin"/>
        </w:r>
        <w:r>
          <w:instrText xml:space="preserve"> PAGE   \* ME</w:instrText>
        </w:r>
        <w:r>
          <w:instrText xml:space="preserve">RGEFORMAT </w:instrText>
        </w:r>
        <w:r>
          <w:fldChar w:fldCharType="separate"/>
        </w:r>
        <w:r>
          <w:rPr>
            <w:noProof/>
          </w:rPr>
          <w:t>71</w:t>
        </w:r>
        <w:r>
          <w:rPr>
            <w:noProof/>
          </w:rPr>
          <w:fldChar w:fldCharType="end"/>
        </w:r>
        <w:r>
          <w:rPr>
            <w:noProof/>
          </w:rPr>
          <w:t>/Rule 35</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2830789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73</w:t>
        </w:r>
        <w:r>
          <w:rPr>
            <w:noProof/>
          </w:rPr>
          <w:fldChar w:fldCharType="end"/>
        </w:r>
        <w:r>
          <w:rPr>
            <w:noProof/>
          </w:rPr>
          <w:t>/Rule 36</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4767544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81</w:t>
        </w:r>
        <w:r>
          <w:rPr>
            <w:noProof/>
          </w:rPr>
          <w:fldChar w:fldCharType="end"/>
        </w:r>
        <w:r>
          <w:rPr>
            <w:noProof/>
          </w:rPr>
          <w:t>/Rule 37</w:t>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2490844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82</w:t>
        </w:r>
        <w:r>
          <w:rPr>
            <w:noProof/>
          </w:rPr>
          <w:fldChar w:fldCharType="end"/>
        </w:r>
        <w:r>
          <w:rPr>
            <w:noProof/>
          </w:rPr>
          <w:t xml:space="preserve">/Rule </w:t>
        </w:r>
        <w:r>
          <w:rPr>
            <w:noProof/>
          </w:rPr>
          <w:t>38</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3498763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/Rule 8</w:t>
        </w:r>
      </w:sdtContent>
    </w:sdt>
  </w:p>
  <w:p w:rsidR="00F37692" w:rsidRDefault="00101E09">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BF" w:rsidRDefault="00101E09" w:rsidP="00110AA9">
    <w:pPr>
      <w:pStyle w:val="Footer"/>
      <w:jc w:val="center"/>
    </w:pPr>
    <w:r>
      <w:t xml:space="preserve">Page </w:t>
    </w:r>
    <w:sdt>
      <w:sdtPr>
        <w:id w:val="9576020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83</w:t>
        </w:r>
        <w:r>
          <w:rPr>
            <w:noProof/>
          </w:rPr>
          <w:fldChar w:fldCharType="end"/>
        </w:r>
        <w:r>
          <w:rPr>
            <w:noProof/>
          </w:rPr>
          <w:t>/Rule 38.1</w:t>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BF" w:rsidRDefault="00101E09" w:rsidP="00110AA9">
    <w:pPr>
      <w:pStyle w:val="Footer"/>
      <w:jc w:val="center"/>
    </w:pPr>
    <w:r>
      <w:t xml:space="preserve">Page </w:t>
    </w:r>
    <w:sdt>
      <w:sdtPr>
        <w:id w:val="7746788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91</w:t>
        </w:r>
        <w:r>
          <w:rPr>
            <w:noProof/>
          </w:rPr>
          <w:fldChar w:fldCharType="end"/>
        </w:r>
        <w:r>
          <w:rPr>
            <w:noProof/>
          </w:rPr>
          <w:t>/Rule 45</w:t>
        </w:r>
      </w:sdtContent>
    </w:sdt>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5619869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94</w:t>
        </w:r>
        <w:r>
          <w:rPr>
            <w:noProof/>
          </w:rPr>
          <w:fldChar w:fldCharType="end"/>
        </w:r>
        <w:r>
          <w:rPr>
            <w:noProof/>
          </w:rPr>
          <w:t>/Rule 45.2</w:t>
        </w:r>
      </w:sdtContent>
    </w:sdt>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519893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95</w:t>
        </w:r>
        <w:r>
          <w:rPr>
            <w:noProof/>
          </w:rPr>
          <w:fldChar w:fldCharType="end"/>
        </w:r>
        <w:r>
          <w:rPr>
            <w:noProof/>
          </w:rPr>
          <w:t>/Rule 74</w:t>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9583728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101</w:t>
        </w:r>
        <w:r>
          <w:rPr>
            <w:noProof/>
          </w:rPr>
          <w:fldChar w:fldCharType="end"/>
        </w:r>
        <w:r>
          <w:rPr>
            <w:noProof/>
          </w:rPr>
          <w:t>/Rule 84</w:t>
        </w:r>
      </w:sdtContent>
    </w:sdt>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020830"/>
      <w:docPartObj>
        <w:docPartGallery w:val="Page Numbers (Bottom of Page)"/>
        <w:docPartUnique/>
      </w:docPartObj>
    </w:sdtPr>
    <w:sdtEndPr>
      <w:rPr>
        <w:rFonts w:cs="Times New Roman"/>
        <w:noProof/>
        <w:sz w:val="26"/>
        <w:szCs w:val="24"/>
      </w:rPr>
    </w:sdtEndPr>
    <w:sdtContent>
      <w:p w:rsidR="00F37692" w:rsidRDefault="00101E09">
        <w:pPr>
          <w:pStyle w:val="Footer"/>
          <w:jc w:val="center"/>
          <w:rPr>
            <w:rFonts w:cs="Times New Roman"/>
            <w:noProof/>
            <w:sz w:val="26"/>
            <w:szCs w:val="24"/>
          </w:rPr>
        </w:pPr>
        <w:r>
          <w:rPr>
            <w:rFonts w:cs="Times New Roman"/>
            <w:sz w:val="26"/>
            <w:szCs w:val="24"/>
          </w:rPr>
          <w:fldChar w:fldCharType="begin"/>
        </w:r>
        <w:r>
          <w:rPr>
            <w:rFonts w:cs="Times New Roman"/>
            <w:sz w:val="26"/>
            <w:szCs w:val="24"/>
          </w:rPr>
          <w:instrText xml:space="preserve"> PAGE   \* MERGEFORMAT </w:instrText>
        </w:r>
        <w:r>
          <w:rPr>
            <w:rFonts w:cs="Times New Roman"/>
            <w:sz w:val="26"/>
            <w:szCs w:val="24"/>
          </w:rPr>
          <w:fldChar w:fldCharType="separate"/>
        </w:r>
        <w:r>
          <w:rPr>
            <w:rFonts w:cs="Times New Roman"/>
            <w:noProof/>
            <w:sz w:val="26"/>
            <w:szCs w:val="24"/>
          </w:rPr>
          <w:t>31</w:t>
        </w:r>
        <w:r>
          <w:rPr>
            <w:rFonts w:cs="Times New Roman"/>
            <w:noProof/>
            <w:sz w:val="26"/>
            <w:szCs w:val="24"/>
          </w:rPr>
          <w:fldChar w:fldCharType="end"/>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895868"/>
      <w:docPartObj>
        <w:docPartGallery w:val="Page Numbers (Bottom of Page)"/>
        <w:docPartUnique/>
      </w:docPartObj>
    </w:sdtPr>
    <w:sdtEndPr>
      <w:rPr>
        <w:rFonts w:cs="Times New Roman"/>
        <w:noProof/>
        <w:sz w:val="26"/>
        <w:szCs w:val="24"/>
      </w:rPr>
    </w:sdtEndPr>
    <w:sdtContent>
      <w:p w:rsidR="00F37692" w:rsidRDefault="00101E09">
        <w:pPr>
          <w:pStyle w:val="Footer"/>
          <w:jc w:val="center"/>
          <w:rPr>
            <w:rFonts w:cs="Times New Roman"/>
            <w:noProof/>
            <w:sz w:val="26"/>
            <w:szCs w:val="24"/>
          </w:rPr>
        </w:pPr>
        <w:r>
          <w:rPr>
            <w:rFonts w:cs="Times New Roman"/>
            <w:sz w:val="26"/>
            <w:szCs w:val="24"/>
          </w:rPr>
          <w:fldChar w:fldCharType="begin"/>
        </w:r>
        <w:r>
          <w:rPr>
            <w:rFonts w:cs="Times New Roman"/>
            <w:sz w:val="26"/>
            <w:szCs w:val="24"/>
          </w:rPr>
          <w:instrText xml:space="preserve"> PAGE   \* MERGEFORMAT </w:instrText>
        </w:r>
        <w:r>
          <w:rPr>
            <w:rFonts w:cs="Times New Roman"/>
            <w:sz w:val="26"/>
            <w:szCs w:val="24"/>
          </w:rPr>
          <w:fldChar w:fldCharType="separate"/>
        </w:r>
        <w:r>
          <w:rPr>
            <w:rFonts w:cs="Times New Roman"/>
            <w:noProof/>
            <w:sz w:val="26"/>
            <w:szCs w:val="24"/>
          </w:rPr>
          <w:t>1</w:t>
        </w:r>
        <w:r>
          <w:rPr>
            <w:rFonts w:cs="Times New Roman"/>
            <w:noProof/>
            <w:sz w:val="26"/>
            <w:szCs w:val="24"/>
          </w:rP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583653"/>
      <w:docPartObj>
        <w:docPartGallery w:val="Page Numbers (Bottom of Page)"/>
        <w:docPartUnique/>
      </w:docPartObj>
    </w:sdtPr>
    <w:sdtEndPr>
      <w:rPr>
        <w:rFonts w:cs="Times New Roman"/>
        <w:noProof/>
        <w:sz w:val="26"/>
        <w:szCs w:val="24"/>
      </w:rPr>
    </w:sdtEndPr>
    <w:sdtContent>
      <w:p w:rsidR="00F37692" w:rsidRDefault="00101E09">
        <w:pPr>
          <w:pStyle w:val="Footer"/>
        </w:pPr>
        <w:del w:id="1888" w:author="Author" w:date="1900-01-01T00:00:00Z">
          <w:r>
            <w:rPr>
              <w:rFonts w:cs="Times New Roman"/>
              <w:sz w:val="26"/>
              <w:szCs w:val="24"/>
            </w:rPr>
            <w:fldChar w:fldCharType="begin"/>
          </w:r>
          <w:r>
            <w:rPr>
              <w:rFonts w:cs="Times New Roman"/>
              <w:sz w:val="26"/>
              <w:szCs w:val="24"/>
            </w:rPr>
            <w:delInstrText xml:space="preserve"> PAGE   \* MERGEFORMAT </w:delInstrText>
          </w:r>
          <w:r>
            <w:rPr>
              <w:rFonts w:cs="Times New Roman"/>
              <w:sz w:val="26"/>
              <w:szCs w:val="24"/>
            </w:rPr>
            <w:fldChar w:fldCharType="separate"/>
          </w:r>
          <w:r>
            <w:rPr>
              <w:rFonts w:cs="Times New Roman"/>
              <w:noProof/>
              <w:sz w:val="26"/>
              <w:szCs w:val="24"/>
            </w:rPr>
            <w:delText>89</w:delText>
          </w:r>
          <w:r>
            <w:rPr>
              <w:rFonts w:cs="Times New Roman"/>
              <w:noProof/>
              <w:sz w:val="26"/>
              <w:szCs w:val="24"/>
            </w:rPr>
            <w:fldChar w:fldCharType="end"/>
          </w:r>
        </w:del>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4BD" w:rsidRDefault="00101E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3764433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r>
          <w:rPr>
            <w:noProof/>
          </w:rPr>
          <w:t>/Rule 8.1</w:t>
        </w:r>
      </w:sdtContent>
    </w:sdt>
  </w:p>
  <w:p w:rsidR="00F37692" w:rsidRDefault="00101E0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6356258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r>
          <w:rPr>
            <w:noProof/>
          </w:rPr>
          <w:t>/Rule 11</w:t>
        </w:r>
      </w:sdtContent>
    </w:sdt>
  </w:p>
  <w:p w:rsidR="00F37692" w:rsidRDefault="00101E0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62070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22</w:t>
        </w:r>
        <w:r>
          <w:rPr>
            <w:noProof/>
          </w:rPr>
          <w:fldChar w:fldCharType="end"/>
        </w:r>
        <w:r>
          <w:rPr>
            <w:noProof/>
          </w:rPr>
          <w:t>/Rule 16</w:t>
        </w:r>
      </w:sdtContent>
    </w:sdt>
  </w:p>
  <w:p w:rsidR="00F37692" w:rsidRDefault="00101E0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12609742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37</w:t>
        </w:r>
        <w:r>
          <w:rPr>
            <w:noProof/>
          </w:rPr>
          <w:fldChar w:fldCharType="end"/>
        </w:r>
        <w:r>
          <w:rPr>
            <w:noProof/>
          </w:rPr>
          <w:t>/Rule 26</w:t>
        </w:r>
      </w:sdtContent>
    </w:sdt>
  </w:p>
  <w:p w:rsidR="00F37692" w:rsidRDefault="00101E0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250859040"/>
        <w:docPartObj>
          <w:docPartGallery w:val="Page Numbers (Bottom of Page)"/>
          <w:docPartUnique/>
        </w:docPartObj>
      </w:sdtPr>
      <w:sdtEndPr>
        <w:rPr>
          <w:noProof/>
        </w:rPr>
      </w:sdtEndPr>
      <w:sdtContent>
        <w:r>
          <w:fldChar w:fldCharType="begin"/>
        </w:r>
        <w:r>
          <w:instrText xml:space="preserve"> PAGE   \*</w:instrText>
        </w:r>
        <w:r>
          <w:instrText xml:space="preserve"> MERGEFORMAT </w:instrText>
        </w:r>
        <w:r>
          <w:fldChar w:fldCharType="separate"/>
        </w:r>
        <w:r>
          <w:rPr>
            <w:noProof/>
          </w:rPr>
          <w:t>44</w:t>
        </w:r>
        <w:r>
          <w:rPr>
            <w:noProof/>
          </w:rPr>
          <w:fldChar w:fldCharType="end"/>
        </w:r>
        <w:r>
          <w:rPr>
            <w:noProof/>
          </w:rPr>
          <w:t>/Rule 26.1</w:t>
        </w:r>
      </w:sdtContent>
    </w:sdt>
  </w:p>
  <w:p w:rsidR="00F37692" w:rsidRDefault="00101E0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Default="00101E09" w:rsidP="00110AA9">
    <w:pPr>
      <w:pStyle w:val="Footer"/>
      <w:jc w:val="center"/>
    </w:pPr>
    <w:r>
      <w:t xml:space="preserve">Page </w:t>
    </w:r>
    <w:sdt>
      <w:sdtPr>
        <w:id w:val="-5525337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50</w:t>
        </w:r>
        <w:r>
          <w:rPr>
            <w:noProof/>
          </w:rPr>
          <w:fldChar w:fldCharType="end"/>
        </w:r>
        <w:r>
          <w:rPr>
            <w:noProof/>
          </w:rPr>
          <w:t>/Rule 26.2</w:t>
        </w:r>
      </w:sdtContent>
    </w:sdt>
  </w:p>
  <w:p w:rsidR="00F37692" w:rsidRDefault="00101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1E09">
      <w:pPr>
        <w:spacing w:after="0" w:line="240" w:lineRule="auto"/>
      </w:pPr>
      <w:r>
        <w:separator/>
      </w:r>
    </w:p>
  </w:footnote>
  <w:footnote w:type="continuationSeparator" w:id="0">
    <w:p w:rsidR="00000000" w:rsidRDefault="00101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4BD" w:rsidRDefault="00101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92" w:rsidRPr="00DF61EE" w:rsidRDefault="00101E09" w:rsidP="00DF61EE">
    <w:pPr>
      <w:pStyle w:val="Header"/>
      <w:jc w:val="center"/>
      <w:rPr>
        <w:rFonts w:ascii="Times New Roman Bold" w:hAnsi="Times New Roman Bold"/>
        <w:u w:val="double"/>
      </w:rPr>
    </w:pPr>
    <w:r w:rsidRPr="00DF61EE">
      <w:rPr>
        <w:rFonts w:ascii="Times New Roman Bold" w:hAnsi="Times New Roman Bold"/>
        <w:b/>
        <w:u w:val="double"/>
      </w:rPr>
      <w:t>Appendix B—Redline of Proposed New Rules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4BD" w:rsidRDefault="00101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1"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2" w15:restartNumberingAfterBreak="0">
    <w:nsid w:val="00000403"/>
    <w:multiLevelType w:val="multilevel"/>
    <w:tmpl w:val="0270EED6"/>
    <w:lvl w:ilvl="0">
      <w:start w:val="3"/>
      <w:numFmt w:val="lowerLetter"/>
      <w:lvlText w:val="(%1)"/>
      <w:lvlJc w:val="left"/>
      <w:pPr>
        <w:ind w:left="509" w:hanging="389"/>
      </w:pPr>
      <w:rPr>
        <w:rFonts w:hint="default"/>
        <w:b/>
        <w:bCs/>
        <w:i w:val="0"/>
        <w:w w:val="100"/>
        <w:sz w:val="28"/>
        <w:szCs w:val="28"/>
      </w:rPr>
    </w:lvl>
    <w:lvl w:ilvl="1">
      <w:start w:val="1"/>
      <w:numFmt w:val="decimal"/>
      <w:lvlText w:val="(%2)"/>
      <w:lvlJc w:val="left"/>
      <w:pPr>
        <w:ind w:left="1289" w:hanging="389"/>
      </w:pPr>
      <w:rPr>
        <w:rFonts w:hint="default"/>
        <w:b/>
        <w:bCs/>
        <w:i w:val="0"/>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3" w15:restartNumberingAfterBreak="0">
    <w:nsid w:val="00000404"/>
    <w:multiLevelType w:val="multilevel"/>
    <w:tmpl w:val="23247C9E"/>
    <w:lvl w:ilvl="0">
      <w:start w:val="4"/>
      <w:numFmt w:val="lowerLetter"/>
      <w:lvlText w:val="(%1)"/>
      <w:lvlJc w:val="left"/>
      <w:pPr>
        <w:ind w:left="489" w:hanging="389"/>
      </w:pPr>
      <w:rPr>
        <w:rFonts w:ascii="Times New Roman" w:hAnsi="Times New Roman" w:cs="Times New Roman"/>
        <w:b/>
        <w:bCs/>
        <w:w w:val="100"/>
        <w:sz w:val="28"/>
        <w:szCs w:val="28"/>
      </w:rPr>
    </w:lvl>
    <w:lvl w:ilvl="1">
      <w:start w:val="1"/>
      <w:numFmt w:val="decimal"/>
      <w:lvlText w:val="(%2)"/>
      <w:lvlJc w:val="left"/>
      <w:pPr>
        <w:ind w:left="878" w:hanging="389"/>
      </w:pPr>
      <w:rPr>
        <w:rFonts w:ascii="Times New Roman" w:hAnsi="Times New Roman" w:cs="Times New Roman"/>
        <w:b/>
        <w:bCs/>
        <w:w w:val="99"/>
        <w:sz w:val="28"/>
        <w:szCs w:val="28"/>
      </w:rPr>
    </w:lvl>
    <w:lvl w:ilvl="2">
      <w:numFmt w:val="bullet"/>
      <w:lvlText w:val="•"/>
      <w:lvlJc w:val="left"/>
      <w:pPr>
        <w:ind w:left="1845" w:hanging="389"/>
      </w:pPr>
    </w:lvl>
    <w:lvl w:ilvl="3">
      <w:numFmt w:val="bullet"/>
      <w:lvlText w:val="•"/>
      <w:lvlJc w:val="left"/>
      <w:pPr>
        <w:ind w:left="2811" w:hanging="389"/>
      </w:pPr>
    </w:lvl>
    <w:lvl w:ilvl="4">
      <w:numFmt w:val="bullet"/>
      <w:lvlText w:val="•"/>
      <w:lvlJc w:val="left"/>
      <w:pPr>
        <w:ind w:left="3778" w:hanging="389"/>
      </w:pPr>
    </w:lvl>
    <w:lvl w:ilvl="5">
      <w:numFmt w:val="bullet"/>
      <w:lvlText w:val="•"/>
      <w:lvlJc w:val="left"/>
      <w:pPr>
        <w:ind w:left="4745" w:hanging="389"/>
      </w:pPr>
    </w:lvl>
    <w:lvl w:ilvl="6">
      <w:numFmt w:val="bullet"/>
      <w:lvlText w:val="•"/>
      <w:lvlJc w:val="left"/>
      <w:pPr>
        <w:ind w:left="5712" w:hanging="389"/>
      </w:pPr>
    </w:lvl>
    <w:lvl w:ilvl="7">
      <w:numFmt w:val="bullet"/>
      <w:lvlText w:val="•"/>
      <w:lvlJc w:val="left"/>
      <w:pPr>
        <w:ind w:left="6679" w:hanging="389"/>
      </w:pPr>
    </w:lvl>
    <w:lvl w:ilvl="8">
      <w:numFmt w:val="bullet"/>
      <w:lvlText w:val="•"/>
      <w:lvlJc w:val="left"/>
      <w:pPr>
        <w:ind w:left="7646" w:hanging="389"/>
      </w:pPr>
    </w:lvl>
  </w:abstractNum>
  <w:abstractNum w:abstractNumId="4" w15:restartNumberingAfterBreak="0">
    <w:nsid w:val="00944E2E"/>
    <w:multiLevelType w:val="hybridMultilevel"/>
    <w:tmpl w:val="96301498"/>
    <w:lvl w:ilvl="0" w:tplc="9496C89A">
      <w:start w:val="10"/>
      <w:numFmt w:val="lowerLetter"/>
      <w:lvlText w:val="(%1)"/>
      <w:lvlJc w:val="left"/>
      <w:pPr>
        <w:ind w:left="759" w:hanging="360"/>
      </w:pPr>
      <w:rPr>
        <w:rFonts w:hint="default"/>
        <w:b/>
        <w:i w:val="0"/>
      </w:rPr>
    </w:lvl>
    <w:lvl w:ilvl="1" w:tplc="2E6EAB54" w:tentative="1">
      <w:start w:val="1"/>
      <w:numFmt w:val="lowerLetter"/>
      <w:lvlText w:val="%2."/>
      <w:lvlJc w:val="left"/>
      <w:pPr>
        <w:ind w:left="1440" w:hanging="360"/>
      </w:pPr>
    </w:lvl>
    <w:lvl w:ilvl="2" w:tplc="25AEDFAA" w:tentative="1">
      <w:start w:val="1"/>
      <w:numFmt w:val="lowerRoman"/>
      <w:lvlText w:val="%3."/>
      <w:lvlJc w:val="right"/>
      <w:pPr>
        <w:ind w:left="2160" w:hanging="180"/>
      </w:pPr>
    </w:lvl>
    <w:lvl w:ilvl="3" w:tplc="3CFA8DCE" w:tentative="1">
      <w:start w:val="1"/>
      <w:numFmt w:val="decimal"/>
      <w:lvlText w:val="%4."/>
      <w:lvlJc w:val="left"/>
      <w:pPr>
        <w:ind w:left="2880" w:hanging="360"/>
      </w:pPr>
    </w:lvl>
    <w:lvl w:ilvl="4" w:tplc="7F8E0CF2" w:tentative="1">
      <w:start w:val="1"/>
      <w:numFmt w:val="lowerLetter"/>
      <w:lvlText w:val="%5."/>
      <w:lvlJc w:val="left"/>
      <w:pPr>
        <w:ind w:left="3600" w:hanging="360"/>
      </w:pPr>
    </w:lvl>
    <w:lvl w:ilvl="5" w:tplc="FCD8B032" w:tentative="1">
      <w:start w:val="1"/>
      <w:numFmt w:val="lowerRoman"/>
      <w:lvlText w:val="%6."/>
      <w:lvlJc w:val="right"/>
      <w:pPr>
        <w:ind w:left="4320" w:hanging="180"/>
      </w:pPr>
    </w:lvl>
    <w:lvl w:ilvl="6" w:tplc="F598519C" w:tentative="1">
      <w:start w:val="1"/>
      <w:numFmt w:val="decimal"/>
      <w:lvlText w:val="%7."/>
      <w:lvlJc w:val="left"/>
      <w:pPr>
        <w:ind w:left="5040" w:hanging="360"/>
      </w:pPr>
    </w:lvl>
    <w:lvl w:ilvl="7" w:tplc="33F23FD2" w:tentative="1">
      <w:start w:val="1"/>
      <w:numFmt w:val="lowerLetter"/>
      <w:lvlText w:val="%8."/>
      <w:lvlJc w:val="left"/>
      <w:pPr>
        <w:ind w:left="5760" w:hanging="360"/>
      </w:pPr>
    </w:lvl>
    <w:lvl w:ilvl="8" w:tplc="C8121578" w:tentative="1">
      <w:start w:val="1"/>
      <w:numFmt w:val="lowerRoman"/>
      <w:lvlText w:val="%9."/>
      <w:lvlJc w:val="right"/>
      <w:pPr>
        <w:ind w:left="6480" w:hanging="180"/>
      </w:pPr>
    </w:lvl>
  </w:abstractNum>
  <w:abstractNum w:abstractNumId="5" w15:restartNumberingAfterBreak="0">
    <w:nsid w:val="013D2929"/>
    <w:multiLevelType w:val="hybridMultilevel"/>
    <w:tmpl w:val="7332ABEA"/>
    <w:lvl w:ilvl="0" w:tplc="C38ECD86">
      <w:start w:val="2"/>
      <w:numFmt w:val="decimal"/>
      <w:lvlText w:val="(%1)"/>
      <w:lvlJc w:val="left"/>
      <w:pPr>
        <w:ind w:left="1710" w:hanging="360"/>
      </w:pPr>
      <w:rPr>
        <w:rFonts w:hint="default"/>
        <w:b/>
        <w:i w:val="0"/>
      </w:rPr>
    </w:lvl>
    <w:lvl w:ilvl="1" w:tplc="2BCCAE6E" w:tentative="1">
      <w:start w:val="1"/>
      <w:numFmt w:val="lowerLetter"/>
      <w:lvlText w:val="%2."/>
      <w:lvlJc w:val="left"/>
      <w:pPr>
        <w:ind w:left="1440" w:hanging="360"/>
      </w:pPr>
    </w:lvl>
    <w:lvl w:ilvl="2" w:tplc="29F85EA8" w:tentative="1">
      <w:start w:val="1"/>
      <w:numFmt w:val="lowerRoman"/>
      <w:lvlText w:val="%3."/>
      <w:lvlJc w:val="right"/>
      <w:pPr>
        <w:ind w:left="2160" w:hanging="180"/>
      </w:pPr>
    </w:lvl>
    <w:lvl w:ilvl="3" w:tplc="D93082FA" w:tentative="1">
      <w:start w:val="1"/>
      <w:numFmt w:val="decimal"/>
      <w:lvlText w:val="%4."/>
      <w:lvlJc w:val="left"/>
      <w:pPr>
        <w:ind w:left="2880" w:hanging="360"/>
      </w:pPr>
    </w:lvl>
    <w:lvl w:ilvl="4" w:tplc="33F6F510" w:tentative="1">
      <w:start w:val="1"/>
      <w:numFmt w:val="lowerLetter"/>
      <w:lvlText w:val="%5."/>
      <w:lvlJc w:val="left"/>
      <w:pPr>
        <w:ind w:left="3600" w:hanging="360"/>
      </w:pPr>
    </w:lvl>
    <w:lvl w:ilvl="5" w:tplc="12ACCF3C" w:tentative="1">
      <w:start w:val="1"/>
      <w:numFmt w:val="lowerRoman"/>
      <w:lvlText w:val="%6."/>
      <w:lvlJc w:val="right"/>
      <w:pPr>
        <w:ind w:left="4320" w:hanging="180"/>
      </w:pPr>
    </w:lvl>
    <w:lvl w:ilvl="6" w:tplc="F1169354" w:tentative="1">
      <w:start w:val="1"/>
      <w:numFmt w:val="decimal"/>
      <w:lvlText w:val="%7."/>
      <w:lvlJc w:val="left"/>
      <w:pPr>
        <w:ind w:left="5040" w:hanging="360"/>
      </w:pPr>
    </w:lvl>
    <w:lvl w:ilvl="7" w:tplc="889C722E" w:tentative="1">
      <w:start w:val="1"/>
      <w:numFmt w:val="lowerLetter"/>
      <w:lvlText w:val="%8."/>
      <w:lvlJc w:val="left"/>
      <w:pPr>
        <w:ind w:left="5760" w:hanging="360"/>
      </w:pPr>
    </w:lvl>
    <w:lvl w:ilvl="8" w:tplc="F140EBC4" w:tentative="1">
      <w:start w:val="1"/>
      <w:numFmt w:val="lowerRoman"/>
      <w:lvlText w:val="%9."/>
      <w:lvlJc w:val="right"/>
      <w:pPr>
        <w:ind w:left="6480" w:hanging="180"/>
      </w:pPr>
    </w:lvl>
  </w:abstractNum>
  <w:abstractNum w:abstractNumId="6" w15:restartNumberingAfterBreak="0">
    <w:nsid w:val="03405D6C"/>
    <w:multiLevelType w:val="multilevel"/>
    <w:tmpl w:val="0B24DB78"/>
    <w:lvl w:ilvl="0">
      <w:start w:val="6"/>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1559"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7" w15:restartNumberingAfterBreak="0">
    <w:nsid w:val="040C65F5"/>
    <w:multiLevelType w:val="multilevel"/>
    <w:tmpl w:val="59628C2E"/>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99"/>
        <w:sz w:val="26"/>
        <w:szCs w:val="26"/>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8" w15:restartNumberingAfterBreak="0">
    <w:nsid w:val="04E14B9A"/>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9" w15:restartNumberingAfterBreak="0">
    <w:nsid w:val="0BE80107"/>
    <w:multiLevelType w:val="hybridMultilevel"/>
    <w:tmpl w:val="04080512"/>
    <w:lvl w:ilvl="0" w:tplc="E668A066">
      <w:start w:val="1"/>
      <w:numFmt w:val="upperLetter"/>
      <w:lvlText w:val="(%1)"/>
      <w:lvlJc w:val="left"/>
      <w:pPr>
        <w:ind w:left="759" w:hanging="360"/>
      </w:pPr>
      <w:rPr>
        <w:rFonts w:hint="default"/>
        <w:b/>
        <w:i w:val="0"/>
      </w:rPr>
    </w:lvl>
    <w:lvl w:ilvl="1" w:tplc="DFE88936" w:tentative="1">
      <w:start w:val="1"/>
      <w:numFmt w:val="lowerLetter"/>
      <w:lvlText w:val="%2."/>
      <w:lvlJc w:val="left"/>
      <w:pPr>
        <w:ind w:left="1479" w:hanging="360"/>
      </w:pPr>
    </w:lvl>
    <w:lvl w:ilvl="2" w:tplc="7F821B70" w:tentative="1">
      <w:start w:val="1"/>
      <w:numFmt w:val="lowerRoman"/>
      <w:lvlText w:val="%3."/>
      <w:lvlJc w:val="right"/>
      <w:pPr>
        <w:ind w:left="2199" w:hanging="180"/>
      </w:pPr>
    </w:lvl>
    <w:lvl w:ilvl="3" w:tplc="1CAEBE7A" w:tentative="1">
      <w:start w:val="1"/>
      <w:numFmt w:val="decimal"/>
      <w:lvlText w:val="%4."/>
      <w:lvlJc w:val="left"/>
      <w:pPr>
        <w:ind w:left="2919" w:hanging="360"/>
      </w:pPr>
    </w:lvl>
    <w:lvl w:ilvl="4" w:tplc="DA0CB064" w:tentative="1">
      <w:start w:val="1"/>
      <w:numFmt w:val="lowerLetter"/>
      <w:lvlText w:val="%5."/>
      <w:lvlJc w:val="left"/>
      <w:pPr>
        <w:ind w:left="3639" w:hanging="360"/>
      </w:pPr>
    </w:lvl>
    <w:lvl w:ilvl="5" w:tplc="68B8EC80" w:tentative="1">
      <w:start w:val="1"/>
      <w:numFmt w:val="lowerRoman"/>
      <w:lvlText w:val="%6."/>
      <w:lvlJc w:val="right"/>
      <w:pPr>
        <w:ind w:left="4359" w:hanging="180"/>
      </w:pPr>
    </w:lvl>
    <w:lvl w:ilvl="6" w:tplc="824AB51A" w:tentative="1">
      <w:start w:val="1"/>
      <w:numFmt w:val="decimal"/>
      <w:lvlText w:val="%7."/>
      <w:lvlJc w:val="left"/>
      <w:pPr>
        <w:ind w:left="5079" w:hanging="360"/>
      </w:pPr>
    </w:lvl>
    <w:lvl w:ilvl="7" w:tplc="27BE301E" w:tentative="1">
      <w:start w:val="1"/>
      <w:numFmt w:val="lowerLetter"/>
      <w:lvlText w:val="%8."/>
      <w:lvlJc w:val="left"/>
      <w:pPr>
        <w:ind w:left="5799" w:hanging="360"/>
      </w:pPr>
    </w:lvl>
    <w:lvl w:ilvl="8" w:tplc="3FBC6A4C" w:tentative="1">
      <w:start w:val="1"/>
      <w:numFmt w:val="lowerRoman"/>
      <w:lvlText w:val="%9."/>
      <w:lvlJc w:val="right"/>
      <w:pPr>
        <w:ind w:left="6519" w:hanging="180"/>
      </w:pPr>
    </w:lvl>
  </w:abstractNum>
  <w:abstractNum w:abstractNumId="10" w15:restartNumberingAfterBreak="0">
    <w:nsid w:val="0D1469B7"/>
    <w:multiLevelType w:val="hybridMultilevel"/>
    <w:tmpl w:val="E514F0A2"/>
    <w:lvl w:ilvl="0" w:tplc="8FE60670">
      <w:start w:val="1"/>
      <w:numFmt w:val="upperLetter"/>
      <w:lvlText w:val="(%1)"/>
      <w:lvlJc w:val="left"/>
      <w:pPr>
        <w:ind w:left="1208" w:hanging="360"/>
      </w:pPr>
      <w:rPr>
        <w:rFonts w:hint="default"/>
        <w:b/>
        <w:i w:val="0"/>
      </w:rPr>
    </w:lvl>
    <w:lvl w:ilvl="1" w:tplc="6D164CEA" w:tentative="1">
      <w:start w:val="1"/>
      <w:numFmt w:val="lowerLetter"/>
      <w:lvlText w:val="%2."/>
      <w:lvlJc w:val="left"/>
      <w:pPr>
        <w:ind w:left="1928" w:hanging="360"/>
      </w:pPr>
    </w:lvl>
    <w:lvl w:ilvl="2" w:tplc="2A1E3E96" w:tentative="1">
      <w:start w:val="1"/>
      <w:numFmt w:val="lowerRoman"/>
      <w:lvlText w:val="%3."/>
      <w:lvlJc w:val="right"/>
      <w:pPr>
        <w:ind w:left="2648" w:hanging="180"/>
      </w:pPr>
    </w:lvl>
    <w:lvl w:ilvl="3" w:tplc="9132937C" w:tentative="1">
      <w:start w:val="1"/>
      <w:numFmt w:val="decimal"/>
      <w:lvlText w:val="%4."/>
      <w:lvlJc w:val="left"/>
      <w:pPr>
        <w:ind w:left="3368" w:hanging="360"/>
      </w:pPr>
    </w:lvl>
    <w:lvl w:ilvl="4" w:tplc="615C878A" w:tentative="1">
      <w:start w:val="1"/>
      <w:numFmt w:val="lowerLetter"/>
      <w:lvlText w:val="%5."/>
      <w:lvlJc w:val="left"/>
      <w:pPr>
        <w:ind w:left="4088" w:hanging="360"/>
      </w:pPr>
    </w:lvl>
    <w:lvl w:ilvl="5" w:tplc="3AD8E266" w:tentative="1">
      <w:start w:val="1"/>
      <w:numFmt w:val="lowerRoman"/>
      <w:lvlText w:val="%6."/>
      <w:lvlJc w:val="right"/>
      <w:pPr>
        <w:ind w:left="4808" w:hanging="180"/>
      </w:pPr>
    </w:lvl>
    <w:lvl w:ilvl="6" w:tplc="EC540AA0" w:tentative="1">
      <w:start w:val="1"/>
      <w:numFmt w:val="decimal"/>
      <w:lvlText w:val="%7."/>
      <w:lvlJc w:val="left"/>
      <w:pPr>
        <w:ind w:left="5528" w:hanging="360"/>
      </w:pPr>
    </w:lvl>
    <w:lvl w:ilvl="7" w:tplc="F7FE85BE" w:tentative="1">
      <w:start w:val="1"/>
      <w:numFmt w:val="lowerLetter"/>
      <w:lvlText w:val="%8."/>
      <w:lvlJc w:val="left"/>
      <w:pPr>
        <w:ind w:left="6248" w:hanging="360"/>
      </w:pPr>
    </w:lvl>
    <w:lvl w:ilvl="8" w:tplc="46FEF5F6" w:tentative="1">
      <w:start w:val="1"/>
      <w:numFmt w:val="lowerRoman"/>
      <w:lvlText w:val="%9."/>
      <w:lvlJc w:val="right"/>
      <w:pPr>
        <w:ind w:left="6968" w:hanging="180"/>
      </w:pPr>
    </w:lvl>
  </w:abstractNum>
  <w:abstractNum w:abstractNumId="11" w15:restartNumberingAfterBreak="0">
    <w:nsid w:val="0D9A7C54"/>
    <w:multiLevelType w:val="hybridMultilevel"/>
    <w:tmpl w:val="6910152E"/>
    <w:lvl w:ilvl="0" w:tplc="38300EE6">
      <w:start w:val="1"/>
      <w:numFmt w:val="decimal"/>
      <w:lvlText w:val="(%1)"/>
      <w:lvlJc w:val="left"/>
      <w:pPr>
        <w:ind w:left="1148" w:hanging="360"/>
      </w:pPr>
      <w:rPr>
        <w:rFonts w:hint="default"/>
        <w:b/>
        <w:i w:val="0"/>
      </w:rPr>
    </w:lvl>
    <w:lvl w:ilvl="1" w:tplc="F5B0FCD4">
      <w:start w:val="1"/>
      <w:numFmt w:val="lowerLetter"/>
      <w:lvlText w:val="%2."/>
      <w:lvlJc w:val="left"/>
      <w:pPr>
        <w:ind w:left="1868" w:hanging="360"/>
      </w:pPr>
    </w:lvl>
    <w:lvl w:ilvl="2" w:tplc="E12C1892" w:tentative="1">
      <w:start w:val="1"/>
      <w:numFmt w:val="lowerRoman"/>
      <w:lvlText w:val="%3."/>
      <w:lvlJc w:val="right"/>
      <w:pPr>
        <w:ind w:left="2588" w:hanging="180"/>
      </w:pPr>
    </w:lvl>
    <w:lvl w:ilvl="3" w:tplc="FFA405DE" w:tentative="1">
      <w:start w:val="1"/>
      <w:numFmt w:val="decimal"/>
      <w:lvlText w:val="%4."/>
      <w:lvlJc w:val="left"/>
      <w:pPr>
        <w:ind w:left="3308" w:hanging="360"/>
      </w:pPr>
    </w:lvl>
    <w:lvl w:ilvl="4" w:tplc="93B29A90" w:tentative="1">
      <w:start w:val="1"/>
      <w:numFmt w:val="lowerLetter"/>
      <w:lvlText w:val="%5."/>
      <w:lvlJc w:val="left"/>
      <w:pPr>
        <w:ind w:left="4028" w:hanging="360"/>
      </w:pPr>
    </w:lvl>
    <w:lvl w:ilvl="5" w:tplc="EAC65A44" w:tentative="1">
      <w:start w:val="1"/>
      <w:numFmt w:val="lowerRoman"/>
      <w:lvlText w:val="%6."/>
      <w:lvlJc w:val="right"/>
      <w:pPr>
        <w:ind w:left="4748" w:hanging="180"/>
      </w:pPr>
    </w:lvl>
    <w:lvl w:ilvl="6" w:tplc="5404A57C" w:tentative="1">
      <w:start w:val="1"/>
      <w:numFmt w:val="decimal"/>
      <w:lvlText w:val="%7."/>
      <w:lvlJc w:val="left"/>
      <w:pPr>
        <w:ind w:left="5468" w:hanging="360"/>
      </w:pPr>
    </w:lvl>
    <w:lvl w:ilvl="7" w:tplc="0520FF78" w:tentative="1">
      <w:start w:val="1"/>
      <w:numFmt w:val="lowerLetter"/>
      <w:lvlText w:val="%8."/>
      <w:lvlJc w:val="left"/>
      <w:pPr>
        <w:ind w:left="6188" w:hanging="360"/>
      </w:pPr>
    </w:lvl>
    <w:lvl w:ilvl="8" w:tplc="3B0A4438" w:tentative="1">
      <w:start w:val="1"/>
      <w:numFmt w:val="lowerRoman"/>
      <w:lvlText w:val="%9."/>
      <w:lvlJc w:val="right"/>
      <w:pPr>
        <w:ind w:left="6908" w:hanging="180"/>
      </w:pPr>
    </w:lvl>
  </w:abstractNum>
  <w:abstractNum w:abstractNumId="12" w15:restartNumberingAfterBreak="0">
    <w:nsid w:val="0E0B5BA8"/>
    <w:multiLevelType w:val="hybridMultilevel"/>
    <w:tmpl w:val="935E0846"/>
    <w:lvl w:ilvl="0" w:tplc="759A01AA">
      <w:start w:val="1"/>
      <w:numFmt w:val="decimal"/>
      <w:lvlText w:val="(%1)"/>
      <w:lvlJc w:val="left"/>
      <w:pPr>
        <w:ind w:left="1710" w:hanging="360"/>
      </w:pPr>
      <w:rPr>
        <w:rFonts w:ascii="Times New Roman" w:hAnsi="Times New Roman" w:cs="Times New Roman" w:hint="default"/>
        <w:b/>
        <w:i w:val="0"/>
      </w:rPr>
    </w:lvl>
    <w:lvl w:ilvl="1" w:tplc="431AA8F6" w:tentative="1">
      <w:start w:val="1"/>
      <w:numFmt w:val="lowerLetter"/>
      <w:lvlText w:val="%2."/>
      <w:lvlJc w:val="left"/>
      <w:pPr>
        <w:ind w:left="2430" w:hanging="360"/>
      </w:pPr>
    </w:lvl>
    <w:lvl w:ilvl="2" w:tplc="75DCDA84" w:tentative="1">
      <w:start w:val="1"/>
      <w:numFmt w:val="lowerRoman"/>
      <w:lvlText w:val="%3."/>
      <w:lvlJc w:val="right"/>
      <w:pPr>
        <w:ind w:left="3150" w:hanging="180"/>
      </w:pPr>
    </w:lvl>
    <w:lvl w:ilvl="3" w:tplc="943E740A" w:tentative="1">
      <w:start w:val="1"/>
      <w:numFmt w:val="decimal"/>
      <w:lvlText w:val="%4."/>
      <w:lvlJc w:val="left"/>
      <w:pPr>
        <w:ind w:left="3870" w:hanging="360"/>
      </w:pPr>
    </w:lvl>
    <w:lvl w:ilvl="4" w:tplc="43CC51F2" w:tentative="1">
      <w:start w:val="1"/>
      <w:numFmt w:val="lowerLetter"/>
      <w:lvlText w:val="%5."/>
      <w:lvlJc w:val="left"/>
      <w:pPr>
        <w:ind w:left="4590" w:hanging="360"/>
      </w:pPr>
    </w:lvl>
    <w:lvl w:ilvl="5" w:tplc="0C28B05E" w:tentative="1">
      <w:start w:val="1"/>
      <w:numFmt w:val="lowerRoman"/>
      <w:lvlText w:val="%6."/>
      <w:lvlJc w:val="right"/>
      <w:pPr>
        <w:ind w:left="5310" w:hanging="180"/>
      </w:pPr>
    </w:lvl>
    <w:lvl w:ilvl="6" w:tplc="A70C0ADA" w:tentative="1">
      <w:start w:val="1"/>
      <w:numFmt w:val="decimal"/>
      <w:lvlText w:val="%7."/>
      <w:lvlJc w:val="left"/>
      <w:pPr>
        <w:ind w:left="6030" w:hanging="360"/>
      </w:pPr>
    </w:lvl>
    <w:lvl w:ilvl="7" w:tplc="BF34D48A" w:tentative="1">
      <w:start w:val="1"/>
      <w:numFmt w:val="lowerLetter"/>
      <w:lvlText w:val="%8."/>
      <w:lvlJc w:val="left"/>
      <w:pPr>
        <w:ind w:left="6750" w:hanging="360"/>
      </w:pPr>
    </w:lvl>
    <w:lvl w:ilvl="8" w:tplc="5D24A11E" w:tentative="1">
      <w:start w:val="1"/>
      <w:numFmt w:val="lowerRoman"/>
      <w:lvlText w:val="%9."/>
      <w:lvlJc w:val="right"/>
      <w:pPr>
        <w:ind w:left="7470" w:hanging="180"/>
      </w:pPr>
    </w:lvl>
  </w:abstractNum>
  <w:abstractNum w:abstractNumId="13" w15:restartNumberingAfterBreak="0">
    <w:nsid w:val="0E91158B"/>
    <w:multiLevelType w:val="multilevel"/>
    <w:tmpl w:val="2E943892"/>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14" w15:restartNumberingAfterBreak="0">
    <w:nsid w:val="13123E5E"/>
    <w:multiLevelType w:val="multilevel"/>
    <w:tmpl w:val="DB306F60"/>
    <w:lvl w:ilvl="0">
      <w:start w:val="7"/>
      <w:numFmt w:val="lowerRoman"/>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5" w15:restartNumberingAfterBreak="0">
    <w:nsid w:val="13694F59"/>
    <w:multiLevelType w:val="multilevel"/>
    <w:tmpl w:val="F2C0605E"/>
    <w:lvl w:ilvl="0">
      <w:start w:val="4"/>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6" w15:restartNumberingAfterBreak="0">
    <w:nsid w:val="1AB0759C"/>
    <w:multiLevelType w:val="multilevel"/>
    <w:tmpl w:val="016CD4F4"/>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7" w15:restartNumberingAfterBreak="0">
    <w:nsid w:val="1D8823A6"/>
    <w:multiLevelType w:val="multilevel"/>
    <w:tmpl w:val="24228E94"/>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18" w15:restartNumberingAfterBreak="0">
    <w:nsid w:val="22D04759"/>
    <w:multiLevelType w:val="multilevel"/>
    <w:tmpl w:val="1D3006BA"/>
    <w:lvl w:ilvl="0">
      <w:start w:val="1"/>
      <w:numFmt w:val="upperLetter"/>
      <w:lvlText w:val="(%1)"/>
      <w:lvlJc w:val="left"/>
      <w:pPr>
        <w:ind w:left="2862" w:hanging="1152"/>
      </w:pPr>
      <w:rPr>
        <w:rFonts w:hint="default"/>
        <w:b/>
        <w:bCs/>
        <w:i w:val="0"/>
        <w:w w:val="100"/>
        <w:sz w:val="28"/>
        <w:szCs w:val="28"/>
      </w:rPr>
    </w:lvl>
    <w:lvl w:ilvl="1">
      <w:start w:val="1"/>
      <w:numFmt w:val="lowerRoman"/>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9" w15:restartNumberingAfterBreak="0">
    <w:nsid w:val="28155956"/>
    <w:multiLevelType w:val="multilevel"/>
    <w:tmpl w:val="76DA1738"/>
    <w:lvl w:ilvl="0">
      <w:start w:val="3"/>
      <w:numFmt w:val="decimal"/>
      <w:lvlText w:val="(%1)"/>
      <w:lvlJc w:val="left"/>
      <w:pPr>
        <w:ind w:left="214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0" w15:restartNumberingAfterBreak="0">
    <w:nsid w:val="2AC462CD"/>
    <w:multiLevelType w:val="hybridMultilevel"/>
    <w:tmpl w:val="13587DD8"/>
    <w:lvl w:ilvl="0" w:tplc="3D8A40B8">
      <w:start w:val="1"/>
      <w:numFmt w:val="upperLetter"/>
      <w:lvlText w:val="(%1)"/>
      <w:lvlJc w:val="left"/>
      <w:pPr>
        <w:ind w:left="1080" w:hanging="360"/>
      </w:pPr>
      <w:rPr>
        <w:rFonts w:hint="default"/>
        <w:b/>
        <w:i w:val="0"/>
      </w:rPr>
    </w:lvl>
    <w:lvl w:ilvl="1" w:tplc="225EF190" w:tentative="1">
      <w:start w:val="1"/>
      <w:numFmt w:val="lowerLetter"/>
      <w:lvlText w:val="%2."/>
      <w:lvlJc w:val="left"/>
      <w:pPr>
        <w:ind w:left="1800" w:hanging="360"/>
      </w:pPr>
    </w:lvl>
    <w:lvl w:ilvl="2" w:tplc="C32E6C12" w:tentative="1">
      <w:start w:val="1"/>
      <w:numFmt w:val="lowerRoman"/>
      <w:lvlText w:val="%3."/>
      <w:lvlJc w:val="right"/>
      <w:pPr>
        <w:ind w:left="2520" w:hanging="180"/>
      </w:pPr>
    </w:lvl>
    <w:lvl w:ilvl="3" w:tplc="79B22C0E" w:tentative="1">
      <w:start w:val="1"/>
      <w:numFmt w:val="decimal"/>
      <w:lvlText w:val="%4."/>
      <w:lvlJc w:val="left"/>
      <w:pPr>
        <w:ind w:left="3240" w:hanging="360"/>
      </w:pPr>
    </w:lvl>
    <w:lvl w:ilvl="4" w:tplc="9294E06C" w:tentative="1">
      <w:start w:val="1"/>
      <w:numFmt w:val="lowerLetter"/>
      <w:lvlText w:val="%5."/>
      <w:lvlJc w:val="left"/>
      <w:pPr>
        <w:ind w:left="3960" w:hanging="360"/>
      </w:pPr>
    </w:lvl>
    <w:lvl w:ilvl="5" w:tplc="4CC82E3A" w:tentative="1">
      <w:start w:val="1"/>
      <w:numFmt w:val="lowerRoman"/>
      <w:lvlText w:val="%6."/>
      <w:lvlJc w:val="right"/>
      <w:pPr>
        <w:ind w:left="4680" w:hanging="180"/>
      </w:pPr>
    </w:lvl>
    <w:lvl w:ilvl="6" w:tplc="BD642958" w:tentative="1">
      <w:start w:val="1"/>
      <w:numFmt w:val="decimal"/>
      <w:lvlText w:val="%7."/>
      <w:lvlJc w:val="left"/>
      <w:pPr>
        <w:ind w:left="5400" w:hanging="360"/>
      </w:pPr>
    </w:lvl>
    <w:lvl w:ilvl="7" w:tplc="9648BD22" w:tentative="1">
      <w:start w:val="1"/>
      <w:numFmt w:val="lowerLetter"/>
      <w:lvlText w:val="%8."/>
      <w:lvlJc w:val="left"/>
      <w:pPr>
        <w:ind w:left="6120" w:hanging="360"/>
      </w:pPr>
    </w:lvl>
    <w:lvl w:ilvl="8" w:tplc="3DC2CF3E" w:tentative="1">
      <w:start w:val="1"/>
      <w:numFmt w:val="lowerRoman"/>
      <w:lvlText w:val="%9."/>
      <w:lvlJc w:val="right"/>
      <w:pPr>
        <w:ind w:left="6840" w:hanging="180"/>
      </w:pPr>
    </w:lvl>
  </w:abstractNum>
  <w:abstractNum w:abstractNumId="21" w15:restartNumberingAfterBreak="0">
    <w:nsid w:val="31DA4259"/>
    <w:multiLevelType w:val="multilevel"/>
    <w:tmpl w:val="0316D900"/>
    <w:lvl w:ilvl="0">
      <w:start w:val="1"/>
      <w:numFmt w:val="upp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2" w15:restartNumberingAfterBreak="0">
    <w:nsid w:val="35070C38"/>
    <w:multiLevelType w:val="multilevel"/>
    <w:tmpl w:val="68D2CFDA"/>
    <w:lvl w:ilvl="0">
      <w:start w:val="3"/>
      <w:numFmt w:val="decimal"/>
      <w:lvlText w:val="(%1)"/>
      <w:lvlJc w:val="left"/>
      <w:pPr>
        <w:ind w:left="509" w:hanging="389"/>
      </w:pPr>
      <w:rPr>
        <w:rFonts w:hint="default"/>
        <w:b/>
        <w:bCs/>
        <w:i w:val="0"/>
        <w:w w:val="100"/>
        <w:sz w:val="28"/>
        <w:szCs w:val="28"/>
      </w:rPr>
    </w:lvl>
    <w:lvl w:ilvl="1">
      <w:start w:val="1"/>
      <w:numFmt w:val="upperLetter"/>
      <w:lvlText w:val="(%2)"/>
      <w:lvlJc w:val="left"/>
      <w:pPr>
        <w:ind w:left="898" w:hanging="389"/>
      </w:pPr>
      <w:rPr>
        <w:rFonts w:hint="default"/>
        <w:b/>
        <w:bCs/>
        <w:i w:val="0"/>
        <w:w w:val="99"/>
        <w:sz w:val="28"/>
        <w:szCs w:val="28"/>
      </w:rPr>
    </w:lvl>
    <w:lvl w:ilvl="2">
      <w:start w:val="1"/>
      <w:numFmt w:val="lowerRoman"/>
      <w:lvlText w:val="(%3)"/>
      <w:lvlJc w:val="left"/>
      <w:pPr>
        <w:ind w:left="1157" w:hanging="433"/>
      </w:pPr>
      <w:rPr>
        <w:rFonts w:hint="default"/>
        <w:b/>
        <w:bCs/>
        <w:i w:val="0"/>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23" w15:restartNumberingAfterBreak="0">
    <w:nsid w:val="3AF038F1"/>
    <w:multiLevelType w:val="multilevel"/>
    <w:tmpl w:val="ECCA86DE"/>
    <w:lvl w:ilvl="0">
      <w:start w:val="1"/>
      <w:numFmt w:val="lowerRoman"/>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4"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25" w15:restartNumberingAfterBreak="0">
    <w:nsid w:val="3BD47FC1"/>
    <w:multiLevelType w:val="multilevel"/>
    <w:tmpl w:val="50A648AA"/>
    <w:lvl w:ilvl="0">
      <w:start w:val="1"/>
      <w:numFmt w:val="decimal"/>
      <w:lvlText w:val="(%1)"/>
      <w:lvlJc w:val="left"/>
      <w:pPr>
        <w:ind w:left="749" w:hanging="389"/>
      </w:pPr>
      <w:rPr>
        <w:rFonts w:hint="default"/>
        <w:b/>
        <w:bCs/>
        <w:i w:val="0"/>
        <w:w w:val="99"/>
        <w:sz w:val="28"/>
        <w:szCs w:val="28"/>
      </w:rPr>
    </w:lvl>
    <w:lvl w:ilvl="1">
      <w:start w:val="1"/>
      <w:numFmt w:val="upperLetter"/>
      <w:lvlText w:val="(%2)"/>
      <w:lvlJc w:val="left"/>
      <w:pPr>
        <w:ind w:left="1469" w:hanging="389"/>
      </w:pPr>
      <w:rPr>
        <w:rFonts w:hint="default"/>
        <w:b/>
        <w:i w:val="0"/>
      </w:rPr>
    </w:lvl>
    <w:lvl w:ilvl="2">
      <w:start w:val="1"/>
      <w:numFmt w:val="lowerRoman"/>
      <w:lvlText w:val="(%3)"/>
      <w:lvlJc w:val="left"/>
      <w:pPr>
        <w:ind w:left="1919" w:hanging="389"/>
      </w:pPr>
      <w:rPr>
        <w:rFonts w:hint="default"/>
        <w:b/>
        <w:i w:val="0"/>
        <w:sz w:val="28"/>
      </w:rPr>
    </w:lvl>
    <w:lvl w:ilvl="3">
      <w:numFmt w:val="bullet"/>
      <w:lvlText w:val="•"/>
      <w:lvlJc w:val="left"/>
      <w:pPr>
        <w:ind w:left="3488" w:hanging="389"/>
      </w:pPr>
    </w:lvl>
    <w:lvl w:ilvl="4">
      <w:numFmt w:val="bullet"/>
      <w:lvlText w:val="•"/>
      <w:lvlJc w:val="left"/>
      <w:pPr>
        <w:ind w:left="4358" w:hanging="389"/>
      </w:pPr>
    </w:lvl>
    <w:lvl w:ilvl="5">
      <w:numFmt w:val="bullet"/>
      <w:lvlText w:val="•"/>
      <w:lvlJc w:val="left"/>
      <w:pPr>
        <w:ind w:left="5228" w:hanging="389"/>
      </w:pPr>
    </w:lvl>
    <w:lvl w:ilvl="6">
      <w:numFmt w:val="bullet"/>
      <w:lvlText w:val="•"/>
      <w:lvlJc w:val="left"/>
      <w:pPr>
        <w:ind w:left="6099" w:hanging="389"/>
      </w:pPr>
    </w:lvl>
    <w:lvl w:ilvl="7">
      <w:numFmt w:val="bullet"/>
      <w:lvlText w:val="•"/>
      <w:lvlJc w:val="left"/>
      <w:pPr>
        <w:ind w:left="6969" w:hanging="389"/>
      </w:pPr>
    </w:lvl>
    <w:lvl w:ilvl="8">
      <w:numFmt w:val="bullet"/>
      <w:lvlText w:val="•"/>
      <w:lvlJc w:val="left"/>
      <w:pPr>
        <w:ind w:left="7839" w:hanging="389"/>
      </w:pPr>
    </w:lvl>
  </w:abstractNum>
  <w:abstractNum w:abstractNumId="26" w15:restartNumberingAfterBreak="0">
    <w:nsid w:val="42765C0B"/>
    <w:multiLevelType w:val="multilevel"/>
    <w:tmpl w:val="4F5625DC"/>
    <w:lvl w:ilvl="0">
      <w:start w:val="6"/>
      <w:numFmt w:val="decimal"/>
      <w:lvlText w:val="(%1)"/>
      <w:lvlJc w:val="left"/>
      <w:pPr>
        <w:ind w:left="20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7" w15:restartNumberingAfterBreak="0">
    <w:nsid w:val="45621655"/>
    <w:multiLevelType w:val="multilevel"/>
    <w:tmpl w:val="43C2E4F4"/>
    <w:lvl w:ilvl="0">
      <w:start w:val="2"/>
      <w:numFmt w:val="lowerLetter"/>
      <w:lvlText w:val="(%1)"/>
      <w:lvlJc w:val="left"/>
      <w:pPr>
        <w:ind w:left="2862" w:hanging="1152"/>
      </w:pPr>
      <w:rPr>
        <w:rFonts w:ascii="Times New Roman Bold" w:hAnsi="Times New Roman Bold" w:hint="default"/>
        <w:b/>
        <w:bCs/>
        <w:i w:val="0"/>
        <w:strike/>
        <w:w w:val="100"/>
        <w:sz w:val="28"/>
        <w:szCs w:val="28"/>
      </w:rPr>
    </w:lvl>
    <w:lvl w:ilvl="1">
      <w:start w:val="1"/>
      <w:numFmt w:val="decimal"/>
      <w:lvlText w:val="(%2)"/>
      <w:lvlJc w:val="left"/>
      <w:pPr>
        <w:ind w:left="1109" w:hanging="389"/>
      </w:pPr>
      <w:rPr>
        <w:rFonts w:hint="default"/>
        <w:b/>
        <w:i w:val="0"/>
      </w:rPr>
    </w:lvl>
    <w:lvl w:ilvl="2">
      <w:start w:val="1"/>
      <w:numFmt w:val="decimal"/>
      <w:lvlText w:val="(%3)"/>
      <w:lvlJc w:val="left"/>
      <w:pPr>
        <w:ind w:left="2618" w:hanging="389"/>
      </w:pPr>
      <w:rPr>
        <w:rFonts w:hint="default"/>
        <w:b/>
        <w:i w:val="0"/>
      </w:rPr>
    </w:lvl>
    <w:lvl w:ilvl="3">
      <w:start w:val="1"/>
      <w:numFmt w:val="lowerRoman"/>
      <w:lvlText w:val="(%4)"/>
      <w:lvlJc w:val="left"/>
      <w:pPr>
        <w:ind w:left="3488"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8" w15:restartNumberingAfterBreak="0">
    <w:nsid w:val="461A0F5E"/>
    <w:multiLevelType w:val="multilevel"/>
    <w:tmpl w:val="3FBEEE68"/>
    <w:lvl w:ilvl="0">
      <w:start w:val="4"/>
      <w:numFmt w:val="decimal"/>
      <w:lvlText w:val="(%1)"/>
      <w:lvlJc w:val="left"/>
      <w:pPr>
        <w:ind w:left="29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4"/>
        <w:szCs w:val="26"/>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9" w15:restartNumberingAfterBreak="0">
    <w:nsid w:val="49172866"/>
    <w:multiLevelType w:val="multilevel"/>
    <w:tmpl w:val="99666046"/>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0" w15:restartNumberingAfterBreak="0">
    <w:nsid w:val="49A75C0D"/>
    <w:multiLevelType w:val="multilevel"/>
    <w:tmpl w:val="D5EE97EA"/>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1" w15:restartNumberingAfterBreak="0">
    <w:nsid w:val="49A80093"/>
    <w:multiLevelType w:val="multilevel"/>
    <w:tmpl w:val="4B1AAE86"/>
    <w:lvl w:ilvl="0">
      <w:start w:val="1"/>
      <w:numFmt w:val="lowerRoman"/>
      <w:suff w:val="nothing"/>
      <w:lvlText w:val="(%1)"/>
      <w:lvlJc w:val="left"/>
      <w:pPr>
        <w:ind w:left="2862" w:hanging="1152"/>
      </w:pPr>
      <w:rPr>
        <w:rFonts w:hint="default"/>
        <w:b/>
        <w:bCs/>
        <w:i w:val="0"/>
        <w:w w:val="99"/>
        <w:sz w:val="28"/>
        <w:szCs w:val="28"/>
      </w:rPr>
    </w:lvl>
    <w:lvl w:ilvl="1">
      <w:start w:val="1"/>
      <w:numFmt w:val="upperLetter"/>
      <w:lvlText w:val="(%2)"/>
      <w:lvlJc w:val="left"/>
      <w:pPr>
        <w:ind w:left="1289"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2" w15:restartNumberingAfterBreak="0">
    <w:nsid w:val="4D0E5955"/>
    <w:multiLevelType w:val="multilevel"/>
    <w:tmpl w:val="D258FBBA"/>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33" w15:restartNumberingAfterBreak="0">
    <w:nsid w:val="4E211E8B"/>
    <w:multiLevelType w:val="multilevel"/>
    <w:tmpl w:val="A1CC862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4" w15:restartNumberingAfterBreak="0">
    <w:nsid w:val="52652AE6"/>
    <w:multiLevelType w:val="multilevel"/>
    <w:tmpl w:val="492685E8"/>
    <w:lvl w:ilvl="0">
      <w:start w:val="3"/>
      <w:numFmt w:val="decimal"/>
      <w:lvlText w:val="(%1)"/>
      <w:lvlJc w:val="left"/>
      <w:pPr>
        <w:ind w:left="2862" w:hanging="1152"/>
      </w:pPr>
      <w:rPr>
        <w:rFonts w:hint="default"/>
        <w:b/>
        <w:bCs/>
        <w:i w:val="0"/>
        <w:w w:val="100"/>
        <w:sz w:val="28"/>
        <w:szCs w:val="28"/>
      </w:rPr>
    </w:lvl>
    <w:lvl w:ilvl="1">
      <w:start w:val="4"/>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5" w15:restartNumberingAfterBreak="0">
    <w:nsid w:val="556C50A1"/>
    <w:multiLevelType w:val="multilevel"/>
    <w:tmpl w:val="454E0EF8"/>
    <w:lvl w:ilvl="0">
      <w:start w:val="1"/>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6" w15:restartNumberingAfterBreak="0">
    <w:nsid w:val="56A83CA6"/>
    <w:multiLevelType w:val="multilevel"/>
    <w:tmpl w:val="0CD6D608"/>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1379"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37" w15:restartNumberingAfterBreak="0">
    <w:nsid w:val="5A507DD9"/>
    <w:multiLevelType w:val="multilevel"/>
    <w:tmpl w:val="D73A6A54"/>
    <w:lvl w:ilvl="0">
      <w:start w:val="6"/>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8" w15:restartNumberingAfterBreak="0">
    <w:nsid w:val="5BB61127"/>
    <w:multiLevelType w:val="multilevel"/>
    <w:tmpl w:val="B074CC0C"/>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39" w15:restartNumberingAfterBreak="0">
    <w:nsid w:val="5DAF3B8A"/>
    <w:multiLevelType w:val="multilevel"/>
    <w:tmpl w:val="EB1C3ECE"/>
    <w:lvl w:ilvl="0">
      <w:start w:val="3"/>
      <w:numFmt w:val="decimal"/>
      <w:lvlText w:val="(%1)"/>
      <w:lvlJc w:val="left"/>
      <w:pPr>
        <w:ind w:left="214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0" w15:restartNumberingAfterBreak="0">
    <w:nsid w:val="66994B6B"/>
    <w:multiLevelType w:val="multilevel"/>
    <w:tmpl w:val="A25ACB22"/>
    <w:lvl w:ilvl="0">
      <w:start w:val="3"/>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1" w15:restartNumberingAfterBreak="0">
    <w:nsid w:val="6BD92073"/>
    <w:multiLevelType w:val="multilevel"/>
    <w:tmpl w:val="6AFEF9C6"/>
    <w:lvl w:ilvl="0">
      <w:start w:val="2"/>
      <w:numFmt w:val="upp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42" w15:restartNumberingAfterBreak="0">
    <w:nsid w:val="6ECA77E9"/>
    <w:multiLevelType w:val="multilevel"/>
    <w:tmpl w:val="54CA5DF2"/>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3" w15:restartNumberingAfterBreak="0">
    <w:nsid w:val="704130DF"/>
    <w:multiLevelType w:val="multilevel"/>
    <w:tmpl w:val="C4685B1E"/>
    <w:lvl w:ilvl="0">
      <w:start w:val="2"/>
      <w:numFmt w:val="low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44" w15:restartNumberingAfterBreak="0">
    <w:nsid w:val="76E45569"/>
    <w:multiLevelType w:val="multilevel"/>
    <w:tmpl w:val="CB24A28E"/>
    <w:lvl w:ilvl="0">
      <w:start w:val="3"/>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5" w15:restartNumberingAfterBreak="0">
    <w:nsid w:val="7E8458CD"/>
    <w:multiLevelType w:val="multilevel"/>
    <w:tmpl w:val="659C9168"/>
    <w:lvl w:ilvl="0">
      <w:start w:val="4"/>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6" w15:restartNumberingAfterBreak="0">
    <w:nsid w:val="7F3A3AAF"/>
    <w:multiLevelType w:val="multilevel"/>
    <w:tmpl w:val="A3A0AADE"/>
    <w:lvl w:ilvl="0">
      <w:start w:val="1"/>
      <w:numFmt w:val="upperLetter"/>
      <w:lvlText w:val="(%1)"/>
      <w:lvlJc w:val="left"/>
      <w:pPr>
        <w:ind w:left="2862" w:hanging="1152"/>
      </w:pPr>
      <w:rPr>
        <w:rFonts w:hint="default"/>
        <w:b/>
        <w:bCs/>
        <w:i w:val="0"/>
        <w:w w:val="100"/>
        <w:sz w:val="28"/>
        <w:szCs w:val="28"/>
      </w:rPr>
    </w:lvl>
    <w:lvl w:ilvl="1">
      <w:start w:val="1"/>
      <w:numFmt w:val="lowerRoman"/>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7" w15:restartNumberingAfterBreak="0">
    <w:nsid w:val="7FCA2FBE"/>
    <w:multiLevelType w:val="multilevel"/>
    <w:tmpl w:val="2FDEBDD4"/>
    <w:lvl w:ilvl="0">
      <w:start w:val="3"/>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num w:numId="1">
    <w:abstractNumId w:val="2"/>
  </w:num>
  <w:num w:numId="2">
    <w:abstractNumId w:val="25"/>
  </w:num>
  <w:num w:numId="3">
    <w:abstractNumId w:val="31"/>
  </w:num>
  <w:num w:numId="4">
    <w:abstractNumId w:val="15"/>
  </w:num>
  <w:num w:numId="5">
    <w:abstractNumId w:val="13"/>
  </w:num>
  <w:num w:numId="6">
    <w:abstractNumId w:val="8"/>
  </w:num>
  <w:num w:numId="7">
    <w:abstractNumId w:val="26"/>
  </w:num>
  <w:num w:numId="8">
    <w:abstractNumId w:val="11"/>
  </w:num>
  <w:num w:numId="9">
    <w:abstractNumId w:val="12"/>
  </w:num>
  <w:num w:numId="10">
    <w:abstractNumId w:val="36"/>
  </w:num>
  <w:num w:numId="11">
    <w:abstractNumId w:val="9"/>
  </w:num>
  <w:num w:numId="12">
    <w:abstractNumId w:val="39"/>
  </w:num>
  <w:num w:numId="13">
    <w:abstractNumId w:val="10"/>
  </w:num>
  <w:num w:numId="14">
    <w:abstractNumId w:val="20"/>
  </w:num>
  <w:num w:numId="15">
    <w:abstractNumId w:val="4"/>
  </w:num>
  <w:num w:numId="16">
    <w:abstractNumId w:val="5"/>
  </w:num>
  <w:num w:numId="17">
    <w:abstractNumId w:val="16"/>
  </w:num>
  <w:num w:numId="18">
    <w:abstractNumId w:val="27"/>
  </w:num>
  <w:num w:numId="19">
    <w:abstractNumId w:val="19"/>
  </w:num>
  <w:num w:numId="20">
    <w:abstractNumId w:val="38"/>
  </w:num>
  <w:num w:numId="21">
    <w:abstractNumId w:val="42"/>
  </w:num>
  <w:num w:numId="22">
    <w:abstractNumId w:val="33"/>
  </w:num>
  <w:num w:numId="23">
    <w:abstractNumId w:val="28"/>
  </w:num>
  <w:num w:numId="24">
    <w:abstractNumId w:val="44"/>
  </w:num>
  <w:num w:numId="25">
    <w:abstractNumId w:val="40"/>
  </w:num>
  <w:num w:numId="26">
    <w:abstractNumId w:val="32"/>
  </w:num>
  <w:num w:numId="27">
    <w:abstractNumId w:val="46"/>
  </w:num>
  <w:num w:numId="28">
    <w:abstractNumId w:val="17"/>
  </w:num>
  <w:num w:numId="29">
    <w:abstractNumId w:val="47"/>
  </w:num>
  <w:num w:numId="30">
    <w:abstractNumId w:val="34"/>
  </w:num>
  <w:num w:numId="31">
    <w:abstractNumId w:val="30"/>
  </w:num>
  <w:num w:numId="32">
    <w:abstractNumId w:val="7"/>
  </w:num>
  <w:num w:numId="33">
    <w:abstractNumId w:val="29"/>
  </w:num>
  <w:num w:numId="34">
    <w:abstractNumId w:val="21"/>
  </w:num>
  <w:num w:numId="35">
    <w:abstractNumId w:val="22"/>
  </w:num>
  <w:num w:numId="36">
    <w:abstractNumId w:val="45"/>
  </w:num>
  <w:num w:numId="37">
    <w:abstractNumId w:val="35"/>
  </w:num>
  <w:num w:numId="38">
    <w:abstractNumId w:val="18"/>
  </w:num>
  <w:num w:numId="39">
    <w:abstractNumId w:val="43"/>
  </w:num>
  <w:num w:numId="40">
    <w:abstractNumId w:val="23"/>
  </w:num>
  <w:num w:numId="41">
    <w:abstractNumId w:val="41"/>
  </w:num>
  <w:num w:numId="42">
    <w:abstractNumId w:val="14"/>
  </w:num>
  <w:num w:numId="43">
    <w:abstractNumId w:val="3"/>
  </w:num>
  <w:num w:numId="44">
    <w:abstractNumId w:val="6"/>
  </w:num>
  <w:num w:numId="45">
    <w:abstractNumId w:val="1"/>
  </w:num>
  <w:num w:numId="46">
    <w:abstractNumId w:val="0"/>
  </w:num>
  <w:num w:numId="47">
    <w:abstractNumId w:val="2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visionView w:inkAnnotations="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E2"/>
    <w:rsid w:val="00101E09"/>
    <w:rsid w:val="003E50E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spacing w:after="24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pPr>
      <w:keepNext/>
      <w:keepLines/>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heme="minorHAnsi" w:hAnsi="Times New Roman"/>
      <w:sz w:val="24"/>
    </w:r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line="240" w:lineRule="auto"/>
      <w:ind w:left="1440" w:right="1440"/>
    </w:pPr>
    <w:rPr>
      <w:rFonts w:ascii="Times New Roman" w:eastAsiaTheme="minorHAnsi" w:hAnsi="Times New Roman"/>
      <w:iCs/>
      <w:color w:val="000000" w:themeColor="text1"/>
      <w:sz w:val="24"/>
    </w:rPr>
  </w:style>
  <w:style w:type="paragraph" w:styleId="Salutation">
    <w:name w:val="Salutation"/>
    <w:basedOn w:val="Normal"/>
    <w:next w:val="Normal"/>
    <w:link w:val="SalutationChar"/>
    <w:uiPriority w:val="99"/>
    <w:semiHidden/>
    <w:unhideWhenUsed/>
    <w:pPr>
      <w:spacing w:after="0" w:line="240" w:lineRule="auto"/>
    </w:pPr>
    <w:rPr>
      <w:rFonts w:ascii="Times New Roman" w:eastAsiaTheme="minorHAnsi" w:hAnsi="Times New Roman"/>
      <w:sz w:val="24"/>
    </w:rPr>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qFormat/>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line="240" w:lineRule="auto"/>
      <w:contextualSpacing/>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styleId="Hyperlink">
    <w:name w:val="Hyperlink"/>
    <w:basedOn w:val="DefaultParagraphFont"/>
    <w:uiPriority w:val="99"/>
    <w:semiHidden/>
    <w:unhideWhenUsed/>
    <w:rPr>
      <w:color w:val="0000FF" w:themeColor="hyperlink"/>
      <w:u w:val="single"/>
    </w:rPr>
  </w:style>
  <w:style w:type="paragraph" w:customStyle="1" w:styleId="MacPacTrailer">
    <w:name w:val="MacPac Trailer"/>
    <w:rsid w:val="00FE716C"/>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rsid w:val="009463F7"/>
    <w:pPr>
      <w:spacing w:after="0" w:line="240" w:lineRule="auto"/>
    </w:pPr>
    <w:rPr>
      <w:sz w:val="20"/>
      <w:szCs w:val="20"/>
    </w:rPr>
  </w:style>
  <w:style w:type="character" w:customStyle="1" w:styleId="FootnoteTextChar">
    <w:name w:val="Footnote Text Char"/>
    <w:basedOn w:val="DefaultParagraphFont"/>
    <w:uiPriority w:val="99"/>
    <w:semiHidden/>
    <w:rsid w:val="009463F7"/>
    <w:rPr>
      <w:rFonts w:eastAsiaTheme="minorEastAsia"/>
      <w:sz w:val="20"/>
      <w:szCs w:val="20"/>
    </w:rPr>
  </w:style>
  <w:style w:type="character" w:customStyle="1" w:styleId="FootnoteTextChar1">
    <w:name w:val="Footnote Text Char1"/>
    <w:basedOn w:val="DefaultParagraphFont"/>
    <w:link w:val="FootnoteText"/>
    <w:uiPriority w:val="99"/>
    <w:semiHidden/>
    <w:rsid w:val="009463F7"/>
    <w:rPr>
      <w:rFonts w:eastAsiaTheme="minorEastAsia"/>
      <w:sz w:val="20"/>
      <w:szCs w:val="20"/>
    </w:rPr>
  </w:style>
  <w:style w:type="character" w:styleId="FootnoteReference">
    <w:name w:val="footnote reference"/>
    <w:basedOn w:val="DefaultParagraphFont"/>
    <w:uiPriority w:val="99"/>
    <w:semiHidden/>
    <w:unhideWhenUsed/>
    <w:rsid w:val="009463F7"/>
    <w:rPr>
      <w:vertAlign w:val="superscript"/>
    </w:rPr>
  </w:style>
  <w:style w:type="paragraph" w:customStyle="1" w:styleId="ListBullet41">
    <w:name w:val="List Bullet 41"/>
    <w:basedOn w:val="Normal"/>
    <w:next w:val="ListBullet4"/>
    <w:uiPriority w:val="99"/>
    <w:semiHidden/>
    <w:unhideWhenUsed/>
    <w:pPr>
      <w:numPr>
        <w:numId w:val="4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styleId="ListBullet4">
    <w:name w:val="List Bullet 4"/>
    <w:basedOn w:val="Normal"/>
    <w:uiPriority w:val="99"/>
    <w:semiHidden/>
    <w:unhideWhenUsed/>
    <w:pPr>
      <w:tabs>
        <w:tab w:val="num" w:pos="1440"/>
      </w:tabs>
      <w:ind w:left="1440" w:hanging="360"/>
      <w:contextualSpacing/>
    </w:pPr>
  </w:style>
  <w:style w:type="paragraph" w:customStyle="1" w:styleId="ListNumber21">
    <w:name w:val="List Number 21"/>
    <w:basedOn w:val="Normal"/>
    <w:next w:val="ListNumber2"/>
    <w:uiPriority w:val="99"/>
    <w:semiHidden/>
    <w:unhideWhenUsed/>
    <w:pPr>
      <w:numPr>
        <w:numId w:val="46"/>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styleId="ListNumber2">
    <w:name w:val="List Number 2"/>
    <w:basedOn w:val="Normal"/>
    <w:uiPriority w:val="99"/>
    <w:semiHidden/>
    <w:unhideWhenUsed/>
    <w:pPr>
      <w:tabs>
        <w:tab w:val="num" w:pos="720"/>
      </w:tabs>
      <w:ind w:left="720" w:hanging="360"/>
      <w:contextualSpacing/>
    </w:pPr>
  </w:style>
  <w:style w:type="paragraph" w:customStyle="1" w:styleId="Heading11">
    <w:name w:val="Heading 11"/>
    <w:basedOn w:val="Normal"/>
    <w:next w:val="Heading1"/>
    <w:qFormat/>
    <w:pPr>
      <w:numPr>
        <w:numId w:val="47"/>
      </w:numPr>
      <w:spacing w:after="240" w:line="240" w:lineRule="auto"/>
      <w:outlineLvl w:val="0"/>
    </w:pPr>
    <w:rPr>
      <w:rFonts w:eastAsia="Times New Roman" w:cs="Times New Roman"/>
      <w:bCs/>
      <w:szCs w:val="28"/>
    </w:rPr>
  </w:style>
  <w:style w:type="paragraph" w:customStyle="1" w:styleId="Heading21">
    <w:name w:val="Heading 21"/>
    <w:basedOn w:val="Normal"/>
    <w:next w:val="Heading2"/>
    <w:semiHidden/>
    <w:unhideWhenUsed/>
    <w:qFormat/>
    <w:pPr>
      <w:numPr>
        <w:ilvl w:val="1"/>
        <w:numId w:val="47"/>
      </w:numPr>
      <w:spacing w:after="240" w:line="240" w:lineRule="auto"/>
      <w:outlineLvl w:val="1"/>
    </w:pPr>
    <w:rPr>
      <w:rFonts w:eastAsia="Times New Roman" w:cs="Times New Roman"/>
      <w:bCs/>
      <w:szCs w:val="26"/>
    </w:rPr>
  </w:style>
  <w:style w:type="paragraph" w:customStyle="1" w:styleId="Heading31">
    <w:name w:val="Heading 31"/>
    <w:basedOn w:val="Normal"/>
    <w:next w:val="Heading3"/>
    <w:semiHidden/>
    <w:unhideWhenUsed/>
    <w:qFormat/>
    <w:pPr>
      <w:numPr>
        <w:ilvl w:val="2"/>
        <w:numId w:val="47"/>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47"/>
      </w:numPr>
      <w:spacing w:after="240" w:line="240" w:lineRule="auto"/>
      <w:outlineLvl w:val="3"/>
    </w:pPr>
    <w:rPr>
      <w:rFonts w:eastAsia="Times New Roman" w:cs="Times New Roman"/>
      <w:bCs/>
      <w:iCs/>
    </w:rPr>
  </w:style>
  <w:style w:type="paragraph" w:customStyle="1" w:styleId="Heading51">
    <w:name w:val="Heading 51"/>
    <w:basedOn w:val="Normal"/>
    <w:next w:val="Heading5"/>
    <w:semiHidden/>
    <w:unhideWhenUsed/>
    <w:qFormat/>
    <w:pPr>
      <w:numPr>
        <w:ilvl w:val="4"/>
        <w:numId w:val="47"/>
      </w:numPr>
      <w:spacing w:after="240" w:line="240" w:lineRule="auto"/>
      <w:outlineLvl w:val="4"/>
    </w:pPr>
    <w:rPr>
      <w:rFonts w:eastAsia="Times New Roman" w:cs="Times New Roman"/>
    </w:rPr>
  </w:style>
  <w:style w:type="paragraph" w:customStyle="1" w:styleId="Heading61">
    <w:name w:val="Heading 61"/>
    <w:basedOn w:val="Normal"/>
    <w:next w:val="Heading6"/>
    <w:semiHidden/>
    <w:unhideWhenUsed/>
    <w:qFormat/>
    <w:pPr>
      <w:numPr>
        <w:ilvl w:val="5"/>
        <w:numId w:val="47"/>
      </w:numPr>
      <w:spacing w:after="240" w:line="240" w:lineRule="auto"/>
      <w:outlineLvl w:val="5"/>
    </w:pPr>
    <w:rPr>
      <w:rFonts w:eastAsia="Times New Roman" w:cs="Times New Roman"/>
      <w:iCs/>
    </w:rPr>
  </w:style>
  <w:style w:type="paragraph" w:customStyle="1" w:styleId="Heading71">
    <w:name w:val="Heading 71"/>
    <w:basedOn w:val="Normal"/>
    <w:next w:val="Heading7"/>
    <w:semiHidden/>
    <w:unhideWhenUsed/>
    <w:qFormat/>
    <w:pPr>
      <w:numPr>
        <w:ilvl w:val="6"/>
        <w:numId w:val="47"/>
      </w:numPr>
      <w:spacing w:after="240" w:line="240" w:lineRule="auto"/>
      <w:outlineLvl w:val="6"/>
    </w:pPr>
    <w:rPr>
      <w:rFonts w:eastAsia="Times New Roman" w:cs="Times New Roman"/>
      <w:iCs/>
    </w:rPr>
  </w:style>
  <w:style w:type="paragraph" w:customStyle="1" w:styleId="Heading81">
    <w:name w:val="Heading 81"/>
    <w:basedOn w:val="Normal"/>
    <w:next w:val="Heading8"/>
    <w:semiHidden/>
    <w:unhideWhenUsed/>
    <w:qFormat/>
    <w:pPr>
      <w:numPr>
        <w:ilvl w:val="7"/>
        <w:numId w:val="47"/>
      </w:numPr>
      <w:spacing w:after="240" w:line="240" w:lineRule="auto"/>
      <w:outlineLvl w:val="7"/>
    </w:pPr>
    <w:rPr>
      <w:rFonts w:eastAsia="Times New Roman" w:cs="Times New Roman"/>
      <w:szCs w:val="20"/>
    </w:rPr>
  </w:style>
  <w:style w:type="paragraph" w:customStyle="1" w:styleId="Heading91">
    <w:name w:val="Heading 91"/>
    <w:basedOn w:val="Normal"/>
    <w:next w:val="Heading9"/>
    <w:semiHidden/>
    <w:unhideWhenUsed/>
    <w:qFormat/>
    <w:pPr>
      <w:numPr>
        <w:ilvl w:val="8"/>
        <w:numId w:val="47"/>
      </w:numPr>
      <w:spacing w:after="240" w:line="240" w:lineRule="auto"/>
      <w:outlineLvl w:val="8"/>
    </w:pPr>
    <w:rPr>
      <w:rFonts w:eastAsia="Times New Roman" w:cs="Times New Roman"/>
      <w:iCs/>
      <w:szCs w:val="20"/>
    </w:rPr>
  </w:style>
  <w:style w:type="character" w:customStyle="1" w:styleId="Heading4Char">
    <w:name w:val="Heading 4 Char"/>
    <w:basedOn w:val="DefaultParagraphFont"/>
    <w:link w:val="Heading41"/>
    <w:semiHidden/>
    <w:rPr>
      <w:rFonts w:eastAsia="Times New Roman" w:cs="Times New Roman"/>
      <w:bCs/>
      <w:i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ReportTitle">
    <w:name w:val="Report Title"/>
    <w:basedOn w:val="Normal"/>
    <w:rsid w:val="000441E9"/>
    <w:pPr>
      <w:pBdr>
        <w:bottom w:val="single" w:sz="8" w:space="1" w:color="1F497D" w:themeColor="text2"/>
      </w:pBdr>
      <w:spacing w:after="480" w:line="240" w:lineRule="auto"/>
    </w:pPr>
    <w:rPr>
      <w:color w:val="1F497D" w:themeColor="text2"/>
      <w:sz w:val="40"/>
    </w:rPr>
  </w:style>
  <w:style w:type="table" w:styleId="MediumList2-Accent1">
    <w:name w:val="Medium List 2 Accent 1"/>
    <w:uiPriority w:val="66"/>
    <w:rsid w:val="0004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CellMar>
        <w:top w:w="0" w:type="dxa"/>
        <w:left w:w="108" w:type="dxa"/>
        <w:bottom w:w="0" w:type="dxa"/>
        <w:right w:w="108" w:type="dxa"/>
      </w:tblCellMar>
    </w:tblPr>
    <w:tcPr>
      <w:shd w:val="clear" w:color="auto" w:fill="auto"/>
      <w:tcMar>
        <w:top w:w="58" w:type="dxa"/>
        <w:left w:w="115" w:type="dxa"/>
        <w:bottom w:w="58" w:type="dxa"/>
        <w:right w:w="115" w:type="dxa"/>
      </w:tcMar>
      <w:vAlign w:val="center"/>
    </w:tcPr>
    <w:tblStylePr w:type="firstRow">
      <w:rPr>
        <w:sz w:val="24"/>
        <w:szCs w:val="24"/>
      </w:rPr>
      <w:tblPr/>
      <w:tcPr>
        <w:tcBorders>
          <w:top w:val="nil"/>
          <w:left w:val="nil"/>
          <w:bottom w:val="single" w:sz="24" w:space="0" w:color="4F81BD" w:themeColor="accent1"/>
          <w:right w:val="nil"/>
          <w:insideH w:val="nil"/>
          <w:insideV w:val="nil"/>
        </w:tcBorders>
      </w:tcPr>
    </w:tblStylePr>
    <w:tblStylePr w:type="lastRow">
      <w:tblPr/>
      <w:tcPr>
        <w:tcBorders>
          <w:top w:val="nil"/>
          <w:left w:val="nil"/>
          <w:bottom w:val="single" w:sz="8" w:space="0" w:color="4F81BD" w:themeColor="accent1"/>
          <w:right w:val="nil"/>
          <w:insideH w:val="nil"/>
          <w:insideV w:val="nil"/>
          <w:tl2br w:val="nil"/>
          <w:tr2bl w:val="nil"/>
        </w:tcBorders>
        <w:shd w:val="clear" w:color="auto" w:fill="FFFFFF" w:themeFill="background1"/>
      </w:tcPr>
    </w:tblStylePr>
    <w:tblStylePr w:type="firstCol">
      <w:tblPr/>
      <w:tcPr>
        <w:tcBorders>
          <w:top w:val="single" w:sz="8" w:space="0" w:color="4F81BD" w:themeColor="accent1"/>
          <w:left w:val="nil"/>
          <w:bottom w:val="single" w:sz="8" w:space="0" w:color="4F81BD" w:themeColor="accent1"/>
          <w:right w:val="nil"/>
          <w:insideH w:val="single" w:sz="8" w:space="0" w:color="4F81BD" w:themeColor="accent1"/>
          <w:insideV w:val="single" w:sz="8" w:space="0" w:color="4F81BD" w:themeColor="accent1"/>
          <w:tl2br w:val="nil"/>
          <w:tr2bl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band2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nwCell">
      <w:tblPr/>
      <w:tcPr>
        <w:shd w:val="clear" w:color="auto" w:fill="FFFFFF" w:themeFill="background1"/>
      </w:tcPr>
    </w:tblStylePr>
    <w:tblStylePr w:type="swCell">
      <w:tblPr/>
      <w:tcPr>
        <w:tcBorders>
          <w:top w:val="nil"/>
          <w:left w:val="nil"/>
          <w:bottom w:val="single" w:sz="8" w:space="0" w:color="4F81BD" w:themeColor="accent1"/>
          <w:right w:val="nil"/>
          <w:insideH w:val="nil"/>
          <w:insideV w:val="nil"/>
          <w:tl2br w:val="nil"/>
          <w:tr2bl w:val="nil"/>
        </w:tcBorders>
        <w:shd w:val="clear" w:color="auto" w:fill="auto"/>
      </w:tcPr>
    </w:tblStylePr>
  </w:style>
  <w:style w:type="paragraph" w:customStyle="1" w:styleId="TableText">
    <w:name w:val="Table Text"/>
    <w:basedOn w:val="Normal"/>
    <w:rsid w:val="000441E9"/>
    <w:pPr>
      <w:spacing w:after="0" w:line="240" w:lineRule="auto"/>
    </w:pPr>
    <w:rPr>
      <w:rFonts w:asciiTheme="majorHAnsi" w:eastAsiaTheme="majorEastAsia" w:hAnsiTheme="majorHAnsi" w:cstheme="majorBidi"/>
      <w:b/>
      <w:sz w:val="24"/>
      <w:szCs w:val="24"/>
    </w:rPr>
  </w:style>
  <w:style w:type="paragraph" w:customStyle="1" w:styleId="TableText2">
    <w:name w:val="Table Text 2"/>
    <w:basedOn w:val="TableText"/>
    <w:rsid w:val="000441E9"/>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4314-5063-4649-AFE4-2FAC79D3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35572</Words>
  <Characters>202763</Characters>
  <Application>Microsoft Office Word</Application>
  <DocSecurity>4</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2017-01-10T18:21:00Z</dcterms:created>
  <dcterms:modified xsi:type="dcterms:W3CDTF">2017-01-10T18:21:00Z</dcterms:modified>
</cp:coreProperties>
</file>