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C99" w:rsidRDefault="00793C99" w:rsidP="00793C99">
      <w:pPr>
        <w:keepNext/>
        <w:tabs>
          <w:tab w:val="left" w:pos="1238"/>
        </w:tabs>
        <w:autoSpaceDE w:val="0"/>
        <w:autoSpaceDN w:val="0"/>
        <w:adjustRightInd w:val="0"/>
        <w:spacing w:after="120"/>
        <w:ind w:left="1238" w:hanging="1238"/>
        <w:jc w:val="both"/>
        <w:rPr>
          <w:rFonts w:ascii="Times New Roman" w:hAnsi="Times New Roman" w:cs="Times New Roman"/>
          <w:sz w:val="26"/>
          <w:szCs w:val="26"/>
          <w:highlight w:val="white"/>
          <w:lang w:val="en"/>
        </w:rPr>
      </w:pPr>
      <w:r>
        <w:rPr>
          <w:rFonts w:ascii="Times New Roman Bold" w:hAnsi="Times New Roman Bold" w:cs="Times New Roman Bold"/>
          <w:b/>
          <w:bCs/>
          <w:highlight w:val="white"/>
          <w:lang w:val="en"/>
        </w:rPr>
        <w:t>Rule 16.</w:t>
      </w:r>
      <w:r>
        <w:rPr>
          <w:rFonts w:ascii="Times New Roman Bold" w:hAnsi="Times New Roman Bold" w:cs="Times New Roman Bold"/>
          <w:b/>
          <w:bCs/>
          <w:highlight w:val="white"/>
          <w:lang w:val="en"/>
        </w:rPr>
        <w:tab/>
      </w:r>
      <w:r>
        <w:rPr>
          <w:rFonts w:ascii="Times New Roman" w:hAnsi="Times New Roman" w:cs="Times New Roman"/>
          <w:b/>
          <w:bCs/>
          <w:sz w:val="26"/>
          <w:szCs w:val="26"/>
          <w:highlight w:val="white"/>
          <w:lang w:val="en"/>
        </w:rPr>
        <w:t>Scheduling and Management of Actions</w:t>
      </w:r>
      <w:r>
        <w:rPr>
          <w:rFonts w:ascii="Calibri" w:hAnsi="Calibri" w:cs="Calibri"/>
          <w:sz w:val="22"/>
          <w:szCs w:val="22"/>
          <w:highlight w:val="white"/>
          <w:lang w:val="en"/>
        </w:rPr>
        <w:tab/>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t xml:space="preserve">Joint Report and Proposed Scheduling Order. </w:t>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Applicability.</w:t>
      </w:r>
      <w:r>
        <w:rPr>
          <w:rFonts w:ascii="Times New Roman" w:hAnsi="Times New Roman" w:cs="Times New Roman"/>
          <w:sz w:val="26"/>
          <w:szCs w:val="26"/>
          <w:highlight w:val="white"/>
          <w:lang w:val="en"/>
        </w:rPr>
        <w:t xml:space="preserve">  This Rule 16(b) applies to all civil actions except:</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del w:id="0" w:author="John P. Ager" w:date="2016-03-29T17:45:00Z">
        <w:r w:rsidDel="00793C99">
          <w:rPr>
            <w:rFonts w:ascii="Times New Roman" w:hAnsi="Times New Roman" w:cs="Times New Roman"/>
            <w:b/>
            <w:bCs/>
            <w:sz w:val="26"/>
            <w:szCs w:val="26"/>
            <w:highlight w:val="white"/>
            <w:lang w:val="en"/>
          </w:rPr>
          <w:delText>(A)</w:delText>
        </w:r>
        <w:r w:rsidDel="00793C99">
          <w:rPr>
            <w:rFonts w:ascii="Times New Roman" w:hAnsi="Times New Roman" w:cs="Times New Roman"/>
            <w:b/>
            <w:bCs/>
            <w:sz w:val="26"/>
            <w:szCs w:val="26"/>
            <w:highlight w:val="white"/>
            <w:lang w:val="en"/>
          </w:rPr>
          <w:tab/>
        </w:r>
        <w:r w:rsidDel="00793C99">
          <w:rPr>
            <w:rFonts w:ascii="Times New Roman" w:hAnsi="Times New Roman" w:cs="Times New Roman"/>
            <w:sz w:val="26"/>
            <w:szCs w:val="26"/>
            <w:highlight w:val="white"/>
            <w:lang w:val="en"/>
          </w:rPr>
          <w:delText>medical malpractice actions;</w:delText>
        </w:r>
      </w:del>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w:t>
      </w:r>
      <w:ins w:id="1" w:author="John P. Ager" w:date="2016-03-29T17:45:00Z">
        <w:r>
          <w:rPr>
            <w:rFonts w:ascii="Times New Roman" w:hAnsi="Times New Roman" w:cs="Times New Roman"/>
            <w:b/>
            <w:bCs/>
            <w:sz w:val="26"/>
            <w:szCs w:val="26"/>
            <w:highlight w:val="white"/>
            <w:lang w:val="en"/>
          </w:rPr>
          <w:t>A</w:t>
        </w:r>
      </w:ins>
      <w:del w:id="2" w:author="John P. Ager" w:date="2016-03-29T17:45:00Z">
        <w:r w:rsidDel="00793C99">
          <w:rPr>
            <w:rFonts w:ascii="Times New Roman" w:hAnsi="Times New Roman" w:cs="Times New Roman"/>
            <w:b/>
            <w:bCs/>
            <w:sz w:val="26"/>
            <w:szCs w:val="26"/>
            <w:highlight w:val="white"/>
            <w:lang w:val="en"/>
          </w:rPr>
          <w:delText>B</w:delText>
        </w:r>
      </w:del>
      <w:r>
        <w:rPr>
          <w:rFonts w:ascii="Times New Roman" w:hAnsi="Times New Roman" w:cs="Times New Roman"/>
          <w:b/>
          <w:bCs/>
          <w:sz w:val="26"/>
          <w:szCs w:val="26"/>
          <w:highlight w:val="white"/>
          <w:lang w:val="en"/>
        </w:rPr>
        <w:t>)</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actions subject to compulsory arbitration under Rule 72(b);</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w:t>
      </w:r>
      <w:ins w:id="3" w:author="John P. Ager" w:date="2016-03-29T17:45:00Z">
        <w:r>
          <w:rPr>
            <w:rFonts w:ascii="Times New Roman" w:hAnsi="Times New Roman" w:cs="Times New Roman"/>
            <w:b/>
            <w:bCs/>
            <w:sz w:val="26"/>
            <w:szCs w:val="26"/>
            <w:highlight w:val="white"/>
            <w:lang w:val="en"/>
          </w:rPr>
          <w:t>B</w:t>
        </w:r>
      </w:ins>
      <w:del w:id="4" w:author="John P. Ager" w:date="2016-03-29T17:45:00Z">
        <w:r w:rsidDel="00793C99">
          <w:rPr>
            <w:rFonts w:ascii="Times New Roman" w:hAnsi="Times New Roman" w:cs="Times New Roman"/>
            <w:b/>
            <w:bCs/>
            <w:sz w:val="26"/>
            <w:szCs w:val="26"/>
            <w:highlight w:val="white"/>
            <w:lang w:val="en"/>
          </w:rPr>
          <w:delText>C</w:delText>
        </w:r>
      </w:del>
      <w:r>
        <w:rPr>
          <w:rFonts w:ascii="Times New Roman" w:hAnsi="Times New Roman" w:cs="Times New Roman"/>
          <w:b/>
          <w:bCs/>
          <w:sz w:val="26"/>
          <w:szCs w:val="26"/>
          <w:highlight w:val="white"/>
          <w:lang w:val="en"/>
        </w:rPr>
        <w:t>)</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actions designated complex under Rule 8(h); and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w:t>
      </w:r>
      <w:ins w:id="5" w:author="John P. Ager" w:date="2016-03-29T17:45:00Z">
        <w:r>
          <w:rPr>
            <w:rFonts w:ascii="Times New Roman" w:hAnsi="Times New Roman" w:cs="Times New Roman"/>
            <w:b/>
            <w:bCs/>
            <w:sz w:val="26"/>
            <w:szCs w:val="26"/>
            <w:highlight w:val="white"/>
            <w:lang w:val="en"/>
          </w:rPr>
          <w:t>C</w:t>
        </w:r>
      </w:ins>
      <w:del w:id="6" w:author="John P. Ager" w:date="2016-03-29T17:45:00Z">
        <w:r w:rsidDel="00793C99">
          <w:rPr>
            <w:rFonts w:ascii="Times New Roman" w:hAnsi="Times New Roman" w:cs="Times New Roman"/>
            <w:b/>
            <w:bCs/>
            <w:sz w:val="26"/>
            <w:szCs w:val="26"/>
            <w:highlight w:val="white"/>
            <w:lang w:val="en"/>
          </w:rPr>
          <w:delText>D</w:delText>
        </w:r>
      </w:del>
      <w:r>
        <w:rPr>
          <w:rFonts w:ascii="Times New Roman" w:hAnsi="Times New Roman" w:cs="Times New Roman"/>
          <w:b/>
          <w:bCs/>
          <w:sz w:val="26"/>
          <w:szCs w:val="26"/>
          <w:highlight w:val="white"/>
          <w:lang w:val="en"/>
        </w:rPr>
        <w:t>)</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actions seeking the following relief:</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368" w:hanging="33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change of name;</w:t>
      </w:r>
    </w:p>
    <w:p w:rsidR="00793C99" w:rsidRDefault="00793C99" w:rsidP="00793C99">
      <w:pPr>
        <w:tabs>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forcible entry and detainer;</w:t>
      </w:r>
    </w:p>
    <w:p w:rsidR="00793C99" w:rsidRDefault="00793C99" w:rsidP="00793C99">
      <w:pPr>
        <w:tabs>
          <w:tab w:val="left" w:pos="389"/>
          <w:tab w:val="left" w:pos="605"/>
          <w:tab w:val="left" w:pos="778"/>
          <w:tab w:val="left" w:pos="1037"/>
          <w:tab w:val="left" w:pos="1526"/>
        </w:tabs>
        <w:autoSpaceDE w:val="0"/>
        <w:autoSpaceDN w:val="0"/>
        <w:adjustRightInd w:val="0"/>
        <w:spacing w:after="120"/>
        <w:ind w:left="1526" w:hanging="4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enforcement, domestication, transcript, or renewal of a judgment;</w:t>
      </w:r>
    </w:p>
    <w:p w:rsidR="00793C99" w:rsidRDefault="00793C99" w:rsidP="00793C99">
      <w:pPr>
        <w:tabs>
          <w:tab w:val="left" w:pos="389"/>
          <w:tab w:val="left" w:pos="605"/>
          <w:tab w:val="left" w:pos="778"/>
          <w:tab w:val="left" w:pos="1037"/>
          <w:tab w:val="left" w:pos="1498"/>
        </w:tabs>
        <w:autoSpaceDE w:val="0"/>
        <w:autoSpaceDN w:val="0"/>
        <w:adjustRightInd w:val="0"/>
        <w:spacing w:after="120"/>
        <w:ind w:left="1498" w:hanging="46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(iv)</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an order pertaining to a subpoena sought under Rule 45.1(e)(2);</w:t>
      </w:r>
    </w:p>
    <w:p w:rsidR="00793C99" w:rsidRDefault="00793C99" w:rsidP="00793C99">
      <w:pPr>
        <w:tabs>
          <w:tab w:val="left" w:pos="389"/>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restoration of civil rights;</w:t>
      </w:r>
    </w:p>
    <w:p w:rsidR="00793C99" w:rsidRDefault="00793C99" w:rsidP="00793C99">
      <w:pPr>
        <w:tabs>
          <w:tab w:val="left" w:pos="389"/>
          <w:tab w:val="left" w:pos="605"/>
          <w:tab w:val="left" w:pos="778"/>
          <w:tab w:val="left" w:pos="1037"/>
          <w:tab w:val="left" w:pos="1526"/>
        </w:tabs>
        <w:autoSpaceDE w:val="0"/>
        <w:autoSpaceDN w:val="0"/>
        <w:adjustRightInd w:val="0"/>
        <w:spacing w:after="120"/>
        <w:ind w:left="1526" w:hanging="4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injunction against harassment or workplace harassment;</w:t>
      </w:r>
    </w:p>
    <w:p w:rsidR="00793C99" w:rsidRDefault="00793C99" w:rsidP="00793C99">
      <w:pPr>
        <w:tabs>
          <w:tab w:val="left" w:pos="389"/>
          <w:tab w:val="left" w:pos="605"/>
          <w:tab w:val="left" w:pos="778"/>
          <w:tab w:val="left" w:pos="1037"/>
          <w:tab w:val="left" w:pos="1570"/>
        </w:tabs>
        <w:autoSpaceDE w:val="0"/>
        <w:autoSpaceDN w:val="0"/>
        <w:adjustRightInd w:val="0"/>
        <w:spacing w:after="120"/>
        <w:ind w:left="1570" w:hanging="53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delayed birth certificate;</w:t>
      </w:r>
    </w:p>
    <w:p w:rsidR="00793C99" w:rsidRDefault="00793C99" w:rsidP="00793C99">
      <w:pPr>
        <w:tabs>
          <w:tab w:val="left" w:pos="389"/>
          <w:tab w:val="left" w:pos="605"/>
          <w:tab w:val="left" w:pos="778"/>
          <w:tab w:val="left" w:pos="1037"/>
          <w:tab w:val="left" w:pos="1620"/>
        </w:tabs>
        <w:autoSpaceDE w:val="0"/>
        <w:autoSpaceDN w:val="0"/>
        <w:adjustRightInd w:val="0"/>
        <w:spacing w:after="120"/>
        <w:ind w:left="1620" w:hanging="58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(viii)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amendment of birth certificate or marriage license;</w:t>
      </w:r>
      <w:bookmarkStart w:id="7" w:name="_GoBack"/>
      <w:bookmarkEnd w:id="7"/>
    </w:p>
    <w:p w:rsidR="00793C99" w:rsidRDefault="00793C99" w:rsidP="00793C99">
      <w:pPr>
        <w:tabs>
          <w:tab w:val="left" w:pos="389"/>
          <w:tab w:val="left" w:pos="605"/>
          <w:tab w:val="left" w:pos="778"/>
          <w:tab w:val="left" w:pos="1037"/>
          <w:tab w:val="left" w:pos="1498"/>
        </w:tabs>
        <w:autoSpaceDE w:val="0"/>
        <w:autoSpaceDN w:val="0"/>
        <w:adjustRightInd w:val="0"/>
        <w:spacing w:after="120"/>
        <w:ind w:left="1498" w:hanging="46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(ix)</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civil forfeiture;</w:t>
      </w:r>
    </w:p>
    <w:p w:rsidR="00793C99" w:rsidRDefault="00793C99" w:rsidP="00793C99">
      <w:pPr>
        <w:tabs>
          <w:tab w:val="left" w:pos="389"/>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(x)</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distribution of excess proceeds;</w:t>
      </w:r>
    </w:p>
    <w:p w:rsidR="00793C99" w:rsidRDefault="00793C99" w:rsidP="00793C99">
      <w:pPr>
        <w:tabs>
          <w:tab w:val="left" w:pos="389"/>
          <w:tab w:val="left" w:pos="605"/>
          <w:tab w:val="left" w:pos="778"/>
          <w:tab w:val="left" w:pos="1037"/>
          <w:tab w:val="left" w:pos="1530"/>
        </w:tabs>
        <w:autoSpaceDE w:val="0"/>
        <w:autoSpaceDN w:val="0"/>
        <w:adjustRightInd w:val="0"/>
        <w:spacing w:after="120"/>
        <w:ind w:left="1530" w:hanging="49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(xi)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review of a decision of an agency or a court of limited jurisdiction; and</w:t>
      </w:r>
    </w:p>
    <w:p w:rsidR="00793C99" w:rsidRDefault="00793C99" w:rsidP="00793C99">
      <w:pPr>
        <w:tabs>
          <w:tab w:val="left" w:pos="389"/>
          <w:tab w:val="left" w:pos="605"/>
          <w:tab w:val="left" w:pos="778"/>
          <w:tab w:val="left" w:pos="1037"/>
          <w:tab w:val="left" w:pos="1575"/>
        </w:tabs>
        <w:autoSpaceDE w:val="0"/>
        <w:autoSpaceDN w:val="0"/>
        <w:adjustRightInd w:val="0"/>
        <w:spacing w:after="120"/>
        <w:ind w:left="1575" w:hanging="538"/>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(xii)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declarations of factual innocence under Rule 57.1 or factual improper party status under Rule 57.2.</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Conference of the Parties.</w:t>
      </w:r>
      <w:r>
        <w:rPr>
          <w:rFonts w:ascii="Times New Roman" w:hAnsi="Times New Roman" w:cs="Times New Roman"/>
          <w:sz w:val="26"/>
          <w:szCs w:val="26"/>
          <w:highlight w:val="white"/>
          <w:lang w:val="en"/>
        </w:rPr>
        <w:t xml:space="preserve">  No later than 60 days after any defendant has filed an answer to the complaint or 180 days after the action commences—whichever occurs first—the parties must confer regarding the subjects set forth in Rule 16(d).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(3)</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Filing of Joint Report and Proposed Scheduling Order.</w:t>
      </w:r>
      <w:r>
        <w:rPr>
          <w:rFonts w:ascii="Times New Roman" w:hAnsi="Times New Roman" w:cs="Times New Roman"/>
          <w:sz w:val="26"/>
          <w:szCs w:val="26"/>
          <w:highlight w:val="white"/>
          <w:lang w:val="en"/>
        </w:rPr>
        <w:t xml:space="preserve">  No later than 14 days after the parties confer under Rule 16(b)(2), they must file a Joint Report and a Proposed Scheduling Order with the court stating—to the extent practicable—their positions on the subjects set forth in Rule 16(d) and proposing a Scheduling Order that specifies deadlines for the following by calendar date, month, and year:</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(A)</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serving initial disclosures under Rule 26.1 if they have not already been served;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identifying areas of expert testimony;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(C)</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identifying and disclosing expert witnesses and their opinions under Rule 26.1(a)(6);</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lastRenderedPageBreak/>
        <w:t>(D)</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propounding written discovery;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(E)</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disclosing non</w:t>
      </w:r>
      <w:ins w:id="8" w:author="John P. Ager" w:date="2016-08-24T09:47:00Z">
        <w:r w:rsidR="00A75383">
          <w:rPr>
            <w:rFonts w:ascii="Times New Roman" w:hAnsi="Times New Roman" w:cs="Times New Roman"/>
            <w:sz w:val="26"/>
            <w:szCs w:val="26"/>
            <w:highlight w:val="white"/>
            <w:lang w:val="en"/>
          </w:rPr>
          <w:t>-</w:t>
        </w:r>
      </w:ins>
      <w:r>
        <w:rPr>
          <w:rFonts w:ascii="Times New Roman" w:hAnsi="Times New Roman" w:cs="Times New Roman"/>
          <w:sz w:val="26"/>
          <w:szCs w:val="26"/>
          <w:highlight w:val="white"/>
          <w:lang w:val="en"/>
        </w:rPr>
        <w:t>expert witnesses;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(F)</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completing depositions;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(G)</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completing all discovery other than depositions;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(H)</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final supplementation of Rule 26.1 disclosures;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holding a Rule 16.1 settlement conference or private mediation;</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(J)</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filing dispositive motions;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(K)</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 proposed trial date; and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(L)</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the anticipated number of days for trial.</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(4)</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Requirements of Joint Report and Proposed Scheduling Order.</w:t>
      </w:r>
      <w:r>
        <w:rPr>
          <w:rFonts w:ascii="Times New Roman" w:hAnsi="Times New Roman" w:cs="Times New Roman"/>
          <w:sz w:val="26"/>
          <w:szCs w:val="26"/>
          <w:highlight w:val="white"/>
          <w:lang w:val="en"/>
        </w:rPr>
        <w:t xml:space="preserve">  Unless the court orders otherwise for good cause, the parties’ Proposed Scheduling Order must set the deadlines for completing discovery and for holding a Rule 16.1 settlement conference or private mediation to occur no more than 15 months after the action commenced. The Joint Report must certify that the parties conferred regarding the subjects set forth in Rule 16(d). The attorneys of record and all unrepresented parties that have appeared in the action are jointly responsible for arranging and participating in the conference, for attempting in good faith to agree on a Proposed Scheduling Order, and for filing the Joint Report and the Proposed Scheduling Order with the court.</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(5)</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Forms.</w:t>
      </w:r>
      <w:r>
        <w:rPr>
          <w:rFonts w:ascii="Times New Roman" w:hAnsi="Times New Roman" w:cs="Times New Roman"/>
          <w:sz w:val="26"/>
          <w:szCs w:val="26"/>
          <w:highlight w:val="white"/>
          <w:lang w:val="en"/>
        </w:rPr>
        <w:t xml:space="preserve">  The parties must file the Joint Report and the Proposed Scheduling Order using the forms approved by the Supreme Court and set forth in Rule 84, Forms 11 through 13.</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(A)</w:t>
      </w:r>
      <w:r>
        <w:rPr>
          <w:rFonts w:ascii="Times New Roman" w:hAnsi="Times New Roman" w:cs="Times New Roman"/>
          <w:b/>
          <w:bCs/>
          <w:sz w:val="26"/>
          <w:szCs w:val="26"/>
          <w:highlight w:val="white"/>
          <w:lang w:val="en"/>
        </w:rPr>
        <w:tab/>
      </w:r>
      <w:r>
        <w:rPr>
          <w:rFonts w:ascii="Times New Roman" w:hAnsi="Times New Roman" w:cs="Times New Roman"/>
          <w:i/>
          <w:iCs/>
          <w:sz w:val="26"/>
          <w:szCs w:val="26"/>
          <w:highlight w:val="white"/>
          <w:lang w:val="en"/>
        </w:rPr>
        <w:t>Expedited.</w:t>
      </w:r>
      <w:r>
        <w:rPr>
          <w:rFonts w:ascii="Times New Roman" w:hAnsi="Times New Roman" w:cs="Times New Roman"/>
          <w:sz w:val="26"/>
          <w:szCs w:val="26"/>
          <w:highlight w:val="white"/>
          <w:lang w:val="en"/>
        </w:rPr>
        <w:t xml:space="preserve">  The parties must use Forms 11(a) and (b) (Expedited Case) when all of the following factors apply: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368" w:hanging="33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every party, except any defaulted parties, has filed an answer;</w:t>
      </w:r>
    </w:p>
    <w:p w:rsidR="00793C99" w:rsidRDefault="00793C99" w:rsidP="00793C99">
      <w:pPr>
        <w:tabs>
          <w:tab w:val="left" w:pos="389"/>
          <w:tab w:val="left" w:pos="605"/>
          <w:tab w:val="left" w:pos="778"/>
          <w:tab w:val="left" w:pos="1037"/>
          <w:tab w:val="left" w:pos="1440"/>
        </w:tabs>
        <w:autoSpaceDE w:val="0"/>
        <w:autoSpaceDN w:val="0"/>
        <w:adjustRightInd w:val="0"/>
        <w:spacing w:after="120"/>
        <w:ind w:left="1440" w:hanging="403"/>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there are no third-party claims;</w:t>
      </w:r>
    </w:p>
    <w:p w:rsidR="00793C99" w:rsidRDefault="00793C99" w:rsidP="00793C99">
      <w:pPr>
        <w:tabs>
          <w:tab w:val="left" w:pos="389"/>
          <w:tab w:val="left" w:pos="605"/>
          <w:tab w:val="left" w:pos="778"/>
          <w:tab w:val="left" w:pos="1037"/>
          <w:tab w:val="left" w:pos="1526"/>
        </w:tabs>
        <w:autoSpaceDE w:val="0"/>
        <w:autoSpaceDN w:val="0"/>
        <w:adjustRightInd w:val="0"/>
        <w:spacing w:after="120"/>
        <w:ind w:left="1526" w:hanging="4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(iii)</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the parties intend to have no more than one expert per side; and</w:t>
      </w:r>
    </w:p>
    <w:p w:rsidR="00793C99" w:rsidRDefault="00793C99" w:rsidP="00793C99">
      <w:pPr>
        <w:tabs>
          <w:tab w:val="left" w:pos="389"/>
          <w:tab w:val="left" w:pos="605"/>
          <w:tab w:val="left" w:pos="778"/>
          <w:tab w:val="left" w:pos="1037"/>
          <w:tab w:val="left" w:pos="1498"/>
        </w:tabs>
        <w:autoSpaceDE w:val="0"/>
        <w:autoSpaceDN w:val="0"/>
        <w:adjustRightInd w:val="0"/>
        <w:spacing w:after="120"/>
        <w:ind w:left="1498" w:hanging="46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(iv)</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each party intends to call no more than 4 lay witnesses at trial.</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r>
      <w:r>
        <w:rPr>
          <w:rFonts w:ascii="Times New Roman" w:hAnsi="Times New Roman" w:cs="Times New Roman"/>
          <w:i/>
          <w:iCs/>
          <w:sz w:val="26"/>
          <w:szCs w:val="26"/>
          <w:highlight w:val="white"/>
          <w:lang w:val="en"/>
        </w:rPr>
        <w:t>Standard.</w:t>
      </w:r>
      <w:r>
        <w:rPr>
          <w:rFonts w:ascii="Times New Roman" w:hAnsi="Times New Roman" w:cs="Times New Roman"/>
          <w:sz w:val="26"/>
          <w:szCs w:val="26"/>
          <w:highlight w:val="white"/>
          <w:lang w:val="en"/>
        </w:rPr>
        <w:t xml:space="preserve">  The parties must use Forms 12(a) and (b) (Standard Case) if the action is ineligible for management as an Expedited Case or Complex Case.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(C)</w:t>
      </w:r>
      <w:r>
        <w:rPr>
          <w:rFonts w:ascii="Times New Roman" w:hAnsi="Times New Roman" w:cs="Times New Roman"/>
          <w:b/>
          <w:bCs/>
          <w:sz w:val="26"/>
          <w:szCs w:val="26"/>
          <w:highlight w:val="white"/>
          <w:lang w:val="en"/>
        </w:rPr>
        <w:tab/>
      </w:r>
      <w:r>
        <w:rPr>
          <w:rFonts w:ascii="Times New Roman" w:hAnsi="Times New Roman" w:cs="Times New Roman"/>
          <w:i/>
          <w:iCs/>
          <w:sz w:val="26"/>
          <w:szCs w:val="26"/>
          <w:highlight w:val="white"/>
          <w:lang w:val="en"/>
        </w:rPr>
        <w:t>Complex.</w:t>
      </w:r>
      <w:r>
        <w:rPr>
          <w:rFonts w:ascii="Times New Roman" w:hAnsi="Times New Roman" w:cs="Times New Roman"/>
          <w:sz w:val="26"/>
          <w:szCs w:val="26"/>
          <w:highlight w:val="white"/>
          <w:lang w:val="en"/>
        </w:rPr>
        <w:t xml:space="preserve">  The parties must use Forms 13(a) and (b) (Complex Case) if the factors enumerated in Rule 8(h)(2) apply, regardless of whether the court has designated the action as complex.</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(6)</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Case Designation.</w:t>
      </w:r>
      <w:r>
        <w:rPr>
          <w:rFonts w:ascii="Times New Roman" w:hAnsi="Times New Roman" w:cs="Times New Roman"/>
          <w:sz w:val="26"/>
          <w:szCs w:val="26"/>
          <w:highlight w:val="white"/>
          <w:lang w:val="en"/>
        </w:rPr>
        <w:t xml:space="preserve">  On any party’s request, the court may designate an action as expedited, standard, or complex. The court should endeavor to conduct trial in expedited actions within 12 months after the action commenced.</w:t>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b/>
          <w:bCs/>
          <w:sz w:val="26"/>
          <w:szCs w:val="26"/>
          <w:highlight w:val="white"/>
          <w:lang w:val="en"/>
        </w:rPr>
      </w:pPr>
      <w:r>
        <w:rPr>
          <w:rFonts w:ascii="Times New Roman" w:hAnsi="Times New Roman" w:cs="Times New Roman"/>
          <w:b/>
          <w:bCs/>
          <w:sz w:val="26"/>
          <w:szCs w:val="26"/>
          <w:highlight w:val="white"/>
          <w:lang w:val="en"/>
        </w:rPr>
        <w:lastRenderedPageBreak/>
        <w:t>(c)</w:t>
      </w:r>
      <w:r>
        <w:rPr>
          <w:rFonts w:ascii="Times New Roman" w:hAnsi="Times New Roman" w:cs="Times New Roman"/>
          <w:b/>
          <w:bCs/>
          <w:sz w:val="26"/>
          <w:szCs w:val="26"/>
          <w:highlight w:val="white"/>
          <w:lang w:val="en"/>
        </w:rPr>
        <w:tab/>
        <w:t>Scheduling Orders.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Timing.</w:t>
      </w:r>
      <w:r>
        <w:rPr>
          <w:rFonts w:ascii="Times New Roman" w:hAnsi="Times New Roman" w:cs="Times New Roman"/>
          <w:sz w:val="26"/>
          <w:szCs w:val="26"/>
          <w:highlight w:val="white"/>
          <w:lang w:val="en"/>
        </w:rPr>
        <w:t xml:space="preserve">  The court must issue a Scheduling Order as soon as practicable either after receiving the parties’ Joint Report and Proposed Scheduling Order under Rule 16(b) or after holding a Scheduling Conference.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 xml:space="preserve">Contents. </w:t>
      </w:r>
      <w:r>
        <w:rPr>
          <w:rFonts w:ascii="Times New Roman" w:hAnsi="Times New Roman" w:cs="Times New Roman"/>
          <w:sz w:val="26"/>
          <w:szCs w:val="26"/>
          <w:highlight w:val="white"/>
          <w:lang w:val="en"/>
        </w:rPr>
        <w:t xml:space="preserve"> The Scheduling Order must include calendar deadlines specifying the month, date, and year for each of the items included in the Proposed Scheduling Order submitted under Rule 16(b). The Scheduling Order must also set either: (A) a trial date; or (B) a date for a Trial-Setting Conference under Rule 16(f) at which a trial date may be set. Absent leave of court, no trial may be set unless the parties certify that they engaged in a settlement conference or private mediation, or that they will do so by a date certain approved by the court. The Scheduling Order also may direct that a party must request a conference with the court before filing a discovery or disclosure motion. It also may address other appropriate matters.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(3)</w:t>
      </w:r>
      <w:r>
        <w:rPr>
          <w:rFonts w:ascii="Times New Roman" w:hAnsi="Times New Roman" w:cs="Times New Roman"/>
          <w:b/>
          <w:bCs/>
          <w:sz w:val="26"/>
          <w:szCs w:val="26"/>
          <w:highlight w:val="white"/>
          <w:lang w:val="en"/>
        </w:rPr>
        <w:tab/>
      </w:r>
      <w:r>
        <w:rPr>
          <w:rFonts w:ascii="Times New Roman" w:hAnsi="Times New Roman" w:cs="Times New Roman"/>
          <w:b/>
          <w:bCs/>
          <w:i/>
          <w:iCs/>
          <w:sz w:val="26"/>
          <w:szCs w:val="26"/>
          <w:highlight w:val="white"/>
          <w:lang w:val="en"/>
        </w:rPr>
        <w:t>Modification of Dates Established by Scheduling Order.</w:t>
      </w:r>
      <w:r>
        <w:rPr>
          <w:rFonts w:ascii="Times New Roman" w:hAnsi="Times New Roman" w:cs="Times New Roman"/>
          <w:sz w:val="26"/>
          <w:szCs w:val="26"/>
          <w:highlight w:val="white"/>
          <w:lang w:val="en"/>
        </w:rPr>
        <w:t xml:space="preserve">  The parties may modify the dates established in a Scheduling Order that govern court filings or hearings only by court order for good cause. Once a trial date is set, the parties may modify that date only under Rule 38.1.</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b/>
          <w:bCs/>
          <w:sz w:val="26"/>
          <w:szCs w:val="26"/>
          <w:highlight w:val="white"/>
          <w:lang w:val="en"/>
        </w:rPr>
      </w:pPr>
      <w:r>
        <w:rPr>
          <w:rFonts w:ascii="Times New Roman" w:hAnsi="Times New Roman" w:cs="Times New Roman"/>
          <w:b/>
          <w:bCs/>
          <w:sz w:val="26"/>
          <w:szCs w:val="26"/>
          <w:highlight w:val="white"/>
          <w:lang w:val="en"/>
        </w:rPr>
        <w:t>(d)</w:t>
      </w:r>
      <w:r>
        <w:rPr>
          <w:rFonts w:ascii="Times New Roman" w:hAnsi="Times New Roman" w:cs="Times New Roman"/>
          <w:b/>
          <w:bCs/>
          <w:sz w:val="26"/>
          <w:szCs w:val="26"/>
          <w:highlight w:val="white"/>
          <w:lang w:val="en"/>
        </w:rPr>
        <w:tab/>
        <w:t>Scheduling Conferences</w:t>
      </w:r>
      <w:del w:id="9" w:author="John P. Ager" w:date="2016-03-29T17:47:00Z">
        <w:r w:rsidDel="00793C99">
          <w:rPr>
            <w:rFonts w:ascii="Times New Roman" w:hAnsi="Times New Roman" w:cs="Times New Roman"/>
            <w:b/>
            <w:bCs/>
            <w:sz w:val="26"/>
            <w:szCs w:val="26"/>
            <w:highlight w:val="white"/>
            <w:lang w:val="en"/>
          </w:rPr>
          <w:delText xml:space="preserve"> in Non-Medical Malpractice Actions</w:delText>
        </w:r>
      </w:del>
      <w:r>
        <w:rPr>
          <w:rFonts w:ascii="Times New Roman" w:hAnsi="Times New Roman" w:cs="Times New Roman"/>
          <w:sz w:val="26"/>
          <w:szCs w:val="26"/>
          <w:highlight w:val="white"/>
          <w:lang w:val="en"/>
        </w:rPr>
        <w:tab/>
      </w:r>
      <w:r>
        <w:rPr>
          <w:rFonts w:ascii="Times New Roman" w:hAnsi="Times New Roman" w:cs="Times New Roman"/>
          <w:b/>
          <w:bCs/>
          <w:sz w:val="26"/>
          <w:szCs w:val="26"/>
          <w:highlight w:val="white"/>
          <w:lang w:val="en"/>
        </w:rPr>
        <w:t xml:space="preserve">.  </w:t>
      </w:r>
      <w:del w:id="10" w:author="John P. Ager" w:date="2016-03-29T17:47:00Z">
        <w:r w:rsidDel="00793C99">
          <w:rPr>
            <w:rFonts w:ascii="Times New Roman" w:hAnsi="Times New Roman" w:cs="Times New Roman"/>
            <w:sz w:val="26"/>
            <w:szCs w:val="26"/>
            <w:highlight w:val="white"/>
            <w:lang w:val="en"/>
          </w:rPr>
          <w:delText xml:space="preserve">Except in medical malpractice actions, on </w:delText>
        </w:r>
      </w:del>
      <w:ins w:id="11" w:author="John P. Ager" w:date="2016-03-29T17:47:00Z">
        <w:r>
          <w:rPr>
            <w:rFonts w:ascii="Times New Roman" w:hAnsi="Times New Roman" w:cs="Times New Roman"/>
            <w:sz w:val="26"/>
            <w:szCs w:val="26"/>
            <w:highlight w:val="white"/>
            <w:lang w:val="en"/>
          </w:rPr>
          <w:t xml:space="preserve">At </w:t>
        </w:r>
      </w:ins>
      <w:r>
        <w:rPr>
          <w:rFonts w:ascii="Times New Roman" w:hAnsi="Times New Roman" w:cs="Times New Roman"/>
          <w:sz w:val="26"/>
          <w:szCs w:val="26"/>
          <w:highlight w:val="white"/>
          <w:lang w:val="en"/>
        </w:rPr>
        <w:t>a party’s written request the court must—or on its own the court may—set a Scheduling Conference. At any Scheduling Conference under this Rule 16(d), the court may:</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u w:val="single"/>
          <w:lang w:val="en"/>
        </w:rPr>
      </w:pPr>
      <w:r>
        <w:rPr>
          <w:rFonts w:ascii="Times New Roman" w:hAnsi="Times New Roman" w:cs="Times New Roman"/>
          <w:b/>
          <w:bCs/>
          <w:sz w:val="26"/>
          <w:szCs w:val="26"/>
          <w:highlight w:val="white"/>
          <w:lang w:val="en"/>
        </w:rPr>
        <w:t>(1)</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what additional disclosures, discovery and related activities will be undertaken and establish a schedule for those activities;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discuss which form of Joint Report and Scheduling Order is appropriate under Rule 16(b)(3);</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(3)</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whether the court should enter orders addressing one or more of the following:</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(A)</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setting forth any requirements or limits for the disclosure or discovery of electronically stored information, including the form or forms in which the electronically stored information should be produced and, if appropriate, the sharing or shifting of costs incurred by the parties in producing the information;</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(B)</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setting forth any measures the parties must take to preserve discoverable documents or electronically stored information; and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(C)</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adopting any agreements the parties reach for asserting claims of privilege or of protection for work-product materials after production;</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(4)</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 xml:space="preserve">determine a schedule for disclosing expert witnesses and whether the parties should be required to provide signed reports from retained or specially employed experts setting forth a complete statement of all opinions, the basis and reasons </w:t>
      </w:r>
      <w:r>
        <w:rPr>
          <w:rFonts w:ascii="Times New Roman" w:hAnsi="Times New Roman" w:cs="Times New Roman"/>
          <w:sz w:val="26"/>
          <w:szCs w:val="26"/>
          <w:highlight w:val="white"/>
          <w:lang w:val="en"/>
        </w:rPr>
        <w:lastRenderedPageBreak/>
        <w:t>for the opinions, and the facts or data considered by the expert in forming the opinions;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(5)</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the number of expert witnesses or designate expert witnesses as set forth in Rule 26(b)(4)(D);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(6)</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a date for disclosing non</w:t>
      </w:r>
      <w:ins w:id="12" w:author="John P. Ager" w:date="2016-08-24T09:48:00Z">
        <w:r w:rsidR="00A75383">
          <w:rPr>
            <w:rFonts w:ascii="Times New Roman" w:hAnsi="Times New Roman" w:cs="Times New Roman"/>
            <w:sz w:val="26"/>
            <w:szCs w:val="26"/>
            <w:highlight w:val="white"/>
            <w:lang w:val="en"/>
          </w:rPr>
          <w:t>-</w:t>
        </w:r>
      </w:ins>
      <w:r>
        <w:rPr>
          <w:rFonts w:ascii="Times New Roman" w:hAnsi="Times New Roman" w:cs="Times New Roman"/>
          <w:sz w:val="26"/>
          <w:szCs w:val="26"/>
          <w:highlight w:val="white"/>
          <w:lang w:val="en"/>
        </w:rPr>
        <w:t>expert witnesses and the order of their disclosure;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(7)</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a deadline for filing dispositive motions;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(8)</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resolve any discovery disputes;</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(9)</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eliminate non</w:t>
      </w:r>
      <w:ins w:id="13" w:author="John P. Ager" w:date="2016-08-24T09:48:00Z">
        <w:r w:rsidR="00A75383">
          <w:rPr>
            <w:rFonts w:ascii="Times New Roman" w:hAnsi="Times New Roman" w:cs="Times New Roman"/>
            <w:sz w:val="26"/>
            <w:szCs w:val="26"/>
            <w:highlight w:val="white"/>
            <w:lang w:val="en"/>
          </w:rPr>
          <w:t>-</w:t>
        </w:r>
      </w:ins>
      <w:r>
        <w:rPr>
          <w:rFonts w:ascii="Times New Roman" w:hAnsi="Times New Roman" w:cs="Times New Roman"/>
          <w:sz w:val="26"/>
          <w:szCs w:val="26"/>
          <w:highlight w:val="white"/>
          <w:lang w:val="en"/>
        </w:rPr>
        <w:t>meritorious claims or defenses;</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(10)</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permit amendment of the pleadings;</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(11)</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assist in identifying those issues of fact that are still contested;</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(12)</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obtain stipulations for the foundation or admissibility of evidence;</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(13)</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the desirability of special procedures for managing the action;</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(14)</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consider alternative dispute resolution and determine a deadline for the parties to participate in a settlement conference or private mediation;</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(15)</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whether any time limits or procedures set forth in these rules or local rules should be modified or suspended;</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(16)</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whether the parties have complied with Rule 26.1;</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(17)</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a date for filing the Joint Pretrial Statement required by Rule 16(g);</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(18)</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set a trial date and determine the anticipated number of days needed for trial;</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(19)</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discuss any time limits on trial proceedings, juror notebooks, brief pre-voir dire opening statements, and preliminary jury instructions, and the effective management of documents and exhibits;</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u w:val="single"/>
          <w:lang w:val="en"/>
        </w:rPr>
      </w:pPr>
      <w:r>
        <w:rPr>
          <w:rFonts w:ascii="Times New Roman" w:hAnsi="Times New Roman" w:cs="Times New Roman"/>
          <w:b/>
          <w:bCs/>
          <w:sz w:val="26"/>
          <w:szCs w:val="26"/>
          <w:highlight w:val="white"/>
          <w:lang w:val="en"/>
        </w:rPr>
        <w:t>(20)</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determine how a verbatim record of future proceedings in the action will be made; and</w:t>
      </w:r>
    </w:p>
    <w:p w:rsidR="00793C99"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rFonts w:ascii="Times New Roman" w:hAnsi="Times New Roman" w:cs="Times New Roman"/>
          <w:sz w:val="26"/>
          <w:szCs w:val="26"/>
          <w:highlight w:val="white"/>
          <w:lang w:val="en"/>
        </w:rPr>
      </w:pPr>
      <w:r>
        <w:rPr>
          <w:rFonts w:ascii="Times New Roman" w:hAnsi="Times New Roman" w:cs="Times New Roman"/>
          <w:b/>
          <w:bCs/>
          <w:sz w:val="26"/>
          <w:szCs w:val="26"/>
          <w:highlight w:val="white"/>
          <w:lang w:val="en"/>
        </w:rPr>
        <w:t>(21)</w:t>
      </w:r>
      <w:r>
        <w:rPr>
          <w:rFonts w:ascii="Times New Roman" w:hAnsi="Times New Roman" w:cs="Times New Roman"/>
          <w:b/>
          <w:bCs/>
          <w:sz w:val="26"/>
          <w:szCs w:val="26"/>
          <w:highlight w:val="white"/>
          <w:lang w:val="en"/>
        </w:rPr>
        <w:tab/>
      </w:r>
      <w:r>
        <w:rPr>
          <w:rFonts w:ascii="Times New Roman" w:hAnsi="Times New Roman" w:cs="Times New Roman"/>
          <w:sz w:val="26"/>
          <w:szCs w:val="26"/>
          <w:highlight w:val="white"/>
          <w:lang w:val="en"/>
        </w:rPr>
        <w:t xml:space="preserve">discuss other matters and enter other orders </w:t>
      </w:r>
      <w:del w:id="14" w:author="John P. Ager" w:date="2016-08-24T09:49:00Z">
        <w:r w:rsidDel="00A75383">
          <w:rPr>
            <w:rFonts w:ascii="Times New Roman" w:hAnsi="Times New Roman" w:cs="Times New Roman"/>
            <w:sz w:val="26"/>
            <w:szCs w:val="26"/>
            <w:highlight w:val="white"/>
            <w:lang w:val="en"/>
          </w:rPr>
          <w:delText xml:space="preserve">that </w:delText>
        </w:r>
      </w:del>
      <w:r>
        <w:rPr>
          <w:rFonts w:ascii="Times New Roman" w:hAnsi="Times New Roman" w:cs="Times New Roman"/>
          <w:sz w:val="26"/>
          <w:szCs w:val="26"/>
          <w:highlight w:val="white"/>
          <w:lang w:val="en"/>
        </w:rPr>
        <w:t>the court deems appropriate.</w:t>
      </w:r>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389" w:hanging="389"/>
        <w:jc w:val="both"/>
        <w:rPr>
          <w:del w:id="15" w:author="John P. Ager" w:date="2016-03-29T17:50:00Z"/>
          <w:rFonts w:ascii="Times New Roman" w:hAnsi="Times New Roman" w:cs="Times New Roman"/>
          <w:sz w:val="26"/>
          <w:szCs w:val="26"/>
          <w:highlight w:val="white"/>
          <w:lang w:val="en"/>
        </w:rPr>
      </w:pPr>
      <w:del w:id="16" w:author="John P. Ager" w:date="2016-03-29T17:50:00Z">
        <w:r w:rsidDel="008A57CA">
          <w:rPr>
            <w:rFonts w:ascii="Times New Roman" w:hAnsi="Times New Roman" w:cs="Times New Roman"/>
            <w:b/>
            <w:bCs/>
            <w:sz w:val="26"/>
            <w:szCs w:val="26"/>
            <w:highlight w:val="white"/>
            <w:lang w:val="en"/>
          </w:rPr>
          <w:delText>(e)</w:delText>
        </w:r>
        <w:r w:rsidDel="008A57CA">
          <w:rPr>
            <w:rFonts w:ascii="Times New Roman" w:hAnsi="Times New Roman" w:cs="Times New Roman"/>
            <w:b/>
            <w:bCs/>
            <w:sz w:val="26"/>
            <w:szCs w:val="26"/>
            <w:highlight w:val="white"/>
            <w:lang w:val="en"/>
          </w:rPr>
          <w:tab/>
          <w:delText>Scheduling and Subject Matter at Comprehensive Pretrial Conferences in Medical Malpractice Actions</w:delText>
        </w:r>
        <w:r w:rsidDel="008A57CA">
          <w:rPr>
            <w:rFonts w:ascii="Times New Roman" w:hAnsi="Times New Roman" w:cs="Times New Roman"/>
            <w:sz w:val="26"/>
            <w:szCs w:val="26"/>
            <w:highlight w:val="white"/>
            <w:lang w:val="en"/>
          </w:rPr>
          <w:tab/>
        </w:r>
        <w:r w:rsidDel="008A57CA">
          <w:rPr>
            <w:rFonts w:ascii="Times New Roman" w:hAnsi="Times New Roman" w:cs="Times New Roman"/>
            <w:b/>
            <w:bCs/>
            <w:sz w:val="26"/>
            <w:szCs w:val="26"/>
            <w:highlight w:val="white"/>
            <w:lang w:val="en"/>
          </w:rPr>
          <w:delText xml:space="preserve">.  </w:delText>
        </w:r>
        <w:r w:rsidDel="008A57CA">
          <w:rPr>
            <w:rFonts w:ascii="Times New Roman" w:hAnsi="Times New Roman" w:cs="Times New Roman"/>
            <w:sz w:val="26"/>
            <w:szCs w:val="26"/>
            <w:highlight w:val="white"/>
            <w:lang w:val="en"/>
          </w:rPr>
          <w:delText>This Rule 16(e) applies in medical malpractice actions. Within 5 days after receiving answers or motions from all served defendants, a plaintiff must notify the court so that it can set a Comprehensive Pretrial Conference. Within 60 days after receiving the notice, the court must conduct a Comprehensive Pretrial Conference. At that conference, the court and the parties must:</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17" w:author="John P. Ager" w:date="2016-03-29T17:50:00Z"/>
          <w:rFonts w:ascii="Times New Roman" w:hAnsi="Times New Roman" w:cs="Times New Roman"/>
          <w:sz w:val="26"/>
          <w:szCs w:val="26"/>
          <w:highlight w:val="white"/>
          <w:lang w:val="en"/>
        </w:rPr>
      </w:pPr>
      <w:del w:id="18" w:author="John P. Ager" w:date="2016-03-29T17:50:00Z">
        <w:r w:rsidDel="008A57CA">
          <w:rPr>
            <w:rFonts w:ascii="Times New Roman" w:hAnsi="Times New Roman" w:cs="Times New Roman"/>
            <w:b/>
            <w:bCs/>
            <w:sz w:val="26"/>
            <w:szCs w:val="26"/>
            <w:highlight w:val="white"/>
            <w:lang w:val="en"/>
          </w:rPr>
          <w:delText>(1)</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 xml:space="preserve">determine the additional disclosures, discovery, and related activities to be undertaken and a schedule for those activities. The schedule must include the </w:delText>
        </w:r>
        <w:r w:rsidDel="008A57CA">
          <w:rPr>
            <w:rFonts w:ascii="Times New Roman" w:hAnsi="Times New Roman" w:cs="Times New Roman"/>
            <w:sz w:val="26"/>
            <w:szCs w:val="26"/>
            <w:highlight w:val="white"/>
            <w:lang w:val="en"/>
          </w:rPr>
          <w:lastRenderedPageBreak/>
          <w:delText>depositions to be taken, any medical examination that a defendant desires to be made of a plaintiff, and the additional documents, electronically stored information, and other materials to be exchanged. Except on the parties’ stipulation or on motion showing good cause, only those depositions specifically authorized in the conference may be taken. On any defendant’s request, the court must require an authorization to allow the parties to obtain copies of records previously produced under Rule 26.2(a)(2) or records ordered to be produced by the court. If records are obtained under such authorization, the party obtaining the records must furnish—at its sole expense—complete copies to all other parties;</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19" w:author="John P. Ager" w:date="2016-03-29T17:50:00Z"/>
          <w:rFonts w:ascii="Times New Roman" w:hAnsi="Times New Roman" w:cs="Times New Roman"/>
          <w:sz w:val="26"/>
          <w:szCs w:val="26"/>
          <w:highlight w:val="white"/>
          <w:lang w:val="en"/>
        </w:rPr>
      </w:pPr>
      <w:del w:id="20" w:author="John P. Ager" w:date="2016-03-29T17:50:00Z">
        <w:r w:rsidDel="008A57CA">
          <w:rPr>
            <w:rFonts w:ascii="Times New Roman" w:hAnsi="Times New Roman" w:cs="Times New Roman"/>
            <w:b/>
            <w:bCs/>
            <w:sz w:val="26"/>
            <w:szCs w:val="26"/>
            <w:highlight w:val="white"/>
            <w:lang w:val="en"/>
          </w:rPr>
          <w:delText>(2)</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determine a schedule for disclosing standard-of-care and causation expert witnesses. Unless good cause is shown, such disclosure must be simultaneous and be made within 30 to 90 days after the Comprehensive Pretrial Conference, depending on the number and complexity of the issues. Unless good cause is shown, no motion for summary judgment based on the lack of expert testimony may be filed until after the date set for the simultaneous disclosure of expert witnesses;</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21" w:author="John P. Ager" w:date="2016-03-29T17:50:00Z"/>
          <w:rFonts w:ascii="Times New Roman" w:hAnsi="Times New Roman" w:cs="Times New Roman"/>
          <w:sz w:val="26"/>
          <w:szCs w:val="26"/>
          <w:highlight w:val="white"/>
          <w:lang w:val="en"/>
        </w:rPr>
      </w:pPr>
      <w:del w:id="22" w:author="John P. Ager" w:date="2016-03-29T17:50:00Z">
        <w:r w:rsidDel="008A57CA">
          <w:rPr>
            <w:rFonts w:ascii="Times New Roman" w:hAnsi="Times New Roman" w:cs="Times New Roman"/>
            <w:b/>
            <w:bCs/>
            <w:sz w:val="26"/>
            <w:szCs w:val="26"/>
            <w:highlight w:val="white"/>
            <w:lang w:val="en"/>
          </w:rPr>
          <w:delText>(3)</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determine the order of and dates for disclosing all other expert and nonexpert witnesses. The deadlines for disclosing all witnesses, expert and nonexpert, must be at least 45 days before the close of discovery. Unless extraordinary circumstances are shown, the court must preclude any untimely disclosed witness from testifying at trial;</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23" w:author="John P. Ager" w:date="2016-03-29T17:50:00Z"/>
          <w:rFonts w:ascii="Times New Roman" w:hAnsi="Times New Roman" w:cs="Times New Roman"/>
          <w:sz w:val="26"/>
          <w:szCs w:val="26"/>
          <w:highlight w:val="white"/>
          <w:lang w:val="en"/>
        </w:rPr>
      </w:pPr>
      <w:del w:id="24" w:author="John P. Ager" w:date="2016-03-29T17:50:00Z">
        <w:r w:rsidDel="008A57CA">
          <w:rPr>
            <w:rFonts w:ascii="Times New Roman" w:hAnsi="Times New Roman" w:cs="Times New Roman"/>
            <w:b/>
            <w:bCs/>
            <w:sz w:val="26"/>
            <w:szCs w:val="26"/>
            <w:highlight w:val="white"/>
            <w:lang w:val="en"/>
          </w:rPr>
          <w:delText>(4)</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determine the number of expert witnesses or designate expert witnesses as set forth in Rule 26(b)(4)(D);</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25" w:author="John P. Ager" w:date="2016-03-29T17:50:00Z"/>
          <w:rFonts w:ascii="Times New Roman" w:hAnsi="Times New Roman" w:cs="Times New Roman"/>
          <w:sz w:val="26"/>
          <w:szCs w:val="26"/>
          <w:highlight w:val="white"/>
          <w:lang w:val="en"/>
        </w:rPr>
      </w:pPr>
      <w:del w:id="26" w:author="John P. Ager" w:date="2016-03-29T17:50:00Z">
        <w:r w:rsidDel="008A57CA">
          <w:rPr>
            <w:rFonts w:ascii="Times New Roman" w:hAnsi="Times New Roman" w:cs="Times New Roman"/>
            <w:b/>
            <w:bCs/>
            <w:sz w:val="26"/>
            <w:szCs w:val="26"/>
            <w:highlight w:val="white"/>
            <w:lang w:val="en"/>
          </w:rPr>
          <w:delText>(5)</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determine whether additional nonuniform interrogatories and/or requests for admission or production are necessary and, if so, the number permitted;</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27" w:author="John P. Ager" w:date="2016-03-29T17:50:00Z"/>
          <w:rFonts w:ascii="Times New Roman" w:hAnsi="Times New Roman" w:cs="Times New Roman"/>
          <w:sz w:val="26"/>
          <w:szCs w:val="26"/>
          <w:highlight w:val="white"/>
          <w:lang w:val="en"/>
        </w:rPr>
      </w:pPr>
      <w:del w:id="28" w:author="John P. Ager" w:date="2016-03-29T17:50:00Z">
        <w:r w:rsidDel="008A57CA">
          <w:rPr>
            <w:rFonts w:ascii="Times New Roman" w:hAnsi="Times New Roman" w:cs="Times New Roman"/>
            <w:b/>
            <w:bCs/>
            <w:sz w:val="26"/>
            <w:szCs w:val="26"/>
            <w:highlight w:val="white"/>
            <w:lang w:val="en"/>
          </w:rPr>
          <w:delText>(6)</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resolve any discovery disputes;</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29" w:author="John P. Ager" w:date="2016-03-29T17:50:00Z"/>
          <w:rFonts w:ascii="Times New Roman" w:hAnsi="Times New Roman" w:cs="Times New Roman"/>
          <w:sz w:val="26"/>
          <w:szCs w:val="26"/>
          <w:highlight w:val="white"/>
          <w:lang w:val="en"/>
        </w:rPr>
      </w:pPr>
      <w:del w:id="30" w:author="John P. Ager" w:date="2016-03-29T17:50:00Z">
        <w:r w:rsidDel="008A57CA">
          <w:rPr>
            <w:rFonts w:ascii="Times New Roman" w:hAnsi="Times New Roman" w:cs="Times New Roman"/>
            <w:b/>
            <w:bCs/>
            <w:sz w:val="26"/>
            <w:szCs w:val="26"/>
            <w:highlight w:val="white"/>
            <w:lang w:val="en"/>
          </w:rPr>
          <w:delText>(7)</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discuss alternative dispute resolution, including mediation, and binding and nonbinding arbitration;</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31" w:author="John P. Ager" w:date="2016-03-29T17:50:00Z"/>
          <w:rFonts w:ascii="Times New Roman" w:hAnsi="Times New Roman" w:cs="Times New Roman"/>
          <w:sz w:val="26"/>
          <w:szCs w:val="26"/>
          <w:highlight w:val="white"/>
          <w:lang w:val="en"/>
        </w:rPr>
      </w:pPr>
      <w:del w:id="32" w:author="John P. Ager" w:date="2016-03-29T17:50:00Z">
        <w:r w:rsidDel="008A57CA">
          <w:rPr>
            <w:rFonts w:ascii="Times New Roman" w:hAnsi="Times New Roman" w:cs="Times New Roman"/>
            <w:b/>
            <w:bCs/>
            <w:sz w:val="26"/>
            <w:szCs w:val="26"/>
            <w:highlight w:val="white"/>
            <w:lang w:val="en"/>
          </w:rPr>
          <w:delText>(8)</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assure compliance with A.R.S. § 12-570;</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33" w:author="John P. Ager" w:date="2016-03-29T17:50:00Z"/>
          <w:rFonts w:ascii="Times New Roman" w:hAnsi="Times New Roman" w:cs="Times New Roman"/>
          <w:sz w:val="26"/>
          <w:szCs w:val="26"/>
          <w:highlight w:val="white"/>
          <w:lang w:val="en"/>
        </w:rPr>
      </w:pPr>
      <w:del w:id="34" w:author="John P. Ager" w:date="2016-03-29T17:50:00Z">
        <w:r w:rsidDel="008A57CA">
          <w:rPr>
            <w:rFonts w:ascii="Times New Roman" w:hAnsi="Times New Roman" w:cs="Times New Roman"/>
            <w:b/>
            <w:bCs/>
            <w:sz w:val="26"/>
            <w:szCs w:val="26"/>
            <w:highlight w:val="white"/>
            <w:lang w:val="en"/>
          </w:rPr>
          <w:delText>(9)</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set a date for a mandatory settlement conference;</w:delText>
        </w:r>
      </w:del>
    </w:p>
    <w:p w:rsidR="00793C99" w:rsidDel="008A57CA"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del w:id="35" w:author="John P. Ager" w:date="2016-03-29T17:50:00Z"/>
          <w:rFonts w:ascii="Times New Roman" w:hAnsi="Times New Roman" w:cs="Times New Roman"/>
          <w:sz w:val="26"/>
          <w:szCs w:val="26"/>
          <w:highlight w:val="white"/>
          <w:lang w:val="en"/>
        </w:rPr>
      </w:pPr>
      <w:del w:id="36" w:author="John P. Ager" w:date="2016-03-29T17:50:00Z">
        <w:r w:rsidDel="008A57CA">
          <w:rPr>
            <w:rFonts w:ascii="Times New Roman" w:hAnsi="Times New Roman" w:cs="Times New Roman"/>
            <w:b/>
            <w:bCs/>
            <w:sz w:val="26"/>
            <w:szCs w:val="26"/>
            <w:highlight w:val="white"/>
            <w:lang w:val="en"/>
          </w:rPr>
          <w:delText>(10)</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set a date for filing the Joint Pretrial Statement required by Rule 16(g);</w:delText>
        </w:r>
      </w:del>
    </w:p>
    <w:p w:rsidR="00793C99" w:rsidDel="008A57CA"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del w:id="37" w:author="John P. Ager" w:date="2016-03-29T17:50:00Z"/>
          <w:rFonts w:ascii="Times New Roman" w:hAnsi="Times New Roman" w:cs="Times New Roman"/>
          <w:sz w:val="26"/>
          <w:szCs w:val="26"/>
          <w:highlight w:val="white"/>
          <w:lang w:val="en"/>
        </w:rPr>
      </w:pPr>
      <w:del w:id="38" w:author="John P. Ager" w:date="2016-03-29T17:50:00Z">
        <w:r w:rsidDel="008A57CA">
          <w:rPr>
            <w:rFonts w:ascii="Times New Roman" w:hAnsi="Times New Roman" w:cs="Times New Roman"/>
            <w:b/>
            <w:bCs/>
            <w:sz w:val="26"/>
            <w:szCs w:val="26"/>
            <w:highlight w:val="white"/>
            <w:lang w:val="en"/>
          </w:rPr>
          <w:delText>(11)</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set a trial date and determine the anticipated number of days needed for trial;</w:delText>
        </w:r>
      </w:del>
    </w:p>
    <w:p w:rsidR="00793C99" w:rsidDel="008A57CA"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del w:id="39" w:author="John P. Ager" w:date="2016-03-29T17:50:00Z"/>
          <w:rFonts w:ascii="Times New Roman" w:hAnsi="Times New Roman" w:cs="Times New Roman"/>
          <w:sz w:val="26"/>
          <w:szCs w:val="26"/>
          <w:highlight w:val="white"/>
          <w:lang w:val="en"/>
        </w:rPr>
      </w:pPr>
      <w:del w:id="40" w:author="John P. Ager" w:date="2016-03-29T17:50:00Z">
        <w:r w:rsidDel="008A57CA">
          <w:rPr>
            <w:rFonts w:ascii="Times New Roman" w:hAnsi="Times New Roman" w:cs="Times New Roman"/>
            <w:b/>
            <w:bCs/>
            <w:sz w:val="26"/>
            <w:szCs w:val="26"/>
            <w:highlight w:val="white"/>
            <w:lang w:val="en"/>
          </w:rPr>
          <w:delText>(12)</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determine how a verbatim record of future proceedings in the action will be made; and</w:delText>
        </w:r>
      </w:del>
    </w:p>
    <w:p w:rsidR="00793C99" w:rsidDel="008A57CA" w:rsidRDefault="00793C99" w:rsidP="00793C99">
      <w:pPr>
        <w:tabs>
          <w:tab w:val="left" w:pos="389"/>
          <w:tab w:val="left" w:pos="605"/>
          <w:tab w:val="left" w:pos="900"/>
          <w:tab w:val="left" w:pos="1037"/>
          <w:tab w:val="left" w:pos="1368"/>
        </w:tabs>
        <w:autoSpaceDE w:val="0"/>
        <w:autoSpaceDN w:val="0"/>
        <w:adjustRightInd w:val="0"/>
        <w:spacing w:after="120"/>
        <w:ind w:left="900" w:hanging="511"/>
        <w:jc w:val="both"/>
        <w:rPr>
          <w:del w:id="41" w:author="John P. Ager" w:date="2016-03-29T17:50:00Z"/>
          <w:rFonts w:ascii="Times New Roman" w:hAnsi="Times New Roman" w:cs="Times New Roman"/>
          <w:sz w:val="26"/>
          <w:szCs w:val="26"/>
          <w:highlight w:val="white"/>
          <w:lang w:val="en"/>
        </w:rPr>
      </w:pPr>
      <w:del w:id="42" w:author="John P. Ager" w:date="2016-03-29T17:50:00Z">
        <w:r w:rsidDel="008A57CA">
          <w:rPr>
            <w:rFonts w:ascii="Times New Roman" w:hAnsi="Times New Roman" w:cs="Times New Roman"/>
            <w:b/>
            <w:bCs/>
            <w:sz w:val="26"/>
            <w:szCs w:val="26"/>
            <w:highlight w:val="white"/>
            <w:lang w:val="en"/>
          </w:rPr>
          <w:delText>(13)</w:delText>
        </w:r>
        <w:r w:rsidDel="008A57CA">
          <w:rPr>
            <w:rFonts w:ascii="Times New Roman" w:hAnsi="Times New Roman" w:cs="Times New Roman"/>
            <w:b/>
            <w:bCs/>
            <w:sz w:val="26"/>
            <w:szCs w:val="26"/>
            <w:highlight w:val="white"/>
            <w:lang w:val="en"/>
          </w:rPr>
          <w:tab/>
        </w:r>
        <w:r w:rsidDel="008A57CA">
          <w:rPr>
            <w:rFonts w:ascii="Times New Roman" w:hAnsi="Times New Roman" w:cs="Times New Roman"/>
            <w:sz w:val="26"/>
            <w:szCs w:val="26"/>
            <w:highlight w:val="white"/>
            <w:lang w:val="en"/>
          </w:rPr>
          <w:delText>discuss other matters and enter other orders that the court deems appropriate.</w:delText>
        </w:r>
      </w:del>
    </w:p>
    <w:p w:rsidR="00793C99" w:rsidRDefault="00793C99" w:rsidP="00793C99">
      <w:pPr>
        <w:keepNext/>
        <w:tabs>
          <w:tab w:val="left" w:pos="1411"/>
        </w:tabs>
        <w:autoSpaceDE w:val="0"/>
        <w:autoSpaceDN w:val="0"/>
        <w:adjustRightInd w:val="0"/>
        <w:spacing w:after="120"/>
        <w:ind w:left="1411" w:hanging="1411"/>
        <w:jc w:val="both"/>
        <w:rPr>
          <w:rFonts w:ascii="Times New Roman" w:hAnsi="Times New Roman" w:cs="Times New Roman"/>
          <w:b/>
          <w:bCs/>
          <w:sz w:val="26"/>
          <w:szCs w:val="26"/>
          <w:lang w:val="en"/>
        </w:rPr>
      </w:pPr>
      <w:r>
        <w:rPr>
          <w:rFonts w:ascii="Times New Roman Bold" w:hAnsi="Times New Roman Bold" w:cs="Times New Roman Bold"/>
          <w:b/>
          <w:bCs/>
          <w:lang w:val="en"/>
        </w:rPr>
        <w:lastRenderedPageBreak/>
        <w:t>Rule 16.1.</w:t>
      </w:r>
      <w:r>
        <w:rPr>
          <w:rFonts w:ascii="Times New Roman Bold" w:hAnsi="Times New Roman Bold" w:cs="Times New Roman Bold"/>
          <w:b/>
          <w:bCs/>
          <w:lang w:val="en"/>
        </w:rPr>
        <w:tab/>
      </w:r>
      <w:r>
        <w:rPr>
          <w:rFonts w:ascii="Times New Roman" w:hAnsi="Times New Roman" w:cs="Times New Roman"/>
          <w:b/>
          <w:bCs/>
          <w:sz w:val="26"/>
          <w:szCs w:val="26"/>
          <w:lang w:val="en"/>
        </w:rPr>
        <w:t>Settlement Conferences</w:t>
      </w:r>
      <w:r>
        <w:rPr>
          <w:rFonts w:ascii="Calibri" w:hAnsi="Calibri" w:cs="Calibri"/>
          <w:sz w:val="22"/>
          <w:szCs w:val="22"/>
          <w:lang w:val="en"/>
        </w:rPr>
        <w:tab/>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t xml:space="preserve">Generally.  </w:t>
      </w:r>
      <w:r>
        <w:rPr>
          <w:rFonts w:ascii="Times New Roman" w:hAnsi="Times New Roman" w:cs="Times New Roman"/>
          <w:sz w:val="26"/>
          <w:szCs w:val="26"/>
          <w:lang w:val="en"/>
        </w:rPr>
        <w:t>At a</w:t>
      </w:r>
      <w:del w:id="43" w:author="John P. Ager" w:date="2016-03-29T17:50:00Z">
        <w:r w:rsidDel="008A57CA">
          <w:rPr>
            <w:rFonts w:ascii="Times New Roman" w:hAnsi="Times New Roman" w:cs="Times New Roman"/>
            <w:sz w:val="26"/>
            <w:szCs w:val="26"/>
            <w:lang w:val="en"/>
          </w:rPr>
          <w:delText>ny</w:delText>
        </w:r>
      </w:del>
      <w:r>
        <w:rPr>
          <w:rFonts w:ascii="Times New Roman" w:hAnsi="Times New Roman" w:cs="Times New Roman"/>
          <w:sz w:val="26"/>
          <w:szCs w:val="26"/>
          <w:lang w:val="en"/>
        </w:rPr>
        <w:t xml:space="preserve"> party’s request</w:t>
      </w:r>
      <w:r w:rsidR="008C2B33">
        <w:rPr>
          <w:rFonts w:ascii="Times New Roman" w:hAnsi="Times New Roman" w:cs="Times New Roman"/>
          <w:sz w:val="26"/>
          <w:szCs w:val="26"/>
          <w:lang w:val="en"/>
        </w:rPr>
        <w:t xml:space="preserve"> </w:t>
      </w:r>
      <w:r>
        <w:rPr>
          <w:rFonts w:ascii="Times New Roman" w:hAnsi="Times New Roman" w:cs="Times New Roman"/>
          <w:sz w:val="26"/>
          <w:szCs w:val="26"/>
          <w:lang w:val="en"/>
        </w:rPr>
        <w:t>or on its own</w:t>
      </w:r>
      <w:r w:rsidR="008C2B33">
        <w:rPr>
          <w:rFonts w:ascii="Times New Roman" w:hAnsi="Times New Roman" w:cs="Times New Roman"/>
          <w:sz w:val="26"/>
          <w:szCs w:val="26"/>
          <w:lang w:val="en"/>
        </w:rPr>
        <w:t>,</w:t>
      </w:r>
      <w:r>
        <w:rPr>
          <w:rFonts w:ascii="Times New Roman" w:hAnsi="Times New Roman" w:cs="Times New Roman"/>
          <w:sz w:val="26"/>
          <w:szCs w:val="26"/>
          <w:lang w:val="en"/>
        </w:rPr>
        <w:t xml:space="preserve"> a court may </w:t>
      </w:r>
      <w:del w:id="44" w:author="John P. Ager" w:date="2016-03-29T17:51:00Z">
        <w:r w:rsidDel="008A57CA">
          <w:rPr>
            <w:rFonts w:ascii="Times New Roman" w:hAnsi="Times New Roman" w:cs="Times New Roman"/>
            <w:sz w:val="26"/>
            <w:szCs w:val="26"/>
            <w:lang w:val="en"/>
          </w:rPr>
          <w:delText>ho</w:delText>
        </w:r>
      </w:del>
      <w:del w:id="45" w:author="John P. Ager" w:date="2016-03-29T17:52:00Z">
        <w:r w:rsidDel="008A57CA">
          <w:rPr>
            <w:rFonts w:ascii="Times New Roman" w:hAnsi="Times New Roman" w:cs="Times New Roman"/>
            <w:sz w:val="26"/>
            <w:szCs w:val="26"/>
            <w:lang w:val="en"/>
          </w:rPr>
          <w:delText>ld</w:delText>
        </w:r>
      </w:del>
      <w:r>
        <w:rPr>
          <w:rFonts w:ascii="Times New Roman" w:hAnsi="Times New Roman" w:cs="Times New Roman"/>
          <w:sz w:val="26"/>
          <w:szCs w:val="26"/>
          <w:lang w:val="en"/>
        </w:rPr>
        <w:t xml:space="preserve"> </w:t>
      </w:r>
      <w:ins w:id="46" w:author="John P. Ager" w:date="2016-03-29T17:53:00Z">
        <w:r w:rsidR="008A57CA">
          <w:rPr>
            <w:rFonts w:ascii="Times New Roman" w:hAnsi="Times New Roman" w:cs="Times New Roman"/>
            <w:sz w:val="26"/>
            <w:szCs w:val="26"/>
            <w:lang w:val="en"/>
          </w:rPr>
          <w:t xml:space="preserve">require the parties to participate in </w:t>
        </w:r>
      </w:ins>
      <w:r>
        <w:rPr>
          <w:rFonts w:ascii="Times New Roman" w:hAnsi="Times New Roman" w:cs="Times New Roman"/>
          <w:sz w:val="26"/>
          <w:szCs w:val="26"/>
          <w:lang w:val="en"/>
        </w:rPr>
        <w:t>one or more pretrial settlement conferences</w:t>
      </w:r>
      <w:ins w:id="47" w:author="John P. Ager" w:date="2016-03-29T17:53:00Z">
        <w:r w:rsidR="008A57CA">
          <w:rPr>
            <w:rFonts w:ascii="Times New Roman" w:hAnsi="Times New Roman" w:cs="Times New Roman"/>
            <w:sz w:val="26"/>
            <w:szCs w:val="26"/>
            <w:lang w:val="en"/>
          </w:rPr>
          <w:t>,</w:t>
        </w:r>
      </w:ins>
      <w:r>
        <w:rPr>
          <w:rFonts w:ascii="Times New Roman" w:hAnsi="Times New Roman" w:cs="Times New Roman"/>
          <w:sz w:val="26"/>
          <w:szCs w:val="26"/>
          <w:lang w:val="en"/>
        </w:rPr>
        <w:t xml:space="preserve"> unless the action is a lower court appeal or is subject to compulsory arbitration under Rule 72. </w:t>
      </w:r>
      <w:del w:id="48" w:author="John P. Ager" w:date="2016-03-29T17:53:00Z">
        <w:r w:rsidDel="008A57CA">
          <w:rPr>
            <w:rFonts w:ascii="Times New Roman" w:hAnsi="Times New Roman" w:cs="Times New Roman"/>
            <w:sz w:val="26"/>
            <w:szCs w:val="26"/>
            <w:lang w:val="en"/>
          </w:rPr>
          <w:delText>A pretrial settlement conference must be held in a medical malpractice action.</w:delText>
        </w:r>
      </w:del>
    </w:p>
    <w:p w:rsidR="00793C99" w:rsidDel="008A57CA"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del w:id="49" w:author="John P. Ager" w:date="2016-03-29T17:54:00Z"/>
          <w:rFonts w:ascii="Times New Roman" w:hAnsi="Times New Roman" w:cs="Times New Roman"/>
          <w:b/>
          <w:bCs/>
          <w:sz w:val="26"/>
          <w:szCs w:val="26"/>
          <w:lang w:val="en"/>
        </w:rPr>
      </w:pPr>
      <w:del w:id="50" w:author="John P. Ager" w:date="2016-03-29T17:54:00Z">
        <w:r w:rsidDel="008A57CA">
          <w:rPr>
            <w:rFonts w:ascii="Times New Roman" w:hAnsi="Times New Roman" w:cs="Times New Roman"/>
            <w:b/>
            <w:bCs/>
            <w:sz w:val="26"/>
            <w:szCs w:val="26"/>
            <w:lang w:val="en"/>
          </w:rPr>
          <w:delText>(b)</w:delText>
        </w:r>
        <w:r w:rsidDel="008A57CA">
          <w:rPr>
            <w:rFonts w:ascii="Times New Roman" w:hAnsi="Times New Roman" w:cs="Times New Roman"/>
            <w:b/>
            <w:bCs/>
            <w:sz w:val="26"/>
            <w:szCs w:val="26"/>
            <w:lang w:val="en"/>
          </w:rPr>
          <w:tab/>
          <w:delText xml:space="preserve">Deadlines and Scheduling. </w:delText>
        </w:r>
      </w:del>
    </w:p>
    <w:p w:rsidR="00793C99" w:rsidDel="008A57CA" w:rsidRDefault="00793C99" w:rsidP="00793C99">
      <w:pPr>
        <w:keepNext/>
        <w:tabs>
          <w:tab w:val="left" w:pos="389"/>
          <w:tab w:val="left" w:pos="605"/>
          <w:tab w:val="left" w:pos="778"/>
          <w:tab w:val="left" w:pos="1037"/>
          <w:tab w:val="left" w:pos="1368"/>
        </w:tabs>
        <w:autoSpaceDE w:val="0"/>
        <w:autoSpaceDN w:val="0"/>
        <w:adjustRightInd w:val="0"/>
        <w:spacing w:after="120"/>
        <w:ind w:left="778" w:hanging="389"/>
        <w:jc w:val="both"/>
        <w:rPr>
          <w:del w:id="51" w:author="John P. Ager" w:date="2016-03-29T17:54:00Z"/>
          <w:rFonts w:ascii="Times New Roman" w:hAnsi="Times New Roman" w:cs="Times New Roman"/>
          <w:b/>
          <w:bCs/>
          <w:sz w:val="26"/>
          <w:szCs w:val="26"/>
          <w:lang w:val="en"/>
        </w:rPr>
      </w:pPr>
      <w:del w:id="52" w:author="John P. Ager" w:date="2016-03-29T17:54:00Z">
        <w:r w:rsidDel="008A57CA">
          <w:rPr>
            <w:rFonts w:ascii="Times New Roman" w:hAnsi="Times New Roman" w:cs="Times New Roman"/>
            <w:b/>
            <w:bCs/>
            <w:sz w:val="26"/>
            <w:szCs w:val="26"/>
            <w:lang w:val="en"/>
          </w:rPr>
          <w:delText>(1)</w:delText>
        </w:r>
        <w:r w:rsidDel="008A57CA">
          <w:rPr>
            <w:rFonts w:ascii="Times New Roman" w:hAnsi="Times New Roman" w:cs="Times New Roman"/>
            <w:b/>
            <w:bCs/>
            <w:sz w:val="26"/>
            <w:szCs w:val="26"/>
            <w:lang w:val="en"/>
          </w:rPr>
          <w:tab/>
        </w:r>
        <w:r w:rsidDel="008A57CA">
          <w:rPr>
            <w:rFonts w:ascii="Times New Roman" w:hAnsi="Times New Roman" w:cs="Times New Roman"/>
            <w:b/>
            <w:bCs/>
            <w:i/>
            <w:iCs/>
            <w:sz w:val="26"/>
            <w:szCs w:val="26"/>
            <w:lang w:val="en"/>
          </w:rPr>
          <w:delText xml:space="preserve">Timing. </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del w:id="53" w:author="John P. Ager" w:date="2016-03-29T17:54:00Z"/>
          <w:rFonts w:ascii="Times New Roman" w:hAnsi="Times New Roman" w:cs="Times New Roman"/>
          <w:sz w:val="26"/>
          <w:szCs w:val="26"/>
          <w:lang w:val="en"/>
        </w:rPr>
      </w:pPr>
      <w:del w:id="54" w:author="John P. Ager" w:date="2016-03-29T17:54:00Z">
        <w:r w:rsidDel="008A57CA">
          <w:rPr>
            <w:rFonts w:ascii="Times New Roman" w:hAnsi="Times New Roman" w:cs="Times New Roman"/>
            <w:b/>
            <w:bCs/>
            <w:sz w:val="26"/>
            <w:szCs w:val="26"/>
            <w:lang w:val="en"/>
          </w:rPr>
          <w:delText>(A)</w:delText>
        </w:r>
        <w:r w:rsidDel="008A57CA">
          <w:rPr>
            <w:rFonts w:ascii="Times New Roman" w:hAnsi="Times New Roman" w:cs="Times New Roman"/>
            <w:b/>
            <w:bCs/>
            <w:sz w:val="26"/>
            <w:szCs w:val="26"/>
            <w:lang w:val="en"/>
          </w:rPr>
          <w:tab/>
        </w:r>
        <w:r w:rsidDel="008A57CA">
          <w:rPr>
            <w:rFonts w:ascii="Times New Roman" w:hAnsi="Times New Roman" w:cs="Times New Roman"/>
            <w:sz w:val="26"/>
            <w:szCs w:val="26"/>
            <w:lang w:val="en"/>
          </w:rPr>
          <w:delText>In a medical malpractice action, the court must schedule and conduct a settlement conference no earlier than 4 months after the Rule 16(e) conference and no later than 30 days before trial.</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del w:id="55" w:author="John P. Ager" w:date="2016-03-29T17:54:00Z"/>
          <w:rFonts w:ascii="Times New Roman" w:hAnsi="Times New Roman" w:cs="Times New Roman"/>
          <w:sz w:val="26"/>
          <w:szCs w:val="26"/>
          <w:lang w:val="en"/>
        </w:rPr>
      </w:pPr>
      <w:del w:id="56" w:author="John P. Ager" w:date="2016-03-29T17:54:00Z">
        <w:r w:rsidDel="008A57CA">
          <w:rPr>
            <w:rFonts w:ascii="Times New Roman" w:hAnsi="Times New Roman" w:cs="Times New Roman"/>
            <w:b/>
            <w:bCs/>
            <w:sz w:val="26"/>
            <w:szCs w:val="26"/>
            <w:lang w:val="en"/>
          </w:rPr>
          <w:delText>(B)</w:delText>
        </w:r>
        <w:r w:rsidDel="008A57CA">
          <w:rPr>
            <w:rFonts w:ascii="Times New Roman" w:hAnsi="Times New Roman" w:cs="Times New Roman"/>
            <w:b/>
            <w:bCs/>
            <w:sz w:val="26"/>
            <w:szCs w:val="26"/>
            <w:lang w:val="en"/>
          </w:rPr>
          <w:tab/>
        </w:r>
        <w:r w:rsidDel="008A57CA">
          <w:rPr>
            <w:rFonts w:ascii="Times New Roman" w:hAnsi="Times New Roman" w:cs="Times New Roman"/>
            <w:sz w:val="26"/>
            <w:szCs w:val="26"/>
            <w:lang w:val="en"/>
          </w:rPr>
          <w:delText>In all other actions, the Scheduling Order sets the deadline for a settlement conference, unless the court orders otherwise.</w:delText>
        </w:r>
      </w:del>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del w:id="57" w:author="John P. Ager" w:date="2016-03-29T17:54:00Z">
        <w:r w:rsidDel="008A57CA">
          <w:rPr>
            <w:rFonts w:ascii="Times New Roman" w:hAnsi="Times New Roman" w:cs="Times New Roman"/>
            <w:b/>
            <w:bCs/>
            <w:sz w:val="26"/>
            <w:szCs w:val="26"/>
            <w:lang w:val="en"/>
          </w:rPr>
          <w:delText>(2)</w:delText>
        </w:r>
        <w:r w:rsidDel="008A57CA">
          <w:rPr>
            <w:rFonts w:ascii="Times New Roman" w:hAnsi="Times New Roman" w:cs="Times New Roman"/>
            <w:b/>
            <w:bCs/>
            <w:sz w:val="26"/>
            <w:szCs w:val="26"/>
            <w:lang w:val="en"/>
          </w:rPr>
          <w:tab/>
        </w:r>
        <w:r w:rsidDel="008A57CA">
          <w:rPr>
            <w:rFonts w:ascii="Times New Roman" w:hAnsi="Times New Roman" w:cs="Times New Roman"/>
            <w:b/>
            <w:bCs/>
            <w:i/>
            <w:iCs/>
            <w:sz w:val="26"/>
            <w:szCs w:val="26"/>
            <w:lang w:val="en"/>
          </w:rPr>
          <w:delText xml:space="preserve">Scheduling and Planning.  </w:delText>
        </w:r>
        <w:r w:rsidDel="008A57CA">
          <w:rPr>
            <w:rFonts w:ascii="Times New Roman" w:hAnsi="Times New Roman" w:cs="Times New Roman"/>
            <w:sz w:val="26"/>
            <w:szCs w:val="26"/>
            <w:lang w:val="en"/>
          </w:rPr>
          <w:delText>The order setting a settlement conference should include the date, time, and place of the conference, the deadline by which settlement conference memoranda must be submitted, and other matters the court deems appropriate. An order setting a settlement conference may not be modified except by court order for good cause.</w:delText>
        </w:r>
      </w:del>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w:t>
      </w:r>
      <w:ins w:id="58" w:author="John P. Ager" w:date="2016-03-29T17:54:00Z">
        <w:r w:rsidR="008A57CA">
          <w:rPr>
            <w:rFonts w:ascii="Times New Roman" w:hAnsi="Times New Roman" w:cs="Times New Roman"/>
            <w:b/>
            <w:bCs/>
            <w:sz w:val="26"/>
            <w:szCs w:val="26"/>
            <w:lang w:val="en"/>
          </w:rPr>
          <w:t>b</w:t>
        </w:r>
      </w:ins>
      <w:del w:id="59" w:author="John P. Ager" w:date="2016-03-29T17:54:00Z">
        <w:r w:rsidDel="008A57CA">
          <w:rPr>
            <w:rFonts w:ascii="Times New Roman" w:hAnsi="Times New Roman" w:cs="Times New Roman"/>
            <w:b/>
            <w:bCs/>
            <w:sz w:val="26"/>
            <w:szCs w:val="26"/>
            <w:lang w:val="en"/>
          </w:rPr>
          <w:delText>c</w:delText>
        </w:r>
      </w:del>
      <w:r>
        <w:rPr>
          <w:rFonts w:ascii="Times New Roman" w:hAnsi="Times New Roman" w:cs="Times New Roman"/>
          <w:b/>
          <w:bCs/>
          <w:sz w:val="26"/>
          <w:szCs w:val="26"/>
          <w:lang w:val="en"/>
        </w:rPr>
        <w:t>)</w:t>
      </w:r>
      <w:r>
        <w:rPr>
          <w:rFonts w:ascii="Times New Roman" w:hAnsi="Times New Roman" w:cs="Times New Roman"/>
          <w:b/>
          <w:bCs/>
          <w:sz w:val="26"/>
          <w:szCs w:val="26"/>
          <w:lang w:val="en"/>
        </w:rPr>
        <w:tab/>
      </w:r>
      <w:ins w:id="60" w:author="John P. Ager" w:date="2016-03-29T17:54:00Z">
        <w:r w:rsidR="008A57CA">
          <w:rPr>
            <w:rFonts w:ascii="Times New Roman" w:hAnsi="Times New Roman" w:cs="Times New Roman"/>
            <w:b/>
            <w:bCs/>
            <w:sz w:val="26"/>
            <w:szCs w:val="26"/>
            <w:lang w:val="en"/>
          </w:rPr>
          <w:t xml:space="preserve">Memoranda in </w:t>
        </w:r>
      </w:ins>
      <w:r>
        <w:rPr>
          <w:rFonts w:ascii="Times New Roman" w:hAnsi="Times New Roman" w:cs="Times New Roman"/>
          <w:b/>
          <w:bCs/>
          <w:sz w:val="26"/>
          <w:szCs w:val="26"/>
          <w:lang w:val="en"/>
        </w:rPr>
        <w:t>Settlement Conference</w:t>
      </w:r>
      <w:ins w:id="61" w:author="John P. Ager" w:date="2016-03-29T17:54:00Z">
        <w:r w:rsidR="008A57CA">
          <w:rPr>
            <w:rFonts w:ascii="Times New Roman" w:hAnsi="Times New Roman" w:cs="Times New Roman"/>
            <w:b/>
            <w:bCs/>
            <w:sz w:val="26"/>
            <w:szCs w:val="26"/>
            <w:lang w:val="en"/>
          </w:rPr>
          <w:t>s</w:t>
        </w:r>
      </w:ins>
      <w:del w:id="62" w:author="John P. Ager" w:date="2016-03-29T17:55:00Z">
        <w:r w:rsidDel="008A57CA">
          <w:rPr>
            <w:rFonts w:ascii="Times New Roman" w:hAnsi="Times New Roman" w:cs="Times New Roman"/>
            <w:b/>
            <w:bCs/>
            <w:sz w:val="26"/>
            <w:szCs w:val="26"/>
            <w:lang w:val="en"/>
          </w:rPr>
          <w:delText xml:space="preserve"> Memoranda</w:delText>
        </w:r>
      </w:del>
      <w:ins w:id="63" w:author="John P. Ager" w:date="2016-03-29T17:58:00Z">
        <w:r w:rsidR="008A57CA">
          <w:rPr>
            <w:rFonts w:ascii="Times New Roman" w:hAnsi="Times New Roman" w:cs="Times New Roman"/>
            <w:b/>
            <w:bCs/>
            <w:sz w:val="26"/>
            <w:szCs w:val="26"/>
            <w:lang w:val="en"/>
          </w:rPr>
          <w:t xml:space="preserve"> </w:t>
        </w:r>
      </w:ins>
      <w:ins w:id="64" w:author="John P. Ager" w:date="2016-03-29T17:55:00Z">
        <w:r w:rsidR="008A57CA">
          <w:rPr>
            <w:rFonts w:ascii="Times New Roman" w:hAnsi="Times New Roman" w:cs="Times New Roman"/>
            <w:b/>
            <w:bCs/>
            <w:sz w:val="26"/>
            <w:szCs w:val="26"/>
            <w:lang w:val="en"/>
          </w:rPr>
          <w:t>Conducted by the Court</w:t>
        </w:r>
      </w:ins>
      <w:r>
        <w:rPr>
          <w:rFonts w:ascii="Times New Roman" w:hAnsi="Times New Roman" w:cs="Times New Roman"/>
          <w:b/>
          <w:bCs/>
          <w:sz w:val="26"/>
          <w:szCs w:val="26"/>
          <w:lang w:val="en"/>
        </w:rPr>
        <w:t>.</w:t>
      </w:r>
      <w:r>
        <w:rPr>
          <w:rFonts w:ascii="Times New Roman" w:hAnsi="Times New Roman" w:cs="Times New Roman"/>
          <w:sz w:val="26"/>
          <w:szCs w:val="26"/>
          <w:lang w:val="en"/>
        </w:rPr>
        <w:t xml:space="preserve">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(1)</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 xml:space="preserve">Requirement and Timing.  </w:t>
      </w:r>
      <w:ins w:id="65" w:author="John P. Ager" w:date="2016-03-29T17:55:00Z">
        <w:r w:rsidR="008A57CA" w:rsidRPr="008C2B33">
          <w:rPr>
            <w:rFonts w:ascii="Times New Roman" w:hAnsi="Times New Roman" w:cs="Times New Roman"/>
            <w:bCs/>
            <w:iCs/>
            <w:sz w:val="26"/>
            <w:szCs w:val="26"/>
            <w:lang w:val="en"/>
          </w:rPr>
          <w:t>If a settlement conference is conducted by the court,</w:t>
        </w:r>
        <w:r w:rsidR="008A57CA">
          <w:rPr>
            <w:rFonts w:ascii="Times New Roman" w:hAnsi="Times New Roman" w:cs="Times New Roman"/>
            <w:b/>
            <w:bCs/>
            <w:iCs/>
            <w:sz w:val="26"/>
            <w:szCs w:val="26"/>
            <w:lang w:val="en"/>
          </w:rPr>
          <w:t xml:space="preserve"> </w:t>
        </w:r>
      </w:ins>
      <w:del w:id="66" w:author="John P. Ager" w:date="2016-03-29T17:56:00Z">
        <w:r w:rsidDel="008A57CA">
          <w:rPr>
            <w:rFonts w:ascii="Times New Roman" w:hAnsi="Times New Roman" w:cs="Times New Roman"/>
            <w:sz w:val="26"/>
            <w:szCs w:val="26"/>
            <w:lang w:val="en"/>
          </w:rPr>
          <w:delText>E</w:delText>
        </w:r>
      </w:del>
      <w:ins w:id="67" w:author="John P. Ager" w:date="2016-03-29T17:56:00Z">
        <w:r w:rsidR="008A57CA">
          <w:rPr>
            <w:rFonts w:ascii="Times New Roman" w:hAnsi="Times New Roman" w:cs="Times New Roman"/>
            <w:sz w:val="26"/>
            <w:szCs w:val="26"/>
            <w:lang w:val="en"/>
          </w:rPr>
          <w:t>e</w:t>
        </w:r>
      </w:ins>
      <w:r>
        <w:rPr>
          <w:rFonts w:ascii="Times New Roman" w:hAnsi="Times New Roman" w:cs="Times New Roman"/>
          <w:sz w:val="26"/>
          <w:szCs w:val="26"/>
          <w:lang w:val="en"/>
        </w:rPr>
        <w:t>ach party must submit</w:t>
      </w:r>
      <w:ins w:id="68" w:author="John P. Ager" w:date="2016-09-30T15:01:00Z">
        <w:r w:rsidR="00355EE5">
          <w:rPr>
            <w:rFonts w:ascii="Times New Roman" w:hAnsi="Times New Roman" w:cs="Times New Roman"/>
            <w:sz w:val="26"/>
            <w:szCs w:val="26"/>
            <w:lang w:val="en"/>
          </w:rPr>
          <w:t>, but not file,</w:t>
        </w:r>
      </w:ins>
      <w:r>
        <w:rPr>
          <w:rFonts w:ascii="Times New Roman" w:hAnsi="Times New Roman" w:cs="Times New Roman"/>
          <w:sz w:val="26"/>
          <w:szCs w:val="26"/>
          <w:lang w:val="en"/>
        </w:rPr>
        <w:t xml:space="preserve"> a settlement conference memorandum to the court </w:t>
      </w:r>
      <w:del w:id="69" w:author="John P. Ager" w:date="2016-03-29T17:56:00Z">
        <w:r w:rsidDel="008A57CA">
          <w:rPr>
            <w:rFonts w:ascii="Times New Roman" w:hAnsi="Times New Roman" w:cs="Times New Roman"/>
            <w:sz w:val="26"/>
            <w:szCs w:val="26"/>
            <w:lang w:val="en"/>
          </w:rPr>
          <w:delText>at least</w:delText>
        </w:r>
      </w:del>
      <w:ins w:id="70" w:author="John P. Ager" w:date="2016-03-29T17:56:00Z">
        <w:r w:rsidR="008A57CA">
          <w:rPr>
            <w:rFonts w:ascii="Times New Roman" w:hAnsi="Times New Roman" w:cs="Times New Roman"/>
            <w:sz w:val="26"/>
            <w:szCs w:val="26"/>
            <w:lang w:val="en"/>
          </w:rPr>
          <w:t>no later than</w:t>
        </w:r>
      </w:ins>
      <w:r>
        <w:rPr>
          <w:rFonts w:ascii="Times New Roman" w:hAnsi="Times New Roman" w:cs="Times New Roman"/>
          <w:sz w:val="26"/>
          <w:szCs w:val="26"/>
          <w:lang w:val="en"/>
        </w:rPr>
        <w:t xml:space="preserve"> 5 days before the settlement conference.</w:t>
      </w:r>
      <w:ins w:id="71" w:author="John P. Ager" w:date="2016-03-29T17:56:00Z">
        <w:r w:rsidR="008A57CA">
          <w:rPr>
            <w:rFonts w:ascii="Times New Roman" w:hAnsi="Times New Roman" w:cs="Times New Roman"/>
            <w:sz w:val="26"/>
            <w:szCs w:val="26"/>
            <w:lang w:val="en"/>
          </w:rPr>
          <w:t xml:space="preserve"> Unless the court orders otherwise, settlement conference memorand</w:t>
        </w:r>
      </w:ins>
      <w:ins w:id="72" w:author="John P. Ager" w:date="2016-08-24T09:49:00Z">
        <w:r w:rsidR="00A75383">
          <w:rPr>
            <w:rFonts w:ascii="Times New Roman" w:hAnsi="Times New Roman" w:cs="Times New Roman"/>
            <w:sz w:val="26"/>
            <w:szCs w:val="26"/>
            <w:lang w:val="en"/>
          </w:rPr>
          <w:t>a</w:t>
        </w:r>
      </w:ins>
      <w:ins w:id="73" w:author="John P. Ager" w:date="2016-03-29T17:56:00Z">
        <w:r w:rsidR="008A57CA">
          <w:rPr>
            <w:rFonts w:ascii="Times New Roman" w:hAnsi="Times New Roman" w:cs="Times New Roman"/>
            <w:sz w:val="26"/>
            <w:szCs w:val="26"/>
            <w:lang w:val="en"/>
          </w:rPr>
          <w:t xml:space="preserve"> </w:t>
        </w:r>
      </w:ins>
      <w:ins w:id="74" w:author="John P. Ager" w:date="2016-03-29T17:57:00Z">
        <w:r w:rsidR="008A57CA">
          <w:rPr>
            <w:rFonts w:ascii="Times New Roman" w:hAnsi="Times New Roman" w:cs="Times New Roman"/>
            <w:sz w:val="26"/>
            <w:szCs w:val="26"/>
            <w:lang w:val="en"/>
          </w:rPr>
          <w:t xml:space="preserve">must </w:t>
        </w:r>
      </w:ins>
      <w:ins w:id="75" w:author="John P. Ager" w:date="2016-03-29T17:56:00Z">
        <w:r w:rsidR="008A57CA">
          <w:rPr>
            <w:rFonts w:ascii="Times New Roman" w:hAnsi="Times New Roman" w:cs="Times New Roman"/>
            <w:sz w:val="26"/>
            <w:szCs w:val="26"/>
            <w:lang w:val="en"/>
          </w:rPr>
          <w:t xml:space="preserve">be served on </w:t>
        </w:r>
      </w:ins>
      <w:ins w:id="76" w:author="John P. Ager" w:date="2016-03-29T17:57:00Z">
        <w:r w:rsidR="008A57CA">
          <w:rPr>
            <w:rFonts w:ascii="Times New Roman" w:hAnsi="Times New Roman" w:cs="Times New Roman"/>
            <w:sz w:val="26"/>
            <w:szCs w:val="26"/>
            <w:lang w:val="en"/>
          </w:rPr>
          <w:t>every</w:t>
        </w:r>
      </w:ins>
      <w:ins w:id="77" w:author="John P. Ager" w:date="2016-03-29T17:56:00Z">
        <w:r w:rsidR="008A57CA">
          <w:rPr>
            <w:rFonts w:ascii="Times New Roman" w:hAnsi="Times New Roman" w:cs="Times New Roman"/>
            <w:sz w:val="26"/>
            <w:szCs w:val="26"/>
            <w:lang w:val="en"/>
          </w:rPr>
          <w:t xml:space="preserve"> other party.</w:t>
        </w:r>
      </w:ins>
    </w:p>
    <w:p w:rsidR="00793C99" w:rsidDel="008A57CA" w:rsidRDefault="008A57CA" w:rsidP="00793C99">
      <w:pPr>
        <w:keepNext/>
        <w:tabs>
          <w:tab w:val="left" w:pos="389"/>
          <w:tab w:val="left" w:pos="605"/>
          <w:tab w:val="left" w:pos="778"/>
          <w:tab w:val="left" w:pos="1037"/>
          <w:tab w:val="left" w:pos="1368"/>
        </w:tabs>
        <w:autoSpaceDE w:val="0"/>
        <w:autoSpaceDN w:val="0"/>
        <w:adjustRightInd w:val="0"/>
        <w:spacing w:after="120"/>
        <w:ind w:left="778" w:hanging="389"/>
        <w:jc w:val="both"/>
        <w:rPr>
          <w:del w:id="78" w:author="John P. Ager" w:date="2016-03-29T17:58:00Z"/>
          <w:rFonts w:ascii="Times New Roman" w:hAnsi="Times New Roman" w:cs="Times New Roman"/>
          <w:b/>
          <w:bCs/>
          <w:sz w:val="26"/>
          <w:szCs w:val="26"/>
          <w:lang w:val="en"/>
        </w:rPr>
      </w:pPr>
      <w:ins w:id="79" w:author="John P. Ager" w:date="2016-03-29T17:58:00Z">
        <w:r w:rsidDel="008A57CA">
          <w:rPr>
            <w:rFonts w:ascii="Times New Roman" w:hAnsi="Times New Roman" w:cs="Times New Roman"/>
            <w:b/>
            <w:bCs/>
            <w:sz w:val="26"/>
            <w:szCs w:val="26"/>
            <w:lang w:val="en"/>
          </w:rPr>
          <w:t xml:space="preserve"> </w:t>
        </w:r>
      </w:ins>
      <w:del w:id="80" w:author="John P. Ager" w:date="2016-03-29T17:58:00Z">
        <w:r w:rsidR="00793C99" w:rsidDel="008A57CA">
          <w:rPr>
            <w:rFonts w:ascii="Times New Roman" w:hAnsi="Times New Roman" w:cs="Times New Roman"/>
            <w:b/>
            <w:bCs/>
            <w:sz w:val="26"/>
            <w:szCs w:val="26"/>
            <w:lang w:val="en"/>
          </w:rPr>
          <w:delText>(2)</w:delText>
        </w:r>
        <w:r w:rsidR="00793C99" w:rsidDel="008A57CA">
          <w:rPr>
            <w:rFonts w:ascii="Times New Roman" w:hAnsi="Times New Roman" w:cs="Times New Roman"/>
            <w:b/>
            <w:bCs/>
            <w:sz w:val="26"/>
            <w:szCs w:val="26"/>
            <w:lang w:val="en"/>
          </w:rPr>
          <w:tab/>
        </w:r>
        <w:r w:rsidR="00793C99" w:rsidDel="008A57CA">
          <w:rPr>
            <w:rFonts w:ascii="Times New Roman" w:hAnsi="Times New Roman" w:cs="Times New Roman"/>
            <w:b/>
            <w:bCs/>
            <w:i/>
            <w:iCs/>
            <w:sz w:val="26"/>
            <w:szCs w:val="26"/>
            <w:lang w:val="en"/>
          </w:rPr>
          <w:delText>Method of Submission.</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del w:id="81" w:author="John P. Ager" w:date="2016-03-29T17:58:00Z"/>
          <w:rFonts w:ascii="Times New Roman" w:hAnsi="Times New Roman" w:cs="Times New Roman"/>
          <w:sz w:val="26"/>
          <w:szCs w:val="26"/>
          <w:lang w:val="en"/>
        </w:rPr>
      </w:pPr>
      <w:del w:id="82" w:author="John P. Ager" w:date="2016-03-29T17:58:00Z">
        <w:r w:rsidDel="008A57CA">
          <w:rPr>
            <w:rFonts w:ascii="Times New Roman" w:hAnsi="Times New Roman" w:cs="Times New Roman"/>
            <w:b/>
            <w:bCs/>
            <w:sz w:val="26"/>
            <w:szCs w:val="26"/>
            <w:lang w:val="en"/>
          </w:rPr>
          <w:delText>(A)</w:delText>
        </w:r>
        <w:r w:rsidDel="008A57CA">
          <w:rPr>
            <w:rFonts w:ascii="Times New Roman" w:hAnsi="Times New Roman" w:cs="Times New Roman"/>
            <w:b/>
            <w:bCs/>
            <w:sz w:val="26"/>
            <w:szCs w:val="26"/>
            <w:lang w:val="en"/>
          </w:rPr>
          <w:tab/>
        </w:r>
        <w:r w:rsidDel="008A57CA">
          <w:rPr>
            <w:rFonts w:ascii="Times New Roman" w:hAnsi="Times New Roman" w:cs="Times New Roman"/>
            <w:sz w:val="26"/>
            <w:szCs w:val="26"/>
            <w:lang w:val="en"/>
          </w:rPr>
          <w:delText>In a medical malpractice action, a settlement conference memorandum must be filed and served on all other parties participating in the conference.</w:delText>
        </w:r>
      </w:del>
    </w:p>
    <w:p w:rsidR="00793C99" w:rsidDel="008A57CA"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del w:id="83" w:author="John P. Ager" w:date="2016-03-29T17:58:00Z"/>
          <w:rFonts w:ascii="Times New Roman" w:hAnsi="Times New Roman" w:cs="Times New Roman"/>
          <w:sz w:val="26"/>
          <w:szCs w:val="26"/>
          <w:lang w:val="en"/>
        </w:rPr>
      </w:pPr>
      <w:del w:id="84" w:author="John P. Ager" w:date="2016-03-29T17:58:00Z">
        <w:r w:rsidDel="008A57CA">
          <w:rPr>
            <w:rFonts w:ascii="Times New Roman" w:hAnsi="Times New Roman" w:cs="Times New Roman"/>
            <w:b/>
            <w:bCs/>
            <w:sz w:val="26"/>
            <w:szCs w:val="26"/>
            <w:lang w:val="en"/>
          </w:rPr>
          <w:delText>(B)</w:delText>
        </w:r>
        <w:r w:rsidDel="008A57CA">
          <w:rPr>
            <w:rFonts w:ascii="Times New Roman" w:hAnsi="Times New Roman" w:cs="Times New Roman"/>
            <w:b/>
            <w:bCs/>
            <w:sz w:val="26"/>
            <w:szCs w:val="26"/>
            <w:lang w:val="en"/>
          </w:rPr>
          <w:tab/>
        </w:r>
        <w:r w:rsidDel="008A57CA">
          <w:rPr>
            <w:rFonts w:ascii="Times New Roman" w:hAnsi="Times New Roman" w:cs="Times New Roman"/>
            <w:sz w:val="26"/>
            <w:szCs w:val="26"/>
            <w:lang w:val="en"/>
          </w:rPr>
          <w:delText>In all other actions, a settlement conference memorandum must not be filed. Instead, it must be delivered under seal to the judge assigned to the action. Unless the court orders otherwise, the memorandum does not need to be served on the other parties.</w:delText>
        </w:r>
      </w:del>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w:t>
      </w:r>
      <w:ins w:id="85" w:author="John P. Ager" w:date="2016-03-29T17:58:00Z">
        <w:r w:rsidR="009D1EBD">
          <w:rPr>
            <w:rFonts w:ascii="Times New Roman" w:hAnsi="Times New Roman" w:cs="Times New Roman"/>
            <w:b/>
            <w:bCs/>
            <w:sz w:val="26"/>
            <w:szCs w:val="26"/>
            <w:lang w:val="en"/>
          </w:rPr>
          <w:t>2</w:t>
        </w:r>
      </w:ins>
      <w:del w:id="86" w:author="John P. Ager" w:date="2016-03-29T17:58:00Z">
        <w:r w:rsidDel="009D1EBD">
          <w:rPr>
            <w:rFonts w:ascii="Times New Roman" w:hAnsi="Times New Roman" w:cs="Times New Roman"/>
            <w:b/>
            <w:bCs/>
            <w:sz w:val="26"/>
            <w:szCs w:val="26"/>
            <w:lang w:val="en"/>
          </w:rPr>
          <w:delText>3</w:delText>
        </w:r>
      </w:del>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 xml:space="preserve">Contents.  </w:t>
      </w:r>
      <w:del w:id="87" w:author="John P. Ager" w:date="2016-03-29T17:59:00Z">
        <w:r w:rsidDel="009D1EBD">
          <w:rPr>
            <w:rFonts w:ascii="Times New Roman" w:hAnsi="Times New Roman" w:cs="Times New Roman"/>
            <w:sz w:val="26"/>
            <w:szCs w:val="26"/>
            <w:lang w:val="en"/>
          </w:rPr>
          <w:delText>Each</w:delText>
        </w:r>
      </w:del>
      <w:ins w:id="88" w:author="John P. Ager" w:date="2016-03-29T18:01:00Z">
        <w:r w:rsidR="009D1EBD">
          <w:rPr>
            <w:rFonts w:ascii="Times New Roman" w:hAnsi="Times New Roman" w:cs="Times New Roman"/>
            <w:sz w:val="26"/>
            <w:szCs w:val="26"/>
            <w:lang w:val="en"/>
          </w:rPr>
          <w:t>A</w:t>
        </w:r>
      </w:ins>
      <w:r>
        <w:rPr>
          <w:rFonts w:ascii="Times New Roman" w:hAnsi="Times New Roman" w:cs="Times New Roman"/>
          <w:sz w:val="26"/>
          <w:szCs w:val="26"/>
          <w:lang w:val="en"/>
        </w:rPr>
        <w:t xml:space="preserve"> settlement conference memorandum must provide: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Pr>
          <w:rFonts w:ascii="Times New Roman" w:hAnsi="Times New Roman" w:cs="Times New Roman"/>
          <w:sz w:val="26"/>
          <w:szCs w:val="26"/>
          <w:lang w:val="en"/>
        </w:rPr>
        <w:t>a general description of the claims, defenses, and issues in the action, and the party’s position on each claim, defense, and issue;</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(B)</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a general description of the evidence </w:t>
      </w:r>
      <w:del w:id="89" w:author="John P. Ager" w:date="2016-08-24T09:55:00Z">
        <w:r w:rsidDel="00A75383">
          <w:rPr>
            <w:rFonts w:ascii="Times New Roman" w:hAnsi="Times New Roman" w:cs="Times New Roman"/>
            <w:sz w:val="26"/>
            <w:szCs w:val="26"/>
            <w:lang w:val="en"/>
          </w:rPr>
          <w:delText xml:space="preserve">that that </w:delText>
        </w:r>
      </w:del>
      <w:r>
        <w:rPr>
          <w:rFonts w:ascii="Times New Roman" w:hAnsi="Times New Roman" w:cs="Times New Roman"/>
          <w:sz w:val="26"/>
          <w:szCs w:val="26"/>
          <w:lang w:val="en"/>
        </w:rPr>
        <w:t>the party anticipates presenting at trial;</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(C)</w:t>
      </w:r>
      <w:r>
        <w:rPr>
          <w:rFonts w:ascii="Times New Roman" w:hAnsi="Times New Roman" w:cs="Times New Roman"/>
          <w:b/>
          <w:bCs/>
          <w:sz w:val="26"/>
          <w:szCs w:val="26"/>
          <w:lang w:val="en"/>
        </w:rPr>
        <w:tab/>
      </w:r>
      <w:r>
        <w:rPr>
          <w:rFonts w:ascii="Times New Roman" w:hAnsi="Times New Roman" w:cs="Times New Roman"/>
          <w:sz w:val="26"/>
          <w:szCs w:val="26"/>
          <w:lang w:val="en"/>
        </w:rPr>
        <w:t>a summary of any settlement negotiations that have already occurred;</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(D)</w:t>
      </w:r>
      <w:r>
        <w:rPr>
          <w:rFonts w:ascii="Times New Roman" w:hAnsi="Times New Roman" w:cs="Times New Roman"/>
          <w:b/>
          <w:bCs/>
          <w:sz w:val="26"/>
          <w:szCs w:val="26"/>
          <w:lang w:val="en"/>
        </w:rPr>
        <w:tab/>
      </w:r>
      <w:r>
        <w:rPr>
          <w:rFonts w:ascii="Times New Roman" w:hAnsi="Times New Roman" w:cs="Times New Roman"/>
          <w:sz w:val="26"/>
          <w:szCs w:val="26"/>
          <w:lang w:val="en"/>
        </w:rPr>
        <w:t>the party’s assessment of the likely outcome if the action proceeds to trial; and</w:t>
      </w:r>
    </w:p>
    <w:p w:rsidR="009D1EBD" w:rsidRDefault="00793C99" w:rsidP="000826D5">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Bold" w:hAnsi="Times New Roman Bold" w:cs="Times New Roman Bold"/>
          <w:b/>
          <w:bCs/>
          <w:lang w:val="en"/>
        </w:rPr>
      </w:pPr>
      <w:r>
        <w:rPr>
          <w:rFonts w:ascii="Times New Roman" w:hAnsi="Times New Roman" w:cs="Times New Roman"/>
          <w:b/>
          <w:bCs/>
          <w:sz w:val="26"/>
          <w:szCs w:val="26"/>
          <w:lang w:val="en"/>
        </w:rPr>
        <w:t>(E)</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any other information that might be </w:t>
      </w:r>
      <w:r w:rsidR="009D1EBD">
        <w:rPr>
          <w:rFonts w:ascii="Times New Roman" w:hAnsi="Times New Roman" w:cs="Times New Roman"/>
          <w:sz w:val="26"/>
          <w:szCs w:val="26"/>
          <w:lang w:val="en"/>
        </w:rPr>
        <w:t>helpful in settling the action.</w:t>
      </w:r>
    </w:p>
    <w:p w:rsidR="00F93E88" w:rsidRDefault="00F93E88"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F93E88" w:rsidRDefault="00F93E88"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0826D5" w:rsidRDefault="000826D5" w:rsidP="00793C99">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p>
    <w:p w:rsidR="002E60EB" w:rsidRDefault="002E60EB">
      <w:pPr>
        <w:rPr>
          <w:rFonts w:ascii="Times New Roman Bold" w:hAnsi="Times New Roman Bold" w:cs="Times New Roman Bold"/>
          <w:b/>
          <w:bCs/>
          <w:lang w:val="en"/>
        </w:rPr>
      </w:pPr>
      <w:r>
        <w:rPr>
          <w:rFonts w:ascii="Times New Roman Bold" w:hAnsi="Times New Roman Bold" w:cs="Times New Roman Bold"/>
          <w:b/>
          <w:bCs/>
          <w:lang w:val="en"/>
        </w:rPr>
        <w:br w:type="page"/>
      </w:r>
    </w:p>
    <w:p w:rsidR="00793C99" w:rsidRDefault="00793C99" w:rsidP="00793C99">
      <w:pPr>
        <w:keepNext/>
        <w:tabs>
          <w:tab w:val="left" w:pos="1440"/>
        </w:tabs>
        <w:autoSpaceDE w:val="0"/>
        <w:autoSpaceDN w:val="0"/>
        <w:adjustRightInd w:val="0"/>
        <w:spacing w:after="120"/>
        <w:ind w:left="1440" w:hanging="1440"/>
        <w:jc w:val="both"/>
        <w:rPr>
          <w:rFonts w:ascii="Times New Roman" w:hAnsi="Times New Roman" w:cs="Times New Roman"/>
          <w:sz w:val="26"/>
          <w:szCs w:val="26"/>
          <w:lang w:val="en"/>
        </w:rPr>
      </w:pPr>
      <w:r>
        <w:rPr>
          <w:rFonts w:ascii="Times New Roman Bold" w:hAnsi="Times New Roman Bold" w:cs="Times New Roman Bold"/>
          <w:b/>
          <w:bCs/>
          <w:lang w:val="en"/>
        </w:rPr>
        <w:t>Rule 26.2.</w:t>
      </w:r>
      <w:r>
        <w:rPr>
          <w:rFonts w:ascii="Times New Roman" w:hAnsi="Times New Roman" w:cs="Times New Roman"/>
          <w:b/>
          <w:bCs/>
          <w:sz w:val="26"/>
          <w:szCs w:val="26"/>
          <w:lang w:val="en"/>
        </w:rPr>
        <w:tab/>
        <w:t xml:space="preserve">Exchange of </w:t>
      </w:r>
      <w:ins w:id="90" w:author="John P. Ager" w:date="2016-06-22T10:52:00Z">
        <w:r w:rsidR="00283677">
          <w:rPr>
            <w:rFonts w:ascii="Times New Roman" w:hAnsi="Times New Roman" w:cs="Times New Roman"/>
            <w:b/>
            <w:bCs/>
            <w:sz w:val="26"/>
            <w:szCs w:val="26"/>
            <w:lang w:val="en"/>
          </w:rPr>
          <w:t xml:space="preserve">Medical </w:t>
        </w:r>
      </w:ins>
      <w:r>
        <w:rPr>
          <w:rFonts w:ascii="Times New Roman" w:hAnsi="Times New Roman" w:cs="Times New Roman"/>
          <w:b/>
          <w:bCs/>
          <w:sz w:val="26"/>
          <w:szCs w:val="26"/>
          <w:lang w:val="en"/>
        </w:rPr>
        <w:t xml:space="preserve">Records </w:t>
      </w:r>
      <w:r w:rsidR="00F206F5">
        <w:rPr>
          <w:rFonts w:ascii="Times New Roman" w:hAnsi="Times New Roman" w:cs="Times New Roman"/>
          <w:b/>
          <w:bCs/>
          <w:sz w:val="26"/>
          <w:szCs w:val="26"/>
          <w:lang w:val="en"/>
        </w:rPr>
        <w:t>and</w:t>
      </w:r>
      <w:del w:id="91" w:author="John P. Ager" w:date="2016-03-29T18:01:00Z">
        <w:r w:rsidDel="009D1EBD">
          <w:rPr>
            <w:rFonts w:ascii="Times New Roman" w:hAnsi="Times New Roman" w:cs="Times New Roman"/>
            <w:b/>
            <w:bCs/>
            <w:sz w:val="26"/>
            <w:szCs w:val="26"/>
            <w:lang w:val="en"/>
          </w:rPr>
          <w:delText xml:space="preserve">Discovery Limits </w:delText>
        </w:r>
      </w:del>
      <w:ins w:id="92" w:author="John P. Ager" w:date="2016-06-22T10:19:00Z">
        <w:r w:rsidR="00F206F5">
          <w:rPr>
            <w:rFonts w:ascii="Times New Roman" w:hAnsi="Times New Roman" w:cs="Times New Roman"/>
            <w:b/>
            <w:bCs/>
            <w:sz w:val="26"/>
            <w:szCs w:val="26"/>
            <w:lang w:val="en"/>
          </w:rPr>
          <w:t xml:space="preserve">Timing of Expert Disclosure </w:t>
        </w:r>
      </w:ins>
      <w:r>
        <w:rPr>
          <w:rFonts w:ascii="Times New Roman" w:hAnsi="Times New Roman" w:cs="Times New Roman"/>
          <w:b/>
          <w:bCs/>
          <w:sz w:val="26"/>
          <w:szCs w:val="26"/>
          <w:lang w:val="en"/>
        </w:rPr>
        <w:t>in Medical Malpractice Actions</w:t>
      </w:r>
      <w:r>
        <w:rPr>
          <w:rFonts w:ascii="Calibri" w:hAnsi="Calibri" w:cs="Calibri"/>
          <w:sz w:val="22"/>
          <w:szCs w:val="22"/>
          <w:lang w:val="en"/>
        </w:rPr>
        <w:tab/>
      </w:r>
    </w:p>
    <w:p w:rsidR="00793C99" w:rsidDel="009D1EBD"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del w:id="93" w:author="John P. Ager" w:date="2016-03-29T18:05:00Z"/>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sidR="009C7C2F">
        <w:rPr>
          <w:rFonts w:ascii="Times New Roman" w:hAnsi="Times New Roman" w:cs="Times New Roman"/>
          <w:b/>
          <w:bCs/>
          <w:sz w:val="26"/>
          <w:szCs w:val="26"/>
          <w:lang w:val="en"/>
        </w:rPr>
        <w:t>Exchange of Medical Records</w:t>
      </w:r>
      <w:r>
        <w:rPr>
          <w:rFonts w:ascii="Times New Roman" w:hAnsi="Times New Roman" w:cs="Times New Roman"/>
          <w:b/>
          <w:bCs/>
          <w:sz w:val="26"/>
          <w:szCs w:val="26"/>
          <w:lang w:val="en"/>
        </w:rPr>
        <w:t>.</w:t>
      </w:r>
    </w:p>
    <w:p w:rsidR="00793C99" w:rsidRDefault="00F206F5">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Change w:id="94" w:author="John P. Ager" w:date="2016-03-29T18:05:00Z">
          <w:pPr>
            <w:tabs>
              <w:tab w:val="left" w:pos="389"/>
              <w:tab w:val="left" w:pos="605"/>
              <w:tab w:val="left" w:pos="778"/>
              <w:tab w:val="left" w:pos="1037"/>
              <w:tab w:val="left" w:pos="1368"/>
            </w:tabs>
            <w:autoSpaceDE w:val="0"/>
            <w:autoSpaceDN w:val="0"/>
            <w:adjustRightInd w:val="0"/>
            <w:spacing w:after="120"/>
            <w:ind w:left="778" w:hanging="389"/>
            <w:jc w:val="both"/>
          </w:pPr>
        </w:pPrChange>
      </w:pPr>
      <w:r>
        <w:rPr>
          <w:rFonts w:ascii="Times New Roman" w:hAnsi="Times New Roman" w:cs="Times New Roman"/>
          <w:b/>
          <w:bCs/>
          <w:sz w:val="26"/>
          <w:szCs w:val="26"/>
          <w:lang w:val="en"/>
        </w:rPr>
        <w:tab/>
        <w:t xml:space="preserve">(1) </w:t>
      </w:r>
      <w:r w:rsidRPr="00F206F5">
        <w:rPr>
          <w:rFonts w:ascii="Times New Roman" w:hAnsi="Times New Roman" w:cs="Times New Roman"/>
          <w:b/>
          <w:bCs/>
          <w:i/>
          <w:sz w:val="26"/>
          <w:szCs w:val="26"/>
          <w:lang w:val="en"/>
        </w:rPr>
        <w:t>By Plaintiff</w:t>
      </w:r>
      <w:ins w:id="95" w:author="John P. Ager" w:date="2016-06-22T10:25:00Z">
        <w:r w:rsidR="009C7C2F">
          <w:rPr>
            <w:rFonts w:ascii="Times New Roman" w:hAnsi="Times New Roman" w:cs="Times New Roman"/>
            <w:b/>
            <w:bCs/>
            <w:i/>
            <w:sz w:val="26"/>
            <w:szCs w:val="26"/>
            <w:lang w:val="en"/>
          </w:rPr>
          <w:t>s</w:t>
        </w:r>
      </w:ins>
      <w:r>
        <w:rPr>
          <w:rFonts w:ascii="Times New Roman" w:hAnsi="Times New Roman" w:cs="Times New Roman"/>
          <w:b/>
          <w:bCs/>
          <w:i/>
          <w:sz w:val="26"/>
          <w:szCs w:val="26"/>
          <w:lang w:val="en"/>
        </w:rPr>
        <w:t>.</w:t>
      </w:r>
      <w:r w:rsidR="00793C99">
        <w:rPr>
          <w:rFonts w:ascii="Times New Roman" w:hAnsi="Times New Roman" w:cs="Times New Roman"/>
          <w:sz w:val="26"/>
          <w:szCs w:val="26"/>
          <w:lang w:val="en"/>
        </w:rPr>
        <w:t xml:space="preserve">  Within 5 days after a </w:t>
      </w:r>
      <w:del w:id="96" w:author="John P. Ager" w:date="2016-03-29T18:06:00Z">
        <w:r w:rsidR="00793C99" w:rsidDel="009D1EBD">
          <w:rPr>
            <w:rFonts w:ascii="Times New Roman" w:hAnsi="Times New Roman" w:cs="Times New Roman"/>
            <w:sz w:val="26"/>
            <w:szCs w:val="26"/>
            <w:lang w:val="en"/>
          </w:rPr>
          <w:delText xml:space="preserve">plaintiff notifies the court under Rule 16(e) that all served </w:delText>
        </w:r>
      </w:del>
      <w:r w:rsidR="00793C99">
        <w:rPr>
          <w:rFonts w:ascii="Times New Roman" w:hAnsi="Times New Roman" w:cs="Times New Roman"/>
          <w:sz w:val="26"/>
          <w:szCs w:val="26"/>
          <w:lang w:val="en"/>
        </w:rPr>
        <w:t>defendant</w:t>
      </w:r>
      <w:del w:id="97" w:author="John P. Ager" w:date="2016-03-29T18:06:00Z">
        <w:r w:rsidR="00793C99" w:rsidDel="009D1EBD">
          <w:rPr>
            <w:rFonts w:ascii="Times New Roman" w:hAnsi="Times New Roman" w:cs="Times New Roman"/>
            <w:sz w:val="26"/>
            <w:szCs w:val="26"/>
            <w:lang w:val="en"/>
          </w:rPr>
          <w:delText>s</w:delText>
        </w:r>
      </w:del>
      <w:r w:rsidR="00793C99">
        <w:rPr>
          <w:rFonts w:ascii="Times New Roman" w:hAnsi="Times New Roman" w:cs="Times New Roman"/>
          <w:sz w:val="26"/>
          <w:szCs w:val="26"/>
          <w:lang w:val="en"/>
        </w:rPr>
        <w:t xml:space="preserve"> ha</w:t>
      </w:r>
      <w:ins w:id="98" w:author="John P. Ager" w:date="2016-03-29T18:06:00Z">
        <w:r w:rsidR="009D1EBD">
          <w:rPr>
            <w:rFonts w:ascii="Times New Roman" w:hAnsi="Times New Roman" w:cs="Times New Roman"/>
            <w:sz w:val="26"/>
            <w:szCs w:val="26"/>
            <w:lang w:val="en"/>
          </w:rPr>
          <w:t>s</w:t>
        </w:r>
      </w:ins>
      <w:del w:id="99" w:author="John P. Ager" w:date="2016-03-29T18:06:00Z">
        <w:r w:rsidR="00793C99" w:rsidDel="009D1EBD">
          <w:rPr>
            <w:rFonts w:ascii="Times New Roman" w:hAnsi="Times New Roman" w:cs="Times New Roman"/>
            <w:sz w:val="26"/>
            <w:szCs w:val="26"/>
            <w:lang w:val="en"/>
          </w:rPr>
          <w:delText>ve either</w:delText>
        </w:r>
      </w:del>
      <w:r w:rsidR="00793C99">
        <w:rPr>
          <w:rFonts w:ascii="Times New Roman" w:hAnsi="Times New Roman" w:cs="Times New Roman"/>
          <w:sz w:val="26"/>
          <w:szCs w:val="26"/>
          <w:lang w:val="en"/>
        </w:rPr>
        <w:t xml:space="preserve"> </w:t>
      </w:r>
      <w:ins w:id="100" w:author="John P. Ager" w:date="2016-03-29T18:07:00Z">
        <w:r w:rsidR="009D1EBD">
          <w:rPr>
            <w:rFonts w:ascii="Times New Roman" w:hAnsi="Times New Roman" w:cs="Times New Roman"/>
            <w:sz w:val="26"/>
            <w:szCs w:val="26"/>
            <w:lang w:val="en"/>
          </w:rPr>
          <w:t xml:space="preserve">filed an </w:t>
        </w:r>
      </w:ins>
      <w:r w:rsidR="00793C99">
        <w:rPr>
          <w:rFonts w:ascii="Times New Roman" w:hAnsi="Times New Roman" w:cs="Times New Roman"/>
          <w:sz w:val="26"/>
          <w:szCs w:val="26"/>
          <w:lang w:val="en"/>
        </w:rPr>
        <w:t>answer</w:t>
      </w:r>
      <w:del w:id="101" w:author="John P. Ager" w:date="2016-03-29T18:07:00Z">
        <w:r w:rsidR="00793C99" w:rsidDel="009D1EBD">
          <w:rPr>
            <w:rFonts w:ascii="Times New Roman" w:hAnsi="Times New Roman" w:cs="Times New Roman"/>
            <w:sz w:val="26"/>
            <w:szCs w:val="26"/>
            <w:lang w:val="en"/>
          </w:rPr>
          <w:delText>ed</w:delText>
        </w:r>
      </w:del>
      <w:r w:rsidR="00793C99">
        <w:rPr>
          <w:rFonts w:ascii="Times New Roman" w:hAnsi="Times New Roman" w:cs="Times New Roman"/>
          <w:sz w:val="26"/>
          <w:szCs w:val="26"/>
          <w:lang w:val="en"/>
        </w:rPr>
        <w:t xml:space="preserve"> or </w:t>
      </w:r>
      <w:del w:id="102" w:author="John P. Ager" w:date="2016-03-29T18:07:00Z">
        <w:r w:rsidR="00793C99" w:rsidDel="009D1EBD">
          <w:rPr>
            <w:rFonts w:ascii="Times New Roman" w:hAnsi="Times New Roman" w:cs="Times New Roman"/>
            <w:sz w:val="26"/>
            <w:szCs w:val="26"/>
            <w:lang w:val="en"/>
          </w:rPr>
          <w:delText xml:space="preserve">filed </w:delText>
        </w:r>
      </w:del>
      <w:ins w:id="103" w:author="John P. Ager" w:date="2016-06-22T10:30:00Z">
        <w:r w:rsidR="009C7C2F">
          <w:rPr>
            <w:rFonts w:ascii="Times New Roman" w:hAnsi="Times New Roman" w:cs="Times New Roman"/>
            <w:sz w:val="26"/>
            <w:szCs w:val="26"/>
            <w:lang w:val="en"/>
          </w:rPr>
          <w:t xml:space="preserve">a </w:t>
        </w:r>
      </w:ins>
      <w:r w:rsidR="00793C99">
        <w:rPr>
          <w:rFonts w:ascii="Times New Roman" w:hAnsi="Times New Roman" w:cs="Times New Roman"/>
          <w:sz w:val="26"/>
          <w:szCs w:val="26"/>
          <w:lang w:val="en"/>
        </w:rPr>
        <w:t>motion</w:t>
      </w:r>
      <w:del w:id="104" w:author="John P. Ager" w:date="2016-03-29T18:07:00Z">
        <w:r w:rsidR="00793C99" w:rsidDel="009D1EBD">
          <w:rPr>
            <w:rFonts w:ascii="Times New Roman" w:hAnsi="Times New Roman" w:cs="Times New Roman"/>
            <w:sz w:val="26"/>
            <w:szCs w:val="26"/>
            <w:lang w:val="en"/>
          </w:rPr>
          <w:delText>s</w:delText>
        </w:r>
      </w:del>
      <w:ins w:id="105" w:author="John P. Ager" w:date="2016-03-29T18:07:00Z">
        <w:r w:rsidR="009D1EBD">
          <w:rPr>
            <w:rFonts w:ascii="Times New Roman" w:hAnsi="Times New Roman" w:cs="Times New Roman"/>
            <w:sz w:val="26"/>
            <w:szCs w:val="26"/>
            <w:lang w:val="en"/>
          </w:rPr>
          <w:t xml:space="preserve"> in response to the complaint</w:t>
        </w:r>
      </w:ins>
      <w:r w:rsidR="00793C99">
        <w:rPr>
          <w:rFonts w:ascii="Times New Roman" w:hAnsi="Times New Roman" w:cs="Times New Roman"/>
          <w:sz w:val="26"/>
          <w:szCs w:val="26"/>
          <w:lang w:val="en"/>
        </w:rPr>
        <w:t xml:space="preserve">, the plaintiff must serve on </w:t>
      </w:r>
      <w:ins w:id="106" w:author="John P. Ager" w:date="2016-03-29T18:07:00Z">
        <w:r w:rsidR="009D1EBD">
          <w:rPr>
            <w:rFonts w:ascii="Times New Roman" w:hAnsi="Times New Roman" w:cs="Times New Roman"/>
            <w:sz w:val="26"/>
            <w:szCs w:val="26"/>
            <w:lang w:val="en"/>
          </w:rPr>
          <w:t xml:space="preserve">that </w:t>
        </w:r>
      </w:ins>
      <w:r w:rsidR="00793C99">
        <w:rPr>
          <w:rFonts w:ascii="Times New Roman" w:hAnsi="Times New Roman" w:cs="Times New Roman"/>
          <w:sz w:val="26"/>
          <w:szCs w:val="26"/>
          <w:lang w:val="en"/>
        </w:rPr>
        <w:t>defendant</w:t>
      </w:r>
      <w:del w:id="107" w:author="John P. Ager" w:date="2016-03-29T18:07:00Z">
        <w:r w:rsidR="00793C99" w:rsidDel="009D1EBD">
          <w:rPr>
            <w:rFonts w:ascii="Times New Roman" w:hAnsi="Times New Roman" w:cs="Times New Roman"/>
            <w:sz w:val="26"/>
            <w:szCs w:val="26"/>
            <w:lang w:val="en"/>
          </w:rPr>
          <w:delText>s</w:delText>
        </w:r>
      </w:del>
      <w:r w:rsidR="00793C99">
        <w:rPr>
          <w:rFonts w:ascii="Times New Roman" w:hAnsi="Times New Roman" w:cs="Times New Roman"/>
          <w:sz w:val="26"/>
          <w:szCs w:val="26"/>
          <w:lang w:val="en"/>
        </w:rPr>
        <w:t xml:space="preserve"> copies of all of the plaintiff’s available medical records relevant to the condition that is the subject matter of the action.</w:t>
      </w:r>
    </w:p>
    <w:p w:rsidR="00793C99" w:rsidRDefault="00F206F5">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Change w:id="108" w:author="John P. Ager" w:date="2016-03-29T18:08:00Z">
          <w:pPr>
            <w:tabs>
              <w:tab w:val="left" w:pos="389"/>
              <w:tab w:val="left" w:pos="605"/>
              <w:tab w:val="left" w:pos="778"/>
              <w:tab w:val="left" w:pos="1037"/>
              <w:tab w:val="left" w:pos="1368"/>
            </w:tabs>
            <w:autoSpaceDE w:val="0"/>
            <w:autoSpaceDN w:val="0"/>
            <w:adjustRightInd w:val="0"/>
            <w:spacing w:after="120"/>
            <w:ind w:left="778" w:hanging="389"/>
            <w:jc w:val="both"/>
          </w:pPr>
        </w:pPrChange>
      </w:pPr>
      <w:r>
        <w:rPr>
          <w:rFonts w:ascii="Times New Roman" w:hAnsi="Times New Roman" w:cs="Times New Roman"/>
          <w:b/>
          <w:bCs/>
          <w:sz w:val="26"/>
          <w:szCs w:val="26"/>
          <w:lang w:val="en"/>
        </w:rPr>
        <w:tab/>
      </w:r>
      <w:r w:rsidR="00793C99">
        <w:rPr>
          <w:rFonts w:ascii="Times New Roman" w:hAnsi="Times New Roman" w:cs="Times New Roman"/>
          <w:b/>
          <w:bCs/>
          <w:sz w:val="26"/>
          <w:szCs w:val="26"/>
          <w:lang w:val="en"/>
        </w:rPr>
        <w:t>(</w:t>
      </w:r>
      <w:r>
        <w:rPr>
          <w:rFonts w:ascii="Times New Roman" w:hAnsi="Times New Roman" w:cs="Times New Roman"/>
          <w:b/>
          <w:bCs/>
          <w:sz w:val="26"/>
          <w:szCs w:val="26"/>
          <w:lang w:val="en"/>
        </w:rPr>
        <w:t>2</w:t>
      </w:r>
      <w:r w:rsidR="00793C99">
        <w:rPr>
          <w:rFonts w:ascii="Times New Roman" w:hAnsi="Times New Roman" w:cs="Times New Roman"/>
          <w:b/>
          <w:bCs/>
          <w:sz w:val="26"/>
          <w:szCs w:val="26"/>
          <w:lang w:val="en"/>
        </w:rPr>
        <w:t>)</w:t>
      </w:r>
      <w:r w:rsidR="00793C99">
        <w:rPr>
          <w:rFonts w:ascii="Times New Roman" w:hAnsi="Times New Roman" w:cs="Times New Roman"/>
          <w:b/>
          <w:bCs/>
          <w:sz w:val="26"/>
          <w:szCs w:val="26"/>
          <w:lang w:val="en"/>
        </w:rPr>
        <w:tab/>
      </w:r>
      <w:r w:rsidRPr="009C7C2F">
        <w:rPr>
          <w:rFonts w:ascii="Times New Roman" w:hAnsi="Times New Roman" w:cs="Times New Roman"/>
          <w:b/>
          <w:bCs/>
          <w:i/>
          <w:sz w:val="26"/>
          <w:szCs w:val="26"/>
          <w:lang w:val="en"/>
        </w:rPr>
        <w:t>By Defendants</w:t>
      </w:r>
      <w:r w:rsidR="00793C99">
        <w:rPr>
          <w:rFonts w:ascii="Times New Roman" w:hAnsi="Times New Roman" w:cs="Times New Roman"/>
          <w:b/>
          <w:bCs/>
          <w:i/>
          <w:iCs/>
          <w:sz w:val="26"/>
          <w:szCs w:val="26"/>
          <w:lang w:val="en"/>
        </w:rPr>
        <w:t>.</w:t>
      </w:r>
      <w:r w:rsidR="00793C99">
        <w:rPr>
          <w:rFonts w:ascii="Times New Roman" w:hAnsi="Times New Roman" w:cs="Times New Roman"/>
          <w:sz w:val="26"/>
          <w:szCs w:val="26"/>
          <w:lang w:val="en"/>
        </w:rPr>
        <w:t xml:space="preserve">  Within 10 days after the plaintiff serves medical records under Rule 26.2(a)</w:t>
      </w:r>
      <w:r w:rsidR="00FF6ADB">
        <w:rPr>
          <w:rFonts w:ascii="Times New Roman" w:hAnsi="Times New Roman" w:cs="Times New Roman"/>
          <w:sz w:val="26"/>
          <w:szCs w:val="26"/>
          <w:lang w:val="en"/>
        </w:rPr>
        <w:t>(1)</w:t>
      </w:r>
      <w:r w:rsidR="00793C99">
        <w:rPr>
          <w:rFonts w:ascii="Times New Roman" w:hAnsi="Times New Roman" w:cs="Times New Roman"/>
          <w:sz w:val="26"/>
          <w:szCs w:val="26"/>
          <w:lang w:val="en"/>
        </w:rPr>
        <w:t xml:space="preserve">, </w:t>
      </w:r>
      <w:del w:id="109" w:author="John P. Ager" w:date="2016-03-29T18:10:00Z">
        <w:r w:rsidR="00793C99" w:rsidDel="000826D5">
          <w:rPr>
            <w:rFonts w:ascii="Times New Roman" w:hAnsi="Times New Roman" w:cs="Times New Roman"/>
            <w:sz w:val="26"/>
            <w:szCs w:val="26"/>
            <w:lang w:val="en"/>
          </w:rPr>
          <w:delText>each</w:delText>
        </w:r>
      </w:del>
      <w:ins w:id="110" w:author="John P. Ager" w:date="2016-06-22T10:29:00Z">
        <w:r w:rsidR="009C7C2F">
          <w:rPr>
            <w:rFonts w:ascii="Times New Roman" w:hAnsi="Times New Roman" w:cs="Times New Roman"/>
            <w:sz w:val="26"/>
            <w:szCs w:val="26"/>
            <w:lang w:val="en"/>
          </w:rPr>
          <w:t>a</w:t>
        </w:r>
      </w:ins>
      <w:r w:rsidR="00793C99">
        <w:rPr>
          <w:rFonts w:ascii="Times New Roman" w:hAnsi="Times New Roman" w:cs="Times New Roman"/>
          <w:sz w:val="26"/>
          <w:szCs w:val="26"/>
          <w:lang w:val="en"/>
        </w:rPr>
        <w:t xml:space="preserve"> defendant must serve on the plaintiff copies of all of the plaintiff’s available medical records relevant to the condition that is the subject matter of the action.</w:t>
      </w:r>
    </w:p>
    <w:p w:rsidR="00793C99" w:rsidRDefault="009C7C2F">
      <w:pPr>
        <w:tabs>
          <w:tab w:val="left" w:pos="389"/>
          <w:tab w:val="left" w:pos="605"/>
          <w:tab w:val="left" w:pos="778"/>
          <w:tab w:val="left" w:pos="1037"/>
          <w:tab w:val="left" w:pos="1368"/>
        </w:tabs>
        <w:autoSpaceDE w:val="0"/>
        <w:autoSpaceDN w:val="0"/>
        <w:adjustRightInd w:val="0"/>
        <w:spacing w:after="120"/>
        <w:ind w:left="389" w:hanging="389"/>
        <w:jc w:val="both"/>
        <w:rPr>
          <w:ins w:id="111" w:author="John P. Ager" w:date="2016-06-22T10:17:00Z"/>
          <w:rFonts w:ascii="Times New Roman" w:hAnsi="Times New Roman" w:cs="Times New Roman"/>
          <w:sz w:val="26"/>
          <w:szCs w:val="26"/>
          <w:lang w:val="en"/>
        </w:rPr>
        <w:pPrChange w:id="112" w:author="John P. Ager" w:date="2016-03-29T18:10:00Z">
          <w:pPr>
            <w:tabs>
              <w:tab w:val="left" w:pos="389"/>
              <w:tab w:val="left" w:pos="605"/>
              <w:tab w:val="left" w:pos="778"/>
              <w:tab w:val="left" w:pos="1037"/>
              <w:tab w:val="left" w:pos="1368"/>
            </w:tabs>
            <w:autoSpaceDE w:val="0"/>
            <w:autoSpaceDN w:val="0"/>
            <w:adjustRightInd w:val="0"/>
            <w:spacing w:after="120"/>
            <w:ind w:left="778" w:hanging="389"/>
            <w:jc w:val="both"/>
          </w:pPr>
        </w:pPrChange>
      </w:pPr>
      <w:r>
        <w:rPr>
          <w:rFonts w:ascii="Times New Roman" w:hAnsi="Times New Roman" w:cs="Times New Roman"/>
          <w:b/>
          <w:bCs/>
          <w:sz w:val="26"/>
          <w:szCs w:val="26"/>
          <w:lang w:val="en"/>
        </w:rPr>
        <w:tab/>
        <w:t>(3)</w:t>
      </w:r>
      <w:r w:rsidR="00793C99">
        <w:rPr>
          <w:rFonts w:ascii="Times New Roman" w:hAnsi="Times New Roman" w:cs="Times New Roman"/>
          <w:b/>
          <w:bCs/>
          <w:sz w:val="26"/>
          <w:szCs w:val="26"/>
          <w:lang w:val="en"/>
        </w:rPr>
        <w:tab/>
      </w:r>
      <w:del w:id="113" w:author="John P. Ager" w:date="2016-03-29T18:10:00Z">
        <w:r w:rsidR="00793C99" w:rsidDel="000826D5">
          <w:rPr>
            <w:rFonts w:ascii="Times New Roman" w:hAnsi="Times New Roman" w:cs="Times New Roman"/>
            <w:b/>
            <w:bCs/>
            <w:i/>
            <w:iCs/>
            <w:sz w:val="26"/>
            <w:szCs w:val="26"/>
            <w:lang w:val="en"/>
          </w:rPr>
          <w:delText>By Request</w:delText>
        </w:r>
      </w:del>
      <w:ins w:id="114" w:author="John P. Ager" w:date="2016-03-29T18:11:00Z">
        <w:r w:rsidR="000826D5" w:rsidRPr="009C7C2F">
          <w:rPr>
            <w:rFonts w:ascii="Times New Roman" w:hAnsi="Times New Roman" w:cs="Times New Roman"/>
            <w:b/>
            <w:bCs/>
            <w:i/>
            <w:iCs/>
            <w:sz w:val="26"/>
            <w:szCs w:val="26"/>
            <w:lang w:val="en"/>
            <w:rPrChange w:id="115" w:author="John P. Ager" w:date="2016-06-22T10:30:00Z">
              <w:rPr>
                <w:rFonts w:ascii="Times New Roman" w:hAnsi="Times New Roman" w:cs="Times New Roman"/>
                <w:b/>
                <w:bCs/>
                <w:iCs/>
                <w:sz w:val="26"/>
                <w:szCs w:val="26"/>
                <w:lang w:val="en"/>
              </w:rPr>
            </w:rPrChange>
          </w:rPr>
          <w:t>Limitations</w:t>
        </w:r>
      </w:ins>
      <w:r w:rsidR="00793C99">
        <w:rPr>
          <w:rFonts w:ascii="Times New Roman" w:hAnsi="Times New Roman" w:cs="Times New Roman"/>
          <w:b/>
          <w:bCs/>
          <w:i/>
          <w:iCs/>
          <w:sz w:val="26"/>
          <w:szCs w:val="26"/>
          <w:lang w:val="en"/>
        </w:rPr>
        <w:t>.</w:t>
      </w:r>
      <w:r w:rsidR="00793C99">
        <w:rPr>
          <w:rFonts w:ascii="Times New Roman" w:hAnsi="Times New Roman" w:cs="Times New Roman"/>
          <w:sz w:val="26"/>
          <w:szCs w:val="26"/>
          <w:lang w:val="en"/>
        </w:rPr>
        <w:t xml:space="preserve">  </w:t>
      </w:r>
      <w:del w:id="116" w:author="John P. Ager" w:date="2016-03-29T18:11:00Z">
        <w:r w:rsidR="00793C99" w:rsidDel="000826D5">
          <w:rPr>
            <w:rFonts w:ascii="Times New Roman" w:hAnsi="Times New Roman" w:cs="Times New Roman"/>
            <w:sz w:val="26"/>
            <w:szCs w:val="26"/>
            <w:lang w:val="en"/>
          </w:rPr>
          <w:delText>In place of serving copies of the above-described medical records, counsel may—before the deadline for service of the records—inquire of opposing counsel concerning the</w:delText>
        </w:r>
      </w:del>
      <w:ins w:id="117" w:author="John P. Ager" w:date="2016-03-29T18:12:00Z">
        <w:r w:rsidR="000826D5">
          <w:rPr>
            <w:rFonts w:ascii="Times New Roman" w:hAnsi="Times New Roman" w:cs="Times New Roman"/>
            <w:sz w:val="26"/>
            <w:szCs w:val="26"/>
            <w:lang w:val="en"/>
          </w:rPr>
          <w:t>T</w:t>
        </w:r>
      </w:ins>
      <w:ins w:id="118" w:author="John P. Ager" w:date="2016-03-29T18:11:00Z">
        <w:r w:rsidR="000826D5">
          <w:rPr>
            <w:rFonts w:ascii="Times New Roman" w:hAnsi="Times New Roman" w:cs="Times New Roman"/>
            <w:sz w:val="26"/>
            <w:szCs w:val="26"/>
            <w:lang w:val="en"/>
          </w:rPr>
          <w:t>he parties may</w:t>
        </w:r>
      </w:ins>
      <w:ins w:id="119" w:author="John P. Ager" w:date="2016-03-29T18:12:00Z">
        <w:r w:rsidR="000826D5">
          <w:rPr>
            <w:rFonts w:ascii="Times New Roman" w:hAnsi="Times New Roman" w:cs="Times New Roman"/>
            <w:sz w:val="26"/>
            <w:szCs w:val="26"/>
            <w:lang w:val="en"/>
          </w:rPr>
          <w:t xml:space="preserve"> agree to limit the</w:t>
        </w:r>
      </w:ins>
      <w:r w:rsidR="00793C99">
        <w:rPr>
          <w:rFonts w:ascii="Times New Roman" w:hAnsi="Times New Roman" w:cs="Times New Roman"/>
          <w:sz w:val="26"/>
          <w:szCs w:val="26"/>
          <w:lang w:val="en"/>
        </w:rPr>
        <w:t xml:space="preserve"> records </w:t>
      </w:r>
      <w:del w:id="120" w:author="John P. Ager" w:date="2016-03-29T18:12:00Z">
        <w:r w:rsidR="00793C99" w:rsidDel="000826D5">
          <w:rPr>
            <w:rFonts w:ascii="Times New Roman" w:hAnsi="Times New Roman" w:cs="Times New Roman"/>
            <w:sz w:val="26"/>
            <w:szCs w:val="26"/>
            <w:lang w:val="en"/>
          </w:rPr>
          <w:delText>that opposing counsel wishes</w:delText>
        </w:r>
      </w:del>
      <w:ins w:id="121" w:author="John P. Ager" w:date="2016-03-29T18:13:00Z">
        <w:r w:rsidR="000826D5">
          <w:rPr>
            <w:rFonts w:ascii="Times New Roman" w:hAnsi="Times New Roman" w:cs="Times New Roman"/>
            <w:sz w:val="26"/>
            <w:szCs w:val="26"/>
            <w:lang w:val="en"/>
          </w:rPr>
          <w:t>required to be</w:t>
        </w:r>
      </w:ins>
      <w:r w:rsidR="00793C99">
        <w:rPr>
          <w:rFonts w:ascii="Times New Roman" w:hAnsi="Times New Roman" w:cs="Times New Roman"/>
          <w:sz w:val="26"/>
          <w:szCs w:val="26"/>
          <w:lang w:val="en"/>
        </w:rPr>
        <w:t xml:space="preserve"> produced </w:t>
      </w:r>
      <w:ins w:id="122" w:author="John P. Ager" w:date="2016-09-08T10:12:00Z">
        <w:r w:rsidR="00366F64">
          <w:rPr>
            <w:rFonts w:ascii="Times New Roman" w:hAnsi="Times New Roman" w:cs="Times New Roman"/>
            <w:sz w:val="26"/>
            <w:szCs w:val="26"/>
            <w:lang w:val="en"/>
          </w:rPr>
          <w:t xml:space="preserve">under </w:t>
        </w:r>
      </w:ins>
      <w:ins w:id="123" w:author="John P. Ager" w:date="2016-03-29T18:13:00Z">
        <w:r w:rsidR="000826D5">
          <w:rPr>
            <w:rFonts w:ascii="Times New Roman" w:hAnsi="Times New Roman" w:cs="Times New Roman"/>
            <w:sz w:val="26"/>
            <w:szCs w:val="26"/>
            <w:lang w:val="en"/>
          </w:rPr>
          <w:t>this rule</w:t>
        </w:r>
      </w:ins>
      <w:del w:id="124" w:author="John P. Ager" w:date="2016-03-29T18:13:00Z">
        <w:r w:rsidR="00793C99" w:rsidDel="000826D5">
          <w:rPr>
            <w:rFonts w:ascii="Times New Roman" w:hAnsi="Times New Roman" w:cs="Times New Roman"/>
            <w:sz w:val="26"/>
            <w:szCs w:val="26"/>
            <w:lang w:val="en"/>
          </w:rPr>
          <w:delText>and may then serve by the deadline copies of only those records specifically requested</w:delText>
        </w:r>
      </w:del>
      <w:r w:rsidR="00793C99">
        <w:rPr>
          <w:rFonts w:ascii="Times New Roman" w:hAnsi="Times New Roman" w:cs="Times New Roman"/>
          <w:sz w:val="26"/>
          <w:szCs w:val="26"/>
          <w:lang w:val="en"/>
        </w:rPr>
        <w:t>.</w:t>
      </w:r>
    </w:p>
    <w:p w:rsidR="00F206F5" w:rsidRPr="009C7C2F" w:rsidRDefault="00F206F5">
      <w:pPr>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Change w:id="125" w:author="John P. Ager" w:date="2016-03-29T18:10:00Z">
          <w:pPr>
            <w:tabs>
              <w:tab w:val="left" w:pos="389"/>
              <w:tab w:val="left" w:pos="605"/>
              <w:tab w:val="left" w:pos="778"/>
              <w:tab w:val="left" w:pos="1037"/>
              <w:tab w:val="left" w:pos="1368"/>
            </w:tabs>
            <w:autoSpaceDE w:val="0"/>
            <w:autoSpaceDN w:val="0"/>
            <w:adjustRightInd w:val="0"/>
            <w:spacing w:after="120"/>
            <w:ind w:left="778" w:hanging="389"/>
            <w:jc w:val="both"/>
          </w:pPr>
        </w:pPrChange>
      </w:pPr>
      <w:ins w:id="126" w:author="John P. Ager" w:date="2016-06-22T10:17:00Z">
        <w:r>
          <w:rPr>
            <w:rFonts w:ascii="Times New Roman" w:hAnsi="Times New Roman" w:cs="Times New Roman"/>
            <w:b/>
            <w:bCs/>
            <w:sz w:val="26"/>
            <w:szCs w:val="26"/>
            <w:lang w:val="en"/>
          </w:rPr>
          <w:t>(</w:t>
        </w:r>
      </w:ins>
      <w:ins w:id="127" w:author="John P. Ager" w:date="2016-06-22T10:27:00Z">
        <w:r w:rsidR="009C7C2F">
          <w:rPr>
            <w:rFonts w:ascii="Times New Roman" w:hAnsi="Times New Roman" w:cs="Times New Roman"/>
            <w:b/>
            <w:bCs/>
            <w:sz w:val="26"/>
            <w:szCs w:val="26"/>
            <w:lang w:val="en"/>
          </w:rPr>
          <w:t>b</w:t>
        </w:r>
      </w:ins>
      <w:ins w:id="128" w:author="John P. Ager" w:date="2016-06-22T10:17:00Z">
        <w:r>
          <w:rPr>
            <w:rFonts w:ascii="Times New Roman" w:hAnsi="Times New Roman" w:cs="Times New Roman"/>
            <w:b/>
            <w:bCs/>
            <w:sz w:val="26"/>
            <w:szCs w:val="26"/>
            <w:lang w:val="en"/>
          </w:rPr>
          <w:t xml:space="preserve">) </w:t>
        </w:r>
      </w:ins>
      <w:ins w:id="129" w:author="John P. Ager" w:date="2016-06-22T10:18:00Z">
        <w:r w:rsidRPr="00F206F5">
          <w:rPr>
            <w:rFonts w:ascii="Times New Roman" w:hAnsi="Times New Roman" w:cs="Times New Roman"/>
            <w:b/>
            <w:bCs/>
            <w:sz w:val="26"/>
            <w:szCs w:val="26"/>
            <w:lang w:val="en"/>
            <w:rPrChange w:id="130" w:author="John P. Ager" w:date="2016-06-22T10:18:00Z">
              <w:rPr>
                <w:rFonts w:ascii="Times New Roman" w:hAnsi="Times New Roman" w:cs="Times New Roman"/>
                <w:bCs/>
                <w:sz w:val="26"/>
                <w:szCs w:val="26"/>
                <w:lang w:val="en"/>
              </w:rPr>
            </w:rPrChange>
          </w:rPr>
          <w:t>Timing</w:t>
        </w:r>
      </w:ins>
      <w:ins w:id="131" w:author="John P. Ager" w:date="2016-06-22T10:54:00Z">
        <w:r w:rsidR="00283677">
          <w:rPr>
            <w:rFonts w:ascii="Times New Roman" w:hAnsi="Times New Roman" w:cs="Times New Roman"/>
            <w:b/>
            <w:bCs/>
            <w:sz w:val="26"/>
            <w:szCs w:val="26"/>
            <w:lang w:val="en"/>
          </w:rPr>
          <w:t xml:space="preserve"> of</w:t>
        </w:r>
      </w:ins>
      <w:ins w:id="132" w:author="John P. Ager" w:date="2016-06-22T10:18:00Z">
        <w:r w:rsidRPr="00F206F5">
          <w:rPr>
            <w:rFonts w:ascii="Times New Roman" w:hAnsi="Times New Roman" w:cs="Times New Roman"/>
            <w:b/>
            <w:bCs/>
            <w:sz w:val="26"/>
            <w:szCs w:val="26"/>
            <w:lang w:val="en"/>
            <w:rPrChange w:id="133" w:author="John P. Ager" w:date="2016-06-22T10:18:00Z">
              <w:rPr>
                <w:rFonts w:ascii="Times New Roman" w:hAnsi="Times New Roman" w:cs="Times New Roman"/>
                <w:bCs/>
                <w:sz w:val="26"/>
                <w:szCs w:val="26"/>
                <w:lang w:val="en"/>
              </w:rPr>
            </w:rPrChange>
          </w:rPr>
          <w:t xml:space="preserve"> Expert Disclosure</w:t>
        </w:r>
        <w:r>
          <w:rPr>
            <w:rFonts w:ascii="Times New Roman" w:hAnsi="Times New Roman" w:cs="Times New Roman"/>
            <w:b/>
            <w:bCs/>
            <w:sz w:val="26"/>
            <w:szCs w:val="26"/>
            <w:lang w:val="en"/>
          </w:rPr>
          <w:t xml:space="preserve">. </w:t>
        </w:r>
      </w:ins>
      <w:ins w:id="134" w:author="John P. Ager" w:date="2016-06-22T10:27:00Z">
        <w:r w:rsidR="009C7C2F" w:rsidRPr="009C7C2F">
          <w:rPr>
            <w:rFonts w:ascii="Times New Roman" w:hAnsi="Times New Roman" w:cs="Times New Roman"/>
            <w:bCs/>
            <w:sz w:val="26"/>
            <w:szCs w:val="26"/>
            <w:lang w:val="en"/>
            <w:rPrChange w:id="135" w:author="John P. Ager" w:date="2016-06-22T10:28:00Z">
              <w:rPr>
                <w:rFonts w:ascii="Times New Roman" w:hAnsi="Times New Roman" w:cs="Times New Roman"/>
                <w:b/>
                <w:bCs/>
                <w:sz w:val="26"/>
                <w:szCs w:val="26"/>
                <w:lang w:val="en"/>
              </w:rPr>
            </w:rPrChange>
          </w:rPr>
          <w:t>The parties must disclose the id</w:t>
        </w:r>
      </w:ins>
      <w:ins w:id="136" w:author="John P. Ager" w:date="2016-06-22T10:28:00Z">
        <w:r w:rsidR="009C7C2F">
          <w:rPr>
            <w:rFonts w:ascii="Times New Roman" w:hAnsi="Times New Roman" w:cs="Times New Roman"/>
            <w:bCs/>
            <w:sz w:val="26"/>
            <w:szCs w:val="26"/>
            <w:lang w:val="en"/>
          </w:rPr>
          <w:t xml:space="preserve">entities and opinions </w:t>
        </w:r>
      </w:ins>
      <w:ins w:id="137" w:author="John P. Ager" w:date="2016-06-22T10:29:00Z">
        <w:r w:rsidR="009C7C2F">
          <w:rPr>
            <w:rFonts w:ascii="Times New Roman" w:hAnsi="Times New Roman" w:cs="Times New Roman"/>
            <w:bCs/>
            <w:sz w:val="26"/>
            <w:szCs w:val="26"/>
            <w:lang w:val="en"/>
          </w:rPr>
          <w:t xml:space="preserve"> </w:t>
        </w:r>
      </w:ins>
      <w:ins w:id="138" w:author="John P. Ager" w:date="2016-06-22T10:28:00Z">
        <w:r w:rsidR="009C7C2F">
          <w:rPr>
            <w:rFonts w:ascii="Times New Roman" w:hAnsi="Times New Roman" w:cs="Times New Roman"/>
            <w:bCs/>
            <w:sz w:val="26"/>
            <w:szCs w:val="26"/>
            <w:lang w:val="en"/>
          </w:rPr>
          <w:t xml:space="preserve">of standard of care and causation experts simultaneously, unless the parties agree or the court orders otherwise for </w:t>
        </w:r>
      </w:ins>
      <w:ins w:id="139" w:author="John P. Ager" w:date="2016-06-22T10:29:00Z">
        <w:r w:rsidR="009C7C2F">
          <w:rPr>
            <w:rFonts w:ascii="Times New Roman" w:hAnsi="Times New Roman" w:cs="Times New Roman"/>
            <w:bCs/>
            <w:sz w:val="26"/>
            <w:szCs w:val="26"/>
            <w:lang w:val="en"/>
          </w:rPr>
          <w:t>g</w:t>
        </w:r>
      </w:ins>
      <w:ins w:id="140" w:author="John P. Ager" w:date="2016-06-22T10:28:00Z">
        <w:r w:rsidR="009C7C2F">
          <w:rPr>
            <w:rFonts w:ascii="Times New Roman" w:hAnsi="Times New Roman" w:cs="Times New Roman"/>
            <w:bCs/>
            <w:sz w:val="26"/>
            <w:szCs w:val="26"/>
            <w:lang w:val="en"/>
          </w:rPr>
          <w:t>ood cause.</w:t>
        </w:r>
      </w:ins>
    </w:p>
    <w:p w:rsidR="00793C99" w:rsidDel="000826D5"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del w:id="141" w:author="John P. Ager" w:date="2016-03-29T18:14:00Z"/>
          <w:rFonts w:ascii="Times New Roman" w:hAnsi="Times New Roman" w:cs="Times New Roman"/>
          <w:sz w:val="26"/>
          <w:szCs w:val="26"/>
          <w:lang w:val="en"/>
        </w:rPr>
      </w:pPr>
      <w:del w:id="142" w:author="John P. Ager" w:date="2016-03-29T18:14:00Z">
        <w:r w:rsidDel="000826D5">
          <w:rPr>
            <w:rFonts w:ascii="Times New Roman" w:hAnsi="Times New Roman" w:cs="Times New Roman"/>
            <w:b/>
            <w:bCs/>
            <w:sz w:val="26"/>
            <w:szCs w:val="26"/>
            <w:lang w:val="en"/>
          </w:rPr>
          <w:delText>(b)</w:delText>
        </w:r>
        <w:r w:rsidDel="000826D5">
          <w:rPr>
            <w:rFonts w:ascii="Times New Roman" w:hAnsi="Times New Roman" w:cs="Times New Roman"/>
            <w:b/>
            <w:bCs/>
            <w:sz w:val="26"/>
            <w:szCs w:val="26"/>
            <w:lang w:val="en"/>
          </w:rPr>
          <w:tab/>
          <w:delText>Discovery Limits Before Comprehensive Pretrial Conference</w:delText>
        </w:r>
        <w:r w:rsidDel="000826D5">
          <w:rPr>
            <w:rFonts w:ascii="Times New Roman" w:hAnsi="Times New Roman" w:cs="Times New Roman"/>
            <w:sz w:val="26"/>
            <w:szCs w:val="26"/>
            <w:lang w:val="en"/>
          </w:rPr>
          <w:tab/>
        </w:r>
        <w:r w:rsidDel="000826D5">
          <w:rPr>
            <w:rFonts w:ascii="Times New Roman" w:hAnsi="Times New Roman" w:cs="Times New Roman"/>
            <w:b/>
            <w:bCs/>
            <w:sz w:val="26"/>
            <w:szCs w:val="26"/>
            <w:lang w:val="en"/>
          </w:rPr>
          <w:delText>.</w:delText>
        </w:r>
      </w:del>
    </w:p>
    <w:p w:rsidR="00793C99" w:rsidDel="000826D5"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del w:id="143" w:author="John P. Ager" w:date="2016-03-29T18:14:00Z"/>
          <w:rFonts w:ascii="Times New Roman" w:hAnsi="Times New Roman" w:cs="Times New Roman"/>
          <w:sz w:val="26"/>
          <w:szCs w:val="26"/>
          <w:lang w:val="en"/>
        </w:rPr>
      </w:pPr>
      <w:del w:id="144" w:author="John P. Ager" w:date="2016-03-29T18:14:00Z">
        <w:r w:rsidDel="000826D5">
          <w:rPr>
            <w:rFonts w:ascii="Times New Roman" w:hAnsi="Times New Roman" w:cs="Times New Roman"/>
            <w:b/>
            <w:bCs/>
            <w:sz w:val="26"/>
            <w:szCs w:val="26"/>
            <w:lang w:val="en"/>
          </w:rPr>
          <w:delText>(1)</w:delText>
        </w:r>
        <w:r w:rsidDel="000826D5">
          <w:rPr>
            <w:rFonts w:ascii="Times New Roman" w:hAnsi="Times New Roman" w:cs="Times New Roman"/>
            <w:b/>
            <w:bCs/>
            <w:sz w:val="26"/>
            <w:szCs w:val="26"/>
            <w:lang w:val="en"/>
          </w:rPr>
          <w:tab/>
        </w:r>
        <w:r w:rsidDel="000826D5">
          <w:rPr>
            <w:rFonts w:ascii="Times New Roman" w:hAnsi="Times New Roman" w:cs="Times New Roman"/>
            <w:b/>
            <w:bCs/>
            <w:i/>
            <w:iCs/>
            <w:sz w:val="26"/>
            <w:szCs w:val="26"/>
            <w:lang w:val="en"/>
          </w:rPr>
          <w:delText>Generally.</w:delText>
        </w:r>
        <w:r w:rsidDel="000826D5">
          <w:rPr>
            <w:rFonts w:ascii="Times New Roman" w:hAnsi="Times New Roman" w:cs="Times New Roman"/>
            <w:sz w:val="26"/>
            <w:szCs w:val="26"/>
            <w:lang w:val="en"/>
          </w:rPr>
          <w:delText xml:space="preserve">  Unless the parties agree or the court orders otherwise for good cause, the parties are limited to the following discovery before the Comprehensive Pretrial Conference under Rule 16(e) is held:</w:delText>
        </w:r>
      </w:del>
    </w:p>
    <w:p w:rsidR="00793C99" w:rsidDel="000826D5"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del w:id="145" w:author="John P. Ager" w:date="2016-03-29T18:14:00Z"/>
          <w:rFonts w:ascii="Times New Roman" w:hAnsi="Times New Roman" w:cs="Times New Roman"/>
          <w:sz w:val="26"/>
          <w:szCs w:val="26"/>
          <w:lang w:val="en"/>
        </w:rPr>
      </w:pPr>
      <w:del w:id="146" w:author="John P. Ager" w:date="2016-03-29T18:14:00Z">
        <w:r w:rsidDel="000826D5">
          <w:rPr>
            <w:rFonts w:ascii="Times New Roman" w:hAnsi="Times New Roman" w:cs="Times New Roman"/>
            <w:b/>
            <w:bCs/>
            <w:sz w:val="26"/>
            <w:szCs w:val="26"/>
            <w:lang w:val="en"/>
          </w:rPr>
          <w:delText>(A)</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service of the uniform interrogatories set forth in Rule 84, Form 4;</w:delText>
        </w:r>
      </w:del>
    </w:p>
    <w:p w:rsidR="00793C99" w:rsidDel="000826D5"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del w:id="147" w:author="John P. Ager" w:date="2016-03-29T18:14:00Z"/>
          <w:rFonts w:ascii="Times New Roman" w:hAnsi="Times New Roman" w:cs="Times New Roman"/>
          <w:sz w:val="26"/>
          <w:szCs w:val="26"/>
          <w:lang w:val="en"/>
        </w:rPr>
      </w:pPr>
      <w:del w:id="148" w:author="John P. Ager" w:date="2016-03-29T18:14:00Z">
        <w:r w:rsidDel="000826D5">
          <w:rPr>
            <w:rFonts w:ascii="Times New Roman" w:hAnsi="Times New Roman" w:cs="Times New Roman"/>
            <w:b/>
            <w:bCs/>
            <w:sz w:val="26"/>
            <w:szCs w:val="26"/>
            <w:lang w:val="en"/>
          </w:rPr>
          <w:delText>(B)</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 xml:space="preserve">service of 10 additional nonuniform interrogatories under Rule 33, with any subpart to a nonuniform interrogatory counting as a separate interrogatory; </w:delText>
        </w:r>
      </w:del>
    </w:p>
    <w:p w:rsidR="00793C99" w:rsidDel="000826D5"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del w:id="149" w:author="John P. Ager" w:date="2016-03-29T18:14:00Z"/>
          <w:rFonts w:ascii="Times New Roman" w:hAnsi="Times New Roman" w:cs="Times New Roman"/>
          <w:sz w:val="26"/>
          <w:szCs w:val="26"/>
          <w:lang w:val="en"/>
        </w:rPr>
      </w:pPr>
      <w:del w:id="150" w:author="John P. Ager" w:date="2016-03-29T18:14:00Z">
        <w:r w:rsidDel="000826D5">
          <w:rPr>
            <w:rFonts w:ascii="Times New Roman" w:hAnsi="Times New Roman" w:cs="Times New Roman"/>
            <w:b/>
            <w:bCs/>
            <w:sz w:val="26"/>
            <w:szCs w:val="26"/>
            <w:lang w:val="en"/>
          </w:rPr>
          <w:delText>(C)</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service of a request for production of documents under Rule 34, limited to the following items:</w:delText>
        </w:r>
      </w:del>
    </w:p>
    <w:p w:rsidR="00793C99" w:rsidDel="000826D5" w:rsidRDefault="00793C99" w:rsidP="00793C99">
      <w:pPr>
        <w:tabs>
          <w:tab w:val="left" w:pos="389"/>
          <w:tab w:val="left" w:pos="605"/>
          <w:tab w:val="left" w:pos="778"/>
          <w:tab w:val="left" w:pos="1037"/>
          <w:tab w:val="left" w:pos="1368"/>
        </w:tabs>
        <w:autoSpaceDE w:val="0"/>
        <w:autoSpaceDN w:val="0"/>
        <w:adjustRightInd w:val="0"/>
        <w:spacing w:after="120"/>
        <w:ind w:left="1368" w:hanging="331"/>
        <w:jc w:val="both"/>
        <w:rPr>
          <w:del w:id="151" w:author="John P. Ager" w:date="2016-03-29T18:14:00Z"/>
          <w:rFonts w:ascii="Times New Roman" w:hAnsi="Times New Roman" w:cs="Times New Roman"/>
          <w:sz w:val="26"/>
          <w:szCs w:val="26"/>
          <w:lang w:val="en"/>
        </w:rPr>
      </w:pPr>
      <w:del w:id="152" w:author="John P. Ager" w:date="2016-03-29T18:14:00Z">
        <w:r w:rsidDel="000826D5">
          <w:rPr>
            <w:rFonts w:ascii="Times New Roman" w:hAnsi="Times New Roman" w:cs="Times New Roman"/>
            <w:b/>
            <w:bCs/>
            <w:sz w:val="26"/>
            <w:szCs w:val="26"/>
            <w:lang w:val="en"/>
          </w:rPr>
          <w:delText>(i)</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a party’s wage information if relevant;</w:delText>
        </w:r>
      </w:del>
    </w:p>
    <w:p w:rsidR="00793C99" w:rsidDel="000826D5" w:rsidRDefault="00793C99" w:rsidP="00793C99">
      <w:pPr>
        <w:tabs>
          <w:tab w:val="left" w:pos="389"/>
          <w:tab w:val="left" w:pos="605"/>
          <w:tab w:val="left" w:pos="778"/>
          <w:tab w:val="left" w:pos="1037"/>
          <w:tab w:val="left" w:pos="1440"/>
        </w:tabs>
        <w:autoSpaceDE w:val="0"/>
        <w:autoSpaceDN w:val="0"/>
        <w:adjustRightInd w:val="0"/>
        <w:spacing w:after="120"/>
        <w:ind w:left="1440" w:hanging="403"/>
        <w:jc w:val="both"/>
        <w:rPr>
          <w:del w:id="153" w:author="John P. Ager" w:date="2016-03-29T18:14:00Z"/>
          <w:rFonts w:ascii="Times New Roman" w:hAnsi="Times New Roman" w:cs="Times New Roman"/>
          <w:sz w:val="26"/>
          <w:szCs w:val="26"/>
          <w:lang w:val="en"/>
        </w:rPr>
      </w:pPr>
      <w:del w:id="154" w:author="John P. Ager" w:date="2016-03-29T18:14:00Z">
        <w:r w:rsidDel="000826D5">
          <w:rPr>
            <w:rFonts w:ascii="Times New Roman" w:hAnsi="Times New Roman" w:cs="Times New Roman"/>
            <w:b/>
            <w:bCs/>
            <w:sz w:val="26"/>
            <w:szCs w:val="26"/>
            <w:lang w:val="en"/>
          </w:rPr>
          <w:delText>(ii)</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written or recorded statements by any party or witness, including reports or statements of experts;</w:delText>
        </w:r>
      </w:del>
    </w:p>
    <w:p w:rsidR="00793C99" w:rsidDel="000826D5" w:rsidRDefault="00793C99" w:rsidP="00793C99">
      <w:pPr>
        <w:tabs>
          <w:tab w:val="left" w:pos="389"/>
          <w:tab w:val="left" w:pos="605"/>
          <w:tab w:val="left" w:pos="778"/>
          <w:tab w:val="left" w:pos="1037"/>
          <w:tab w:val="left" w:pos="1526"/>
        </w:tabs>
        <w:autoSpaceDE w:val="0"/>
        <w:autoSpaceDN w:val="0"/>
        <w:adjustRightInd w:val="0"/>
        <w:spacing w:after="120"/>
        <w:ind w:left="1526" w:hanging="489"/>
        <w:jc w:val="both"/>
        <w:rPr>
          <w:del w:id="155" w:author="John P. Ager" w:date="2016-03-29T18:14:00Z"/>
          <w:rFonts w:ascii="Times New Roman" w:hAnsi="Times New Roman" w:cs="Times New Roman"/>
          <w:sz w:val="26"/>
          <w:szCs w:val="26"/>
          <w:lang w:val="en"/>
        </w:rPr>
      </w:pPr>
      <w:del w:id="156" w:author="John P. Ager" w:date="2016-03-29T18:14:00Z">
        <w:r w:rsidDel="000826D5">
          <w:rPr>
            <w:rFonts w:ascii="Times New Roman" w:hAnsi="Times New Roman" w:cs="Times New Roman"/>
            <w:b/>
            <w:bCs/>
            <w:sz w:val="26"/>
            <w:szCs w:val="26"/>
            <w:lang w:val="en"/>
          </w:rPr>
          <w:delText>(iii)</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any exhibits the party intends to use at trial; and</w:delText>
        </w:r>
      </w:del>
    </w:p>
    <w:p w:rsidR="00793C99" w:rsidDel="000826D5" w:rsidRDefault="00793C99" w:rsidP="00793C99">
      <w:pPr>
        <w:tabs>
          <w:tab w:val="left" w:pos="389"/>
          <w:tab w:val="left" w:pos="605"/>
          <w:tab w:val="left" w:pos="778"/>
          <w:tab w:val="left" w:pos="1037"/>
          <w:tab w:val="left" w:pos="1498"/>
        </w:tabs>
        <w:autoSpaceDE w:val="0"/>
        <w:autoSpaceDN w:val="0"/>
        <w:adjustRightInd w:val="0"/>
        <w:spacing w:after="120"/>
        <w:ind w:left="1498" w:hanging="461"/>
        <w:jc w:val="both"/>
        <w:rPr>
          <w:del w:id="157" w:author="John P. Ager" w:date="2016-03-29T18:14:00Z"/>
          <w:rFonts w:ascii="Times New Roman" w:hAnsi="Times New Roman" w:cs="Times New Roman"/>
          <w:sz w:val="26"/>
          <w:szCs w:val="26"/>
          <w:lang w:val="en"/>
        </w:rPr>
      </w:pPr>
      <w:del w:id="158" w:author="John P. Ager" w:date="2016-03-29T18:14:00Z">
        <w:r w:rsidDel="000826D5">
          <w:rPr>
            <w:rFonts w:ascii="Times New Roman" w:hAnsi="Times New Roman" w:cs="Times New Roman"/>
            <w:b/>
            <w:bCs/>
            <w:sz w:val="26"/>
            <w:szCs w:val="26"/>
            <w:lang w:val="en"/>
          </w:rPr>
          <w:delText>(iv)</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incident reports; and</w:delText>
        </w:r>
      </w:del>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del w:id="159" w:author="John P. Ager" w:date="2016-03-29T18:14:00Z">
        <w:r w:rsidDel="000826D5">
          <w:rPr>
            <w:rFonts w:ascii="Times New Roman" w:hAnsi="Times New Roman" w:cs="Times New Roman"/>
            <w:b/>
            <w:bCs/>
            <w:sz w:val="26"/>
            <w:szCs w:val="26"/>
            <w:lang w:val="en"/>
          </w:rPr>
          <w:delText>(D)</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depositions of the parties and any known liability experts.</w:delText>
        </w:r>
      </w:del>
      <w:r>
        <w:rPr>
          <w:rFonts w:ascii="Times New Roman" w:hAnsi="Times New Roman" w:cs="Times New Roman"/>
          <w:sz w:val="26"/>
          <w:szCs w:val="26"/>
          <w:lang w:val="en"/>
        </w:rPr>
        <w:t xml:space="preserve"> </w:t>
      </w:r>
    </w:p>
    <w:p w:rsidR="00793C99" w:rsidRDefault="00793C99"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del w:id="160" w:author="John P. Ager" w:date="2016-03-29T18:14:00Z">
        <w:r w:rsidDel="000826D5">
          <w:rPr>
            <w:rFonts w:ascii="Times New Roman" w:hAnsi="Times New Roman" w:cs="Times New Roman"/>
            <w:b/>
            <w:bCs/>
            <w:sz w:val="26"/>
            <w:szCs w:val="26"/>
            <w:lang w:val="en"/>
          </w:rPr>
          <w:delText>(2)</w:delText>
        </w:r>
        <w:r w:rsidDel="000826D5">
          <w:rPr>
            <w:rFonts w:ascii="Times New Roman" w:hAnsi="Times New Roman" w:cs="Times New Roman"/>
            <w:b/>
            <w:bCs/>
            <w:sz w:val="26"/>
            <w:szCs w:val="26"/>
            <w:lang w:val="en"/>
          </w:rPr>
          <w:tab/>
        </w:r>
        <w:r w:rsidDel="000826D5">
          <w:rPr>
            <w:rFonts w:ascii="Times New Roman" w:hAnsi="Times New Roman" w:cs="Times New Roman"/>
            <w:b/>
            <w:bCs/>
            <w:i/>
            <w:iCs/>
            <w:sz w:val="26"/>
            <w:szCs w:val="26"/>
            <w:lang w:val="en"/>
          </w:rPr>
          <w:delText>Stipulations for Additional Discovery</w:delText>
        </w:r>
        <w:r w:rsidDel="000826D5">
          <w:rPr>
            <w:rFonts w:ascii="Times New Roman" w:hAnsi="Times New Roman" w:cs="Times New Roman"/>
            <w:b/>
            <w:bCs/>
            <w:sz w:val="26"/>
            <w:szCs w:val="26"/>
            <w:lang w:val="en"/>
          </w:rPr>
          <w:delText>.</w:delText>
        </w:r>
        <w:r w:rsidDel="000826D5">
          <w:rPr>
            <w:rFonts w:ascii="Times New Roman" w:hAnsi="Times New Roman" w:cs="Times New Roman"/>
            <w:sz w:val="26"/>
            <w:szCs w:val="26"/>
            <w:lang w:val="en"/>
          </w:rPr>
          <w:delText xml:space="preserve">  A party may not unreasonably withhold a stipulation for additional discovery under Rule 26.2(b)(1). A party or counsel who unreasonably withholds a stipulation for additional discovery is subject to sanctions under Rule 26(f).</w:delText>
        </w:r>
      </w:del>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8C2B33" w:rsidRDefault="008C2B33" w:rsidP="0061445F">
      <w:pPr>
        <w:rPr>
          <w:rFonts w:ascii="Times New Roman" w:hAnsi="Times New Roman" w:cs="Times New Roman"/>
          <w:b/>
        </w:rPr>
      </w:pPr>
    </w:p>
    <w:p w:rsidR="0061445F" w:rsidRPr="00606ED6" w:rsidRDefault="0061445F" w:rsidP="0061445F">
      <w:pPr>
        <w:rPr>
          <w:rFonts w:ascii="Times New Roman" w:hAnsi="Times New Roman" w:cs="Times New Roman"/>
          <w:b/>
          <w:sz w:val="26"/>
          <w:szCs w:val="26"/>
        </w:rPr>
      </w:pPr>
      <w:r w:rsidRPr="0061445F">
        <w:rPr>
          <w:rFonts w:ascii="Times New Roman" w:hAnsi="Times New Roman" w:cs="Times New Roman"/>
          <w:b/>
        </w:rPr>
        <w:t>Rule 38</w:t>
      </w:r>
      <w:r w:rsidRPr="00606ED6">
        <w:rPr>
          <w:rFonts w:ascii="Times New Roman" w:hAnsi="Times New Roman" w:cs="Times New Roman"/>
          <w:b/>
          <w:sz w:val="26"/>
          <w:szCs w:val="26"/>
        </w:rPr>
        <w:t>.</w:t>
      </w:r>
      <w:r>
        <w:rPr>
          <w:rFonts w:ascii="Times New Roman" w:hAnsi="Times New Roman" w:cs="Times New Roman"/>
          <w:b/>
          <w:sz w:val="26"/>
          <w:szCs w:val="26"/>
        </w:rPr>
        <w:t xml:space="preserve">  </w:t>
      </w:r>
      <w:r w:rsidRPr="00606ED6">
        <w:rPr>
          <w:rFonts w:ascii="Times New Roman" w:hAnsi="Times New Roman" w:cs="Times New Roman"/>
          <w:b/>
          <w:sz w:val="26"/>
          <w:szCs w:val="26"/>
        </w:rPr>
        <w:t>Right to a Jury Trial; Demand; Waiver</w:t>
      </w:r>
    </w:p>
    <w:p w:rsidR="0061445F" w:rsidRDefault="0061445F" w:rsidP="0061445F">
      <w:pPr>
        <w:rPr>
          <w:rFonts w:ascii="Times New Roman" w:hAnsi="Times New Roman" w:cs="Times New Roman"/>
          <w:b/>
          <w:sz w:val="26"/>
          <w:szCs w:val="26"/>
        </w:rPr>
      </w:pPr>
    </w:p>
    <w:p w:rsidR="0061445F" w:rsidRPr="00606ED6" w:rsidRDefault="0061445F" w:rsidP="0061445F">
      <w:pPr>
        <w:rPr>
          <w:rFonts w:ascii="Times New Roman" w:hAnsi="Times New Roman" w:cs="Times New Roman"/>
          <w:sz w:val="26"/>
          <w:szCs w:val="26"/>
        </w:rPr>
      </w:pPr>
      <w:r w:rsidRPr="00606ED6">
        <w:rPr>
          <w:rFonts w:ascii="Times New Roman" w:hAnsi="Times New Roman" w:cs="Times New Roman"/>
          <w:b/>
          <w:sz w:val="26"/>
          <w:szCs w:val="26"/>
        </w:rPr>
        <w:t>(a) Right Preserved.</w:t>
      </w:r>
      <w:r w:rsidRPr="00606ED6">
        <w:rPr>
          <w:rFonts w:ascii="Times New Roman" w:hAnsi="Times New Roman" w:cs="Times New Roman"/>
          <w:sz w:val="26"/>
          <w:szCs w:val="26"/>
        </w:rPr>
        <w:t xml:space="preserve"> The right of trial by jury is preserved to the parties inviolate.</w:t>
      </w:r>
    </w:p>
    <w:p w:rsidR="0061445F" w:rsidRDefault="0061445F" w:rsidP="0061445F">
      <w:pPr>
        <w:rPr>
          <w:rFonts w:ascii="Times New Roman" w:hAnsi="Times New Roman" w:cs="Times New Roman"/>
          <w:b/>
          <w:sz w:val="26"/>
          <w:szCs w:val="26"/>
        </w:rPr>
      </w:pPr>
    </w:p>
    <w:p w:rsidR="0061445F" w:rsidRPr="00606ED6" w:rsidDel="008B5C5E" w:rsidRDefault="0061445F">
      <w:pPr>
        <w:rPr>
          <w:del w:id="161" w:author="John P. Ager" w:date="2016-06-22T10:09:00Z"/>
          <w:rFonts w:ascii="Times New Roman" w:hAnsi="Times New Roman" w:cs="Times New Roman"/>
          <w:sz w:val="26"/>
          <w:szCs w:val="26"/>
        </w:rPr>
      </w:pPr>
      <w:r w:rsidRPr="00606ED6">
        <w:rPr>
          <w:rFonts w:ascii="Times New Roman" w:hAnsi="Times New Roman" w:cs="Times New Roman"/>
          <w:b/>
          <w:sz w:val="26"/>
          <w:szCs w:val="26"/>
        </w:rPr>
        <w:t>(b) Demand.</w:t>
      </w:r>
      <w:r w:rsidRPr="00606ED6">
        <w:rPr>
          <w:rFonts w:ascii="Times New Roman" w:hAnsi="Times New Roman" w:cs="Times New Roman"/>
          <w:sz w:val="26"/>
          <w:szCs w:val="26"/>
        </w:rPr>
        <w:t xml:space="preserve"> On any issue triable of right by a jury, a party may obtain a jury trial </w:t>
      </w:r>
      <w:del w:id="162" w:author="John P. Ager" w:date="2016-06-22T10:09:00Z">
        <w:r w:rsidRPr="00606ED6" w:rsidDel="008B5C5E">
          <w:rPr>
            <w:rFonts w:ascii="Times New Roman" w:hAnsi="Times New Roman" w:cs="Times New Roman"/>
            <w:sz w:val="26"/>
            <w:szCs w:val="26"/>
          </w:rPr>
          <w:delText>as</w:delText>
        </w:r>
      </w:del>
    </w:p>
    <w:p w:rsidR="0061445F" w:rsidRPr="00606ED6" w:rsidDel="008B5C5E" w:rsidRDefault="0061445F">
      <w:pPr>
        <w:rPr>
          <w:del w:id="163" w:author="John P. Ager" w:date="2016-06-22T10:09:00Z"/>
          <w:rFonts w:ascii="Times New Roman" w:hAnsi="Times New Roman" w:cs="Times New Roman"/>
          <w:sz w:val="26"/>
          <w:szCs w:val="26"/>
        </w:rPr>
      </w:pPr>
      <w:del w:id="164" w:author="John P. Ager" w:date="2016-06-22T10:09:00Z">
        <w:r w:rsidRPr="00606ED6" w:rsidDel="008B5C5E">
          <w:rPr>
            <w:rFonts w:ascii="Times New Roman" w:hAnsi="Times New Roman" w:cs="Times New Roman"/>
            <w:sz w:val="26"/>
            <w:szCs w:val="26"/>
          </w:rPr>
          <w:delText>follows:</w:delText>
        </w:r>
      </w:del>
    </w:p>
    <w:p w:rsidR="0061445F" w:rsidDel="008B5C5E" w:rsidRDefault="0061445F">
      <w:pPr>
        <w:rPr>
          <w:del w:id="165" w:author="John P. Ager" w:date="2016-06-22T10:09:00Z"/>
          <w:rFonts w:ascii="Times New Roman" w:hAnsi="Times New Roman" w:cs="Times New Roman"/>
          <w:b/>
          <w:sz w:val="26"/>
          <w:szCs w:val="26"/>
        </w:rPr>
      </w:pPr>
    </w:p>
    <w:p w:rsidR="0061445F" w:rsidRPr="00606ED6" w:rsidRDefault="0061445F">
      <w:pPr>
        <w:ind w:left="720"/>
        <w:rPr>
          <w:rFonts w:ascii="Times New Roman" w:hAnsi="Times New Roman" w:cs="Times New Roman"/>
          <w:sz w:val="26"/>
          <w:szCs w:val="26"/>
        </w:rPr>
      </w:pPr>
      <w:del w:id="166" w:author="John P. Ager" w:date="2016-06-22T10:09:00Z">
        <w:r w:rsidRPr="00606ED6" w:rsidDel="008B5C5E">
          <w:rPr>
            <w:rFonts w:ascii="Times New Roman" w:hAnsi="Times New Roman" w:cs="Times New Roman"/>
            <w:b/>
            <w:sz w:val="26"/>
            <w:szCs w:val="26"/>
          </w:rPr>
          <w:delText>(1) Non-Medical Malpractice Actions.</w:delText>
        </w:r>
        <w:r w:rsidRPr="00606ED6" w:rsidDel="008B5C5E">
          <w:rPr>
            <w:rFonts w:ascii="Times New Roman" w:hAnsi="Times New Roman" w:cs="Times New Roman"/>
            <w:sz w:val="26"/>
            <w:szCs w:val="26"/>
          </w:rPr>
          <w:delText xml:space="preserve"> In all actions other than a medical malpractice</w:delText>
        </w:r>
        <w:r w:rsidDel="008B5C5E">
          <w:rPr>
            <w:rFonts w:ascii="Times New Roman" w:hAnsi="Times New Roman" w:cs="Times New Roman"/>
            <w:sz w:val="26"/>
            <w:szCs w:val="26"/>
          </w:rPr>
          <w:delText xml:space="preserve"> </w:delText>
        </w:r>
        <w:r w:rsidRPr="00606ED6" w:rsidDel="008B5C5E">
          <w:rPr>
            <w:rFonts w:ascii="Times New Roman" w:hAnsi="Times New Roman" w:cs="Times New Roman"/>
            <w:sz w:val="26"/>
            <w:szCs w:val="26"/>
          </w:rPr>
          <w:delText xml:space="preserve">action, a party may obtain a jury trial </w:delText>
        </w:r>
      </w:del>
      <w:r w:rsidRPr="00606ED6">
        <w:rPr>
          <w:rFonts w:ascii="Times New Roman" w:hAnsi="Times New Roman" w:cs="Times New Roman"/>
          <w:sz w:val="26"/>
          <w:szCs w:val="26"/>
        </w:rPr>
        <w:t>by filing and serving a written demand at anytime after the action is commenced, but no later than the date on which the court</w:t>
      </w:r>
      <w:r w:rsidR="00235DAD">
        <w:rPr>
          <w:rFonts w:ascii="Times New Roman" w:hAnsi="Times New Roman" w:cs="Times New Roman"/>
          <w:sz w:val="26"/>
          <w:szCs w:val="26"/>
        </w:rPr>
        <w:t xml:space="preserve"> </w:t>
      </w:r>
      <w:r w:rsidRPr="00606ED6">
        <w:rPr>
          <w:rFonts w:ascii="Times New Roman" w:hAnsi="Times New Roman" w:cs="Times New Roman"/>
          <w:sz w:val="26"/>
          <w:szCs w:val="26"/>
        </w:rPr>
        <w:t>sets a trial date or 10 days after the date a Joint Report and Proposed Scheduling</w:t>
      </w:r>
      <w:r>
        <w:rPr>
          <w:rFonts w:ascii="Times New Roman" w:hAnsi="Times New Roman" w:cs="Times New Roman"/>
          <w:sz w:val="26"/>
          <w:szCs w:val="26"/>
        </w:rPr>
        <w:t xml:space="preserve"> </w:t>
      </w:r>
      <w:r w:rsidRPr="00606ED6">
        <w:rPr>
          <w:rFonts w:ascii="Times New Roman" w:hAnsi="Times New Roman" w:cs="Times New Roman"/>
          <w:sz w:val="26"/>
          <w:szCs w:val="26"/>
        </w:rPr>
        <w:t xml:space="preserve">Order under Rule 16(b) or a joint report under Rule 16.3(b) </w:t>
      </w:r>
      <w:del w:id="167" w:author="John P. Ager" w:date="2016-08-24T09:56:00Z">
        <w:r w:rsidRPr="00606ED6" w:rsidDel="00D1619E">
          <w:rPr>
            <w:rFonts w:ascii="Times New Roman" w:hAnsi="Times New Roman" w:cs="Times New Roman"/>
            <w:sz w:val="26"/>
            <w:szCs w:val="26"/>
          </w:rPr>
          <w:delText>are</w:delText>
        </w:r>
      </w:del>
      <w:ins w:id="168" w:author="John P. Ager" w:date="2016-08-24T09:56:00Z">
        <w:r w:rsidR="00D1619E">
          <w:rPr>
            <w:rFonts w:ascii="Times New Roman" w:hAnsi="Times New Roman" w:cs="Times New Roman"/>
            <w:sz w:val="26"/>
            <w:szCs w:val="26"/>
          </w:rPr>
          <w:t>is</w:t>
        </w:r>
      </w:ins>
      <w:r w:rsidRPr="00606ED6">
        <w:rPr>
          <w:rFonts w:ascii="Times New Roman" w:hAnsi="Times New Roman" w:cs="Times New Roman"/>
          <w:sz w:val="26"/>
          <w:szCs w:val="26"/>
        </w:rPr>
        <w:t xml:space="preserve"> filed, whichever</w:t>
      </w:r>
      <w:r>
        <w:rPr>
          <w:rFonts w:ascii="Times New Roman" w:hAnsi="Times New Roman" w:cs="Times New Roman"/>
          <w:sz w:val="26"/>
          <w:szCs w:val="26"/>
        </w:rPr>
        <w:t xml:space="preserve"> </w:t>
      </w:r>
      <w:r w:rsidRPr="00606ED6">
        <w:rPr>
          <w:rFonts w:ascii="Times New Roman" w:hAnsi="Times New Roman" w:cs="Times New Roman"/>
          <w:sz w:val="26"/>
          <w:szCs w:val="26"/>
        </w:rPr>
        <w:t>occurs first. The demand may not be combined with any other motion or pleading</w:t>
      </w:r>
      <w:r>
        <w:rPr>
          <w:rFonts w:ascii="Times New Roman" w:hAnsi="Times New Roman" w:cs="Times New Roman"/>
          <w:sz w:val="26"/>
          <w:szCs w:val="26"/>
        </w:rPr>
        <w:t xml:space="preserve"> </w:t>
      </w:r>
      <w:r w:rsidRPr="00606ED6">
        <w:rPr>
          <w:rFonts w:ascii="Times New Roman" w:hAnsi="Times New Roman" w:cs="Times New Roman"/>
          <w:sz w:val="26"/>
          <w:szCs w:val="26"/>
        </w:rPr>
        <w:t>filed with the court.</w:t>
      </w:r>
    </w:p>
    <w:p w:rsidR="0061445F" w:rsidRDefault="0061445F" w:rsidP="0061445F">
      <w:pPr>
        <w:rPr>
          <w:rFonts w:ascii="Times New Roman" w:hAnsi="Times New Roman" w:cs="Times New Roman"/>
          <w:b/>
          <w:sz w:val="26"/>
          <w:szCs w:val="26"/>
        </w:rPr>
      </w:pPr>
    </w:p>
    <w:p w:rsidR="0061445F" w:rsidRPr="00606ED6" w:rsidDel="008B5C5E" w:rsidRDefault="0061445F" w:rsidP="0061445F">
      <w:pPr>
        <w:ind w:left="720"/>
        <w:rPr>
          <w:del w:id="169" w:author="John P. Ager" w:date="2016-06-22T10:09:00Z"/>
          <w:rFonts w:ascii="Times New Roman" w:hAnsi="Times New Roman" w:cs="Times New Roman"/>
          <w:sz w:val="26"/>
          <w:szCs w:val="26"/>
        </w:rPr>
      </w:pPr>
      <w:del w:id="170" w:author="John P. Ager" w:date="2016-06-22T10:09:00Z">
        <w:r w:rsidRPr="00606ED6" w:rsidDel="008B5C5E">
          <w:rPr>
            <w:rFonts w:ascii="Times New Roman" w:hAnsi="Times New Roman" w:cs="Times New Roman"/>
            <w:b/>
            <w:sz w:val="26"/>
            <w:szCs w:val="26"/>
          </w:rPr>
          <w:delText>(2) Medical Malpractice Actions.</w:delText>
        </w:r>
        <w:r w:rsidRPr="00606ED6" w:rsidDel="008B5C5E">
          <w:rPr>
            <w:rFonts w:ascii="Times New Roman" w:hAnsi="Times New Roman" w:cs="Times New Roman"/>
            <w:sz w:val="26"/>
            <w:szCs w:val="26"/>
          </w:rPr>
          <w:delText xml:space="preserve"> In a medical malpractice action, no written demand</w:delText>
        </w:r>
        <w:r w:rsidDel="008B5C5E">
          <w:rPr>
            <w:rFonts w:ascii="Times New Roman" w:hAnsi="Times New Roman" w:cs="Times New Roman"/>
            <w:sz w:val="26"/>
            <w:szCs w:val="26"/>
          </w:rPr>
          <w:delText xml:space="preserve"> </w:delText>
        </w:r>
        <w:r w:rsidRPr="00606ED6" w:rsidDel="008B5C5E">
          <w:rPr>
            <w:rFonts w:ascii="Times New Roman" w:hAnsi="Times New Roman" w:cs="Times New Roman"/>
            <w:sz w:val="26"/>
            <w:szCs w:val="26"/>
          </w:rPr>
          <w:delText>needs to be filed or served. The parties may affirmatively waive the right to a jury</w:delText>
        </w:r>
        <w:r w:rsidDel="008B5C5E">
          <w:rPr>
            <w:rFonts w:ascii="Times New Roman" w:hAnsi="Times New Roman" w:cs="Times New Roman"/>
            <w:sz w:val="26"/>
            <w:szCs w:val="26"/>
          </w:rPr>
          <w:delText xml:space="preserve"> </w:delText>
        </w:r>
        <w:r w:rsidRPr="00606ED6" w:rsidDel="008B5C5E">
          <w:rPr>
            <w:rFonts w:ascii="Times New Roman" w:hAnsi="Times New Roman" w:cs="Times New Roman"/>
            <w:sz w:val="26"/>
            <w:szCs w:val="26"/>
          </w:rPr>
          <w:delText>trial by filing a written stipulation, signed by all parties, at any time after the action</w:delText>
        </w:r>
        <w:r w:rsidDel="008B5C5E">
          <w:rPr>
            <w:rFonts w:ascii="Times New Roman" w:hAnsi="Times New Roman" w:cs="Times New Roman"/>
            <w:sz w:val="26"/>
            <w:szCs w:val="26"/>
          </w:rPr>
          <w:delText xml:space="preserve"> </w:delText>
        </w:r>
        <w:r w:rsidRPr="00606ED6" w:rsidDel="008B5C5E">
          <w:rPr>
            <w:rFonts w:ascii="Times New Roman" w:hAnsi="Times New Roman" w:cs="Times New Roman"/>
            <w:sz w:val="26"/>
            <w:szCs w:val="26"/>
          </w:rPr>
          <w:delText>is commenced, but no later than 30 days before the trial is scheduled to begin. The</w:delText>
        </w:r>
        <w:r w:rsidDel="008B5C5E">
          <w:rPr>
            <w:rFonts w:ascii="Times New Roman" w:hAnsi="Times New Roman" w:cs="Times New Roman"/>
            <w:sz w:val="26"/>
            <w:szCs w:val="26"/>
          </w:rPr>
          <w:delText xml:space="preserve"> </w:delText>
        </w:r>
        <w:r w:rsidRPr="00606ED6" w:rsidDel="008B5C5E">
          <w:rPr>
            <w:rFonts w:ascii="Times New Roman" w:hAnsi="Times New Roman" w:cs="Times New Roman"/>
            <w:sz w:val="26"/>
            <w:szCs w:val="26"/>
          </w:rPr>
          <w:delText>stipulation may not be combined with any other motion or pleading.</w:delText>
        </w:r>
      </w:del>
    </w:p>
    <w:p w:rsidR="008B5C5E" w:rsidRDefault="008B5C5E" w:rsidP="008B5C5E">
      <w:pPr>
        <w:rPr>
          <w:rFonts w:ascii="Times New Roman" w:hAnsi="Times New Roman" w:cs="Times New Roman"/>
          <w:b/>
          <w:sz w:val="26"/>
          <w:szCs w:val="26"/>
        </w:rPr>
      </w:pPr>
    </w:p>
    <w:p w:rsidR="008B5C5E" w:rsidRDefault="0061445F" w:rsidP="008B5C5E">
      <w:pPr>
        <w:rPr>
          <w:rFonts w:ascii="Times New Roman" w:hAnsi="Times New Roman" w:cs="Times New Roman"/>
          <w:sz w:val="26"/>
          <w:szCs w:val="26"/>
        </w:rPr>
      </w:pPr>
      <w:r w:rsidRPr="00606ED6">
        <w:rPr>
          <w:rFonts w:ascii="Times New Roman" w:hAnsi="Times New Roman" w:cs="Times New Roman"/>
          <w:b/>
          <w:sz w:val="26"/>
          <w:szCs w:val="26"/>
        </w:rPr>
        <w:t>(c) Specifying Issues.</w:t>
      </w:r>
      <w:r w:rsidRPr="00606ED6">
        <w:rPr>
          <w:rFonts w:ascii="Times New Roman" w:hAnsi="Times New Roman" w:cs="Times New Roman"/>
          <w:sz w:val="26"/>
          <w:szCs w:val="26"/>
        </w:rPr>
        <w:t xml:space="preserve"> In its demand, a party m</w:t>
      </w:r>
      <w:r w:rsidR="0042425E">
        <w:rPr>
          <w:rFonts w:ascii="Times New Roman" w:hAnsi="Times New Roman" w:cs="Times New Roman"/>
          <w:sz w:val="26"/>
          <w:szCs w:val="26"/>
        </w:rPr>
        <w:t>ay</w:t>
      </w:r>
      <w:r w:rsidRPr="00606ED6">
        <w:rPr>
          <w:rFonts w:ascii="Times New Roman" w:hAnsi="Times New Roman" w:cs="Times New Roman"/>
          <w:sz w:val="26"/>
          <w:szCs w:val="26"/>
        </w:rPr>
        <w:t xml:space="preserve"> specify the issues that it wishes to</w:t>
      </w:r>
    </w:p>
    <w:p w:rsidR="0061445F" w:rsidRPr="00606ED6" w:rsidRDefault="008B5C5E" w:rsidP="008B5C5E">
      <w:pPr>
        <w:ind w:left="330"/>
        <w:rPr>
          <w:rFonts w:ascii="Times New Roman" w:hAnsi="Times New Roman" w:cs="Times New Roman"/>
          <w:sz w:val="26"/>
          <w:szCs w:val="26"/>
        </w:rPr>
      </w:pPr>
      <w:r>
        <w:rPr>
          <w:rFonts w:ascii="Times New Roman" w:hAnsi="Times New Roman" w:cs="Times New Roman"/>
          <w:sz w:val="26"/>
          <w:szCs w:val="26"/>
        </w:rPr>
        <w:t>h</w:t>
      </w:r>
      <w:r w:rsidR="0061445F" w:rsidRPr="00606ED6">
        <w:rPr>
          <w:rFonts w:ascii="Times New Roman" w:hAnsi="Times New Roman" w:cs="Times New Roman"/>
          <w:sz w:val="26"/>
          <w:szCs w:val="26"/>
        </w:rPr>
        <w:t>ave</w:t>
      </w:r>
      <w:r>
        <w:rPr>
          <w:rFonts w:ascii="Times New Roman" w:hAnsi="Times New Roman" w:cs="Times New Roman"/>
          <w:sz w:val="26"/>
          <w:szCs w:val="26"/>
        </w:rPr>
        <w:t xml:space="preserve"> </w:t>
      </w:r>
      <w:r w:rsidR="0061445F" w:rsidRPr="00606ED6">
        <w:rPr>
          <w:rFonts w:ascii="Times New Roman" w:hAnsi="Times New Roman" w:cs="Times New Roman"/>
          <w:sz w:val="26"/>
          <w:szCs w:val="26"/>
        </w:rPr>
        <w:t>tried by a jury; otherwise, the party is deemed to have demanded a jury trial on all</w:t>
      </w:r>
      <w:r w:rsidR="0061445F">
        <w:rPr>
          <w:rFonts w:ascii="Times New Roman" w:hAnsi="Times New Roman" w:cs="Times New Roman"/>
          <w:sz w:val="26"/>
          <w:szCs w:val="26"/>
        </w:rPr>
        <w:t xml:space="preserve"> </w:t>
      </w:r>
      <w:r w:rsidR="0061445F" w:rsidRPr="00606ED6">
        <w:rPr>
          <w:rFonts w:ascii="Times New Roman" w:hAnsi="Times New Roman" w:cs="Times New Roman"/>
          <w:sz w:val="26"/>
          <w:szCs w:val="26"/>
        </w:rPr>
        <w:t>issues triable by jury. If a party has demanded a jury trial on only some issues, any</w:t>
      </w:r>
      <w:r w:rsidR="0061445F">
        <w:rPr>
          <w:rFonts w:ascii="Times New Roman" w:hAnsi="Times New Roman" w:cs="Times New Roman"/>
          <w:sz w:val="26"/>
          <w:szCs w:val="26"/>
        </w:rPr>
        <w:t xml:space="preserve"> </w:t>
      </w:r>
      <w:r w:rsidR="0061445F" w:rsidRPr="00606ED6">
        <w:rPr>
          <w:rFonts w:ascii="Times New Roman" w:hAnsi="Times New Roman" w:cs="Times New Roman"/>
          <w:sz w:val="26"/>
          <w:szCs w:val="26"/>
        </w:rPr>
        <w:t>other party may—within 10 days after the demand is served or within a shorter time</w:t>
      </w:r>
      <w:r w:rsidR="0061445F">
        <w:rPr>
          <w:rFonts w:ascii="Times New Roman" w:hAnsi="Times New Roman" w:cs="Times New Roman"/>
          <w:sz w:val="26"/>
          <w:szCs w:val="26"/>
        </w:rPr>
        <w:t xml:space="preserve"> </w:t>
      </w:r>
      <w:r w:rsidR="0061445F" w:rsidRPr="00606ED6">
        <w:rPr>
          <w:rFonts w:ascii="Times New Roman" w:hAnsi="Times New Roman" w:cs="Times New Roman"/>
          <w:sz w:val="26"/>
          <w:szCs w:val="26"/>
        </w:rPr>
        <w:t>ordered by the court—serve a demand for jury trial on any other or all factual issues</w:t>
      </w:r>
      <w:r w:rsidR="0061445F">
        <w:rPr>
          <w:rFonts w:ascii="Times New Roman" w:hAnsi="Times New Roman" w:cs="Times New Roman"/>
          <w:sz w:val="26"/>
          <w:szCs w:val="26"/>
        </w:rPr>
        <w:t xml:space="preserve"> </w:t>
      </w:r>
      <w:r w:rsidR="0061445F" w:rsidRPr="00606ED6">
        <w:rPr>
          <w:rFonts w:ascii="Times New Roman" w:hAnsi="Times New Roman" w:cs="Times New Roman"/>
          <w:sz w:val="26"/>
          <w:szCs w:val="26"/>
        </w:rPr>
        <w:t>triable by jury.</w:t>
      </w:r>
    </w:p>
    <w:p w:rsidR="0061445F" w:rsidRDefault="0061445F" w:rsidP="0061445F">
      <w:pPr>
        <w:rPr>
          <w:rFonts w:ascii="Times New Roman" w:hAnsi="Times New Roman" w:cs="Times New Roman"/>
          <w:b/>
          <w:sz w:val="26"/>
          <w:szCs w:val="26"/>
        </w:rPr>
      </w:pPr>
    </w:p>
    <w:p w:rsidR="008B5C5E" w:rsidRDefault="0061445F" w:rsidP="008B5C5E">
      <w:pPr>
        <w:rPr>
          <w:rFonts w:ascii="Times New Roman" w:hAnsi="Times New Roman" w:cs="Times New Roman"/>
          <w:sz w:val="26"/>
          <w:szCs w:val="26"/>
        </w:rPr>
      </w:pPr>
      <w:r w:rsidRPr="00606ED6">
        <w:rPr>
          <w:rFonts w:ascii="Times New Roman" w:hAnsi="Times New Roman" w:cs="Times New Roman"/>
          <w:b/>
          <w:sz w:val="26"/>
          <w:szCs w:val="26"/>
        </w:rPr>
        <w:t>(d) Waiver; Withdrawal.</w:t>
      </w:r>
      <w:r w:rsidRPr="00606ED6">
        <w:rPr>
          <w:rFonts w:ascii="Times New Roman" w:hAnsi="Times New Roman" w:cs="Times New Roman"/>
          <w:sz w:val="26"/>
          <w:szCs w:val="26"/>
        </w:rPr>
        <w:t xml:space="preserve"> Except as provided in Rule 38(b)(2), a party waives a jury trial</w:t>
      </w:r>
    </w:p>
    <w:p w:rsidR="0061445F" w:rsidRDefault="0061445F" w:rsidP="00FA0401">
      <w:pPr>
        <w:ind w:left="390"/>
        <w:rPr>
          <w:rFonts w:ascii="Times New Roman" w:hAnsi="Times New Roman" w:cs="Times New Roman"/>
          <w:sz w:val="26"/>
          <w:szCs w:val="26"/>
        </w:rPr>
      </w:pPr>
      <w:r w:rsidRPr="00606ED6">
        <w:rPr>
          <w:rFonts w:ascii="Times New Roman" w:hAnsi="Times New Roman" w:cs="Times New Roman"/>
          <w:sz w:val="26"/>
          <w:szCs w:val="26"/>
        </w:rPr>
        <w:t>unless its demand is properly filed and served. A proper</w:t>
      </w:r>
      <w:ins w:id="171" w:author="John P. Ager" w:date="2016-08-24T09:57:00Z">
        <w:r w:rsidR="00D1619E">
          <w:rPr>
            <w:rFonts w:ascii="Times New Roman" w:hAnsi="Times New Roman" w:cs="Times New Roman"/>
            <w:sz w:val="26"/>
            <w:szCs w:val="26"/>
          </w:rPr>
          <w:t>ly filed and served</w:t>
        </w:r>
      </w:ins>
      <w:r w:rsidRPr="00606ED6">
        <w:rPr>
          <w:rFonts w:ascii="Times New Roman" w:hAnsi="Times New Roman" w:cs="Times New Roman"/>
          <w:sz w:val="26"/>
          <w:szCs w:val="26"/>
        </w:rPr>
        <w:t xml:space="preserve"> demand may be withdrawn</w:t>
      </w:r>
      <w:r w:rsidR="00FA0401">
        <w:rPr>
          <w:rFonts w:ascii="Times New Roman" w:hAnsi="Times New Roman" w:cs="Times New Roman"/>
          <w:sz w:val="26"/>
          <w:szCs w:val="26"/>
        </w:rPr>
        <w:t xml:space="preserve"> </w:t>
      </w:r>
      <w:r w:rsidRPr="00606ED6">
        <w:rPr>
          <w:rFonts w:ascii="Times New Roman" w:hAnsi="Times New Roman" w:cs="Times New Roman"/>
          <w:sz w:val="26"/>
          <w:szCs w:val="26"/>
        </w:rPr>
        <w:t>only if all parties consent.</w:t>
      </w: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Default="008C2B33" w:rsidP="008B5C5E">
      <w:pPr>
        <w:rPr>
          <w:rFonts w:ascii="Times New Roman" w:hAnsi="Times New Roman" w:cs="Times New Roman"/>
          <w:sz w:val="26"/>
          <w:szCs w:val="26"/>
        </w:rPr>
      </w:pPr>
    </w:p>
    <w:p w:rsidR="008C2B33" w:rsidRPr="00606ED6" w:rsidRDefault="008C2B33" w:rsidP="008B5C5E">
      <w:pPr>
        <w:rPr>
          <w:rFonts w:ascii="Times New Roman" w:hAnsi="Times New Roman" w:cs="Times New Roman"/>
          <w:sz w:val="26"/>
          <w:szCs w:val="26"/>
        </w:rPr>
      </w:pPr>
    </w:p>
    <w:p w:rsidR="00793C99" w:rsidRPr="0061445F" w:rsidRDefault="008C2B33" w:rsidP="0061445F">
      <w:pPr>
        <w:keepNext/>
        <w:tabs>
          <w:tab w:val="left" w:pos="1440"/>
        </w:tabs>
        <w:autoSpaceDE w:val="0"/>
        <w:autoSpaceDN w:val="0"/>
        <w:adjustRightInd w:val="0"/>
        <w:spacing w:after="120"/>
        <w:ind w:left="1440" w:hanging="1440"/>
        <w:jc w:val="both"/>
        <w:rPr>
          <w:rFonts w:ascii="Times New Roman Bold" w:hAnsi="Times New Roman Bold" w:cs="Times New Roman Bold"/>
          <w:b/>
          <w:bCs/>
          <w:lang w:val="en"/>
        </w:rPr>
      </w:pPr>
      <w:r>
        <w:rPr>
          <w:rFonts w:ascii="Times New Roman Bold" w:hAnsi="Times New Roman Bold" w:cs="Times New Roman Bold"/>
          <w:b/>
          <w:bCs/>
          <w:lang w:val="en"/>
        </w:rPr>
        <w:t>R</w:t>
      </w:r>
      <w:r w:rsidR="00793C99">
        <w:rPr>
          <w:rFonts w:ascii="Times New Roman Bold" w:hAnsi="Times New Roman Bold" w:cs="Times New Roman Bold"/>
          <w:b/>
          <w:bCs/>
          <w:lang w:val="en"/>
        </w:rPr>
        <w:t>ule 38.1.</w:t>
      </w:r>
      <w:r w:rsidR="00793C99">
        <w:rPr>
          <w:rFonts w:ascii="Times New Roman" w:hAnsi="Times New Roman" w:cs="Times New Roman"/>
          <w:b/>
          <w:bCs/>
          <w:sz w:val="26"/>
          <w:szCs w:val="26"/>
          <w:lang w:val="en"/>
        </w:rPr>
        <w:tab/>
        <w:t>Setting Civil Actions for Trial; Postponements; Scheduling Conflicts; Dismissal Calendar</w:t>
      </w:r>
      <w:r w:rsidR="00793C99">
        <w:rPr>
          <w:rFonts w:ascii="Calibri" w:hAnsi="Calibri" w:cs="Calibri"/>
          <w:sz w:val="22"/>
          <w:szCs w:val="22"/>
          <w:lang w:val="en"/>
        </w:rPr>
        <w:tab/>
      </w:r>
    </w:p>
    <w:p w:rsidR="00793C99" w:rsidRDefault="00793C99" w:rsidP="00793C99">
      <w:pPr>
        <w:keepNext/>
        <w:tabs>
          <w:tab w:val="left" w:pos="389"/>
          <w:tab w:val="left" w:pos="605"/>
          <w:tab w:val="left" w:pos="778"/>
          <w:tab w:val="left" w:pos="1037"/>
          <w:tab w:val="left" w:pos="1368"/>
        </w:tabs>
        <w:autoSpaceDE w:val="0"/>
        <w:autoSpaceDN w:val="0"/>
        <w:adjustRightInd w:val="0"/>
        <w:spacing w:after="120"/>
        <w:ind w:left="389"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(d)</w:t>
      </w:r>
      <w:r>
        <w:rPr>
          <w:rFonts w:ascii="Times New Roman" w:hAnsi="Times New Roman" w:cs="Times New Roman"/>
          <w:b/>
          <w:bCs/>
          <w:sz w:val="26"/>
          <w:szCs w:val="26"/>
          <w:lang w:val="en"/>
        </w:rPr>
        <w:tab/>
        <w:t>Dismissal Calendar.</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(1)</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Placing an Action on the Dismissal Calendar.</w:t>
      </w:r>
      <w:r>
        <w:rPr>
          <w:rFonts w:ascii="Times New Roman" w:hAnsi="Times New Roman" w:cs="Times New Roman"/>
          <w:sz w:val="26"/>
          <w:szCs w:val="26"/>
          <w:lang w:val="en"/>
        </w:rPr>
        <w:t xml:space="preserve">  The clerk or court administrator must place a civil action on the Dismissal Calendar if 270 days have passed since the action was commenced, and: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in an action </w:t>
      </w:r>
      <w:r w:rsidR="008B5C5E">
        <w:rPr>
          <w:rFonts w:ascii="Times New Roman" w:hAnsi="Times New Roman" w:cs="Times New Roman"/>
          <w:sz w:val="26"/>
          <w:szCs w:val="26"/>
          <w:lang w:val="en"/>
        </w:rPr>
        <w:t xml:space="preserve">other than </w:t>
      </w:r>
      <w:del w:id="172" w:author="John P. Ager" w:date="2016-03-29T18:15:00Z">
        <w:r w:rsidDel="000826D5">
          <w:rPr>
            <w:rFonts w:ascii="Times New Roman" w:hAnsi="Times New Roman" w:cs="Times New Roman"/>
            <w:sz w:val="26"/>
            <w:szCs w:val="26"/>
            <w:lang w:val="en"/>
          </w:rPr>
          <w:delText>a medical malpractice action or</w:delText>
        </w:r>
      </w:del>
      <w:r w:rsidR="008B5C5E">
        <w:rPr>
          <w:rFonts w:ascii="Times New Roman" w:hAnsi="Times New Roman" w:cs="Times New Roman"/>
          <w:sz w:val="26"/>
          <w:szCs w:val="26"/>
          <w:lang w:val="en"/>
        </w:rPr>
        <w:t xml:space="preserve">an action </w:t>
      </w:r>
      <w:r>
        <w:rPr>
          <w:rFonts w:ascii="Times New Roman" w:hAnsi="Times New Roman" w:cs="Times New Roman"/>
          <w:sz w:val="26"/>
          <w:szCs w:val="26"/>
          <w:lang w:val="en"/>
        </w:rPr>
        <w:t xml:space="preserve">assigned to arbitration, the parties have not filed a Joint Report and a Proposed Scheduling Order under Rule 16(b) or a joint report under Rule 16.3(b);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del w:id="173" w:author="John P. Ager" w:date="2016-03-29T18:15:00Z">
        <w:r w:rsidDel="000826D5">
          <w:rPr>
            <w:rFonts w:ascii="Times New Roman" w:hAnsi="Times New Roman" w:cs="Times New Roman"/>
            <w:b/>
            <w:bCs/>
            <w:sz w:val="26"/>
            <w:szCs w:val="26"/>
            <w:lang w:val="en"/>
          </w:rPr>
          <w:delText>(B)</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in a medical malpractice action, the court has not set a date for a Comprehensive Pretrial Conference under Rule 16(e) and the parties have not filed a proposed scheduling order;</w:delText>
        </w:r>
      </w:del>
      <w:ins w:id="174" w:author="John P. Ager" w:date="2016-03-29T18:15:00Z">
        <w:r w:rsidR="000826D5">
          <w:rPr>
            <w:rFonts w:ascii="Times New Roman" w:hAnsi="Times New Roman" w:cs="Times New Roman"/>
            <w:sz w:val="26"/>
            <w:szCs w:val="26"/>
            <w:lang w:val="en"/>
          </w:rPr>
          <w:t xml:space="preserve"> </w:t>
        </w:r>
      </w:ins>
      <w:r>
        <w:rPr>
          <w:rFonts w:ascii="Times New Roman" w:hAnsi="Times New Roman" w:cs="Times New Roman"/>
          <w:sz w:val="26"/>
          <w:szCs w:val="26"/>
          <w:lang w:val="en"/>
        </w:rPr>
        <w:t xml:space="preserve">or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w:t>
      </w:r>
      <w:ins w:id="175" w:author="John P. Ager" w:date="2016-03-29T18:15:00Z">
        <w:r w:rsidR="000826D5">
          <w:rPr>
            <w:rFonts w:ascii="Times New Roman" w:hAnsi="Times New Roman" w:cs="Times New Roman"/>
            <w:b/>
            <w:bCs/>
            <w:sz w:val="26"/>
            <w:szCs w:val="26"/>
            <w:lang w:val="en"/>
          </w:rPr>
          <w:t>B</w:t>
        </w:r>
      </w:ins>
      <w:del w:id="176" w:author="John P. Ager" w:date="2016-03-29T18:15:00Z">
        <w:r w:rsidDel="000826D5">
          <w:rPr>
            <w:rFonts w:ascii="Times New Roman" w:hAnsi="Times New Roman" w:cs="Times New Roman"/>
            <w:b/>
            <w:bCs/>
            <w:sz w:val="26"/>
            <w:szCs w:val="26"/>
            <w:lang w:val="en"/>
          </w:rPr>
          <w:delText>C</w:delText>
        </w:r>
      </w:del>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in </w:t>
      </w:r>
      <w:ins w:id="177" w:author="John P. Ager" w:date="2016-06-22T10:11:00Z">
        <w:r w:rsidR="008B5C5E">
          <w:rPr>
            <w:rFonts w:ascii="Times New Roman" w:hAnsi="Times New Roman" w:cs="Times New Roman"/>
            <w:sz w:val="26"/>
            <w:szCs w:val="26"/>
            <w:lang w:val="en"/>
          </w:rPr>
          <w:t xml:space="preserve">an </w:t>
        </w:r>
      </w:ins>
      <w:r>
        <w:rPr>
          <w:rFonts w:ascii="Times New Roman" w:hAnsi="Times New Roman" w:cs="Times New Roman"/>
          <w:sz w:val="26"/>
          <w:szCs w:val="26"/>
          <w:lang w:val="en"/>
        </w:rPr>
        <w:t>action</w:t>
      </w:r>
      <w:del w:id="178" w:author="John P. Ager" w:date="2016-06-22T10:11:00Z">
        <w:r w:rsidDel="008B5C5E">
          <w:rPr>
            <w:rFonts w:ascii="Times New Roman" w:hAnsi="Times New Roman" w:cs="Times New Roman"/>
            <w:sz w:val="26"/>
            <w:szCs w:val="26"/>
            <w:lang w:val="en"/>
          </w:rPr>
          <w:delText>s</w:delText>
        </w:r>
      </w:del>
      <w:r>
        <w:rPr>
          <w:rFonts w:ascii="Times New Roman" w:hAnsi="Times New Roman" w:cs="Times New Roman"/>
          <w:sz w:val="26"/>
          <w:szCs w:val="26"/>
          <w:lang w:val="en"/>
        </w:rPr>
        <w:t xml:space="preserve"> assigned to arbitration, the arbitrator has not filed a notice of decision under Rule 76.</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(2)</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Dismissal.</w:t>
      </w:r>
      <w:r>
        <w:rPr>
          <w:rFonts w:ascii="Times New Roman" w:hAnsi="Times New Roman" w:cs="Times New Roman"/>
          <w:sz w:val="26"/>
          <w:szCs w:val="26"/>
          <w:lang w:val="en"/>
        </w:rPr>
        <w:t xml:space="preserve">  If an action remains on the Dismissal Calendar for 60 days, the court must dismiss it without prejudice and enter an appropriate order regarding any bond or other posted security, unless, before the 60-day period expires: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(A)</w:t>
      </w:r>
      <w:r>
        <w:rPr>
          <w:rFonts w:ascii="Times New Roman" w:hAnsi="Times New Roman" w:cs="Times New Roman"/>
          <w:b/>
          <w:bCs/>
          <w:sz w:val="26"/>
          <w:szCs w:val="26"/>
          <w:lang w:val="en"/>
        </w:rPr>
        <w:tab/>
      </w:r>
      <w:r>
        <w:rPr>
          <w:rFonts w:ascii="Times New Roman" w:hAnsi="Times New Roman" w:cs="Times New Roman"/>
          <w:sz w:val="26"/>
          <w:szCs w:val="26"/>
          <w:lang w:val="en"/>
        </w:rPr>
        <w:t xml:space="preserve">the parties file a Joint Report and a Proposed Scheduling Order under Rule 16(b) or a joint report under Rule 16.3(b); </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del w:id="179" w:author="John P. Ager" w:date="2016-03-29T18:16:00Z">
        <w:r w:rsidDel="000826D5">
          <w:rPr>
            <w:rFonts w:ascii="Times New Roman" w:hAnsi="Times New Roman" w:cs="Times New Roman"/>
            <w:b/>
            <w:bCs/>
            <w:sz w:val="26"/>
            <w:szCs w:val="26"/>
            <w:lang w:val="en"/>
          </w:rPr>
          <w:delText>(B)</w:delText>
        </w:r>
        <w:r w:rsidDel="000826D5">
          <w:rPr>
            <w:rFonts w:ascii="Times New Roman" w:hAnsi="Times New Roman" w:cs="Times New Roman"/>
            <w:b/>
            <w:bCs/>
            <w:sz w:val="26"/>
            <w:szCs w:val="26"/>
            <w:lang w:val="en"/>
          </w:rPr>
          <w:tab/>
        </w:r>
        <w:r w:rsidDel="000826D5">
          <w:rPr>
            <w:rFonts w:ascii="Times New Roman" w:hAnsi="Times New Roman" w:cs="Times New Roman"/>
            <w:sz w:val="26"/>
            <w:szCs w:val="26"/>
            <w:lang w:val="en"/>
          </w:rPr>
          <w:delText>in a medical malpractice action, the court sets a date for a Comprehensive Pretrial Conference under Rule 16(e) or the parties file a proposed scheduling order;</w:delText>
        </w:r>
      </w:del>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w:t>
      </w:r>
      <w:ins w:id="180" w:author="John P. Ager" w:date="2016-03-29T18:16:00Z">
        <w:r w:rsidR="000826D5">
          <w:rPr>
            <w:rFonts w:ascii="Times New Roman" w:hAnsi="Times New Roman" w:cs="Times New Roman"/>
            <w:b/>
            <w:bCs/>
            <w:sz w:val="26"/>
            <w:szCs w:val="26"/>
            <w:lang w:val="en"/>
          </w:rPr>
          <w:t>B</w:t>
        </w:r>
      </w:ins>
      <w:del w:id="181" w:author="John P. Ager" w:date="2016-03-29T18:16:00Z">
        <w:r w:rsidDel="000826D5">
          <w:rPr>
            <w:rFonts w:ascii="Times New Roman" w:hAnsi="Times New Roman" w:cs="Times New Roman"/>
            <w:b/>
            <w:bCs/>
            <w:sz w:val="26"/>
            <w:szCs w:val="26"/>
            <w:lang w:val="en"/>
          </w:rPr>
          <w:delText>C</w:delText>
        </w:r>
      </w:del>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Pr>
          <w:rFonts w:ascii="Times New Roman" w:hAnsi="Times New Roman" w:cs="Times New Roman"/>
          <w:sz w:val="26"/>
          <w:szCs w:val="26"/>
          <w:lang w:val="en"/>
        </w:rPr>
        <w:t>in an action assigned to arbitration, the arbitrator files a notice of decision under Rule 76; or</w:t>
      </w:r>
    </w:p>
    <w:p w:rsidR="00793C99" w:rsidRDefault="00793C99" w:rsidP="00793C99">
      <w:pPr>
        <w:tabs>
          <w:tab w:val="left" w:pos="389"/>
          <w:tab w:val="left" w:pos="605"/>
          <w:tab w:val="left" w:pos="778"/>
          <w:tab w:val="left" w:pos="1037"/>
          <w:tab w:val="left" w:pos="1368"/>
        </w:tabs>
        <w:autoSpaceDE w:val="0"/>
        <w:autoSpaceDN w:val="0"/>
        <w:adjustRightInd w:val="0"/>
        <w:spacing w:after="120"/>
        <w:ind w:left="1037" w:hanging="432"/>
        <w:jc w:val="both"/>
        <w:rPr>
          <w:rFonts w:ascii="Times New Roman" w:hAnsi="Times New Roman" w:cs="Times New Roman"/>
          <w:sz w:val="26"/>
          <w:szCs w:val="26"/>
          <w:lang w:val="en"/>
        </w:rPr>
      </w:pPr>
      <w:r>
        <w:rPr>
          <w:rFonts w:ascii="Times New Roman" w:hAnsi="Times New Roman" w:cs="Times New Roman"/>
          <w:b/>
          <w:bCs/>
          <w:sz w:val="26"/>
          <w:szCs w:val="26"/>
          <w:lang w:val="en"/>
        </w:rPr>
        <w:t>(</w:t>
      </w:r>
      <w:ins w:id="182" w:author="John P. Ager" w:date="2016-03-29T18:16:00Z">
        <w:r w:rsidR="000826D5">
          <w:rPr>
            <w:rFonts w:ascii="Times New Roman" w:hAnsi="Times New Roman" w:cs="Times New Roman"/>
            <w:b/>
            <w:bCs/>
            <w:sz w:val="26"/>
            <w:szCs w:val="26"/>
            <w:lang w:val="en"/>
          </w:rPr>
          <w:t>C</w:t>
        </w:r>
      </w:ins>
      <w:del w:id="183" w:author="John P. Ager" w:date="2016-03-29T18:16:00Z">
        <w:r w:rsidDel="000826D5">
          <w:rPr>
            <w:rFonts w:ascii="Times New Roman" w:hAnsi="Times New Roman" w:cs="Times New Roman"/>
            <w:b/>
            <w:bCs/>
            <w:sz w:val="26"/>
            <w:szCs w:val="26"/>
            <w:lang w:val="en"/>
          </w:rPr>
          <w:delText>D</w:delText>
        </w:r>
      </w:del>
      <w:r>
        <w:rPr>
          <w:rFonts w:ascii="Times New Roman" w:hAnsi="Times New Roman" w:cs="Times New Roman"/>
          <w:b/>
          <w:bCs/>
          <w:sz w:val="26"/>
          <w:szCs w:val="26"/>
          <w:lang w:val="en"/>
        </w:rPr>
        <w:t>)</w:t>
      </w:r>
      <w:r>
        <w:rPr>
          <w:rFonts w:ascii="Times New Roman" w:hAnsi="Times New Roman" w:cs="Times New Roman"/>
          <w:b/>
          <w:bCs/>
          <w:sz w:val="26"/>
          <w:szCs w:val="26"/>
          <w:lang w:val="en"/>
        </w:rPr>
        <w:tab/>
      </w:r>
      <w:r>
        <w:rPr>
          <w:rFonts w:ascii="Times New Roman" w:hAnsi="Times New Roman" w:cs="Times New Roman"/>
          <w:sz w:val="26"/>
          <w:szCs w:val="26"/>
          <w:lang w:val="en"/>
        </w:rPr>
        <w:t>the court, on motion showing good cause, orders the action to be continued on the Dismissal Calendar for a specified period of time without being dismissed.</w:t>
      </w:r>
    </w:p>
    <w:p w:rsidR="00793C99" w:rsidRDefault="00793C99" w:rsidP="00793C99">
      <w:pPr>
        <w:tabs>
          <w:tab w:val="left" w:pos="389"/>
          <w:tab w:val="left" w:pos="605"/>
          <w:tab w:val="left" w:pos="778"/>
          <w:tab w:val="left" w:pos="1037"/>
          <w:tab w:val="left" w:pos="1368"/>
        </w:tabs>
        <w:autoSpaceDE w:val="0"/>
        <w:autoSpaceDN w:val="0"/>
        <w:adjustRightInd w:val="0"/>
        <w:spacing w:after="480"/>
        <w:ind w:left="778" w:hanging="389"/>
        <w:jc w:val="both"/>
        <w:rPr>
          <w:rFonts w:ascii="Times New Roman" w:hAnsi="Times New Roman" w:cs="Times New Roman"/>
          <w:sz w:val="26"/>
          <w:szCs w:val="26"/>
          <w:lang w:val="en"/>
        </w:rPr>
      </w:pPr>
      <w:r>
        <w:rPr>
          <w:rFonts w:ascii="Times New Roman" w:hAnsi="Times New Roman" w:cs="Times New Roman"/>
          <w:b/>
          <w:bCs/>
          <w:sz w:val="26"/>
          <w:szCs w:val="26"/>
          <w:lang w:val="en"/>
        </w:rPr>
        <w:t>(3)</w:t>
      </w:r>
      <w:r>
        <w:rPr>
          <w:rFonts w:ascii="Times New Roman" w:hAnsi="Times New Roman" w:cs="Times New Roman"/>
          <w:b/>
          <w:bCs/>
          <w:sz w:val="26"/>
          <w:szCs w:val="26"/>
          <w:lang w:val="en"/>
        </w:rPr>
        <w:tab/>
      </w:r>
      <w:r>
        <w:rPr>
          <w:rFonts w:ascii="Times New Roman" w:hAnsi="Times New Roman" w:cs="Times New Roman"/>
          <w:b/>
          <w:bCs/>
          <w:i/>
          <w:iCs/>
          <w:sz w:val="26"/>
          <w:szCs w:val="26"/>
          <w:lang w:val="en"/>
        </w:rPr>
        <w:t>Notification.</w:t>
      </w:r>
      <w:r>
        <w:rPr>
          <w:rFonts w:ascii="Times New Roman" w:hAnsi="Times New Roman" w:cs="Times New Roman"/>
          <w:sz w:val="26"/>
          <w:szCs w:val="26"/>
          <w:lang w:val="en"/>
        </w:rPr>
        <w:t xml:space="preserve">  The clerk or court administrator, whoever is designated by the presiding superior court judge in the county, must promptly notify counsel in writing when an action is placed on the Dismissal Calendar, but they are not required to provide further notice before the court dismisses an action under Rule 38.1(d)(2).</w:t>
      </w:r>
    </w:p>
    <w:p w:rsidR="00793C99" w:rsidRDefault="00793C99"/>
    <w:sectPr w:rsidR="00793C99" w:rsidSect="00CC6B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99"/>
    <w:rsid w:val="000826D5"/>
    <w:rsid w:val="0021729F"/>
    <w:rsid w:val="00235DAD"/>
    <w:rsid w:val="00283677"/>
    <w:rsid w:val="002E60EB"/>
    <w:rsid w:val="00355EE5"/>
    <w:rsid w:val="00366F64"/>
    <w:rsid w:val="003D5D3E"/>
    <w:rsid w:val="0042425E"/>
    <w:rsid w:val="0061445F"/>
    <w:rsid w:val="00793C99"/>
    <w:rsid w:val="00842B27"/>
    <w:rsid w:val="00867C9D"/>
    <w:rsid w:val="008A57CA"/>
    <w:rsid w:val="008B5C5E"/>
    <w:rsid w:val="008C2B33"/>
    <w:rsid w:val="00916464"/>
    <w:rsid w:val="009C7C2F"/>
    <w:rsid w:val="009D1EBD"/>
    <w:rsid w:val="00A75383"/>
    <w:rsid w:val="00AE5034"/>
    <w:rsid w:val="00D1619E"/>
    <w:rsid w:val="00F206F5"/>
    <w:rsid w:val="00F93E88"/>
    <w:rsid w:val="00FA0401"/>
    <w:rsid w:val="00FF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97A1B-B484-4198-84D4-33BED947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383"/>
    <w:rPr>
      <w:rFonts w:ascii="Tahoma" w:hAnsi="Tahoma" w:cs="Tahoma"/>
      <w:sz w:val="16"/>
      <w:szCs w:val="16"/>
    </w:rPr>
  </w:style>
  <w:style w:type="character" w:customStyle="1" w:styleId="BalloonTextChar">
    <w:name w:val="Balloon Text Char"/>
    <w:basedOn w:val="DefaultParagraphFont"/>
    <w:link w:val="BalloonText"/>
    <w:uiPriority w:val="99"/>
    <w:semiHidden/>
    <w:rsid w:val="00A75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3031</Words>
  <Characters>17279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Ager</dc:creator>
  <cp:lastModifiedBy>Patricia Seguin</cp:lastModifiedBy>
  <cp:revision>2</cp:revision>
  <cp:lastPrinted>2016-06-23T15:28:00Z</cp:lastPrinted>
  <dcterms:created xsi:type="dcterms:W3CDTF">2016-10-14T17:12:00Z</dcterms:created>
  <dcterms:modified xsi:type="dcterms:W3CDTF">2016-10-14T17:12:00Z</dcterms:modified>
</cp:coreProperties>
</file>