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FBE" w:rsidRPr="00FB0FBE" w:rsidRDefault="00FB0FBE" w:rsidP="00FB0FBE">
      <w:pPr>
        <w:spacing w:line="360" w:lineRule="atLeast"/>
        <w:rPr>
          <w:rFonts w:ascii="Times New Roman" w:eastAsia="Times New Roman" w:hAnsi="Times New Roman" w:cs="Times New Roman"/>
          <w:b/>
          <w:sz w:val="28"/>
          <w:szCs w:val="28"/>
        </w:rPr>
      </w:pPr>
      <w:r w:rsidRPr="00FB0FBE">
        <w:rPr>
          <w:rFonts w:ascii="Times New Roman" w:eastAsia="Times New Roman" w:hAnsi="Times New Roman" w:cs="Times New Roman"/>
          <w:b/>
          <w:sz w:val="28"/>
          <w:szCs w:val="28"/>
        </w:rPr>
        <w:t>Rule 1. Scope of Rules</w:t>
      </w:r>
      <w:ins w:id="0" w:author="Patricia Seguin" w:date="2016-05-19T13:34:00Z">
        <w:r w:rsidR="00C87FE8">
          <w:rPr>
            <w:rFonts w:ascii="Times New Roman" w:eastAsia="Times New Roman" w:hAnsi="Times New Roman" w:cs="Times New Roman"/>
            <w:b/>
            <w:sz w:val="28"/>
            <w:szCs w:val="28"/>
          </w:rPr>
          <w:t>; Applicability of Other Rules; Construction</w:t>
        </w:r>
      </w:ins>
    </w:p>
    <w:p w:rsidR="00FB0FBE" w:rsidRPr="00FB0FBE" w:rsidRDefault="00FB0FBE" w:rsidP="00FB0FBE">
      <w:pPr>
        <w:spacing w:after="0" w:line="360" w:lineRule="atLeast"/>
        <w:jc w:val="both"/>
        <w:rPr>
          <w:rFonts w:ascii="Times New Roman" w:eastAsia="Times New Roman" w:hAnsi="Times New Roman" w:cs="Times New Roman"/>
          <w:sz w:val="28"/>
          <w:szCs w:val="28"/>
        </w:rPr>
      </w:pPr>
      <w:r w:rsidRPr="00FB0FBE">
        <w:rPr>
          <w:rFonts w:ascii="Times New Roman" w:eastAsia="Times New Roman" w:hAnsi="Times New Roman" w:cs="Times New Roman"/>
          <w:b/>
          <w:bCs/>
          <w:sz w:val="28"/>
          <w:szCs w:val="28"/>
        </w:rPr>
        <w:t xml:space="preserve">     </w:t>
      </w:r>
      <w:r w:rsidR="00640D26">
        <w:rPr>
          <w:rFonts w:ascii="Times New Roman" w:eastAsia="Times New Roman" w:hAnsi="Times New Roman" w:cs="Times New Roman"/>
          <w:b/>
          <w:bCs/>
          <w:sz w:val="28"/>
          <w:szCs w:val="28"/>
        </w:rPr>
        <w:t xml:space="preserve">(a) </w:t>
      </w:r>
      <w:ins w:id="1" w:author="Patricia Seguin" w:date="2016-10-05T09:17:00Z">
        <w:r w:rsidR="00640D26">
          <w:rPr>
            <w:rFonts w:ascii="Times New Roman" w:eastAsia="Times New Roman" w:hAnsi="Times New Roman" w:cs="Times New Roman"/>
            <w:b/>
            <w:bCs/>
            <w:sz w:val="28"/>
            <w:szCs w:val="28"/>
          </w:rPr>
          <w:t xml:space="preserve">Title and Scope. </w:t>
        </w:r>
      </w:ins>
      <w:del w:id="2" w:author="Patricia Seguin" w:date="2016-05-19T13:34:00Z">
        <w:r w:rsidRPr="00C87FE8" w:rsidDel="00C87FE8">
          <w:rPr>
            <w:rFonts w:ascii="Times New Roman" w:eastAsia="Times New Roman" w:hAnsi="Times New Roman" w:cs="Times New Roman"/>
            <w:sz w:val="28"/>
            <w:szCs w:val="28"/>
          </w:rPr>
          <w:delText>These rules shall govern the procedure in all appeals from administrative decisions taken to the superior court pursuant to tile 12, chapter 7, article 6, A.R.S.</w:delText>
        </w:r>
        <w:r w:rsidRPr="00C87FE8" w:rsidDel="00C87FE8">
          <w:rPr>
            <w:rStyle w:val="FootnoteReference"/>
            <w:rFonts w:ascii="Times New Roman" w:eastAsia="Times New Roman" w:hAnsi="Times New Roman" w:cs="Times New Roman"/>
            <w:sz w:val="28"/>
            <w:szCs w:val="28"/>
          </w:rPr>
          <w:footnoteReference w:id="1"/>
        </w:r>
      </w:del>
      <w:ins w:id="5" w:author="Patricia Seguin" w:date="2016-05-19T13:34:00Z">
        <w:r w:rsidR="00C87FE8">
          <w:rPr>
            <w:rFonts w:ascii="Times New Roman" w:eastAsia="Times New Roman" w:hAnsi="Times New Roman" w:cs="Times New Roman"/>
            <w:sz w:val="28"/>
            <w:szCs w:val="28"/>
          </w:rPr>
          <w:t xml:space="preserve"> </w:t>
        </w:r>
      </w:ins>
      <w:ins w:id="6" w:author="Patricia Seguin" w:date="2016-05-19T13:36:00Z">
        <w:r w:rsidR="00C87FE8">
          <w:rPr>
            <w:rFonts w:ascii="Times New Roman" w:eastAsia="Times New Roman" w:hAnsi="Times New Roman" w:cs="Times New Roman"/>
            <w:sz w:val="28"/>
            <w:szCs w:val="28"/>
          </w:rPr>
          <w:t xml:space="preserve">These are the Rules of Procedure for Judicial Review of Administrative Decisions. A rule may be cited as “JRAD </w:t>
        </w:r>
      </w:ins>
      <w:ins w:id="7" w:author="Patricia Seguin" w:date="2016-10-12T08:49:00Z">
        <w:r w:rsidR="00823B36">
          <w:rPr>
            <w:rFonts w:ascii="Times New Roman" w:eastAsia="Times New Roman" w:hAnsi="Times New Roman" w:cs="Times New Roman"/>
            <w:sz w:val="28"/>
            <w:szCs w:val="28"/>
          </w:rPr>
          <w:t xml:space="preserve">Rule </w:t>
        </w:r>
      </w:ins>
      <w:ins w:id="8" w:author="Patricia Seguin" w:date="2016-05-19T13:36:00Z">
        <w:r w:rsidR="00C87FE8">
          <w:rPr>
            <w:rFonts w:ascii="Times New Roman" w:eastAsia="Times New Roman" w:hAnsi="Times New Roman" w:cs="Times New Roman"/>
            <w:sz w:val="28"/>
            <w:szCs w:val="28"/>
          </w:rPr>
          <w:t xml:space="preserve">00.” These rules govern the procedure in all appeals from </w:t>
        </w:r>
      </w:ins>
      <w:ins w:id="9" w:author="Patricia Seguin" w:date="2016-05-23T16:14:00Z">
        <w:r w:rsidR="009C4DC4">
          <w:rPr>
            <w:rFonts w:ascii="Times New Roman" w:eastAsia="Times New Roman" w:hAnsi="Times New Roman" w:cs="Times New Roman"/>
            <w:sz w:val="28"/>
            <w:szCs w:val="28"/>
          </w:rPr>
          <w:t xml:space="preserve">final </w:t>
        </w:r>
      </w:ins>
      <w:ins w:id="10" w:author="Patricia Seguin" w:date="2016-05-19T13:36:00Z">
        <w:r w:rsidR="00C87FE8">
          <w:rPr>
            <w:rFonts w:ascii="Times New Roman" w:eastAsia="Times New Roman" w:hAnsi="Times New Roman" w:cs="Times New Roman"/>
            <w:sz w:val="28"/>
            <w:szCs w:val="28"/>
          </w:rPr>
          <w:t xml:space="preserve">administrative decisions </w:t>
        </w:r>
      </w:ins>
      <w:ins w:id="11" w:author="Patricia Seguin" w:date="2016-06-17T15:31:00Z">
        <w:r w:rsidR="00386EEE">
          <w:rPr>
            <w:rFonts w:ascii="Times New Roman" w:eastAsia="Times New Roman" w:hAnsi="Times New Roman" w:cs="Times New Roman"/>
            <w:sz w:val="28"/>
            <w:szCs w:val="28"/>
          </w:rPr>
          <w:t>brought</w:t>
        </w:r>
      </w:ins>
      <w:ins w:id="12" w:author="Patricia Seguin" w:date="2016-05-19T13:36:00Z">
        <w:r w:rsidR="00C87FE8">
          <w:rPr>
            <w:rFonts w:ascii="Times New Roman" w:eastAsia="Times New Roman" w:hAnsi="Times New Roman" w:cs="Times New Roman"/>
            <w:sz w:val="28"/>
            <w:szCs w:val="28"/>
          </w:rPr>
          <w:t xml:space="preserve"> </w:t>
        </w:r>
      </w:ins>
      <w:ins w:id="13" w:author="Patricia Seguin" w:date="2016-05-19T13:37:00Z">
        <w:r w:rsidR="00C87FE8">
          <w:rPr>
            <w:rFonts w:ascii="Times New Roman" w:eastAsia="Times New Roman" w:hAnsi="Times New Roman" w:cs="Times New Roman"/>
            <w:sz w:val="28"/>
            <w:szCs w:val="28"/>
          </w:rPr>
          <w:t>to the</w:t>
        </w:r>
      </w:ins>
      <w:ins w:id="14" w:author="Patricia Seguin" w:date="2016-05-19T13:36:00Z">
        <w:r w:rsidR="00C87FE8">
          <w:rPr>
            <w:rFonts w:ascii="Times New Roman" w:eastAsia="Times New Roman" w:hAnsi="Times New Roman" w:cs="Times New Roman"/>
            <w:sz w:val="28"/>
            <w:szCs w:val="28"/>
          </w:rPr>
          <w:t xml:space="preserve"> </w:t>
        </w:r>
      </w:ins>
      <w:ins w:id="15" w:author="Patricia Seguin" w:date="2016-05-19T13:37:00Z">
        <w:r w:rsidR="00C87FE8">
          <w:rPr>
            <w:rFonts w:ascii="Times New Roman" w:eastAsia="Times New Roman" w:hAnsi="Times New Roman" w:cs="Times New Roman"/>
            <w:sz w:val="28"/>
            <w:szCs w:val="28"/>
          </w:rPr>
          <w:t>superior court pursuant to A.R.S. §§ 12</w:t>
        </w:r>
        <w:r w:rsidR="00391793">
          <w:rPr>
            <w:rFonts w:ascii="Times New Roman" w:eastAsia="Times New Roman" w:hAnsi="Times New Roman" w:cs="Times New Roman"/>
            <w:sz w:val="28"/>
            <w:szCs w:val="28"/>
          </w:rPr>
          <w:t>–901 to –</w:t>
        </w:r>
        <w:r w:rsidR="00C87FE8">
          <w:rPr>
            <w:rFonts w:ascii="Times New Roman" w:eastAsia="Times New Roman" w:hAnsi="Times New Roman" w:cs="Times New Roman"/>
            <w:sz w:val="28"/>
            <w:szCs w:val="28"/>
          </w:rPr>
          <w:t>914.</w:t>
        </w:r>
      </w:ins>
      <w:r w:rsidRPr="00C87FE8">
        <w:rPr>
          <w:rFonts w:ascii="Times New Roman" w:eastAsia="Times New Roman" w:hAnsi="Times New Roman" w:cs="Times New Roman"/>
          <w:sz w:val="28"/>
          <w:szCs w:val="28"/>
        </w:rPr>
        <w:t xml:space="preserve"> </w:t>
      </w:r>
    </w:p>
    <w:p w:rsidR="00FB0FBE" w:rsidRPr="00FB0FBE" w:rsidRDefault="00FB0FBE" w:rsidP="00FB0FBE">
      <w:pPr>
        <w:spacing w:after="0" w:line="360" w:lineRule="atLeast"/>
        <w:jc w:val="both"/>
        <w:rPr>
          <w:rFonts w:ascii="Times New Roman" w:eastAsia="Times New Roman" w:hAnsi="Times New Roman" w:cs="Times New Roman"/>
          <w:sz w:val="28"/>
          <w:szCs w:val="28"/>
        </w:rPr>
      </w:pPr>
    </w:p>
    <w:p w:rsidR="00FB0FBE" w:rsidRDefault="00FB0FBE" w:rsidP="00FB0FBE">
      <w:pPr>
        <w:spacing w:after="0" w:line="360" w:lineRule="atLeast"/>
        <w:jc w:val="both"/>
        <w:rPr>
          <w:ins w:id="16" w:author="Patricia Seguin" w:date="2016-05-19T13:41:00Z"/>
          <w:rFonts w:ascii="Times New Roman" w:eastAsia="Times New Roman" w:hAnsi="Times New Roman" w:cs="Times New Roman"/>
          <w:sz w:val="28"/>
          <w:szCs w:val="28"/>
        </w:rPr>
      </w:pPr>
      <w:r w:rsidRPr="00FB0FBE">
        <w:rPr>
          <w:rFonts w:ascii="Times New Roman" w:eastAsia="Times New Roman" w:hAnsi="Times New Roman" w:cs="Times New Roman"/>
          <w:b/>
          <w:bCs/>
          <w:sz w:val="28"/>
          <w:szCs w:val="28"/>
        </w:rPr>
        <w:t xml:space="preserve">     (b)</w:t>
      </w:r>
      <w:r w:rsidRPr="00FB0FBE">
        <w:rPr>
          <w:rFonts w:ascii="Times New Roman" w:eastAsia="Times New Roman" w:hAnsi="Times New Roman" w:cs="Times New Roman"/>
          <w:sz w:val="28"/>
          <w:szCs w:val="28"/>
        </w:rPr>
        <w:t xml:space="preserve"> </w:t>
      </w:r>
      <w:ins w:id="17" w:author="Patricia Seguin" w:date="2016-05-19T13:38:00Z">
        <w:r w:rsidR="00C87FE8" w:rsidRPr="009C1E28">
          <w:rPr>
            <w:rFonts w:ascii="Times New Roman" w:eastAsia="Times New Roman" w:hAnsi="Times New Roman" w:cs="Times New Roman"/>
            <w:b/>
            <w:sz w:val="28"/>
            <w:szCs w:val="28"/>
          </w:rPr>
          <w:t>Applicability of Arizona Rules of Civil Procedure.</w:t>
        </w:r>
        <w:r w:rsidR="00C87FE8">
          <w:rPr>
            <w:rFonts w:ascii="Times New Roman" w:eastAsia="Times New Roman" w:hAnsi="Times New Roman" w:cs="Times New Roman"/>
            <w:sz w:val="28"/>
            <w:szCs w:val="28"/>
          </w:rPr>
          <w:t xml:space="preserve"> </w:t>
        </w:r>
      </w:ins>
      <w:r w:rsidRPr="00E83C45">
        <w:rPr>
          <w:rFonts w:ascii="Times New Roman" w:eastAsia="Times New Roman" w:hAnsi="Times New Roman" w:cs="Times New Roman"/>
          <w:sz w:val="28"/>
          <w:szCs w:val="28"/>
        </w:rPr>
        <w:t xml:space="preserve">Except </w:t>
      </w:r>
      <w:del w:id="18" w:author="Patricia Seguin" w:date="2016-05-19T13:38:00Z">
        <w:r w:rsidRPr="00C87FE8" w:rsidDel="00C87FE8">
          <w:rPr>
            <w:rFonts w:ascii="Times New Roman" w:eastAsia="Times New Roman" w:hAnsi="Times New Roman" w:cs="Times New Roman"/>
            <w:sz w:val="28"/>
            <w:szCs w:val="28"/>
          </w:rPr>
          <w:delText>to the extent inconsistent with</w:delText>
        </w:r>
      </w:del>
      <w:r w:rsidRPr="00C87FE8">
        <w:rPr>
          <w:rFonts w:ascii="Times New Roman" w:eastAsia="Times New Roman" w:hAnsi="Times New Roman" w:cs="Times New Roman"/>
          <w:sz w:val="28"/>
          <w:szCs w:val="28"/>
        </w:rPr>
        <w:t xml:space="preserve"> </w:t>
      </w:r>
      <w:ins w:id="19" w:author="Patricia Seguin" w:date="2016-05-19T13:38:00Z">
        <w:r w:rsidR="00C87FE8">
          <w:rPr>
            <w:rFonts w:ascii="Times New Roman" w:eastAsia="Times New Roman" w:hAnsi="Times New Roman" w:cs="Times New Roman"/>
            <w:sz w:val="28"/>
            <w:szCs w:val="28"/>
          </w:rPr>
          <w:t xml:space="preserve">as provided elsewhere in </w:t>
        </w:r>
      </w:ins>
      <w:r w:rsidRPr="00E83C45">
        <w:rPr>
          <w:rFonts w:ascii="Times New Roman" w:eastAsia="Times New Roman" w:hAnsi="Times New Roman" w:cs="Times New Roman"/>
          <w:sz w:val="28"/>
          <w:szCs w:val="28"/>
        </w:rPr>
        <w:t>these rules, the</w:t>
      </w:r>
      <w:r w:rsidR="00091B25">
        <w:rPr>
          <w:rFonts w:ascii="Times New Roman" w:eastAsia="Times New Roman" w:hAnsi="Times New Roman" w:cs="Times New Roman"/>
          <w:sz w:val="28"/>
          <w:szCs w:val="28"/>
        </w:rPr>
        <w:t xml:space="preserve"> Arizona Rules of Civil Procedur</w:t>
      </w:r>
      <w:r w:rsidRPr="00E83C45">
        <w:rPr>
          <w:rFonts w:ascii="Times New Roman" w:eastAsia="Times New Roman" w:hAnsi="Times New Roman" w:cs="Times New Roman"/>
          <w:sz w:val="28"/>
          <w:szCs w:val="28"/>
        </w:rPr>
        <w:t xml:space="preserve">e </w:t>
      </w:r>
      <w:del w:id="20" w:author="Patricia Seguin" w:date="2016-05-19T13:39:00Z">
        <w:r w:rsidRPr="00C87FE8" w:rsidDel="00C87FE8">
          <w:rPr>
            <w:rFonts w:ascii="Times New Roman" w:eastAsia="Times New Roman" w:hAnsi="Times New Roman" w:cs="Times New Roman"/>
            <w:sz w:val="28"/>
            <w:szCs w:val="28"/>
          </w:rPr>
          <w:delText>and the Local Rules of Practice for the superior court in the county in which an administrative appeal is filed</w:delText>
        </w:r>
        <w:r w:rsidR="00C87FE8" w:rsidDel="00C87FE8">
          <w:rPr>
            <w:rFonts w:ascii="Times New Roman" w:eastAsia="Times New Roman" w:hAnsi="Times New Roman" w:cs="Times New Roman"/>
            <w:sz w:val="28"/>
            <w:szCs w:val="28"/>
          </w:rPr>
          <w:delText xml:space="preserve"> </w:delText>
        </w:r>
        <w:r w:rsidRPr="00E83C45" w:rsidDel="00C87FE8">
          <w:rPr>
            <w:rFonts w:ascii="Times New Roman" w:eastAsia="Times New Roman" w:hAnsi="Times New Roman" w:cs="Times New Roman"/>
            <w:sz w:val="28"/>
            <w:szCs w:val="28"/>
          </w:rPr>
          <w:delText>shall</w:delText>
        </w:r>
        <w:r w:rsidR="00E83C45" w:rsidDel="00C87FE8">
          <w:rPr>
            <w:rFonts w:ascii="Times New Roman" w:eastAsia="Times New Roman" w:hAnsi="Times New Roman" w:cs="Times New Roman"/>
            <w:sz w:val="28"/>
            <w:szCs w:val="28"/>
          </w:rPr>
          <w:delText xml:space="preserve"> </w:delText>
        </w:r>
      </w:del>
      <w:ins w:id="21" w:author="Patricia Seguin" w:date="2016-05-19T13:39:00Z">
        <w:r w:rsidR="00C87FE8">
          <w:rPr>
            <w:rFonts w:ascii="Times New Roman" w:eastAsia="Times New Roman" w:hAnsi="Times New Roman" w:cs="Times New Roman"/>
            <w:sz w:val="28"/>
            <w:szCs w:val="28"/>
          </w:rPr>
          <w:t xml:space="preserve">do not </w:t>
        </w:r>
      </w:ins>
      <w:r w:rsidRPr="00E83C45">
        <w:rPr>
          <w:rFonts w:ascii="Times New Roman" w:eastAsia="Times New Roman" w:hAnsi="Times New Roman" w:cs="Times New Roman"/>
          <w:sz w:val="28"/>
          <w:szCs w:val="28"/>
        </w:rPr>
        <w:t xml:space="preserve">apply to proceedings held pursuant to </w:t>
      </w:r>
      <w:del w:id="22" w:author="Patricia Seguin" w:date="2016-05-19T13:39:00Z">
        <w:r w:rsidRPr="00E83C45" w:rsidDel="00C87FE8">
          <w:rPr>
            <w:rFonts w:ascii="Times New Roman" w:eastAsia="Times New Roman" w:hAnsi="Times New Roman" w:cs="Times New Roman"/>
            <w:sz w:val="28"/>
            <w:szCs w:val="28"/>
          </w:rPr>
          <w:delText xml:space="preserve">title </w:delText>
        </w:r>
        <w:r w:rsidR="00E83C45" w:rsidDel="00C87FE8">
          <w:rPr>
            <w:rFonts w:ascii="Times New Roman" w:eastAsia="Times New Roman" w:hAnsi="Times New Roman" w:cs="Times New Roman"/>
            <w:sz w:val="28"/>
            <w:szCs w:val="28"/>
          </w:rPr>
          <w:delText>12, chapter 7, article 6, A.R.S.</w:delText>
        </w:r>
      </w:del>
      <w:ins w:id="23" w:author="Patricia Seguin" w:date="2016-05-19T13:39:00Z">
        <w:r w:rsidR="00391793">
          <w:rPr>
            <w:rFonts w:ascii="Times New Roman" w:eastAsia="Times New Roman" w:hAnsi="Times New Roman" w:cs="Times New Roman"/>
            <w:sz w:val="28"/>
            <w:szCs w:val="28"/>
          </w:rPr>
          <w:t>A.R.S. §§ 12–901 to –</w:t>
        </w:r>
        <w:r w:rsidR="00C87FE8">
          <w:rPr>
            <w:rFonts w:ascii="Times New Roman" w:eastAsia="Times New Roman" w:hAnsi="Times New Roman" w:cs="Times New Roman"/>
            <w:sz w:val="28"/>
            <w:szCs w:val="28"/>
          </w:rPr>
          <w:t>914.</w:t>
        </w:r>
      </w:ins>
      <w:r w:rsidR="00E83C45">
        <w:rPr>
          <w:rFonts w:ascii="Times New Roman" w:eastAsia="Times New Roman" w:hAnsi="Times New Roman" w:cs="Times New Roman"/>
          <w:sz w:val="28"/>
          <w:szCs w:val="28"/>
        </w:rPr>
        <w:t xml:space="preserve"> </w:t>
      </w:r>
    </w:p>
    <w:p w:rsidR="00C87FE8" w:rsidRDefault="00C87FE8" w:rsidP="00FB0FBE">
      <w:pPr>
        <w:spacing w:after="0" w:line="360" w:lineRule="atLeast"/>
        <w:jc w:val="both"/>
        <w:rPr>
          <w:ins w:id="24" w:author="Patricia Seguin" w:date="2016-05-19T13:41:00Z"/>
          <w:rFonts w:ascii="Times New Roman" w:eastAsia="Times New Roman" w:hAnsi="Times New Roman" w:cs="Times New Roman"/>
          <w:sz w:val="28"/>
          <w:szCs w:val="28"/>
        </w:rPr>
      </w:pPr>
    </w:p>
    <w:p w:rsidR="00C87FE8" w:rsidRPr="00C87FE8" w:rsidRDefault="00640D26" w:rsidP="00FB0FBE">
      <w:pPr>
        <w:spacing w:after="0" w:line="360" w:lineRule="atLeast"/>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ins w:id="25" w:author="Patricia Seguin" w:date="2016-10-05T09:18:00Z">
        <w:r>
          <w:rPr>
            <w:rFonts w:ascii="Times New Roman" w:eastAsia="Times New Roman" w:hAnsi="Times New Roman" w:cs="Times New Roman"/>
            <w:b/>
            <w:sz w:val="28"/>
            <w:szCs w:val="28"/>
          </w:rPr>
          <w:t xml:space="preserve">(c) </w:t>
        </w:r>
      </w:ins>
      <w:ins w:id="26" w:author="Patricia Seguin" w:date="2016-05-19T13:42:00Z">
        <w:r w:rsidR="00C87FE8" w:rsidRPr="00640D26">
          <w:rPr>
            <w:rFonts w:ascii="Times New Roman" w:eastAsia="Times New Roman" w:hAnsi="Times New Roman" w:cs="Times New Roman"/>
            <w:b/>
            <w:sz w:val="28"/>
            <w:szCs w:val="28"/>
            <w:rPrChange w:id="27" w:author="Patricia Seguin" w:date="2016-10-05T09:15:00Z">
              <w:rPr>
                <w:rFonts w:ascii="Times New Roman" w:eastAsia="Times New Roman" w:hAnsi="Times New Roman" w:cs="Times New Roman"/>
                <w:b/>
                <w:sz w:val="28"/>
                <w:szCs w:val="28"/>
                <w:u w:val="single"/>
              </w:rPr>
            </w:rPrChange>
          </w:rPr>
          <w:t xml:space="preserve">Applicability of Local Rules of Practice. </w:t>
        </w:r>
        <w:r w:rsidR="00C87FE8" w:rsidRPr="00640D26">
          <w:rPr>
            <w:rFonts w:ascii="Times New Roman" w:eastAsia="Times New Roman" w:hAnsi="Times New Roman" w:cs="Times New Roman"/>
            <w:sz w:val="28"/>
            <w:szCs w:val="28"/>
            <w:rPrChange w:id="28" w:author="Patricia Seguin" w:date="2016-10-05T09:15:00Z">
              <w:rPr>
                <w:rFonts w:ascii="Times New Roman" w:eastAsia="Times New Roman" w:hAnsi="Times New Roman" w:cs="Times New Roman"/>
                <w:sz w:val="28"/>
                <w:szCs w:val="28"/>
                <w:u w:val="single"/>
              </w:rPr>
            </w:rPrChange>
          </w:rPr>
          <w:t>Unless inconsistent with these</w:t>
        </w:r>
        <w:r w:rsidR="00C87FE8">
          <w:rPr>
            <w:rFonts w:ascii="Times New Roman" w:eastAsia="Times New Roman" w:hAnsi="Times New Roman" w:cs="Times New Roman"/>
            <w:sz w:val="28"/>
            <w:szCs w:val="28"/>
            <w:u w:val="single"/>
          </w:rPr>
          <w:t xml:space="preserve"> </w:t>
        </w:r>
        <w:r w:rsidR="00C87FE8" w:rsidRPr="00640D26">
          <w:rPr>
            <w:rFonts w:ascii="Times New Roman" w:eastAsia="Times New Roman" w:hAnsi="Times New Roman" w:cs="Times New Roman"/>
            <w:sz w:val="28"/>
            <w:szCs w:val="28"/>
            <w:rPrChange w:id="29" w:author="Patricia Seguin" w:date="2016-10-05T09:15:00Z">
              <w:rPr>
                <w:rFonts w:ascii="Times New Roman" w:eastAsia="Times New Roman" w:hAnsi="Times New Roman" w:cs="Times New Roman"/>
                <w:sz w:val="28"/>
                <w:szCs w:val="28"/>
                <w:u w:val="single"/>
              </w:rPr>
            </w:rPrChange>
          </w:rPr>
          <w:t>rules, the Local Rules of Practice for the superior court in the county in which the action for judicial review of an administrat</w:t>
        </w:r>
      </w:ins>
      <w:ins w:id="30" w:author="Patricia Seguin" w:date="2016-05-19T13:45:00Z">
        <w:r w:rsidR="00C87FE8" w:rsidRPr="00640D26">
          <w:rPr>
            <w:rFonts w:ascii="Times New Roman" w:eastAsia="Times New Roman" w:hAnsi="Times New Roman" w:cs="Times New Roman"/>
            <w:sz w:val="28"/>
            <w:szCs w:val="28"/>
            <w:rPrChange w:id="31" w:author="Patricia Seguin" w:date="2016-10-05T09:15:00Z">
              <w:rPr>
                <w:rFonts w:ascii="Times New Roman" w:eastAsia="Times New Roman" w:hAnsi="Times New Roman" w:cs="Times New Roman"/>
                <w:sz w:val="28"/>
                <w:szCs w:val="28"/>
                <w:u w:val="single"/>
              </w:rPr>
            </w:rPrChange>
          </w:rPr>
          <w:t>ive decision is filed apply to proceedings b</w:t>
        </w:r>
        <w:r w:rsidR="00391793" w:rsidRPr="00640D26">
          <w:rPr>
            <w:rFonts w:ascii="Times New Roman" w:eastAsia="Times New Roman" w:hAnsi="Times New Roman" w:cs="Times New Roman"/>
            <w:sz w:val="28"/>
            <w:szCs w:val="28"/>
            <w:rPrChange w:id="32" w:author="Patricia Seguin" w:date="2016-10-05T09:15:00Z">
              <w:rPr>
                <w:rFonts w:ascii="Times New Roman" w:eastAsia="Times New Roman" w:hAnsi="Times New Roman" w:cs="Times New Roman"/>
                <w:sz w:val="28"/>
                <w:szCs w:val="28"/>
                <w:u w:val="single"/>
              </w:rPr>
            </w:rPrChange>
          </w:rPr>
          <w:t>rought pursuant to A.R.S. §§ 12–901 to –</w:t>
        </w:r>
        <w:r w:rsidR="00C87FE8" w:rsidRPr="00640D26">
          <w:rPr>
            <w:rFonts w:ascii="Times New Roman" w:eastAsia="Times New Roman" w:hAnsi="Times New Roman" w:cs="Times New Roman"/>
            <w:sz w:val="28"/>
            <w:szCs w:val="28"/>
            <w:rPrChange w:id="33" w:author="Patricia Seguin" w:date="2016-10-05T09:15:00Z">
              <w:rPr>
                <w:rFonts w:ascii="Times New Roman" w:eastAsia="Times New Roman" w:hAnsi="Times New Roman" w:cs="Times New Roman"/>
                <w:sz w:val="28"/>
                <w:szCs w:val="28"/>
                <w:u w:val="single"/>
              </w:rPr>
            </w:rPrChange>
          </w:rPr>
          <w:t>914.</w:t>
        </w:r>
      </w:ins>
    </w:p>
    <w:p w:rsidR="00FB0FBE" w:rsidRPr="00FB0FBE" w:rsidRDefault="00FB0FBE" w:rsidP="00FB0FBE">
      <w:pPr>
        <w:spacing w:after="0" w:line="360" w:lineRule="atLeast"/>
        <w:jc w:val="both"/>
        <w:rPr>
          <w:rFonts w:ascii="Times New Roman" w:eastAsia="Times New Roman" w:hAnsi="Times New Roman" w:cs="Times New Roman"/>
          <w:b/>
          <w:bCs/>
          <w:sz w:val="28"/>
          <w:szCs w:val="28"/>
        </w:rPr>
      </w:pPr>
    </w:p>
    <w:p w:rsidR="00FB0FBE" w:rsidRDefault="00FB0FBE" w:rsidP="00FB0FBE">
      <w:pPr>
        <w:spacing w:after="0" w:line="360" w:lineRule="atLeast"/>
        <w:jc w:val="both"/>
        <w:rPr>
          <w:rFonts w:ascii="Times New Roman" w:eastAsia="Times New Roman" w:hAnsi="Times New Roman" w:cs="Times New Roman"/>
          <w:sz w:val="28"/>
          <w:szCs w:val="28"/>
        </w:rPr>
      </w:pPr>
      <w:del w:id="34" w:author="Patricia Seguin" w:date="2016-05-19T13:46:00Z">
        <w:r w:rsidRPr="00FB0FBE" w:rsidDel="00C87FE8">
          <w:rPr>
            <w:rFonts w:ascii="Times New Roman" w:eastAsia="Times New Roman" w:hAnsi="Times New Roman" w:cs="Times New Roman"/>
            <w:b/>
            <w:bCs/>
            <w:sz w:val="28"/>
            <w:szCs w:val="28"/>
          </w:rPr>
          <w:delText xml:space="preserve">     (c)</w:delText>
        </w:r>
        <w:r w:rsidRPr="00FB0FBE" w:rsidDel="00C87FE8">
          <w:rPr>
            <w:rFonts w:ascii="Times New Roman" w:eastAsia="Times New Roman" w:hAnsi="Times New Roman" w:cs="Times New Roman"/>
            <w:sz w:val="28"/>
            <w:szCs w:val="28"/>
          </w:rPr>
          <w:delText xml:space="preserve"> Unless otherwise ordered by the court, the following Arizona Rules of Civil Procedure shall not apply to proceedings held pursuant to title 12, chapter 7, article 6, A.R.S.: </w:delText>
        </w:r>
        <w:r w:rsidR="00C87FE8" w:rsidDel="00C87FE8">
          <w:fldChar w:fldCharType="begin"/>
        </w:r>
        <w:r w:rsidR="00C87FE8" w:rsidDel="00C87FE8">
          <w:delInstrText xml:space="preserve"> HYPERLINK "https://a.next.westlaw.com/Link/Document/FullText?findType=L&amp;pubNum=1003572&amp;cite=AZSTRCPR16(B)&amp;originatingDoc=N23AC6E30717B11DAA16E8D4AC7636430&amp;refType=LQ&amp;originationContext=document&amp;transitionType=DocumentItem&amp;contextData=(sc.Category)" </w:delInstrText>
        </w:r>
        <w:r w:rsidR="00C87FE8" w:rsidDel="00C87FE8">
          <w:fldChar w:fldCharType="separate"/>
        </w:r>
        <w:r w:rsidRPr="00FB0FBE" w:rsidDel="00C87FE8">
          <w:rPr>
            <w:rFonts w:ascii="Times New Roman" w:eastAsia="Times New Roman" w:hAnsi="Times New Roman" w:cs="Times New Roman"/>
            <w:sz w:val="28"/>
            <w:szCs w:val="28"/>
          </w:rPr>
          <w:delText>Rules 16(b), (c) and (f)</w:delText>
        </w:r>
        <w:r w:rsidR="00C87FE8" w:rsidDel="00C87FE8">
          <w:rPr>
            <w:rFonts w:ascii="Times New Roman" w:eastAsia="Times New Roman" w:hAnsi="Times New Roman" w:cs="Times New Roman"/>
            <w:sz w:val="28"/>
            <w:szCs w:val="28"/>
          </w:rPr>
          <w:fldChar w:fldCharType="end"/>
        </w:r>
        <w:r w:rsidRPr="00FB0FBE" w:rsidDel="00C87FE8">
          <w:rPr>
            <w:rFonts w:ascii="Times New Roman" w:eastAsia="Times New Roman" w:hAnsi="Times New Roman" w:cs="Times New Roman"/>
            <w:sz w:val="28"/>
            <w:szCs w:val="28"/>
          </w:rPr>
          <w:delText>, 16.1(a)-(c), (f), and (h), 26-</w:delText>
        </w:r>
        <w:r w:rsidR="00C87FE8" w:rsidDel="00C87FE8">
          <w:fldChar w:fldCharType="begin"/>
        </w:r>
        <w:r w:rsidR="00C87FE8" w:rsidDel="00C87FE8">
          <w:delInstrText xml:space="preserve"> HYPERLINK "https://a.next.westlaw.com/Link/Document/FullText?findType=L&amp;pubNum=1003572&amp;cite=AZSTRCPR40&amp;originatingDoc=N23AC6E30717B11DAA16E8D4AC7636430&amp;refType=LQ&amp;originationContext=document&amp;transitionType=DocumentItem&amp;contextData=(sc.Category)" </w:delInstrText>
        </w:r>
        <w:r w:rsidR="00C87FE8" w:rsidDel="00C87FE8">
          <w:fldChar w:fldCharType="separate"/>
        </w:r>
        <w:r w:rsidRPr="00FB0FBE" w:rsidDel="00C87FE8">
          <w:rPr>
            <w:rFonts w:ascii="Times New Roman" w:eastAsia="Times New Roman" w:hAnsi="Times New Roman" w:cs="Times New Roman"/>
            <w:sz w:val="28"/>
            <w:szCs w:val="28"/>
          </w:rPr>
          <w:delText>40</w:delText>
        </w:r>
        <w:r w:rsidR="00C87FE8" w:rsidDel="00C87FE8">
          <w:rPr>
            <w:rFonts w:ascii="Times New Roman" w:eastAsia="Times New Roman" w:hAnsi="Times New Roman" w:cs="Times New Roman"/>
            <w:sz w:val="28"/>
            <w:szCs w:val="28"/>
          </w:rPr>
          <w:fldChar w:fldCharType="end"/>
        </w:r>
        <w:r w:rsidRPr="00FB0FBE" w:rsidDel="00C87FE8">
          <w:rPr>
            <w:rFonts w:ascii="Times New Roman" w:eastAsia="Times New Roman" w:hAnsi="Times New Roman" w:cs="Times New Roman"/>
            <w:sz w:val="28"/>
            <w:szCs w:val="28"/>
          </w:rPr>
          <w:delText xml:space="preserve">, and 42(f)(1), Ariz. R. Civ. Proc. </w:delText>
        </w:r>
        <w:r w:rsidRPr="00C87FE8" w:rsidDel="00C87FE8">
          <w:rPr>
            <w:rFonts w:ascii="Times New Roman" w:eastAsia="Times New Roman" w:hAnsi="Times New Roman" w:cs="Times New Roman"/>
            <w:sz w:val="28"/>
            <w:szCs w:val="28"/>
          </w:rPr>
          <w:delText>In the event new or additional evidence or a trial de novo is permitted by the court, the court shall set forth the manner and method of discovery to be utilized and shall direct which pretrial rules of civil procedure shall apply.</w:delText>
        </w:r>
      </w:del>
    </w:p>
    <w:p w:rsidR="00A03E8B" w:rsidRPr="00FB0FBE" w:rsidDel="00C87FE8" w:rsidRDefault="00A03E8B" w:rsidP="00FB0FBE">
      <w:pPr>
        <w:spacing w:after="0" w:line="360" w:lineRule="atLeast"/>
        <w:jc w:val="both"/>
        <w:rPr>
          <w:del w:id="35" w:author="Patricia Seguin" w:date="2016-05-19T13:46:00Z"/>
          <w:rFonts w:ascii="Times New Roman" w:eastAsia="Times New Roman" w:hAnsi="Times New Roman" w:cs="Times New Roman"/>
          <w:sz w:val="28"/>
          <w:szCs w:val="28"/>
        </w:rPr>
      </w:pPr>
    </w:p>
    <w:p w:rsidR="00C87FE8" w:rsidRDefault="00A03E8B">
      <w:pPr>
        <w:rPr>
          <w:rFonts w:ascii="Times New Roman" w:hAnsi="Times New Roman" w:cs="Times New Roman"/>
          <w:sz w:val="28"/>
          <w:szCs w:val="28"/>
        </w:rPr>
      </w:pPr>
      <w:r>
        <w:rPr>
          <w:rFonts w:ascii="Times New Roman" w:hAnsi="Times New Roman" w:cs="Times New Roman"/>
          <w:b/>
          <w:sz w:val="28"/>
          <w:szCs w:val="28"/>
        </w:rPr>
        <w:t xml:space="preserve">     </w:t>
      </w:r>
      <w:ins w:id="36" w:author="Patricia Seguin" w:date="2016-05-19T13:47:00Z">
        <w:r w:rsidR="00C87FE8">
          <w:rPr>
            <w:rFonts w:ascii="Times New Roman" w:hAnsi="Times New Roman" w:cs="Times New Roman"/>
            <w:b/>
            <w:sz w:val="28"/>
            <w:szCs w:val="28"/>
          </w:rPr>
          <w:t>(d) Construction.</w:t>
        </w:r>
        <w:r w:rsidR="00C87FE8">
          <w:rPr>
            <w:rFonts w:ascii="Times New Roman" w:hAnsi="Times New Roman" w:cs="Times New Roman"/>
            <w:sz w:val="28"/>
            <w:szCs w:val="28"/>
          </w:rPr>
          <w:t xml:space="preserve"> These rules should be used and interpreted by the courts and the parties to achieve the just, speedy, and inexpensive resolution of appeals. </w:t>
        </w:r>
      </w:ins>
    </w:p>
    <w:p w:rsidR="00443192" w:rsidRDefault="00443192">
      <w:pPr>
        <w:rPr>
          <w:rFonts w:ascii="Times New Roman" w:hAnsi="Times New Roman" w:cs="Times New Roman"/>
          <w:sz w:val="28"/>
          <w:szCs w:val="28"/>
        </w:rPr>
      </w:pPr>
    </w:p>
    <w:p w:rsidR="00443192" w:rsidRDefault="00443192">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rsidP="00873708">
      <w:pPr>
        <w:spacing w:after="0" w:line="240" w:lineRule="auto"/>
        <w:jc w:val="both"/>
        <w:rPr>
          <w:rFonts w:ascii="Times New Roman" w:hAnsi="Times New Roman"/>
          <w:b/>
          <w:sz w:val="28"/>
        </w:rPr>
      </w:pPr>
      <w:r>
        <w:rPr>
          <w:rFonts w:ascii="Times New Roman" w:hAnsi="Times New Roman"/>
          <w:b/>
          <w:sz w:val="28"/>
        </w:rPr>
        <w:t xml:space="preserve">Rule 2. Time </w:t>
      </w:r>
      <w:del w:id="37" w:author="Patricia Seguin" w:date="2016-05-19T15:57:00Z">
        <w:r w:rsidDel="0017729F">
          <w:rPr>
            <w:rFonts w:ascii="Times New Roman" w:hAnsi="Times New Roman"/>
            <w:b/>
            <w:sz w:val="28"/>
          </w:rPr>
          <w:delText>Enlargement</w:delText>
        </w:r>
      </w:del>
      <w:ins w:id="38" w:author="Patricia Seguin" w:date="2016-05-19T15:57:00Z">
        <w:r>
          <w:rPr>
            <w:rFonts w:ascii="Times New Roman" w:hAnsi="Times New Roman"/>
            <w:b/>
            <w:sz w:val="28"/>
          </w:rPr>
          <w:t>Computation</w:t>
        </w:r>
      </w:ins>
      <w:ins w:id="39" w:author="Patricia Seguin" w:date="2016-09-28T09:37:00Z">
        <w:r>
          <w:rPr>
            <w:rFonts w:ascii="Times New Roman" w:hAnsi="Times New Roman"/>
            <w:b/>
            <w:sz w:val="28"/>
          </w:rPr>
          <w:t>; Service</w:t>
        </w:r>
      </w:ins>
    </w:p>
    <w:p w:rsidR="00873708" w:rsidRDefault="00873708" w:rsidP="00873708">
      <w:pPr>
        <w:spacing w:after="0" w:line="240" w:lineRule="auto"/>
        <w:jc w:val="both"/>
        <w:rPr>
          <w:rFonts w:ascii="Times New Roman" w:hAnsi="Times New Roman"/>
          <w:b/>
          <w:sz w:val="28"/>
        </w:rPr>
      </w:pPr>
    </w:p>
    <w:p w:rsidR="00873708" w:rsidRDefault="00873708" w:rsidP="00873708">
      <w:pPr>
        <w:spacing w:after="360" w:line="240" w:lineRule="auto"/>
        <w:jc w:val="both"/>
        <w:rPr>
          <w:ins w:id="40" w:author="Patricia Seguin" w:date="2016-05-19T16:06:00Z"/>
          <w:rFonts w:ascii="Times New Roman" w:hAnsi="Times New Roman"/>
          <w:sz w:val="28"/>
        </w:rPr>
      </w:pPr>
      <w:ins w:id="41" w:author="Patricia Seguin" w:date="2016-09-20T10:41:00Z">
        <w:r>
          <w:rPr>
            <w:rFonts w:ascii="Times New Roman" w:hAnsi="Times New Roman"/>
            <w:b/>
            <w:sz w:val="28"/>
          </w:rPr>
          <w:t xml:space="preserve">     </w:t>
        </w:r>
      </w:ins>
      <w:ins w:id="42" w:author="Patricia Seguin" w:date="2016-09-20T10:20:00Z">
        <w:r>
          <w:rPr>
            <w:rFonts w:ascii="Times New Roman" w:hAnsi="Times New Roman"/>
            <w:b/>
            <w:sz w:val="28"/>
          </w:rPr>
          <w:t xml:space="preserve">(a) Computation of Time. </w:t>
        </w:r>
      </w:ins>
      <w:del w:id="43" w:author="Patricia Seguin" w:date="2016-05-19T16:06:00Z">
        <w:r w:rsidRPr="0017729F" w:rsidDel="00302734">
          <w:rPr>
            <w:rFonts w:ascii="Times New Roman" w:hAnsi="Times New Roman"/>
            <w:sz w:val="28"/>
          </w:rPr>
          <w:delText>Upon motion for good cause shown or upon stipulation, the superior court may extend any period of time prescribed either by these rules or by title 12, chapter 7, article 6, A.R.S., including the time for filing notice of appearance or the record on review, but it may not extend the time for the filing of a notice of appeal pursuant to A.R.S. § 12-904.</w:delText>
        </w:r>
      </w:del>
      <w:ins w:id="44" w:author="Patricia Seguin" w:date="2016-05-19T16:06:00Z">
        <w:r>
          <w:rPr>
            <w:rFonts w:ascii="Times New Roman" w:hAnsi="Times New Roman"/>
            <w:sz w:val="28"/>
          </w:rPr>
          <w:t>Rule 6(a), Ariz. R. Civ. P.</w:t>
        </w:r>
      </w:ins>
      <w:ins w:id="45" w:author="Patricia Seguin" w:date="2016-05-23T15:15:00Z">
        <w:r>
          <w:rPr>
            <w:rFonts w:ascii="Times New Roman" w:hAnsi="Times New Roman"/>
            <w:sz w:val="28"/>
          </w:rPr>
          <w:t>,</w:t>
        </w:r>
      </w:ins>
      <w:ins w:id="46" w:author="Patricia Seguin" w:date="2016-05-19T16:06:00Z">
        <w:r>
          <w:rPr>
            <w:rFonts w:ascii="Times New Roman" w:hAnsi="Times New Roman"/>
            <w:sz w:val="28"/>
          </w:rPr>
          <w:t xml:space="preserve"> applies to the computation of any period of time specified or allowed for proceedings subject to these rules. </w:t>
        </w:r>
      </w:ins>
    </w:p>
    <w:p w:rsidR="00873708" w:rsidRDefault="00873708" w:rsidP="00873708">
      <w:pPr>
        <w:spacing w:after="360" w:line="240" w:lineRule="auto"/>
        <w:jc w:val="both"/>
        <w:rPr>
          <w:ins w:id="47" w:author="Patricia Seguin" w:date="2016-09-28T09:37:00Z"/>
          <w:rFonts w:ascii="Times New Roman" w:hAnsi="Times New Roman"/>
          <w:sz w:val="28"/>
        </w:rPr>
      </w:pPr>
      <w:ins w:id="48" w:author="Patricia Seguin" w:date="2016-05-19T16:07:00Z">
        <w:r>
          <w:rPr>
            <w:rFonts w:ascii="Times New Roman" w:hAnsi="Times New Roman"/>
            <w:b/>
            <w:sz w:val="28"/>
          </w:rPr>
          <w:t xml:space="preserve">     (b) </w:t>
        </w:r>
      </w:ins>
      <w:ins w:id="49" w:author="Patricia Seguin" w:date="2016-05-19T16:09:00Z">
        <w:r>
          <w:rPr>
            <w:rFonts w:ascii="Times New Roman" w:hAnsi="Times New Roman"/>
            <w:b/>
            <w:sz w:val="28"/>
          </w:rPr>
          <w:t>Enlargement</w:t>
        </w:r>
      </w:ins>
      <w:ins w:id="50" w:author="Patricia Seguin" w:date="2016-09-28T09:37:00Z">
        <w:r>
          <w:rPr>
            <w:rFonts w:ascii="Times New Roman" w:hAnsi="Times New Roman"/>
            <w:b/>
            <w:sz w:val="28"/>
          </w:rPr>
          <w:t xml:space="preserve"> of Time</w:t>
        </w:r>
      </w:ins>
      <w:ins w:id="51" w:author="Patricia Seguin" w:date="2016-05-19T16:09:00Z">
        <w:r>
          <w:rPr>
            <w:rFonts w:ascii="Times New Roman" w:hAnsi="Times New Roman"/>
            <w:b/>
            <w:sz w:val="28"/>
          </w:rPr>
          <w:t>.</w:t>
        </w:r>
        <w:r>
          <w:rPr>
            <w:rFonts w:ascii="Times New Roman" w:hAnsi="Times New Roman"/>
            <w:sz w:val="28"/>
          </w:rPr>
          <w:t xml:space="preserve"> The court for good cause shown may shorten or extend the time for doing any act required by these rules or by A.R.S. </w:t>
        </w:r>
      </w:ins>
      <w:ins w:id="52" w:author="Patricia Seguin" w:date="2016-05-19T16:10:00Z">
        <w:r>
          <w:rPr>
            <w:rFonts w:ascii="Times New Roman" w:hAnsi="Times New Roman"/>
            <w:sz w:val="28"/>
          </w:rPr>
          <w:t xml:space="preserve">§§ 12–901 to –914, except the court may not extend the time for the filing of a notice of appeal. </w:t>
        </w:r>
      </w:ins>
    </w:p>
    <w:p w:rsidR="00873708" w:rsidRPr="00252EB7" w:rsidRDefault="00873708" w:rsidP="00873708">
      <w:pPr>
        <w:spacing w:after="360" w:line="240" w:lineRule="auto"/>
        <w:jc w:val="both"/>
        <w:rPr>
          <w:rFonts w:ascii="Times New Roman" w:hAnsi="Times New Roman"/>
          <w:sz w:val="28"/>
        </w:rPr>
      </w:pPr>
      <w:ins w:id="53" w:author="Patricia Seguin" w:date="2016-09-28T09:37:00Z">
        <w:r>
          <w:rPr>
            <w:rFonts w:ascii="Times New Roman" w:hAnsi="Times New Roman"/>
            <w:sz w:val="28"/>
          </w:rPr>
          <w:t xml:space="preserve">     </w:t>
        </w:r>
        <w:r>
          <w:rPr>
            <w:rFonts w:ascii="Times New Roman" w:hAnsi="Times New Roman"/>
            <w:b/>
            <w:sz w:val="28"/>
          </w:rPr>
          <w:t>(c) Service.</w:t>
        </w:r>
        <w:r>
          <w:rPr>
            <w:rFonts w:ascii="Times New Roman" w:hAnsi="Times New Roman"/>
            <w:sz w:val="28"/>
          </w:rPr>
          <w:t xml:space="preserve"> Any party filing any document</w:t>
        </w:r>
      </w:ins>
      <w:ins w:id="54" w:author="Patricia Seguin" w:date="2016-09-28T09:38:00Z">
        <w:r>
          <w:rPr>
            <w:rFonts w:ascii="Times New Roman" w:hAnsi="Times New Roman"/>
            <w:sz w:val="28"/>
          </w:rPr>
          <w:t>,</w:t>
        </w:r>
      </w:ins>
      <w:ins w:id="55" w:author="Patricia Seguin" w:date="2016-09-28T09:37:00Z">
        <w:r>
          <w:rPr>
            <w:rFonts w:ascii="Times New Roman" w:hAnsi="Times New Roman"/>
            <w:sz w:val="28"/>
          </w:rPr>
          <w:t xml:space="preserve"> after the filing of </w:t>
        </w:r>
      </w:ins>
      <w:ins w:id="56" w:author="Patricia Seguin" w:date="2016-09-28T09:38:00Z">
        <w:r>
          <w:rPr>
            <w:rFonts w:ascii="Times New Roman" w:hAnsi="Times New Roman"/>
            <w:sz w:val="28"/>
          </w:rPr>
          <w:t>the</w:t>
        </w:r>
      </w:ins>
      <w:ins w:id="57" w:author="Patricia Seguin" w:date="2016-09-28T09:37:00Z">
        <w:r>
          <w:rPr>
            <w:rFonts w:ascii="Times New Roman" w:hAnsi="Times New Roman"/>
            <w:sz w:val="28"/>
          </w:rPr>
          <w:t xml:space="preserve"> </w:t>
        </w:r>
      </w:ins>
      <w:ins w:id="58" w:author="Patricia Seguin" w:date="2016-09-28T09:38:00Z">
        <w:r>
          <w:rPr>
            <w:rFonts w:ascii="Times New Roman" w:hAnsi="Times New Roman"/>
            <w:sz w:val="28"/>
          </w:rPr>
          <w:t>Notice of Appeal, must serve</w:t>
        </w:r>
      </w:ins>
      <w:ins w:id="59" w:author="Patricia Seguin" w:date="2016-09-28T09:40:00Z">
        <w:r>
          <w:rPr>
            <w:rFonts w:ascii="Times New Roman" w:hAnsi="Times New Roman"/>
            <w:sz w:val="28"/>
          </w:rPr>
          <w:t xml:space="preserve"> that document on</w:t>
        </w:r>
      </w:ins>
      <w:ins w:id="60" w:author="Patricia Seguin" w:date="2016-09-28T09:38:00Z">
        <w:r>
          <w:rPr>
            <w:rFonts w:ascii="Times New Roman" w:hAnsi="Times New Roman"/>
            <w:sz w:val="28"/>
          </w:rPr>
          <w:t xml:space="preserve"> all parties pursuant to Rule 5, Ariz. R. Civ. P. </w:t>
        </w:r>
      </w:ins>
    </w:p>
    <w:p w:rsidR="00873708" w:rsidRDefault="00873708" w:rsidP="00873708">
      <w:pPr>
        <w:jc w:val="both"/>
        <w:rPr>
          <w:rFonts w:ascii="Times New Roman" w:hAnsi="Times New Roman"/>
          <w:sz w:val="28"/>
          <w:szCs w:val="28"/>
          <w:u w:val="single"/>
        </w:rPr>
      </w:pPr>
    </w:p>
    <w:p w:rsidR="00873708" w:rsidRPr="002740CC" w:rsidRDefault="00873708" w:rsidP="00873708">
      <w:pPr>
        <w:jc w:val="both"/>
        <w:rPr>
          <w:rFonts w:ascii="Times New Roman" w:hAnsi="Times New Roman"/>
          <w:sz w:val="28"/>
          <w:szCs w:val="28"/>
          <w:u w:val="single"/>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Pr="005A1C26" w:rsidRDefault="00873708" w:rsidP="00873708">
      <w:pPr>
        <w:spacing w:line="240" w:lineRule="auto"/>
        <w:rPr>
          <w:rFonts w:ascii="Times New Roman" w:eastAsia="Times New Roman" w:hAnsi="Times New Roman" w:cs="Times New Roman"/>
          <w:b/>
          <w:sz w:val="28"/>
          <w:szCs w:val="28"/>
        </w:rPr>
      </w:pPr>
      <w:r w:rsidRPr="005A1C26">
        <w:rPr>
          <w:rFonts w:ascii="Times New Roman" w:eastAsia="Times New Roman" w:hAnsi="Times New Roman" w:cs="Times New Roman"/>
          <w:b/>
          <w:sz w:val="28"/>
          <w:szCs w:val="28"/>
        </w:rPr>
        <w:t>Rule 3. Stay of an Administrative Decision</w:t>
      </w:r>
    </w:p>
    <w:p w:rsidR="00873708" w:rsidRPr="005A1C26" w:rsidRDefault="00873708" w:rsidP="00873708">
      <w:pPr>
        <w:spacing w:after="0" w:line="240" w:lineRule="auto"/>
        <w:jc w:val="both"/>
        <w:rPr>
          <w:rFonts w:ascii="Times New Roman" w:eastAsia="Times New Roman" w:hAnsi="Times New Roman" w:cs="Times New Roman"/>
          <w:sz w:val="28"/>
          <w:szCs w:val="28"/>
          <w:u w:val="single"/>
        </w:rPr>
      </w:pPr>
      <w:r w:rsidRPr="005A1C26">
        <w:rPr>
          <w:rFonts w:ascii="Times New Roman" w:eastAsia="Times New Roman" w:hAnsi="Times New Roman" w:cs="Times New Roman"/>
          <w:b/>
          <w:bCs/>
          <w:sz w:val="28"/>
          <w:szCs w:val="28"/>
        </w:rPr>
        <w:t xml:space="preserve">     (a) </w:t>
      </w:r>
      <w:ins w:id="61" w:author="Patricia Seguin" w:date="2016-05-19T11:52:00Z">
        <w:r>
          <w:rPr>
            <w:rFonts w:ascii="Times New Roman" w:eastAsia="Times New Roman" w:hAnsi="Times New Roman" w:cs="Times New Roman"/>
            <w:b/>
            <w:bCs/>
            <w:sz w:val="28"/>
            <w:szCs w:val="28"/>
          </w:rPr>
          <w:t>Motion</w:t>
        </w:r>
      </w:ins>
      <w:ins w:id="62" w:author="Patricia Seguin" w:date="2016-05-19T11:27:00Z">
        <w:r>
          <w:rPr>
            <w:rFonts w:ascii="Times New Roman" w:eastAsia="Times New Roman" w:hAnsi="Times New Roman" w:cs="Times New Roman"/>
            <w:b/>
            <w:bCs/>
            <w:sz w:val="28"/>
            <w:szCs w:val="28"/>
          </w:rPr>
          <w:t xml:space="preserve"> for </w:t>
        </w:r>
      </w:ins>
      <w:r w:rsidRPr="005A1C26">
        <w:rPr>
          <w:rFonts w:ascii="Times New Roman" w:eastAsia="Times New Roman" w:hAnsi="Times New Roman" w:cs="Times New Roman"/>
          <w:b/>
          <w:bCs/>
          <w:sz w:val="28"/>
          <w:szCs w:val="28"/>
        </w:rPr>
        <w:t xml:space="preserve">Stay </w:t>
      </w:r>
      <w:del w:id="63" w:author="Patricia Seguin" w:date="2016-05-19T11:52:00Z">
        <w:r w:rsidRPr="005A1C26" w:rsidDel="00EB5CD0">
          <w:rPr>
            <w:rFonts w:ascii="Times New Roman" w:eastAsia="Times New Roman" w:hAnsi="Times New Roman" w:cs="Times New Roman"/>
            <w:b/>
            <w:bCs/>
            <w:sz w:val="28"/>
            <w:szCs w:val="28"/>
          </w:rPr>
          <w:delText xml:space="preserve">Upon </w:delText>
        </w:r>
      </w:del>
      <w:ins w:id="64" w:author="Patricia Seguin" w:date="2016-05-19T11:52:00Z">
        <w:r>
          <w:rPr>
            <w:rFonts w:ascii="Times New Roman" w:eastAsia="Times New Roman" w:hAnsi="Times New Roman" w:cs="Times New Roman"/>
            <w:b/>
            <w:bCs/>
            <w:sz w:val="28"/>
            <w:szCs w:val="28"/>
          </w:rPr>
          <w:t>Pending</w:t>
        </w:r>
        <w:r w:rsidRPr="005A1C26">
          <w:rPr>
            <w:rFonts w:ascii="Times New Roman" w:eastAsia="Times New Roman" w:hAnsi="Times New Roman" w:cs="Times New Roman"/>
            <w:b/>
            <w:bCs/>
            <w:sz w:val="28"/>
            <w:szCs w:val="28"/>
          </w:rPr>
          <w:t xml:space="preserve"> </w:t>
        </w:r>
      </w:ins>
      <w:r w:rsidRPr="005A1C26">
        <w:rPr>
          <w:rFonts w:ascii="Times New Roman" w:eastAsia="Times New Roman" w:hAnsi="Times New Roman" w:cs="Times New Roman"/>
          <w:b/>
          <w:bCs/>
          <w:sz w:val="28"/>
          <w:szCs w:val="28"/>
        </w:rPr>
        <w:t>Appeal.</w:t>
      </w:r>
      <w:r w:rsidRPr="005A1C26">
        <w:rPr>
          <w:rFonts w:ascii="Times New Roman" w:eastAsia="Times New Roman" w:hAnsi="Times New Roman" w:cs="Times New Roman"/>
          <w:sz w:val="28"/>
          <w:szCs w:val="28"/>
        </w:rPr>
        <w:t xml:space="preserve"> </w:t>
      </w:r>
      <w:ins w:id="65" w:author="Patricia Seguin" w:date="2016-05-19T11:28:00Z">
        <w:r>
          <w:rPr>
            <w:rFonts w:ascii="Times New Roman" w:eastAsia="Times New Roman" w:hAnsi="Times New Roman" w:cs="Times New Roman"/>
            <w:sz w:val="28"/>
            <w:szCs w:val="28"/>
          </w:rPr>
          <w:t xml:space="preserve">A party may file </w:t>
        </w:r>
      </w:ins>
      <w:ins w:id="66" w:author="Patricia Seguin" w:date="2016-05-19T11:52:00Z">
        <w:r>
          <w:rPr>
            <w:rFonts w:ascii="Times New Roman" w:eastAsia="Times New Roman" w:hAnsi="Times New Roman" w:cs="Times New Roman"/>
            <w:sz w:val="28"/>
            <w:szCs w:val="28"/>
          </w:rPr>
          <w:t>with the</w:t>
        </w:r>
      </w:ins>
      <w:ins w:id="67" w:author="Patricia Seguin" w:date="2016-09-20T09:52:00Z">
        <w:r>
          <w:rPr>
            <w:rFonts w:ascii="Times New Roman" w:eastAsia="Times New Roman" w:hAnsi="Times New Roman" w:cs="Times New Roman"/>
            <w:sz w:val="28"/>
            <w:szCs w:val="28"/>
          </w:rPr>
          <w:t xml:space="preserve"> clerk of the</w:t>
        </w:r>
      </w:ins>
      <w:ins w:id="68" w:author="Patricia Seguin" w:date="2016-05-19T11:52:00Z">
        <w:r>
          <w:rPr>
            <w:rFonts w:ascii="Times New Roman" w:eastAsia="Times New Roman" w:hAnsi="Times New Roman" w:cs="Times New Roman"/>
            <w:sz w:val="28"/>
            <w:szCs w:val="28"/>
          </w:rPr>
          <w:t xml:space="preserve"> superior court </w:t>
        </w:r>
      </w:ins>
      <w:ins w:id="69" w:author="Patricia Seguin" w:date="2016-05-19T11:28:00Z">
        <w:r>
          <w:rPr>
            <w:rFonts w:ascii="Times New Roman" w:eastAsia="Times New Roman" w:hAnsi="Times New Roman" w:cs="Times New Roman"/>
            <w:sz w:val="28"/>
            <w:szCs w:val="28"/>
          </w:rPr>
          <w:t xml:space="preserve">a motion to stay a final administrative decision, in whole or in part, pending the final disposition of the </w:t>
        </w:r>
      </w:ins>
      <w:ins w:id="70" w:author="Patricia Seguin" w:date="2016-05-19T11:53:00Z">
        <w:r>
          <w:rPr>
            <w:rFonts w:ascii="Times New Roman" w:eastAsia="Times New Roman" w:hAnsi="Times New Roman" w:cs="Times New Roman"/>
            <w:sz w:val="28"/>
            <w:szCs w:val="28"/>
          </w:rPr>
          <w:t>appeal</w:t>
        </w:r>
      </w:ins>
      <w:ins w:id="71" w:author="Patricia Seguin" w:date="2016-05-19T11:28:00Z">
        <w:r>
          <w:rPr>
            <w:rFonts w:ascii="Times New Roman" w:eastAsia="Times New Roman" w:hAnsi="Times New Roman" w:cs="Times New Roman"/>
            <w:sz w:val="28"/>
            <w:szCs w:val="28"/>
          </w:rPr>
          <w:t xml:space="preserve">, pursuant to A.R.S. § 12–911. </w:t>
        </w:r>
      </w:ins>
      <w:del w:id="72" w:author="Patricia Seguin" w:date="2016-05-19T11:29:00Z">
        <w:r w:rsidRPr="007A2FB3" w:rsidDel="00E071DF">
          <w:rPr>
            <w:rFonts w:ascii="Times New Roman" w:eastAsia="Times New Roman" w:hAnsi="Times New Roman" w:cs="Times New Roman"/>
            <w:sz w:val="28"/>
            <w:szCs w:val="28"/>
          </w:rPr>
          <w:delText xml:space="preserve">A </w:delText>
        </w:r>
      </w:del>
      <w:ins w:id="73" w:author="Patricia Seguin" w:date="2016-05-19T11:29:00Z">
        <w:r>
          <w:rPr>
            <w:rFonts w:ascii="Times New Roman" w:eastAsia="Times New Roman" w:hAnsi="Times New Roman" w:cs="Times New Roman"/>
            <w:sz w:val="28"/>
            <w:szCs w:val="28"/>
          </w:rPr>
          <w:t>The</w:t>
        </w:r>
        <w:r w:rsidRPr="007A2FB3">
          <w:rPr>
            <w:rFonts w:ascii="Times New Roman" w:eastAsia="Times New Roman" w:hAnsi="Times New Roman" w:cs="Times New Roman"/>
            <w:sz w:val="28"/>
            <w:szCs w:val="28"/>
          </w:rPr>
          <w:t xml:space="preserve"> </w:t>
        </w:r>
      </w:ins>
      <w:r w:rsidRPr="007A2FB3">
        <w:rPr>
          <w:rFonts w:ascii="Times New Roman" w:eastAsia="Times New Roman" w:hAnsi="Times New Roman" w:cs="Times New Roman"/>
          <w:sz w:val="28"/>
          <w:szCs w:val="28"/>
        </w:rPr>
        <w:t xml:space="preserve">motion for stay </w:t>
      </w:r>
      <w:del w:id="74" w:author="Patricia Seguin" w:date="2016-05-19T11:29:00Z">
        <w:r w:rsidRPr="007A2FB3" w:rsidDel="00E071DF">
          <w:rPr>
            <w:rFonts w:ascii="Times New Roman" w:eastAsia="Times New Roman" w:hAnsi="Times New Roman" w:cs="Times New Roman"/>
            <w:sz w:val="28"/>
            <w:szCs w:val="28"/>
          </w:rPr>
          <w:delText>of an administrative decision shall not be granted without good cause and without reasonable notice to all parties.</w:delText>
        </w:r>
      </w:del>
      <w:ins w:id="75" w:author="Patricia Seguin" w:date="2016-05-19T11:29:00Z">
        <w:r>
          <w:rPr>
            <w:rFonts w:ascii="Times New Roman" w:eastAsia="Times New Roman" w:hAnsi="Times New Roman" w:cs="Times New Roman"/>
            <w:sz w:val="28"/>
            <w:szCs w:val="28"/>
          </w:rPr>
          <w:t xml:space="preserve">must be </w:t>
        </w:r>
      </w:ins>
      <w:ins w:id="76" w:author="Patricia Seguin" w:date="2016-05-19T11:53:00Z">
        <w:r>
          <w:rPr>
            <w:rFonts w:ascii="Times New Roman" w:eastAsia="Times New Roman" w:hAnsi="Times New Roman" w:cs="Times New Roman"/>
            <w:sz w:val="28"/>
            <w:szCs w:val="28"/>
          </w:rPr>
          <w:t xml:space="preserve">a </w:t>
        </w:r>
      </w:ins>
      <w:ins w:id="77" w:author="Patricia Seguin" w:date="2016-05-19T11:29:00Z">
        <w:r>
          <w:rPr>
            <w:rFonts w:ascii="Times New Roman" w:eastAsia="Times New Roman" w:hAnsi="Times New Roman" w:cs="Times New Roman"/>
            <w:sz w:val="28"/>
            <w:szCs w:val="28"/>
          </w:rPr>
          <w:t xml:space="preserve">separate </w:t>
        </w:r>
      </w:ins>
      <w:ins w:id="78" w:author="Patricia Seguin" w:date="2016-05-19T11:53:00Z">
        <w:r>
          <w:rPr>
            <w:rFonts w:ascii="Times New Roman" w:eastAsia="Times New Roman" w:hAnsi="Times New Roman" w:cs="Times New Roman"/>
            <w:sz w:val="28"/>
            <w:szCs w:val="28"/>
          </w:rPr>
          <w:t xml:space="preserve">filing </w:t>
        </w:r>
      </w:ins>
      <w:ins w:id="79" w:author="Patricia Seguin" w:date="2016-05-19T11:29:00Z">
        <w:r>
          <w:rPr>
            <w:rFonts w:ascii="Times New Roman" w:eastAsia="Times New Roman" w:hAnsi="Times New Roman" w:cs="Times New Roman"/>
            <w:sz w:val="28"/>
            <w:szCs w:val="28"/>
          </w:rPr>
          <w:t xml:space="preserve">from the notice of appeal required by A.R.S. § 12–904. The party </w:t>
        </w:r>
      </w:ins>
      <w:ins w:id="80" w:author="Patricia Seguin" w:date="2016-05-19T11:53:00Z">
        <w:r>
          <w:rPr>
            <w:rFonts w:ascii="Times New Roman" w:eastAsia="Times New Roman" w:hAnsi="Times New Roman" w:cs="Times New Roman"/>
            <w:sz w:val="28"/>
            <w:szCs w:val="28"/>
          </w:rPr>
          <w:t>filing the motion for</w:t>
        </w:r>
      </w:ins>
      <w:ins w:id="81" w:author="Patricia Seguin" w:date="2016-05-19T11:54:00Z">
        <w:r>
          <w:rPr>
            <w:rFonts w:ascii="Times New Roman" w:eastAsia="Times New Roman" w:hAnsi="Times New Roman" w:cs="Times New Roman"/>
            <w:sz w:val="28"/>
            <w:szCs w:val="28"/>
          </w:rPr>
          <w:t xml:space="preserve"> </w:t>
        </w:r>
      </w:ins>
      <w:ins w:id="82" w:author="Patricia Seguin" w:date="2016-05-19T11:29:00Z">
        <w:r>
          <w:rPr>
            <w:rFonts w:ascii="Times New Roman" w:eastAsia="Times New Roman" w:hAnsi="Times New Roman" w:cs="Times New Roman"/>
            <w:sz w:val="28"/>
            <w:szCs w:val="28"/>
          </w:rPr>
          <w:t xml:space="preserve">stay must provide </w:t>
        </w:r>
      </w:ins>
      <w:ins w:id="83" w:author="Patricia Seguin" w:date="2016-05-19T11:54:00Z">
        <w:r>
          <w:rPr>
            <w:rFonts w:ascii="Times New Roman" w:eastAsia="Times New Roman" w:hAnsi="Times New Roman" w:cs="Times New Roman"/>
            <w:sz w:val="28"/>
            <w:szCs w:val="28"/>
          </w:rPr>
          <w:t xml:space="preserve">proper </w:t>
        </w:r>
      </w:ins>
      <w:ins w:id="84" w:author="Patricia Seguin" w:date="2016-05-19T11:29:00Z">
        <w:r>
          <w:rPr>
            <w:rFonts w:ascii="Times New Roman" w:eastAsia="Times New Roman" w:hAnsi="Times New Roman" w:cs="Times New Roman"/>
            <w:sz w:val="28"/>
            <w:szCs w:val="28"/>
          </w:rPr>
          <w:t>notice to the agency affec</w:t>
        </w:r>
      </w:ins>
      <w:ins w:id="85" w:author="Patricia Seguin" w:date="2016-05-19T11:30:00Z">
        <w:r>
          <w:rPr>
            <w:rFonts w:ascii="Times New Roman" w:eastAsia="Times New Roman" w:hAnsi="Times New Roman" w:cs="Times New Roman"/>
            <w:sz w:val="28"/>
            <w:szCs w:val="28"/>
          </w:rPr>
          <w:t xml:space="preserve">ted and all other parties to the proceeding before the agency. Form 3 is a template for the motion for stay. </w:t>
        </w:r>
      </w:ins>
      <w:del w:id="86" w:author="Patricia Seguin" w:date="2016-09-28T12:40:00Z">
        <w:r w:rsidDel="00354D2E">
          <w:rPr>
            <w:rFonts w:ascii="Times New Roman" w:eastAsia="Times New Roman" w:hAnsi="Times New Roman" w:cs="Times New Roman"/>
            <w:sz w:val="28"/>
            <w:szCs w:val="28"/>
          </w:rPr>
          <w:delText xml:space="preserve"> </w:delText>
        </w:r>
      </w:del>
    </w:p>
    <w:p w:rsidR="00873708" w:rsidRPr="005A1C26" w:rsidRDefault="00873708" w:rsidP="00873708">
      <w:pPr>
        <w:spacing w:after="0" w:line="240" w:lineRule="auto"/>
        <w:jc w:val="both"/>
        <w:rPr>
          <w:rFonts w:ascii="Times New Roman" w:eastAsia="Times New Roman" w:hAnsi="Times New Roman" w:cs="Times New Roman"/>
          <w:sz w:val="28"/>
          <w:szCs w:val="28"/>
        </w:rPr>
      </w:pPr>
    </w:p>
    <w:p w:rsidR="00873708" w:rsidRDefault="00873708" w:rsidP="00873708">
      <w:pPr>
        <w:spacing w:after="0" w:line="240" w:lineRule="auto"/>
        <w:jc w:val="both"/>
        <w:rPr>
          <w:ins w:id="87" w:author="Patricia Seguin" w:date="2016-09-20T17:04:00Z"/>
          <w:rFonts w:ascii="Times New Roman" w:eastAsia="Times New Roman" w:hAnsi="Times New Roman" w:cs="Times New Roman"/>
          <w:sz w:val="28"/>
          <w:szCs w:val="28"/>
        </w:rPr>
      </w:pPr>
      <w:r w:rsidRPr="005A1C26">
        <w:rPr>
          <w:rFonts w:ascii="Times New Roman" w:eastAsia="Times New Roman" w:hAnsi="Times New Roman" w:cs="Times New Roman"/>
          <w:b/>
          <w:bCs/>
          <w:sz w:val="28"/>
          <w:szCs w:val="28"/>
        </w:rPr>
        <w:t xml:space="preserve">     (b) </w:t>
      </w:r>
      <w:del w:id="88" w:author="Patricia Seguin" w:date="2016-05-19T11:32:00Z">
        <w:r w:rsidRPr="005A1C26" w:rsidDel="00E071DF">
          <w:rPr>
            <w:rFonts w:ascii="Times New Roman" w:eastAsia="Times New Roman" w:hAnsi="Times New Roman" w:cs="Times New Roman"/>
            <w:b/>
            <w:bCs/>
            <w:sz w:val="28"/>
            <w:szCs w:val="28"/>
          </w:rPr>
          <w:delText>Bond on Appeal</w:delText>
        </w:r>
      </w:del>
      <w:ins w:id="89" w:author="Patricia Seguin" w:date="2016-05-19T11:32:00Z">
        <w:r>
          <w:rPr>
            <w:rFonts w:ascii="Times New Roman" w:eastAsia="Times New Roman" w:hAnsi="Times New Roman" w:cs="Times New Roman"/>
            <w:b/>
            <w:bCs/>
            <w:sz w:val="28"/>
            <w:szCs w:val="28"/>
          </w:rPr>
          <w:t>Standard for Issuance</w:t>
        </w:r>
      </w:ins>
      <w:ins w:id="90" w:author="Patricia Seguin" w:date="2016-05-19T11:54:00Z">
        <w:r>
          <w:rPr>
            <w:rFonts w:ascii="Times New Roman" w:eastAsia="Times New Roman" w:hAnsi="Times New Roman" w:cs="Times New Roman"/>
            <w:b/>
            <w:bCs/>
            <w:sz w:val="28"/>
            <w:szCs w:val="28"/>
          </w:rPr>
          <w:t xml:space="preserve"> of Stay Pending Appeal</w:t>
        </w:r>
      </w:ins>
      <w:r w:rsidRPr="005A1C26">
        <w:rPr>
          <w:rFonts w:ascii="Times New Roman" w:eastAsia="Times New Roman" w:hAnsi="Times New Roman" w:cs="Times New Roman"/>
          <w:b/>
          <w:bCs/>
          <w:sz w:val="28"/>
          <w:szCs w:val="28"/>
        </w:rPr>
        <w:t>.</w:t>
      </w:r>
      <w:r w:rsidRPr="005A1C26">
        <w:rPr>
          <w:rFonts w:ascii="Times New Roman" w:eastAsia="Times New Roman" w:hAnsi="Times New Roman" w:cs="Times New Roman"/>
          <w:sz w:val="28"/>
          <w:szCs w:val="28"/>
        </w:rPr>
        <w:t xml:space="preserve"> </w:t>
      </w:r>
      <w:del w:id="91" w:author="Patricia Seguin" w:date="2016-05-19T11:42:00Z">
        <w:r w:rsidRPr="005A1C26" w:rsidDel="00EB5CD0">
          <w:rPr>
            <w:rFonts w:ascii="Times New Roman" w:eastAsia="Times New Roman" w:hAnsi="Times New Roman" w:cs="Times New Roman"/>
            <w:sz w:val="28"/>
            <w:szCs w:val="28"/>
          </w:rPr>
          <w:delText>A stay of an administrative decision may be conditioned upon the filing of a bond in superior court by the moving party or upon such other conditions as the court directs</w:delText>
        </w:r>
        <w:r w:rsidDel="00EB5CD0">
          <w:rPr>
            <w:rFonts w:ascii="Times New Roman" w:eastAsia="Times New Roman" w:hAnsi="Times New Roman" w:cs="Times New Roman"/>
            <w:sz w:val="28"/>
            <w:szCs w:val="28"/>
          </w:rPr>
          <w:delText xml:space="preserve">. </w:delText>
        </w:r>
        <w:r w:rsidRPr="007A2FB3" w:rsidDel="00EB5CD0">
          <w:rPr>
            <w:rFonts w:ascii="Times New Roman" w:eastAsia="Times New Roman" w:hAnsi="Times New Roman" w:cs="Times New Roman"/>
            <w:sz w:val="28"/>
            <w:szCs w:val="28"/>
          </w:rPr>
          <w:delText>A stay, if granted, shall be effective upon compliance with all conditions imposed by the court.</w:delText>
        </w:r>
      </w:del>
      <w:ins w:id="92" w:author="Patricia Seguin" w:date="2016-05-19T11:42:00Z">
        <w:r>
          <w:rPr>
            <w:rFonts w:ascii="Times New Roman" w:eastAsia="Times New Roman" w:hAnsi="Times New Roman" w:cs="Times New Roman"/>
            <w:sz w:val="28"/>
            <w:szCs w:val="28"/>
          </w:rPr>
          <w:t xml:space="preserve">The superior court may grant the </w:t>
        </w:r>
      </w:ins>
      <w:ins w:id="93" w:author="Patricia Seguin" w:date="2016-05-19T11:54:00Z">
        <w:r>
          <w:rPr>
            <w:rFonts w:ascii="Times New Roman" w:eastAsia="Times New Roman" w:hAnsi="Times New Roman" w:cs="Times New Roman"/>
            <w:sz w:val="28"/>
            <w:szCs w:val="28"/>
          </w:rPr>
          <w:t>motion</w:t>
        </w:r>
      </w:ins>
      <w:ins w:id="94" w:author="Patricia Seguin" w:date="2016-05-19T11:42:00Z">
        <w:r>
          <w:rPr>
            <w:rFonts w:ascii="Times New Roman" w:eastAsia="Times New Roman" w:hAnsi="Times New Roman" w:cs="Times New Roman"/>
            <w:sz w:val="28"/>
            <w:szCs w:val="28"/>
          </w:rPr>
          <w:t xml:space="preserve"> for stay</w:t>
        </w:r>
      </w:ins>
      <w:ins w:id="95" w:author="Patricia Seguin" w:date="2016-05-19T11:55:00Z">
        <w:r>
          <w:rPr>
            <w:rFonts w:ascii="Times New Roman" w:eastAsia="Times New Roman" w:hAnsi="Times New Roman" w:cs="Times New Roman"/>
            <w:sz w:val="28"/>
            <w:szCs w:val="28"/>
          </w:rPr>
          <w:t xml:space="preserve"> pending appeal</w:t>
        </w:r>
      </w:ins>
      <w:ins w:id="96" w:author="Patricia Seguin" w:date="2016-05-19T11:42:00Z">
        <w:r>
          <w:rPr>
            <w:rFonts w:ascii="Times New Roman" w:eastAsia="Times New Roman" w:hAnsi="Times New Roman" w:cs="Times New Roman"/>
            <w:sz w:val="28"/>
            <w:szCs w:val="28"/>
          </w:rPr>
          <w:t xml:space="preserve"> for good cause shown</w:t>
        </w:r>
      </w:ins>
      <w:ins w:id="97" w:author="Patricia Seguin" w:date="2016-05-19T11:43:00Z">
        <w:r>
          <w:rPr>
            <w:rFonts w:ascii="Times New Roman" w:eastAsia="Times New Roman" w:hAnsi="Times New Roman" w:cs="Times New Roman"/>
            <w:sz w:val="28"/>
            <w:szCs w:val="28"/>
          </w:rPr>
          <w:t>. The motion for stay must address</w:t>
        </w:r>
      </w:ins>
      <w:ins w:id="98" w:author="Patricia Seguin" w:date="2016-09-28T10:36:00Z">
        <w:r>
          <w:rPr>
            <w:rFonts w:ascii="Times New Roman" w:eastAsia="Times New Roman" w:hAnsi="Times New Roman" w:cs="Times New Roman"/>
            <w:sz w:val="28"/>
            <w:szCs w:val="28"/>
          </w:rPr>
          <w:t xml:space="preserve"> the following</w:t>
        </w:r>
      </w:ins>
      <w:ins w:id="99" w:author="Patricia Seguin" w:date="2016-05-19T11:43:00Z">
        <w:r>
          <w:rPr>
            <w:rFonts w:ascii="Times New Roman" w:eastAsia="Times New Roman" w:hAnsi="Times New Roman" w:cs="Times New Roman"/>
            <w:sz w:val="28"/>
            <w:szCs w:val="28"/>
          </w:rPr>
          <w:t>:</w:t>
        </w:r>
      </w:ins>
    </w:p>
    <w:p w:rsidR="00873708" w:rsidRDefault="00873708" w:rsidP="00873708">
      <w:pPr>
        <w:spacing w:after="0" w:line="240" w:lineRule="auto"/>
        <w:jc w:val="both"/>
        <w:rPr>
          <w:ins w:id="100" w:author="Patricia Seguin" w:date="2016-05-19T11:43:00Z"/>
          <w:rFonts w:ascii="Times New Roman" w:eastAsia="Times New Roman" w:hAnsi="Times New Roman" w:cs="Times New Roman"/>
          <w:sz w:val="28"/>
          <w:szCs w:val="28"/>
        </w:rPr>
      </w:pPr>
    </w:p>
    <w:p w:rsidR="00873708" w:rsidRDefault="00873708" w:rsidP="00873708">
      <w:pPr>
        <w:spacing w:after="0" w:line="240" w:lineRule="auto"/>
        <w:ind w:firstLine="720"/>
        <w:jc w:val="both"/>
        <w:rPr>
          <w:ins w:id="101" w:author="Patricia Seguin" w:date="2016-10-05T13:50:00Z"/>
          <w:rFonts w:ascii="Times New Roman" w:eastAsia="Times New Roman" w:hAnsi="Times New Roman" w:cs="Times New Roman"/>
          <w:sz w:val="28"/>
          <w:szCs w:val="28"/>
        </w:rPr>
      </w:pPr>
      <w:ins w:id="102" w:author="Patricia Seguin" w:date="2016-05-19T11:44:00Z">
        <w:r>
          <w:rPr>
            <w:rFonts w:ascii="Times New Roman" w:eastAsia="Times New Roman" w:hAnsi="Times New Roman" w:cs="Times New Roman"/>
            <w:sz w:val="28"/>
            <w:szCs w:val="28"/>
          </w:rPr>
          <w:t xml:space="preserve">1. </w:t>
        </w:r>
      </w:ins>
      <w:ins w:id="103" w:author="Patricia Seguin" w:date="2016-05-25T09:56:00Z">
        <w:r>
          <w:rPr>
            <w:rFonts w:ascii="Times New Roman" w:eastAsia="Times New Roman" w:hAnsi="Times New Roman" w:cs="Times New Roman"/>
            <w:sz w:val="28"/>
            <w:szCs w:val="28"/>
          </w:rPr>
          <w:t>The strong likelihood of success on the merits</w:t>
        </w:r>
      </w:ins>
      <w:ins w:id="104" w:author="Patricia Seguin" w:date="2016-05-19T11:44:00Z">
        <w:r>
          <w:rPr>
            <w:rFonts w:ascii="Times New Roman" w:eastAsia="Times New Roman" w:hAnsi="Times New Roman" w:cs="Times New Roman"/>
            <w:sz w:val="28"/>
            <w:szCs w:val="28"/>
          </w:rPr>
          <w:t>;</w:t>
        </w:r>
      </w:ins>
    </w:p>
    <w:p w:rsidR="00873708" w:rsidRDefault="00873708" w:rsidP="00873708">
      <w:pPr>
        <w:spacing w:after="0" w:line="240" w:lineRule="auto"/>
        <w:ind w:firstLine="720"/>
        <w:jc w:val="both"/>
        <w:rPr>
          <w:ins w:id="105" w:author="Patricia Seguin" w:date="2016-05-19T11:44:00Z"/>
          <w:rFonts w:ascii="Times New Roman" w:eastAsia="Times New Roman" w:hAnsi="Times New Roman" w:cs="Times New Roman"/>
          <w:sz w:val="28"/>
          <w:szCs w:val="28"/>
        </w:rPr>
      </w:pPr>
    </w:p>
    <w:p w:rsidR="00873708" w:rsidRDefault="00873708" w:rsidP="00873708">
      <w:pPr>
        <w:spacing w:after="0" w:line="240" w:lineRule="auto"/>
        <w:ind w:firstLine="720"/>
        <w:jc w:val="both"/>
        <w:rPr>
          <w:ins w:id="106" w:author="Patricia Seguin" w:date="2016-10-05T13:51:00Z"/>
          <w:rFonts w:ascii="Times New Roman" w:eastAsia="Times New Roman" w:hAnsi="Times New Roman" w:cs="Times New Roman"/>
          <w:sz w:val="28"/>
          <w:szCs w:val="28"/>
        </w:rPr>
      </w:pPr>
      <w:ins w:id="107" w:author="Patricia Seguin" w:date="2016-05-19T11:44:00Z">
        <w:r>
          <w:rPr>
            <w:rFonts w:ascii="Times New Roman" w:eastAsia="Times New Roman" w:hAnsi="Times New Roman" w:cs="Times New Roman"/>
            <w:sz w:val="28"/>
            <w:szCs w:val="28"/>
          </w:rPr>
          <w:t xml:space="preserve">2. </w:t>
        </w:r>
      </w:ins>
      <w:ins w:id="108" w:author="Patricia Seguin" w:date="2016-09-28T10:37:00Z">
        <w:r>
          <w:rPr>
            <w:rFonts w:ascii="Times New Roman" w:eastAsia="Times New Roman" w:hAnsi="Times New Roman" w:cs="Times New Roman"/>
            <w:sz w:val="28"/>
            <w:szCs w:val="28"/>
          </w:rPr>
          <w:t xml:space="preserve">The </w:t>
        </w:r>
      </w:ins>
      <w:ins w:id="109" w:author="Patricia Seguin" w:date="2016-05-25T09:56:00Z">
        <w:r>
          <w:rPr>
            <w:rFonts w:ascii="Times New Roman" w:eastAsia="Times New Roman" w:hAnsi="Times New Roman" w:cs="Times New Roman"/>
            <w:sz w:val="28"/>
            <w:szCs w:val="28"/>
          </w:rPr>
          <w:t>irreparable harm if the stay is not granted;</w:t>
        </w:r>
      </w:ins>
    </w:p>
    <w:p w:rsidR="00873708" w:rsidRDefault="00873708" w:rsidP="00873708">
      <w:pPr>
        <w:spacing w:after="0" w:line="240" w:lineRule="auto"/>
        <w:ind w:firstLine="720"/>
        <w:jc w:val="both"/>
        <w:rPr>
          <w:ins w:id="110" w:author="Patricia Seguin" w:date="2016-05-25T09:56:00Z"/>
          <w:rFonts w:ascii="Times New Roman" w:eastAsia="Times New Roman" w:hAnsi="Times New Roman" w:cs="Times New Roman"/>
          <w:sz w:val="28"/>
          <w:szCs w:val="28"/>
        </w:rPr>
      </w:pPr>
    </w:p>
    <w:p w:rsidR="00873708" w:rsidRDefault="00873708" w:rsidP="00873708">
      <w:pPr>
        <w:spacing w:after="0" w:line="240" w:lineRule="auto"/>
        <w:ind w:firstLine="720"/>
        <w:jc w:val="both"/>
        <w:rPr>
          <w:ins w:id="111" w:author="Patricia Seguin" w:date="2016-10-05T13:51:00Z"/>
          <w:rFonts w:ascii="Times New Roman" w:eastAsia="Times New Roman" w:hAnsi="Times New Roman" w:cs="Times New Roman"/>
          <w:sz w:val="28"/>
          <w:szCs w:val="28"/>
        </w:rPr>
      </w:pPr>
      <w:ins w:id="112" w:author="Patricia Seguin" w:date="2016-05-25T09:56:00Z">
        <w:r>
          <w:rPr>
            <w:rFonts w:ascii="Times New Roman" w:eastAsia="Times New Roman" w:hAnsi="Times New Roman" w:cs="Times New Roman"/>
            <w:sz w:val="28"/>
            <w:szCs w:val="28"/>
          </w:rPr>
          <w:t xml:space="preserve">3. </w:t>
        </w:r>
      </w:ins>
      <w:ins w:id="113" w:author="Patricia Seguin" w:date="2016-09-28T10:37:00Z">
        <w:r>
          <w:rPr>
            <w:rFonts w:ascii="Times New Roman" w:eastAsia="Times New Roman" w:hAnsi="Times New Roman" w:cs="Times New Roman"/>
            <w:sz w:val="28"/>
            <w:szCs w:val="28"/>
          </w:rPr>
          <w:t>The</w:t>
        </w:r>
      </w:ins>
      <w:ins w:id="114" w:author="Patricia Seguin" w:date="2016-05-25T09:56:00Z">
        <w:r>
          <w:rPr>
            <w:rFonts w:ascii="Times New Roman" w:eastAsia="Times New Roman" w:hAnsi="Times New Roman" w:cs="Times New Roman"/>
            <w:sz w:val="28"/>
            <w:szCs w:val="28"/>
          </w:rPr>
          <w:t xml:space="preserve"> harm to the requesting party outweighs the harm to the party opposing the stay; and</w:t>
        </w:r>
      </w:ins>
    </w:p>
    <w:p w:rsidR="00873708" w:rsidRDefault="00873708" w:rsidP="00873708">
      <w:pPr>
        <w:spacing w:after="0" w:line="240" w:lineRule="auto"/>
        <w:ind w:firstLine="720"/>
        <w:jc w:val="both"/>
        <w:rPr>
          <w:ins w:id="115" w:author="Patricia Seguin" w:date="2016-05-19T11:44:00Z"/>
          <w:rFonts w:ascii="Times New Roman" w:eastAsia="Times New Roman" w:hAnsi="Times New Roman" w:cs="Times New Roman"/>
          <w:sz w:val="28"/>
          <w:szCs w:val="28"/>
        </w:rPr>
      </w:pPr>
    </w:p>
    <w:p w:rsidR="00873708" w:rsidRPr="005A1C26" w:rsidDel="00BC6981" w:rsidRDefault="00873708" w:rsidP="00873708">
      <w:pPr>
        <w:spacing w:after="0" w:line="240" w:lineRule="auto"/>
        <w:ind w:firstLine="720"/>
        <w:jc w:val="both"/>
        <w:rPr>
          <w:del w:id="116" w:author="Patricia Seguin" w:date="2016-05-23T15:57:00Z"/>
          <w:rFonts w:ascii="Times New Roman" w:eastAsia="Times New Roman" w:hAnsi="Times New Roman" w:cs="Times New Roman"/>
          <w:sz w:val="28"/>
          <w:szCs w:val="28"/>
        </w:rPr>
      </w:pPr>
      <w:ins w:id="117" w:author="Patricia Seguin" w:date="2016-05-25T09:57:00Z">
        <w:r>
          <w:rPr>
            <w:rFonts w:ascii="Times New Roman" w:eastAsia="Times New Roman" w:hAnsi="Times New Roman" w:cs="Times New Roman"/>
            <w:sz w:val="28"/>
            <w:szCs w:val="28"/>
          </w:rPr>
          <w:t xml:space="preserve">4. </w:t>
        </w:r>
      </w:ins>
      <w:ins w:id="118" w:author="Patricia Seguin" w:date="2016-09-28T10:37:00Z">
        <w:r>
          <w:rPr>
            <w:rFonts w:ascii="Times New Roman" w:eastAsia="Times New Roman" w:hAnsi="Times New Roman" w:cs="Times New Roman"/>
            <w:sz w:val="28"/>
            <w:szCs w:val="28"/>
          </w:rPr>
          <w:t>Whether</w:t>
        </w:r>
      </w:ins>
      <w:ins w:id="119" w:author="Patricia Seguin" w:date="2016-05-25T09:57:00Z">
        <w:r>
          <w:rPr>
            <w:rFonts w:ascii="Times New Roman" w:eastAsia="Times New Roman" w:hAnsi="Times New Roman" w:cs="Times New Roman"/>
            <w:sz w:val="28"/>
            <w:szCs w:val="28"/>
          </w:rPr>
          <w:t xml:space="preserve"> the public policy favors the granting of the stay</w:t>
        </w:r>
      </w:ins>
      <w:ins w:id="120" w:author="Patricia Seguin" w:date="2016-05-19T11:46:00Z">
        <w:r>
          <w:rPr>
            <w:rFonts w:ascii="Times New Roman" w:eastAsia="Times New Roman" w:hAnsi="Times New Roman" w:cs="Times New Roman"/>
            <w:sz w:val="28"/>
            <w:szCs w:val="28"/>
          </w:rPr>
          <w:t>.</w:t>
        </w:r>
      </w:ins>
      <w:del w:id="121" w:author="Patricia Seguin" w:date="2016-05-19T11:44:00Z">
        <w:r w:rsidRPr="007A2FB3" w:rsidDel="00EB5CD0">
          <w:rPr>
            <w:rFonts w:ascii="Times New Roman" w:eastAsia="Times New Roman" w:hAnsi="Times New Roman" w:cs="Times New Roman"/>
            <w:sz w:val="28"/>
            <w:szCs w:val="28"/>
          </w:rPr>
          <w:delText xml:space="preserve"> </w:delText>
        </w:r>
      </w:del>
    </w:p>
    <w:p w:rsidR="00873708" w:rsidRPr="005A1C26" w:rsidRDefault="00873708" w:rsidP="00873708">
      <w:pPr>
        <w:spacing w:after="0" w:line="240" w:lineRule="auto"/>
        <w:jc w:val="both"/>
        <w:rPr>
          <w:rFonts w:ascii="Times New Roman" w:eastAsia="Times New Roman" w:hAnsi="Times New Roman" w:cs="Times New Roman"/>
          <w:sz w:val="28"/>
          <w:szCs w:val="28"/>
        </w:rPr>
      </w:pPr>
    </w:p>
    <w:p w:rsidR="00873708" w:rsidRPr="00E071DF" w:rsidRDefault="00873708" w:rsidP="00873708">
      <w:pPr>
        <w:spacing w:after="0" w:line="240" w:lineRule="auto"/>
        <w:jc w:val="both"/>
        <w:rPr>
          <w:rFonts w:ascii="Times New Roman" w:hAnsi="Times New Roman" w:cs="Times New Roman"/>
          <w:sz w:val="28"/>
          <w:szCs w:val="28"/>
        </w:rPr>
      </w:pPr>
      <w:r w:rsidRPr="005A1C26">
        <w:rPr>
          <w:rFonts w:ascii="Times New Roman" w:eastAsia="Times New Roman" w:hAnsi="Times New Roman" w:cs="Times New Roman"/>
          <w:sz w:val="28"/>
          <w:szCs w:val="28"/>
        </w:rPr>
        <w:t xml:space="preserve">     </w:t>
      </w:r>
      <w:r w:rsidRPr="005A1C26">
        <w:rPr>
          <w:rFonts w:ascii="Times New Roman" w:hAnsi="Times New Roman" w:cs="Times New Roman"/>
          <w:b/>
          <w:sz w:val="28"/>
          <w:szCs w:val="28"/>
        </w:rPr>
        <w:t xml:space="preserve">(c) </w:t>
      </w:r>
      <w:del w:id="122" w:author="Patricia Seguin" w:date="2016-05-19T11:31:00Z">
        <w:r w:rsidRPr="005A1C26" w:rsidDel="00E071DF">
          <w:rPr>
            <w:rFonts w:ascii="Times New Roman" w:hAnsi="Times New Roman" w:cs="Times New Roman"/>
            <w:b/>
            <w:sz w:val="28"/>
            <w:szCs w:val="28"/>
          </w:rPr>
          <w:delText>Judgment Against Surety</w:delText>
        </w:r>
      </w:del>
      <w:ins w:id="123" w:author="Patricia Seguin" w:date="2016-05-23T16:00:00Z">
        <w:r>
          <w:rPr>
            <w:rFonts w:ascii="Times New Roman" w:hAnsi="Times New Roman" w:cs="Times New Roman"/>
            <w:b/>
            <w:sz w:val="28"/>
            <w:szCs w:val="28"/>
          </w:rPr>
          <w:t xml:space="preserve"> Bond on Appeal.</w:t>
        </w:r>
      </w:ins>
      <w:del w:id="124" w:author="Patricia Seguin" w:date="2016-05-19T11:31:00Z">
        <w:r w:rsidRPr="005A1C26" w:rsidDel="00E071DF">
          <w:rPr>
            <w:rFonts w:ascii="Times New Roman" w:hAnsi="Times New Roman" w:cs="Times New Roman"/>
            <w:sz w:val="28"/>
            <w:szCs w:val="28"/>
          </w:rPr>
          <w:delText xml:space="preserve"> By entering into a bond given pursuant to this rule, the surety submits itself to the jurisdiction of the superior court to the same extent and under the same conditions as set forth in Rule 65.1, Ariz.</w:delText>
        </w:r>
        <w:r w:rsidDel="00E071DF">
          <w:rPr>
            <w:rFonts w:ascii="Times New Roman" w:hAnsi="Times New Roman" w:cs="Times New Roman"/>
            <w:sz w:val="28"/>
            <w:szCs w:val="28"/>
          </w:rPr>
          <w:delText xml:space="preserve"> </w:delText>
        </w:r>
        <w:r w:rsidRPr="005A1C26" w:rsidDel="00E071DF">
          <w:rPr>
            <w:rFonts w:ascii="Times New Roman" w:hAnsi="Times New Roman" w:cs="Times New Roman"/>
            <w:sz w:val="28"/>
            <w:szCs w:val="28"/>
          </w:rPr>
          <w:delText>R.</w:delText>
        </w:r>
        <w:r w:rsidDel="00E071DF">
          <w:rPr>
            <w:rFonts w:ascii="Times New Roman" w:hAnsi="Times New Roman" w:cs="Times New Roman"/>
            <w:sz w:val="28"/>
            <w:szCs w:val="28"/>
          </w:rPr>
          <w:delText xml:space="preserve"> Civ. P</w:delText>
        </w:r>
        <w:r w:rsidRPr="005A1C26" w:rsidDel="00E071DF">
          <w:rPr>
            <w:rFonts w:ascii="Times New Roman" w:hAnsi="Times New Roman" w:cs="Times New Roman"/>
            <w:sz w:val="28"/>
            <w:szCs w:val="28"/>
          </w:rPr>
          <w:delText>.</w:delText>
        </w:r>
      </w:del>
      <w:ins w:id="125" w:author="Patricia Seguin" w:date="2016-05-19T11:31:00Z">
        <w:r>
          <w:rPr>
            <w:rFonts w:ascii="Times New Roman" w:hAnsi="Times New Roman" w:cs="Times New Roman"/>
            <w:sz w:val="28"/>
            <w:szCs w:val="28"/>
          </w:rPr>
          <w:t xml:space="preserve"> A stay of an administrative decision may be entered in superior court with or without bond, except if otherwise provided by statute. </w:t>
        </w:r>
      </w:ins>
    </w:p>
    <w:p w:rsidR="00873708" w:rsidRDefault="00873708" w:rsidP="00873708"/>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rsidP="00873708">
      <w:pPr>
        <w:rPr>
          <w:rFonts w:ascii="Times New Roman" w:hAnsi="Times New Roman" w:cs="Times New Roman"/>
          <w:sz w:val="28"/>
          <w:szCs w:val="28"/>
        </w:rPr>
      </w:pPr>
      <w:r>
        <w:rPr>
          <w:rFonts w:ascii="Times New Roman" w:hAnsi="Times New Roman" w:cs="Times New Roman"/>
          <w:b/>
          <w:sz w:val="28"/>
          <w:szCs w:val="28"/>
        </w:rPr>
        <w:t xml:space="preserve">Rule 4. Administrative Appeal; </w:t>
      </w:r>
      <w:del w:id="126" w:author="Patricia Seguin" w:date="2016-05-25T10:05:00Z">
        <w:r w:rsidDel="006E4CED">
          <w:rPr>
            <w:rFonts w:ascii="Times New Roman" w:hAnsi="Times New Roman" w:cs="Times New Roman"/>
            <w:b/>
            <w:sz w:val="28"/>
            <w:szCs w:val="28"/>
          </w:rPr>
          <w:delText>When and How Taken</w:delText>
        </w:r>
      </w:del>
      <w:ins w:id="127" w:author="Patricia Seguin" w:date="2016-05-25T10:05:00Z">
        <w:r>
          <w:rPr>
            <w:rFonts w:ascii="Times New Roman" w:hAnsi="Times New Roman" w:cs="Times New Roman"/>
            <w:b/>
            <w:sz w:val="28"/>
            <w:szCs w:val="28"/>
          </w:rPr>
          <w:t>Content and Timing</w:t>
        </w:r>
      </w:ins>
    </w:p>
    <w:p w:rsidR="00873708" w:rsidRDefault="00873708" w:rsidP="00873708">
      <w:pPr>
        <w:jc w:val="both"/>
        <w:rPr>
          <w:ins w:id="128" w:author="Patricia Seguin" w:date="2016-05-25T10:06:00Z"/>
          <w:rFonts w:ascii="Times New Roman" w:hAnsi="Times New Roman" w:cs="Times New Roman"/>
          <w:sz w:val="28"/>
          <w:szCs w:val="28"/>
        </w:rPr>
      </w:pPr>
      <w:del w:id="129" w:author="Patricia Seguin" w:date="2016-05-25T10:06:00Z">
        <w:r w:rsidDel="006E4CED">
          <w:rPr>
            <w:rFonts w:ascii="Times New Roman" w:hAnsi="Times New Roman" w:cs="Times New Roman"/>
            <w:sz w:val="28"/>
            <w:szCs w:val="28"/>
          </w:rPr>
          <w:delText>Appellant’s notice of appeal shall be filed within the time required by A.R.S. § 12-904 or other applicable law and shall be captioned “Notice of Appeal for Judicial Review of Administrative Decision.” The notice of appeal shall conform to the requirements of A.R.S. §§ 12-904, 12-905, 12-909 and any other applicable law.</w:delText>
        </w:r>
      </w:del>
    </w:p>
    <w:p w:rsidR="00873708" w:rsidRDefault="00873708" w:rsidP="00873708">
      <w:pPr>
        <w:jc w:val="both"/>
        <w:rPr>
          <w:ins w:id="130" w:author="Patricia Seguin" w:date="2016-09-20T08:06:00Z"/>
          <w:rFonts w:ascii="Times New Roman" w:hAnsi="Times New Roman" w:cs="Times New Roman"/>
          <w:sz w:val="28"/>
          <w:szCs w:val="28"/>
        </w:rPr>
      </w:pPr>
      <w:ins w:id="131" w:author="Patricia Seguin" w:date="2016-05-25T10:06:00Z">
        <w:r>
          <w:rPr>
            <w:rFonts w:ascii="Times New Roman" w:hAnsi="Times New Roman" w:cs="Times New Roman"/>
            <w:sz w:val="28"/>
            <w:szCs w:val="28"/>
          </w:rPr>
          <w:t xml:space="preserve">     </w:t>
        </w:r>
        <w:r>
          <w:rPr>
            <w:rFonts w:ascii="Times New Roman" w:hAnsi="Times New Roman" w:cs="Times New Roman"/>
            <w:b/>
            <w:sz w:val="28"/>
            <w:szCs w:val="28"/>
          </w:rPr>
          <w:t xml:space="preserve">(a) </w:t>
        </w:r>
      </w:ins>
      <w:ins w:id="132" w:author="Patricia Seguin" w:date="2016-05-25T10:07:00Z">
        <w:r>
          <w:rPr>
            <w:rFonts w:ascii="Times New Roman" w:hAnsi="Times New Roman" w:cs="Times New Roman"/>
            <w:b/>
            <w:sz w:val="28"/>
            <w:szCs w:val="28"/>
          </w:rPr>
          <w:t xml:space="preserve">Filing a Notice of Appeal. </w:t>
        </w:r>
        <w:r>
          <w:rPr>
            <w:rFonts w:ascii="Times New Roman" w:hAnsi="Times New Roman" w:cs="Times New Roman"/>
            <w:sz w:val="28"/>
            <w:szCs w:val="28"/>
          </w:rPr>
          <w:t>A party to a final administrative decision may</w:t>
        </w:r>
      </w:ins>
      <w:ins w:id="133" w:author="Patricia Seguin" w:date="2016-09-20T07:59:00Z">
        <w:r>
          <w:rPr>
            <w:rFonts w:ascii="Times New Roman" w:hAnsi="Times New Roman" w:cs="Times New Roman"/>
            <w:sz w:val="28"/>
            <w:szCs w:val="28"/>
          </w:rPr>
          <w:t xml:space="preserve"> take an</w:t>
        </w:r>
      </w:ins>
      <w:ins w:id="134" w:author="Patricia Seguin" w:date="2016-05-25T10:07:00Z">
        <w:r>
          <w:rPr>
            <w:rFonts w:ascii="Times New Roman" w:hAnsi="Times New Roman" w:cs="Times New Roman"/>
            <w:sz w:val="28"/>
            <w:szCs w:val="28"/>
          </w:rPr>
          <w:t xml:space="preserve"> appeal by filing a “Notice of Appeal for Judicial Review of Administrative Decision” with the </w:t>
        </w:r>
      </w:ins>
      <w:ins w:id="135" w:author="Patricia Seguin" w:date="2016-09-20T08:00:00Z">
        <w:r>
          <w:rPr>
            <w:rFonts w:ascii="Times New Roman" w:hAnsi="Times New Roman" w:cs="Times New Roman"/>
            <w:sz w:val="28"/>
            <w:szCs w:val="28"/>
          </w:rPr>
          <w:t xml:space="preserve">clerk of the </w:t>
        </w:r>
      </w:ins>
      <w:ins w:id="136" w:author="Patricia Seguin" w:date="2016-05-25T10:07:00Z">
        <w:r>
          <w:rPr>
            <w:rFonts w:ascii="Times New Roman" w:hAnsi="Times New Roman" w:cs="Times New Roman"/>
            <w:sz w:val="28"/>
            <w:szCs w:val="28"/>
          </w:rPr>
          <w:t>sup</w:t>
        </w:r>
      </w:ins>
      <w:ins w:id="137" w:author="Patricia Seguin" w:date="2016-05-25T11:35:00Z">
        <w:r>
          <w:rPr>
            <w:rFonts w:ascii="Times New Roman" w:hAnsi="Times New Roman" w:cs="Times New Roman"/>
            <w:sz w:val="28"/>
            <w:szCs w:val="28"/>
          </w:rPr>
          <w:t>erior court as permitted by A.R.S. §§</w:t>
        </w:r>
      </w:ins>
      <w:r>
        <w:rPr>
          <w:rFonts w:ascii="Times New Roman" w:hAnsi="Times New Roman" w:cs="Times New Roman"/>
          <w:sz w:val="28"/>
          <w:szCs w:val="28"/>
        </w:rPr>
        <w:t xml:space="preserve"> </w:t>
      </w:r>
      <w:ins w:id="138" w:author="Patricia Seguin" w:date="2016-05-25T11:35:00Z">
        <w:r>
          <w:rPr>
            <w:rFonts w:ascii="Times New Roman" w:hAnsi="Times New Roman" w:cs="Times New Roman"/>
            <w:sz w:val="28"/>
            <w:szCs w:val="28"/>
          </w:rPr>
          <w:t>12–904 to –905. Form 1 is a template</w:t>
        </w:r>
      </w:ins>
      <w:ins w:id="139" w:author="Patricia Seguin" w:date="2016-09-28T12:36:00Z">
        <w:r>
          <w:rPr>
            <w:rFonts w:ascii="Times New Roman" w:hAnsi="Times New Roman" w:cs="Times New Roman"/>
            <w:sz w:val="28"/>
            <w:szCs w:val="28"/>
          </w:rPr>
          <w:t xml:space="preserve"> for the</w:t>
        </w:r>
      </w:ins>
      <w:ins w:id="140" w:author="Patricia Seguin" w:date="2016-05-25T11:35:00Z">
        <w:r>
          <w:rPr>
            <w:rFonts w:ascii="Times New Roman" w:hAnsi="Times New Roman" w:cs="Times New Roman"/>
            <w:sz w:val="28"/>
            <w:szCs w:val="28"/>
          </w:rPr>
          <w:t xml:space="preserve"> notice of appeal. </w:t>
        </w:r>
      </w:ins>
    </w:p>
    <w:p w:rsidR="00873708" w:rsidRDefault="00873708" w:rsidP="00873708">
      <w:pPr>
        <w:jc w:val="both"/>
        <w:rPr>
          <w:ins w:id="141" w:author="Patricia Seguin" w:date="2016-05-25T11:35:00Z"/>
          <w:rFonts w:ascii="Times New Roman" w:hAnsi="Times New Roman" w:cs="Times New Roman"/>
          <w:sz w:val="28"/>
          <w:szCs w:val="28"/>
        </w:rPr>
      </w:pPr>
      <w:ins w:id="142" w:author="Patricia Seguin" w:date="2016-09-20T08:06:00Z">
        <w:r w:rsidRPr="007340F2">
          <w:rPr>
            <w:rFonts w:ascii="Times New Roman" w:hAnsi="Times New Roman" w:cs="Times New Roman"/>
            <w:sz w:val="28"/>
            <w:szCs w:val="28"/>
          </w:rPr>
          <w:t xml:space="preserve">     </w:t>
        </w:r>
        <w:r>
          <w:rPr>
            <w:rFonts w:ascii="Times New Roman" w:hAnsi="Times New Roman" w:cs="Times New Roman"/>
            <w:b/>
            <w:sz w:val="28"/>
            <w:szCs w:val="28"/>
          </w:rPr>
          <w:t>(b</w:t>
        </w:r>
        <w:r w:rsidRPr="007340F2">
          <w:rPr>
            <w:rFonts w:ascii="Times New Roman" w:hAnsi="Times New Roman" w:cs="Times New Roman"/>
            <w:b/>
            <w:sz w:val="28"/>
            <w:szCs w:val="28"/>
          </w:rPr>
          <w:t>) Time for Filing a Notice of Appeal.</w:t>
        </w:r>
        <w:r w:rsidRPr="007340F2">
          <w:rPr>
            <w:rFonts w:ascii="Times New Roman" w:hAnsi="Times New Roman" w:cs="Times New Roman"/>
            <w:sz w:val="28"/>
            <w:szCs w:val="28"/>
          </w:rPr>
          <w:t xml:space="preserve"> A party must file a notice of appeal</w:t>
        </w:r>
        <w:r>
          <w:rPr>
            <w:rFonts w:ascii="Times New Roman" w:hAnsi="Times New Roman" w:cs="Times New Roman"/>
            <w:sz w:val="28"/>
            <w:szCs w:val="28"/>
          </w:rPr>
          <w:t xml:space="preserve"> with the </w:t>
        </w:r>
      </w:ins>
      <w:ins w:id="143" w:author="Patricia Seguin" w:date="2016-09-20T08:07:00Z">
        <w:r>
          <w:rPr>
            <w:rFonts w:ascii="Times New Roman" w:hAnsi="Times New Roman" w:cs="Times New Roman"/>
            <w:sz w:val="28"/>
            <w:szCs w:val="28"/>
          </w:rPr>
          <w:t xml:space="preserve">clerk of the </w:t>
        </w:r>
      </w:ins>
      <w:ins w:id="144" w:author="Patricia Seguin" w:date="2016-09-20T08:06:00Z">
        <w:r>
          <w:rPr>
            <w:rFonts w:ascii="Times New Roman" w:hAnsi="Times New Roman" w:cs="Times New Roman"/>
            <w:sz w:val="28"/>
            <w:szCs w:val="28"/>
          </w:rPr>
          <w:t xml:space="preserve">superior court </w:t>
        </w:r>
      </w:ins>
      <w:ins w:id="145" w:author="Patricia Seguin" w:date="2016-09-20T08:07:00Z">
        <w:r>
          <w:rPr>
            <w:rFonts w:ascii="Times New Roman" w:hAnsi="Times New Roman" w:cs="Times New Roman"/>
            <w:sz w:val="28"/>
            <w:szCs w:val="28"/>
          </w:rPr>
          <w:t>no later than</w:t>
        </w:r>
      </w:ins>
      <w:ins w:id="146" w:author="Patricia Seguin" w:date="2016-09-20T08:06:00Z">
        <w:r>
          <w:rPr>
            <w:rFonts w:ascii="Times New Roman" w:hAnsi="Times New Roman" w:cs="Times New Roman"/>
            <w:sz w:val="28"/>
            <w:szCs w:val="28"/>
          </w:rPr>
          <w:t xml:space="preserve"> 35 days from the date when a copy of the final administrative decision </w:t>
        </w:r>
      </w:ins>
      <w:ins w:id="147" w:author="Patricia Seguin" w:date="2016-09-20T08:07:00Z">
        <w:r>
          <w:rPr>
            <w:rFonts w:ascii="Times New Roman" w:hAnsi="Times New Roman" w:cs="Times New Roman"/>
            <w:sz w:val="28"/>
            <w:szCs w:val="28"/>
          </w:rPr>
          <w:t>from which the party is appealing</w:t>
        </w:r>
      </w:ins>
      <w:ins w:id="148" w:author="Patricia Seguin" w:date="2016-09-20T08:06:00Z">
        <w:r>
          <w:rPr>
            <w:rFonts w:ascii="Times New Roman" w:hAnsi="Times New Roman" w:cs="Times New Roman"/>
            <w:sz w:val="28"/>
            <w:szCs w:val="28"/>
          </w:rPr>
          <w:t xml:space="preserve"> is served upon the party affected, unless the law provides a different time.</w:t>
        </w:r>
      </w:ins>
    </w:p>
    <w:p w:rsidR="00873708" w:rsidRDefault="00873708" w:rsidP="00873708">
      <w:pPr>
        <w:jc w:val="both"/>
        <w:rPr>
          <w:ins w:id="149" w:author="Patricia Seguin" w:date="2016-05-25T11:36:00Z"/>
          <w:rFonts w:ascii="Times New Roman" w:hAnsi="Times New Roman" w:cs="Times New Roman"/>
          <w:sz w:val="28"/>
          <w:szCs w:val="28"/>
        </w:rPr>
      </w:pPr>
      <w:ins w:id="150" w:author="Patricia Seguin" w:date="2016-05-25T11:36:00Z">
        <w:r>
          <w:rPr>
            <w:rFonts w:ascii="Times New Roman" w:hAnsi="Times New Roman" w:cs="Times New Roman"/>
            <w:b/>
            <w:sz w:val="28"/>
            <w:szCs w:val="28"/>
          </w:rPr>
          <w:t xml:space="preserve">     (c) Content of the Notice of Appeal.</w:t>
        </w:r>
        <w:r>
          <w:rPr>
            <w:rFonts w:ascii="Times New Roman" w:hAnsi="Times New Roman" w:cs="Times New Roman"/>
            <w:sz w:val="28"/>
            <w:szCs w:val="28"/>
          </w:rPr>
          <w:t xml:space="preserve"> The notice of appeal must:</w:t>
        </w:r>
      </w:ins>
    </w:p>
    <w:p w:rsidR="00873708" w:rsidRDefault="00873708" w:rsidP="00873708">
      <w:pPr>
        <w:jc w:val="both"/>
        <w:rPr>
          <w:ins w:id="151" w:author="Patricia Seguin" w:date="2016-05-25T11:36:00Z"/>
          <w:rFonts w:ascii="Times New Roman" w:hAnsi="Times New Roman" w:cs="Times New Roman"/>
          <w:sz w:val="28"/>
          <w:szCs w:val="28"/>
        </w:rPr>
      </w:pPr>
      <w:ins w:id="152" w:author="Patricia Seguin" w:date="2016-05-25T11:36:00Z">
        <w:r>
          <w:rPr>
            <w:rFonts w:ascii="Times New Roman" w:hAnsi="Times New Roman" w:cs="Times New Roman"/>
            <w:sz w:val="28"/>
            <w:szCs w:val="28"/>
          </w:rPr>
          <w:tab/>
          <w:t xml:space="preserve">1. </w:t>
        </w:r>
      </w:ins>
      <w:ins w:id="153" w:author="Patricia Seguin" w:date="2016-09-20T08:00:00Z">
        <w:r>
          <w:rPr>
            <w:rFonts w:ascii="Times New Roman" w:hAnsi="Times New Roman" w:cs="Times New Roman"/>
            <w:sz w:val="28"/>
            <w:szCs w:val="28"/>
          </w:rPr>
          <w:t>Include the</w:t>
        </w:r>
      </w:ins>
      <w:ins w:id="154" w:author="Patricia Seguin" w:date="2016-05-25T11:36:00Z">
        <w:r>
          <w:rPr>
            <w:rFonts w:ascii="Times New Roman" w:hAnsi="Times New Roman" w:cs="Times New Roman"/>
            <w:sz w:val="28"/>
            <w:szCs w:val="28"/>
          </w:rPr>
          <w:t xml:space="preserve"> caption of the case and the administrative agency case number</w:t>
        </w:r>
      </w:ins>
      <w:ins w:id="155" w:author="Patricia Seguin" w:date="2016-09-20T08:00:00Z">
        <w:r>
          <w:rPr>
            <w:rFonts w:ascii="Times New Roman" w:hAnsi="Times New Roman" w:cs="Times New Roman"/>
            <w:sz w:val="28"/>
            <w:szCs w:val="28"/>
          </w:rPr>
          <w:t>;</w:t>
        </w:r>
      </w:ins>
    </w:p>
    <w:p w:rsidR="00873708" w:rsidRDefault="00873708" w:rsidP="00873708">
      <w:pPr>
        <w:jc w:val="both"/>
        <w:rPr>
          <w:ins w:id="156" w:author="Patricia Seguin" w:date="2016-05-25T11:37:00Z"/>
          <w:rFonts w:ascii="Times New Roman" w:hAnsi="Times New Roman" w:cs="Times New Roman"/>
          <w:sz w:val="28"/>
          <w:szCs w:val="28"/>
        </w:rPr>
      </w:pPr>
      <w:ins w:id="157" w:author="Patricia Seguin" w:date="2016-05-25T11:37:00Z">
        <w:r>
          <w:rPr>
            <w:rFonts w:ascii="Times New Roman" w:hAnsi="Times New Roman" w:cs="Times New Roman"/>
            <w:sz w:val="28"/>
            <w:szCs w:val="28"/>
          </w:rPr>
          <w:tab/>
          <w:t xml:space="preserve">2. </w:t>
        </w:r>
      </w:ins>
      <w:ins w:id="158" w:author="Patricia Seguin" w:date="2016-09-20T08:00:00Z">
        <w:r>
          <w:rPr>
            <w:rFonts w:ascii="Times New Roman" w:hAnsi="Times New Roman" w:cs="Times New Roman"/>
            <w:sz w:val="28"/>
            <w:szCs w:val="28"/>
          </w:rPr>
          <w:t>Identify the</w:t>
        </w:r>
      </w:ins>
      <w:ins w:id="159" w:author="Patricia Seguin" w:date="2016-05-25T11:37:00Z">
        <w:r>
          <w:rPr>
            <w:rFonts w:ascii="Times New Roman" w:hAnsi="Times New Roman" w:cs="Times New Roman"/>
            <w:sz w:val="28"/>
            <w:szCs w:val="28"/>
          </w:rPr>
          <w:t xml:space="preserve"> party or parties filing the appeal</w:t>
        </w:r>
      </w:ins>
      <w:ins w:id="160" w:author="Patricia Seguin" w:date="2016-09-20T08:01:00Z">
        <w:r>
          <w:rPr>
            <w:rFonts w:ascii="Times New Roman" w:hAnsi="Times New Roman" w:cs="Times New Roman"/>
            <w:sz w:val="28"/>
            <w:szCs w:val="28"/>
          </w:rPr>
          <w:t>;</w:t>
        </w:r>
      </w:ins>
    </w:p>
    <w:p w:rsidR="00873708" w:rsidRDefault="00873708" w:rsidP="00873708">
      <w:pPr>
        <w:jc w:val="both"/>
        <w:rPr>
          <w:ins w:id="161" w:author="Patricia Seguin" w:date="2016-05-25T11:37:00Z"/>
          <w:rFonts w:ascii="Times New Roman" w:hAnsi="Times New Roman" w:cs="Times New Roman"/>
          <w:sz w:val="28"/>
          <w:szCs w:val="28"/>
        </w:rPr>
      </w:pPr>
      <w:ins w:id="162" w:author="Patricia Seguin" w:date="2016-05-25T11:37:00Z">
        <w:r>
          <w:rPr>
            <w:rFonts w:ascii="Times New Roman" w:hAnsi="Times New Roman" w:cs="Times New Roman"/>
            <w:sz w:val="28"/>
            <w:szCs w:val="28"/>
          </w:rPr>
          <w:tab/>
          <w:t xml:space="preserve">3. </w:t>
        </w:r>
      </w:ins>
      <w:ins w:id="163" w:author="Patricia Seguin" w:date="2016-09-20T08:01:00Z">
        <w:r>
          <w:rPr>
            <w:rFonts w:ascii="Times New Roman" w:hAnsi="Times New Roman" w:cs="Times New Roman"/>
            <w:sz w:val="28"/>
            <w:szCs w:val="28"/>
          </w:rPr>
          <w:t>Designate</w:t>
        </w:r>
      </w:ins>
      <w:ins w:id="164" w:author="Patricia Seguin" w:date="2016-05-25T11:37:00Z">
        <w:r>
          <w:rPr>
            <w:rFonts w:ascii="Times New Roman" w:hAnsi="Times New Roman" w:cs="Times New Roman"/>
            <w:sz w:val="28"/>
            <w:szCs w:val="28"/>
          </w:rPr>
          <w:t xml:space="preserve"> the final administrative decision </w:t>
        </w:r>
      </w:ins>
      <w:ins w:id="165" w:author="Patricia Seguin" w:date="2016-09-20T08:01:00Z">
        <w:r>
          <w:rPr>
            <w:rFonts w:ascii="Times New Roman" w:hAnsi="Times New Roman" w:cs="Times New Roman"/>
            <w:sz w:val="28"/>
            <w:szCs w:val="28"/>
          </w:rPr>
          <w:t>from which the party is appealing</w:t>
        </w:r>
      </w:ins>
      <w:ins w:id="166" w:author="Patricia Seguin" w:date="2016-05-25T11:37:00Z">
        <w:r>
          <w:rPr>
            <w:rFonts w:ascii="Times New Roman" w:hAnsi="Times New Roman" w:cs="Times New Roman"/>
            <w:sz w:val="28"/>
            <w:szCs w:val="28"/>
          </w:rPr>
          <w:t>, including the date of that decision;</w:t>
        </w:r>
      </w:ins>
    </w:p>
    <w:p w:rsidR="00873708" w:rsidRDefault="00873708" w:rsidP="00873708">
      <w:pPr>
        <w:jc w:val="both"/>
        <w:rPr>
          <w:ins w:id="167" w:author="Patricia Seguin" w:date="2016-05-25T11:38:00Z"/>
          <w:rFonts w:ascii="Times New Roman" w:hAnsi="Times New Roman" w:cs="Times New Roman"/>
          <w:sz w:val="28"/>
          <w:szCs w:val="28"/>
        </w:rPr>
      </w:pPr>
      <w:ins w:id="168" w:author="Patricia Seguin" w:date="2016-05-25T11:38:00Z">
        <w:r>
          <w:rPr>
            <w:rFonts w:ascii="Times New Roman" w:hAnsi="Times New Roman" w:cs="Times New Roman"/>
            <w:sz w:val="28"/>
            <w:szCs w:val="28"/>
          </w:rPr>
          <w:tab/>
          <w:t xml:space="preserve">4. </w:t>
        </w:r>
      </w:ins>
      <w:ins w:id="169" w:author="Patricia Seguin" w:date="2016-09-20T08:02:00Z">
        <w:r>
          <w:rPr>
            <w:rFonts w:ascii="Times New Roman" w:hAnsi="Times New Roman" w:cs="Times New Roman"/>
            <w:sz w:val="28"/>
            <w:szCs w:val="28"/>
          </w:rPr>
          <w:t>State</w:t>
        </w:r>
      </w:ins>
      <w:ins w:id="170" w:author="Patricia Seguin" w:date="2016-05-25T11:38:00Z">
        <w:r>
          <w:rPr>
            <w:rFonts w:ascii="Times New Roman" w:hAnsi="Times New Roman" w:cs="Times New Roman"/>
            <w:sz w:val="28"/>
            <w:szCs w:val="28"/>
          </w:rPr>
          <w:t xml:space="preserve"> the findings and decision or part of the findings and decision sought to be reviewed;</w:t>
        </w:r>
      </w:ins>
    </w:p>
    <w:p w:rsidR="00873708" w:rsidRDefault="00873708" w:rsidP="00873708">
      <w:pPr>
        <w:jc w:val="both"/>
        <w:rPr>
          <w:ins w:id="171" w:author="Patricia Seguin" w:date="2016-05-25T11:38:00Z"/>
          <w:rFonts w:ascii="Times New Roman" w:hAnsi="Times New Roman" w:cs="Times New Roman"/>
          <w:sz w:val="28"/>
          <w:szCs w:val="28"/>
        </w:rPr>
      </w:pPr>
      <w:ins w:id="172" w:author="Patricia Seguin" w:date="2016-08-04T16:52:00Z">
        <w:r>
          <w:rPr>
            <w:rFonts w:ascii="Times New Roman" w:hAnsi="Times New Roman" w:cs="Times New Roman"/>
            <w:sz w:val="28"/>
            <w:szCs w:val="28"/>
          </w:rPr>
          <w:tab/>
          <w:t>5. State</w:t>
        </w:r>
      </w:ins>
      <w:ins w:id="173" w:author="Patricia Seguin" w:date="2016-05-25T11:38:00Z">
        <w:r>
          <w:rPr>
            <w:rFonts w:ascii="Times New Roman" w:hAnsi="Times New Roman" w:cs="Times New Roman"/>
            <w:sz w:val="28"/>
            <w:szCs w:val="28"/>
          </w:rPr>
          <w:t xml:space="preserve"> the issues presented for review.</w:t>
        </w:r>
      </w:ins>
    </w:p>
    <w:p w:rsidR="00873708" w:rsidRDefault="00873708" w:rsidP="00873708">
      <w:pPr>
        <w:jc w:val="both"/>
        <w:rPr>
          <w:ins w:id="174" w:author="Patricia Seguin" w:date="2016-07-26T08:45:00Z"/>
          <w:rFonts w:ascii="Times New Roman" w:hAnsi="Times New Roman" w:cs="Times New Roman"/>
          <w:sz w:val="28"/>
          <w:szCs w:val="28"/>
        </w:rPr>
      </w:pPr>
      <w:ins w:id="175" w:author="Patricia Seguin" w:date="2016-05-25T11:38:00Z">
        <w:r>
          <w:rPr>
            <w:rFonts w:ascii="Times New Roman" w:hAnsi="Times New Roman" w:cs="Times New Roman"/>
            <w:sz w:val="28"/>
            <w:szCs w:val="28"/>
          </w:rPr>
          <w:tab/>
          <w:t xml:space="preserve">6. </w:t>
        </w:r>
      </w:ins>
      <w:ins w:id="176" w:author="Patricia Seguin" w:date="2016-07-26T11:07:00Z">
        <w:r>
          <w:rPr>
            <w:rFonts w:ascii="Times New Roman" w:hAnsi="Times New Roman" w:cs="Times New Roman"/>
            <w:sz w:val="28"/>
            <w:szCs w:val="28"/>
          </w:rPr>
          <w:t>Request</w:t>
        </w:r>
      </w:ins>
      <w:ins w:id="177" w:author="Patricia Seguin" w:date="2016-07-25T16:06:00Z">
        <w:r>
          <w:rPr>
            <w:rFonts w:ascii="Times New Roman" w:hAnsi="Times New Roman" w:cs="Times New Roman"/>
            <w:sz w:val="28"/>
            <w:szCs w:val="28"/>
          </w:rPr>
          <w:t xml:space="preserve"> </w:t>
        </w:r>
      </w:ins>
      <w:ins w:id="178" w:author="Patricia Seguin" w:date="2016-09-20T08:05:00Z">
        <w:r>
          <w:rPr>
            <w:rFonts w:ascii="Times New Roman" w:hAnsi="Times New Roman" w:cs="Times New Roman"/>
            <w:sz w:val="28"/>
            <w:szCs w:val="28"/>
          </w:rPr>
          <w:t>a</w:t>
        </w:r>
      </w:ins>
      <w:ins w:id="179" w:author="Patricia Seguin" w:date="2016-07-25T16:06:00Z">
        <w:r>
          <w:rPr>
            <w:rFonts w:ascii="Times New Roman" w:hAnsi="Times New Roman" w:cs="Times New Roman"/>
            <w:sz w:val="28"/>
            <w:szCs w:val="28"/>
          </w:rPr>
          <w:t xml:space="preserve"> trial de novo</w:t>
        </w:r>
      </w:ins>
      <w:ins w:id="180" w:author="Patricia Seguin" w:date="2016-07-25T16:07:00Z">
        <w:r>
          <w:rPr>
            <w:rFonts w:ascii="Times New Roman" w:hAnsi="Times New Roman" w:cs="Times New Roman"/>
            <w:sz w:val="28"/>
            <w:szCs w:val="28"/>
          </w:rPr>
          <w:t>,</w:t>
        </w:r>
      </w:ins>
      <w:ins w:id="181" w:author="Patricia Seguin" w:date="2016-07-25T16:06:00Z">
        <w:r>
          <w:rPr>
            <w:rFonts w:ascii="Times New Roman" w:hAnsi="Times New Roman" w:cs="Times New Roman"/>
            <w:sz w:val="28"/>
            <w:szCs w:val="28"/>
          </w:rPr>
          <w:t xml:space="preserve"> if desired</w:t>
        </w:r>
      </w:ins>
      <w:ins w:id="182" w:author="Patricia Seguin" w:date="2016-07-25T16:07:00Z">
        <w:r>
          <w:rPr>
            <w:rFonts w:ascii="Times New Roman" w:hAnsi="Times New Roman" w:cs="Times New Roman"/>
            <w:sz w:val="28"/>
            <w:szCs w:val="28"/>
          </w:rPr>
          <w:t>,</w:t>
        </w:r>
      </w:ins>
      <w:ins w:id="183" w:author="Patricia Seguin" w:date="2016-07-25T16:06:00Z">
        <w:r>
          <w:rPr>
            <w:rFonts w:ascii="Times New Roman" w:hAnsi="Times New Roman" w:cs="Times New Roman"/>
            <w:sz w:val="28"/>
            <w:szCs w:val="28"/>
          </w:rPr>
          <w:t xml:space="preserve"> </w:t>
        </w:r>
      </w:ins>
      <w:ins w:id="184" w:author="Patricia Seguin" w:date="2016-07-26T11:07:00Z">
        <w:r>
          <w:rPr>
            <w:rFonts w:ascii="Times New Roman" w:hAnsi="Times New Roman" w:cs="Times New Roman"/>
            <w:sz w:val="28"/>
            <w:szCs w:val="28"/>
          </w:rPr>
          <w:t xml:space="preserve">the grant of which is subject to A.R.S. </w:t>
        </w:r>
      </w:ins>
      <w:ins w:id="185" w:author="Patricia Seguin" w:date="2016-07-26T11:08:00Z">
        <w:r>
          <w:rPr>
            <w:rFonts w:ascii="Times New Roman" w:hAnsi="Times New Roman" w:cs="Times New Roman"/>
            <w:sz w:val="28"/>
            <w:szCs w:val="28"/>
          </w:rPr>
          <w:t>§ 12–910</w:t>
        </w:r>
      </w:ins>
      <w:ins w:id="186" w:author="Patricia Seguin" w:date="2016-07-25T16:06:00Z">
        <w:r>
          <w:rPr>
            <w:rFonts w:ascii="Times New Roman" w:hAnsi="Times New Roman" w:cs="Times New Roman"/>
            <w:sz w:val="28"/>
            <w:szCs w:val="28"/>
          </w:rPr>
          <w:t>, and</w:t>
        </w:r>
      </w:ins>
    </w:p>
    <w:p w:rsidR="00873708" w:rsidRDefault="00873708" w:rsidP="00873708">
      <w:pPr>
        <w:jc w:val="both"/>
        <w:rPr>
          <w:ins w:id="187" w:author="Patricia Seguin" w:date="2016-05-25T11:39:00Z"/>
          <w:rFonts w:ascii="Times New Roman" w:hAnsi="Times New Roman" w:cs="Times New Roman"/>
          <w:sz w:val="28"/>
          <w:szCs w:val="28"/>
        </w:rPr>
      </w:pPr>
      <w:ins w:id="188" w:author="Patricia Seguin" w:date="2016-07-26T08:45:00Z">
        <w:r>
          <w:rPr>
            <w:rFonts w:ascii="Times New Roman" w:hAnsi="Times New Roman" w:cs="Times New Roman"/>
            <w:sz w:val="28"/>
            <w:szCs w:val="28"/>
          </w:rPr>
          <w:tab/>
        </w:r>
      </w:ins>
      <w:ins w:id="189" w:author="Patricia Seguin" w:date="2016-07-25T16:06:00Z">
        <w:r>
          <w:rPr>
            <w:rFonts w:ascii="Times New Roman" w:hAnsi="Times New Roman" w:cs="Times New Roman"/>
            <w:sz w:val="28"/>
            <w:szCs w:val="28"/>
          </w:rPr>
          <w:t>7.</w:t>
        </w:r>
      </w:ins>
      <w:ins w:id="190" w:author="Patricia Seguin" w:date="2016-07-25T16:07:00Z">
        <w:r>
          <w:rPr>
            <w:rFonts w:ascii="Times New Roman" w:hAnsi="Times New Roman" w:cs="Times New Roman"/>
            <w:sz w:val="28"/>
            <w:szCs w:val="28"/>
          </w:rPr>
          <w:t xml:space="preserve"> </w:t>
        </w:r>
      </w:ins>
      <w:ins w:id="191" w:author="Patricia Seguin" w:date="2016-09-20T08:06:00Z">
        <w:r>
          <w:rPr>
            <w:rFonts w:ascii="Times New Roman" w:hAnsi="Times New Roman" w:cs="Times New Roman"/>
            <w:sz w:val="28"/>
            <w:szCs w:val="28"/>
          </w:rPr>
          <w:t>Be signed by</w:t>
        </w:r>
      </w:ins>
      <w:ins w:id="192" w:author="Patricia Seguin" w:date="2016-05-25T11:38:00Z">
        <w:r>
          <w:rPr>
            <w:rFonts w:ascii="Times New Roman" w:hAnsi="Times New Roman" w:cs="Times New Roman"/>
            <w:sz w:val="28"/>
            <w:szCs w:val="28"/>
          </w:rPr>
          <w:t xml:space="preserve"> the attorney for the party that is </w:t>
        </w:r>
      </w:ins>
      <w:ins w:id="193" w:author="Patricia Seguin" w:date="2016-09-20T08:06:00Z">
        <w:r>
          <w:rPr>
            <w:rFonts w:ascii="Times New Roman" w:hAnsi="Times New Roman" w:cs="Times New Roman"/>
            <w:sz w:val="28"/>
            <w:szCs w:val="28"/>
          </w:rPr>
          <w:t>taking</w:t>
        </w:r>
      </w:ins>
      <w:ins w:id="194" w:author="Patricia Seguin" w:date="2016-05-25T11:38:00Z">
        <w:r>
          <w:rPr>
            <w:rFonts w:ascii="Times New Roman" w:hAnsi="Times New Roman" w:cs="Times New Roman"/>
            <w:sz w:val="28"/>
            <w:szCs w:val="28"/>
          </w:rPr>
          <w:t xml:space="preserve"> the appeal, or by the party if the party has no attorney. </w:t>
        </w:r>
      </w:ins>
    </w:p>
    <w:p w:rsidR="00873708" w:rsidRDefault="00873708" w:rsidP="00873708">
      <w:pPr>
        <w:jc w:val="both"/>
        <w:rPr>
          <w:ins w:id="195" w:author="Patricia Seguin" w:date="2016-05-25T12:00:00Z"/>
          <w:rFonts w:ascii="Times New Roman" w:hAnsi="Times New Roman" w:cs="Times New Roman"/>
          <w:sz w:val="28"/>
          <w:szCs w:val="28"/>
        </w:rPr>
      </w:pPr>
      <w:ins w:id="196" w:author="Patricia Seguin" w:date="2016-05-25T11:58:00Z">
        <w:r>
          <w:rPr>
            <w:rFonts w:ascii="Times New Roman" w:hAnsi="Times New Roman" w:cs="Times New Roman"/>
            <w:sz w:val="28"/>
            <w:szCs w:val="28"/>
          </w:rPr>
          <w:t xml:space="preserve">     </w:t>
        </w:r>
        <w:r>
          <w:rPr>
            <w:rFonts w:ascii="Times New Roman" w:hAnsi="Times New Roman" w:cs="Times New Roman"/>
            <w:b/>
            <w:sz w:val="28"/>
            <w:szCs w:val="28"/>
          </w:rPr>
          <w:t xml:space="preserve">(d) Where To File a Notice of Appeal. </w:t>
        </w:r>
        <w:r>
          <w:rPr>
            <w:rFonts w:ascii="Times New Roman" w:hAnsi="Times New Roman" w:cs="Times New Roman"/>
            <w:sz w:val="28"/>
            <w:szCs w:val="28"/>
          </w:rPr>
          <w:t xml:space="preserve">The venue </w:t>
        </w:r>
      </w:ins>
      <w:ins w:id="197" w:author="Patricia Seguin" w:date="2016-09-20T08:08:00Z">
        <w:r>
          <w:rPr>
            <w:rFonts w:ascii="Times New Roman" w:hAnsi="Times New Roman" w:cs="Times New Roman"/>
            <w:sz w:val="28"/>
            <w:szCs w:val="28"/>
          </w:rPr>
          <w:t>specified</w:t>
        </w:r>
      </w:ins>
      <w:ins w:id="198" w:author="Patricia Seguin" w:date="2016-05-25T11:58:00Z">
        <w:r>
          <w:rPr>
            <w:rFonts w:ascii="Times New Roman" w:hAnsi="Times New Roman" w:cs="Times New Roman"/>
            <w:sz w:val="28"/>
            <w:szCs w:val="28"/>
          </w:rPr>
          <w:t xml:space="preserve"> in the statute </w:t>
        </w:r>
      </w:ins>
      <w:ins w:id="199" w:author="Patricia Seguin" w:date="2016-10-14T10:58:00Z">
        <w:r>
          <w:rPr>
            <w:rFonts w:ascii="Times New Roman" w:hAnsi="Times New Roman" w:cs="Times New Roman"/>
            <w:sz w:val="28"/>
            <w:szCs w:val="28"/>
          </w:rPr>
          <w:t>authorizing the appeal of</w:t>
        </w:r>
      </w:ins>
      <w:ins w:id="200" w:author="Patricia Seguin" w:date="2016-05-25T11:58:00Z">
        <w:r>
          <w:rPr>
            <w:rFonts w:ascii="Times New Roman" w:hAnsi="Times New Roman" w:cs="Times New Roman"/>
            <w:sz w:val="28"/>
            <w:szCs w:val="28"/>
          </w:rPr>
          <w:t xml:space="preserve"> the decision control</w:t>
        </w:r>
      </w:ins>
      <w:ins w:id="201" w:author="Patricia Seguin" w:date="2016-10-13T13:20:00Z">
        <w:r>
          <w:rPr>
            <w:rFonts w:ascii="Times New Roman" w:hAnsi="Times New Roman" w:cs="Times New Roman"/>
            <w:sz w:val="28"/>
            <w:szCs w:val="28"/>
          </w:rPr>
          <w:t>s the venue for an appeal from a final administrative decision</w:t>
        </w:r>
      </w:ins>
      <w:ins w:id="202" w:author="Patricia Seguin" w:date="2016-05-25T11:58:00Z">
        <w:r>
          <w:rPr>
            <w:rFonts w:ascii="Times New Roman" w:hAnsi="Times New Roman" w:cs="Times New Roman"/>
            <w:sz w:val="28"/>
            <w:szCs w:val="28"/>
          </w:rPr>
          <w:t>.</w:t>
        </w:r>
      </w:ins>
      <w:ins w:id="203" w:author="Patricia Seguin" w:date="2016-06-22T13:09:00Z">
        <w:r>
          <w:rPr>
            <w:rFonts w:ascii="Times New Roman" w:hAnsi="Times New Roman" w:cs="Times New Roman"/>
            <w:sz w:val="28"/>
            <w:szCs w:val="28"/>
          </w:rPr>
          <w:t xml:space="preserve"> I</w:t>
        </w:r>
      </w:ins>
      <w:ins w:id="204" w:author="Patricia Seguin" w:date="2016-05-25T11:58:00Z">
        <w:r>
          <w:rPr>
            <w:rFonts w:ascii="Times New Roman" w:hAnsi="Times New Roman" w:cs="Times New Roman"/>
            <w:sz w:val="28"/>
            <w:szCs w:val="28"/>
          </w:rPr>
          <w:t xml:space="preserve">f the venue is not </w:t>
        </w:r>
      </w:ins>
      <w:ins w:id="205" w:author="Patricia Seguin" w:date="2016-09-20T08:08:00Z">
        <w:r>
          <w:rPr>
            <w:rFonts w:ascii="Times New Roman" w:hAnsi="Times New Roman" w:cs="Times New Roman"/>
            <w:sz w:val="28"/>
            <w:szCs w:val="28"/>
          </w:rPr>
          <w:t>specified</w:t>
        </w:r>
      </w:ins>
      <w:ins w:id="206" w:author="Patricia Seguin" w:date="2016-05-25T11:58:00Z">
        <w:r>
          <w:rPr>
            <w:rFonts w:ascii="Times New Roman" w:hAnsi="Times New Roman" w:cs="Times New Roman"/>
            <w:sz w:val="28"/>
            <w:szCs w:val="28"/>
          </w:rPr>
          <w:t xml:space="preserve">, an </w:t>
        </w:r>
      </w:ins>
      <w:ins w:id="207" w:author="Patricia Seguin" w:date="2016-09-20T08:08:00Z">
        <w:r>
          <w:rPr>
            <w:rFonts w:ascii="Times New Roman" w:hAnsi="Times New Roman" w:cs="Times New Roman"/>
            <w:sz w:val="28"/>
            <w:szCs w:val="28"/>
          </w:rPr>
          <w:t>appeal from</w:t>
        </w:r>
      </w:ins>
      <w:ins w:id="208" w:author="Patricia Seguin" w:date="2016-05-25T11:58:00Z">
        <w:r>
          <w:rPr>
            <w:rFonts w:ascii="Times New Roman" w:hAnsi="Times New Roman" w:cs="Times New Roman"/>
            <w:sz w:val="28"/>
            <w:szCs w:val="28"/>
          </w:rPr>
          <w:t xml:space="preserve"> a final administrative decision may be filed </w:t>
        </w:r>
      </w:ins>
      <w:ins w:id="209" w:author="Patricia Seguin" w:date="2016-09-20T08:09:00Z">
        <w:r>
          <w:rPr>
            <w:rFonts w:ascii="Times New Roman" w:hAnsi="Times New Roman" w:cs="Times New Roman"/>
            <w:sz w:val="28"/>
            <w:szCs w:val="28"/>
          </w:rPr>
          <w:t>with the clerk of</w:t>
        </w:r>
      </w:ins>
      <w:ins w:id="210" w:author="Patricia Seguin" w:date="2016-05-25T11:58:00Z">
        <w:r>
          <w:rPr>
            <w:rFonts w:ascii="Times New Roman" w:hAnsi="Times New Roman" w:cs="Times New Roman"/>
            <w:sz w:val="28"/>
            <w:szCs w:val="28"/>
          </w:rPr>
          <w:t xml:space="preserve"> the superior court of any </w:t>
        </w:r>
      </w:ins>
      <w:ins w:id="211" w:author="Patricia Seguin" w:date="2016-05-25T12:00:00Z">
        <w:r>
          <w:rPr>
            <w:rFonts w:ascii="Times New Roman" w:hAnsi="Times New Roman" w:cs="Times New Roman"/>
            <w:sz w:val="28"/>
            <w:szCs w:val="28"/>
          </w:rPr>
          <w:t xml:space="preserve">county in which any of the following conditions </w:t>
        </w:r>
      </w:ins>
      <w:ins w:id="212" w:author="Patricia Seguin" w:date="2016-06-22T13:24:00Z">
        <w:r>
          <w:rPr>
            <w:rFonts w:ascii="Times New Roman" w:hAnsi="Times New Roman" w:cs="Times New Roman"/>
            <w:sz w:val="28"/>
            <w:szCs w:val="28"/>
          </w:rPr>
          <w:t>arise</w:t>
        </w:r>
      </w:ins>
      <w:ins w:id="213" w:author="Patricia Seguin" w:date="2016-05-25T12:00:00Z">
        <w:r>
          <w:rPr>
            <w:rFonts w:ascii="Times New Roman" w:hAnsi="Times New Roman" w:cs="Times New Roman"/>
            <w:sz w:val="28"/>
            <w:szCs w:val="28"/>
          </w:rPr>
          <w:t>:</w:t>
        </w:r>
      </w:ins>
    </w:p>
    <w:p w:rsidR="00873708" w:rsidRDefault="00873708" w:rsidP="00873708">
      <w:pPr>
        <w:jc w:val="both"/>
        <w:rPr>
          <w:ins w:id="214" w:author="Patricia Seguin" w:date="2016-05-25T12:00:00Z"/>
          <w:rFonts w:ascii="Times New Roman" w:hAnsi="Times New Roman" w:cs="Times New Roman"/>
          <w:sz w:val="28"/>
          <w:szCs w:val="28"/>
        </w:rPr>
      </w:pPr>
      <w:ins w:id="215" w:author="Patricia Seguin" w:date="2016-05-25T12:00:00Z">
        <w:r>
          <w:rPr>
            <w:rFonts w:ascii="Times New Roman" w:hAnsi="Times New Roman" w:cs="Times New Roman"/>
            <w:sz w:val="28"/>
            <w:szCs w:val="28"/>
          </w:rPr>
          <w:tab/>
          <w:t xml:space="preserve">1. Where any part of the hearing or proceeding </w:t>
        </w:r>
      </w:ins>
      <w:ins w:id="216" w:author="Patricia Seguin" w:date="2016-09-20T08:09:00Z">
        <w:r>
          <w:rPr>
            <w:rFonts w:ascii="Times New Roman" w:hAnsi="Times New Roman" w:cs="Times New Roman"/>
            <w:sz w:val="28"/>
            <w:szCs w:val="28"/>
          </w:rPr>
          <w:t>resulting</w:t>
        </w:r>
      </w:ins>
      <w:ins w:id="217" w:author="Patricia Seguin" w:date="2016-05-25T12:00:00Z">
        <w:r>
          <w:rPr>
            <w:rFonts w:ascii="Times New Roman" w:hAnsi="Times New Roman" w:cs="Times New Roman"/>
            <w:sz w:val="28"/>
            <w:szCs w:val="28"/>
          </w:rPr>
          <w:t xml:space="preserve"> in the decision of the administrative agency was held; </w:t>
        </w:r>
      </w:ins>
    </w:p>
    <w:p w:rsidR="00873708" w:rsidRDefault="00873708" w:rsidP="00873708">
      <w:pPr>
        <w:jc w:val="both"/>
        <w:rPr>
          <w:ins w:id="218" w:author="Patricia Seguin" w:date="2016-05-25T12:01:00Z"/>
          <w:rFonts w:ascii="Times New Roman" w:hAnsi="Times New Roman" w:cs="Times New Roman"/>
          <w:sz w:val="28"/>
          <w:szCs w:val="28"/>
        </w:rPr>
      </w:pPr>
      <w:ins w:id="219" w:author="Patricia Seguin" w:date="2016-05-25T12:01:00Z">
        <w:r>
          <w:rPr>
            <w:rFonts w:ascii="Times New Roman" w:hAnsi="Times New Roman" w:cs="Times New Roman"/>
            <w:sz w:val="28"/>
            <w:szCs w:val="28"/>
          </w:rPr>
          <w:tab/>
          <w:t xml:space="preserve">2. </w:t>
        </w:r>
      </w:ins>
      <w:ins w:id="220" w:author="Patricia Seguin" w:date="2016-06-22T13:25:00Z">
        <w:r>
          <w:rPr>
            <w:rFonts w:ascii="Times New Roman" w:hAnsi="Times New Roman" w:cs="Times New Roman"/>
            <w:sz w:val="28"/>
            <w:szCs w:val="28"/>
          </w:rPr>
          <w:t>Where any</w:t>
        </w:r>
      </w:ins>
      <w:ins w:id="221" w:author="Patricia Seguin" w:date="2016-05-25T12:01:00Z">
        <w:r>
          <w:rPr>
            <w:rFonts w:ascii="Times New Roman" w:hAnsi="Times New Roman" w:cs="Times New Roman"/>
            <w:sz w:val="28"/>
            <w:szCs w:val="28"/>
          </w:rPr>
          <w:t xml:space="preserve"> part of the subject matter involved is situated; or</w:t>
        </w:r>
      </w:ins>
    </w:p>
    <w:p w:rsidR="00873708" w:rsidRDefault="00873708" w:rsidP="00873708">
      <w:pPr>
        <w:jc w:val="both"/>
        <w:rPr>
          <w:ins w:id="222" w:author="Patricia Seguin" w:date="2016-09-28T10:39:00Z"/>
          <w:rFonts w:ascii="Times New Roman" w:hAnsi="Times New Roman" w:cs="Times New Roman"/>
          <w:sz w:val="28"/>
          <w:szCs w:val="28"/>
        </w:rPr>
      </w:pPr>
      <w:ins w:id="223" w:author="Patricia Seguin" w:date="2016-05-25T12:01:00Z">
        <w:r>
          <w:rPr>
            <w:rFonts w:ascii="Times New Roman" w:hAnsi="Times New Roman" w:cs="Times New Roman"/>
            <w:sz w:val="28"/>
            <w:szCs w:val="28"/>
          </w:rPr>
          <w:tab/>
          <w:t xml:space="preserve">3. </w:t>
        </w:r>
      </w:ins>
      <w:ins w:id="224" w:author="Patricia Seguin" w:date="2016-06-22T13:25:00Z">
        <w:r>
          <w:rPr>
            <w:rFonts w:ascii="Times New Roman" w:hAnsi="Times New Roman" w:cs="Times New Roman"/>
            <w:sz w:val="28"/>
            <w:szCs w:val="28"/>
          </w:rPr>
          <w:t>Where any</w:t>
        </w:r>
      </w:ins>
      <w:ins w:id="225" w:author="Patricia Seguin" w:date="2016-05-25T12:01:00Z">
        <w:r>
          <w:rPr>
            <w:rFonts w:ascii="Times New Roman" w:hAnsi="Times New Roman" w:cs="Times New Roman"/>
            <w:sz w:val="28"/>
            <w:szCs w:val="28"/>
          </w:rPr>
          <w:t xml:space="preserve"> part of the transaction giving rise to the proceedings before the administrative agency occurred. </w:t>
        </w:r>
      </w:ins>
    </w:p>
    <w:p w:rsidR="00873708" w:rsidRPr="008B4503" w:rsidRDefault="00873708" w:rsidP="00873708">
      <w:pPr>
        <w:jc w:val="both"/>
        <w:rPr>
          <w:ins w:id="226" w:author="Patricia Seguin" w:date="2016-05-25T12:02:00Z"/>
          <w:rFonts w:ascii="Times New Roman" w:hAnsi="Times New Roman" w:cs="Times New Roman"/>
          <w:sz w:val="28"/>
          <w:szCs w:val="28"/>
        </w:rPr>
      </w:pPr>
      <w:ins w:id="227" w:author="Patricia Seguin" w:date="2016-09-28T10:39:00Z">
        <w:r>
          <w:rPr>
            <w:rFonts w:ascii="Times New Roman" w:hAnsi="Times New Roman" w:cs="Times New Roman"/>
            <w:sz w:val="28"/>
            <w:szCs w:val="28"/>
          </w:rPr>
          <w:t xml:space="preserve">     </w:t>
        </w:r>
      </w:ins>
      <w:ins w:id="228" w:author="Patricia Seguin" w:date="2016-09-28T10:40:00Z">
        <w:r>
          <w:rPr>
            <w:rFonts w:ascii="Times New Roman" w:hAnsi="Times New Roman" w:cs="Times New Roman"/>
            <w:b/>
            <w:sz w:val="28"/>
            <w:szCs w:val="28"/>
          </w:rPr>
          <w:t>(e) Service of the Notice of Appeal.</w:t>
        </w:r>
        <w:r>
          <w:rPr>
            <w:rFonts w:ascii="Times New Roman" w:hAnsi="Times New Roman" w:cs="Times New Roman"/>
            <w:sz w:val="28"/>
            <w:szCs w:val="28"/>
          </w:rPr>
          <w:t xml:space="preserve"> A party must serve the Notice of Appeal pursuant to Rule 4, Ariz. R. Civ. P. </w:t>
        </w:r>
      </w:ins>
    </w:p>
    <w:p w:rsidR="00873708" w:rsidRPr="00C245E6" w:rsidRDefault="00873708" w:rsidP="00873708">
      <w:pPr>
        <w:jc w:val="both"/>
        <w:rPr>
          <w:rFonts w:ascii="Times New Roman" w:hAnsi="Times New Roman" w:cs="Times New Roman"/>
          <w:sz w:val="28"/>
          <w:szCs w:val="28"/>
        </w:rPr>
      </w:pPr>
      <w:ins w:id="229" w:author="Patricia Seguin" w:date="2016-05-25T12:02:00Z">
        <w:r>
          <w:rPr>
            <w:rFonts w:ascii="Times New Roman" w:hAnsi="Times New Roman" w:cs="Times New Roman"/>
            <w:sz w:val="28"/>
            <w:szCs w:val="28"/>
          </w:rPr>
          <w:t xml:space="preserve">     </w:t>
        </w:r>
        <w:r>
          <w:rPr>
            <w:rFonts w:ascii="Times New Roman" w:hAnsi="Times New Roman" w:cs="Times New Roman"/>
            <w:b/>
            <w:sz w:val="28"/>
            <w:szCs w:val="28"/>
          </w:rPr>
          <w:t xml:space="preserve">(f) Proof of </w:t>
        </w:r>
      </w:ins>
      <w:ins w:id="230" w:author="Patricia Seguin" w:date="2016-05-25T12:06:00Z">
        <w:r>
          <w:rPr>
            <w:rFonts w:ascii="Times New Roman" w:hAnsi="Times New Roman" w:cs="Times New Roman"/>
            <w:b/>
            <w:sz w:val="28"/>
            <w:szCs w:val="28"/>
          </w:rPr>
          <w:t xml:space="preserve">Notice of the Commencement of the </w:t>
        </w:r>
      </w:ins>
      <w:ins w:id="231" w:author="Patricia Seguin" w:date="2016-09-20T08:10:00Z">
        <w:r>
          <w:rPr>
            <w:rFonts w:ascii="Times New Roman" w:hAnsi="Times New Roman" w:cs="Times New Roman"/>
            <w:b/>
            <w:sz w:val="28"/>
            <w:szCs w:val="28"/>
          </w:rPr>
          <w:t>Appeal</w:t>
        </w:r>
      </w:ins>
      <w:ins w:id="232" w:author="Patricia Seguin" w:date="2016-05-25T12:06:00Z">
        <w:r>
          <w:rPr>
            <w:rFonts w:ascii="Times New Roman" w:hAnsi="Times New Roman" w:cs="Times New Roman"/>
            <w:b/>
            <w:sz w:val="28"/>
            <w:szCs w:val="28"/>
          </w:rPr>
          <w:t xml:space="preserve">. </w:t>
        </w:r>
      </w:ins>
      <w:ins w:id="233" w:author="Patricia Seguin" w:date="2016-05-25T12:08:00Z">
        <w:r>
          <w:rPr>
            <w:rFonts w:ascii="Times New Roman" w:hAnsi="Times New Roman" w:cs="Times New Roman"/>
            <w:sz w:val="28"/>
            <w:szCs w:val="28"/>
          </w:rPr>
          <w:t xml:space="preserve">Within 10 days after the party files the notice required by A.R.S. § 12–904(B), the party </w:t>
        </w:r>
      </w:ins>
      <w:ins w:id="234" w:author="Patricia Seguin" w:date="2016-09-20T08:10:00Z">
        <w:r>
          <w:rPr>
            <w:rFonts w:ascii="Times New Roman" w:hAnsi="Times New Roman" w:cs="Times New Roman"/>
            <w:sz w:val="28"/>
            <w:szCs w:val="28"/>
          </w:rPr>
          <w:t>must</w:t>
        </w:r>
      </w:ins>
      <w:ins w:id="235" w:author="Patricia Seguin" w:date="2016-05-25T12:08:00Z">
        <w:r>
          <w:rPr>
            <w:rFonts w:ascii="Times New Roman" w:hAnsi="Times New Roman" w:cs="Times New Roman"/>
            <w:sz w:val="28"/>
            <w:szCs w:val="28"/>
          </w:rPr>
          <w:t xml:space="preserve"> file proof </w:t>
        </w:r>
      </w:ins>
      <w:ins w:id="236" w:author="Patricia Seguin" w:date="2016-09-28T10:39:00Z">
        <w:r>
          <w:rPr>
            <w:rFonts w:ascii="Times New Roman" w:hAnsi="Times New Roman" w:cs="Times New Roman"/>
            <w:sz w:val="28"/>
            <w:szCs w:val="28"/>
          </w:rPr>
          <w:t xml:space="preserve">of the filing of that notice </w:t>
        </w:r>
      </w:ins>
      <w:ins w:id="237" w:author="Patricia Seguin" w:date="2016-05-25T12:08:00Z">
        <w:r>
          <w:rPr>
            <w:rFonts w:ascii="Times New Roman" w:hAnsi="Times New Roman" w:cs="Times New Roman"/>
            <w:sz w:val="28"/>
            <w:szCs w:val="28"/>
          </w:rPr>
          <w:t xml:space="preserve">with the </w:t>
        </w:r>
      </w:ins>
      <w:ins w:id="238" w:author="Patricia Seguin" w:date="2016-09-20T08:10:00Z">
        <w:r>
          <w:rPr>
            <w:rFonts w:ascii="Times New Roman" w:hAnsi="Times New Roman" w:cs="Times New Roman"/>
            <w:sz w:val="28"/>
            <w:szCs w:val="28"/>
          </w:rPr>
          <w:t xml:space="preserve">clerk of the </w:t>
        </w:r>
      </w:ins>
      <w:ins w:id="239" w:author="Patricia Seguin" w:date="2016-05-25T12:08:00Z">
        <w:r>
          <w:rPr>
            <w:rFonts w:ascii="Times New Roman" w:hAnsi="Times New Roman" w:cs="Times New Roman"/>
            <w:sz w:val="28"/>
            <w:szCs w:val="28"/>
          </w:rPr>
          <w:t>superior court</w:t>
        </w:r>
      </w:ins>
      <w:ins w:id="240" w:author="Patricia Seguin" w:date="2016-09-28T10:39:00Z">
        <w:r>
          <w:rPr>
            <w:rFonts w:ascii="Times New Roman" w:hAnsi="Times New Roman" w:cs="Times New Roman"/>
            <w:sz w:val="28"/>
            <w:szCs w:val="28"/>
          </w:rPr>
          <w:t>.</w:t>
        </w:r>
      </w:ins>
      <w:ins w:id="241" w:author="Patricia Seguin" w:date="2016-05-25T12:08:00Z">
        <w:r>
          <w:rPr>
            <w:rFonts w:ascii="Times New Roman" w:hAnsi="Times New Roman" w:cs="Times New Roman"/>
            <w:sz w:val="28"/>
            <w:szCs w:val="28"/>
          </w:rPr>
          <w:t xml:space="preserve"> </w:t>
        </w:r>
      </w:ins>
      <w:ins w:id="242" w:author="Patricia Seguin" w:date="2016-09-28T12:54:00Z">
        <w:r>
          <w:rPr>
            <w:rFonts w:ascii="Times New Roman" w:hAnsi="Times New Roman" w:cs="Times New Roman"/>
            <w:sz w:val="28"/>
            <w:szCs w:val="28"/>
          </w:rPr>
          <w:t xml:space="preserve">Form 6 is a template of the notice of action. </w:t>
        </w:r>
      </w:ins>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rsidP="00873708">
      <w:pPr>
        <w:shd w:val="clear" w:color="auto" w:fill="FFFFFF"/>
        <w:spacing w:after="0" w:line="270" w:lineRule="atLeast"/>
        <w:jc w:val="both"/>
        <w:rPr>
          <w:rFonts w:ascii="Times New Roman" w:eastAsia="Times New Roman" w:hAnsi="Times New Roman" w:cs="Times New Roman"/>
          <w:b/>
          <w:bCs/>
          <w:color w:val="212121"/>
          <w:sz w:val="28"/>
          <w:szCs w:val="28"/>
          <w:lang w:val="en"/>
        </w:rPr>
      </w:pPr>
      <w:r>
        <w:rPr>
          <w:rFonts w:ascii="Times New Roman" w:eastAsia="Times New Roman" w:hAnsi="Times New Roman" w:cs="Times New Roman"/>
          <w:b/>
          <w:bCs/>
          <w:color w:val="212121"/>
          <w:sz w:val="28"/>
          <w:szCs w:val="28"/>
          <w:lang w:val="en"/>
        </w:rPr>
        <w:t xml:space="preserve">Rule 5. Record on </w:t>
      </w:r>
      <w:del w:id="243" w:author="Patricia Seguin" w:date="2016-06-20T11:45:00Z">
        <w:r w:rsidDel="002350FB">
          <w:rPr>
            <w:rFonts w:ascii="Times New Roman" w:eastAsia="Times New Roman" w:hAnsi="Times New Roman" w:cs="Times New Roman"/>
            <w:b/>
            <w:bCs/>
            <w:color w:val="212121"/>
            <w:sz w:val="28"/>
            <w:szCs w:val="28"/>
            <w:lang w:val="en"/>
          </w:rPr>
          <w:delText>Review</w:delText>
        </w:r>
      </w:del>
      <w:ins w:id="244" w:author="Patricia Seguin" w:date="2016-06-20T11:45:00Z">
        <w:r>
          <w:rPr>
            <w:rFonts w:ascii="Times New Roman" w:eastAsia="Times New Roman" w:hAnsi="Times New Roman" w:cs="Times New Roman"/>
            <w:b/>
            <w:bCs/>
            <w:color w:val="212121"/>
            <w:sz w:val="28"/>
            <w:szCs w:val="28"/>
            <w:lang w:val="en"/>
          </w:rPr>
          <w:t>Appeal</w:t>
        </w:r>
      </w:ins>
    </w:p>
    <w:p w:rsidR="00873708" w:rsidRDefault="00873708" w:rsidP="00873708">
      <w:pPr>
        <w:shd w:val="clear" w:color="auto" w:fill="FFFFFF"/>
        <w:spacing w:after="0" w:line="270" w:lineRule="atLeast"/>
        <w:jc w:val="both"/>
        <w:rPr>
          <w:rFonts w:ascii="Times New Roman" w:eastAsia="Times New Roman" w:hAnsi="Times New Roman" w:cs="Times New Roman"/>
          <w:b/>
          <w:bCs/>
          <w:color w:val="212121"/>
          <w:sz w:val="28"/>
          <w:szCs w:val="28"/>
          <w:lang w:val="en"/>
        </w:rPr>
      </w:pPr>
    </w:p>
    <w:p w:rsidR="00873708" w:rsidRDefault="00873708" w:rsidP="00873708">
      <w:pPr>
        <w:shd w:val="clear" w:color="auto" w:fill="FFFFFF"/>
        <w:spacing w:after="0" w:line="240" w:lineRule="auto"/>
        <w:jc w:val="both"/>
        <w:rPr>
          <w:ins w:id="245" w:author="Patricia Seguin" w:date="2016-07-18T19:00:00Z"/>
          <w:rFonts w:ascii="Times New Roman" w:eastAsia="Times New Roman" w:hAnsi="Times New Roman" w:cs="Times New Roman"/>
          <w:color w:val="212121"/>
          <w:sz w:val="28"/>
          <w:szCs w:val="28"/>
          <w:lang w:val="en"/>
        </w:rPr>
        <w:pPrChange w:id="246" w:author="Patricia Seguin" w:date="2016-09-20T10:49:00Z">
          <w:pPr>
            <w:shd w:val="clear" w:color="auto" w:fill="FFFFFF"/>
            <w:spacing w:after="0" w:line="270" w:lineRule="atLeast"/>
            <w:jc w:val="both"/>
          </w:pPr>
        </w:pPrChange>
      </w:pPr>
      <w:ins w:id="247" w:author="Patricia Seguin" w:date="2016-09-20T10:48:00Z">
        <w:r>
          <w:rPr>
            <w:rFonts w:ascii="Times New Roman" w:eastAsia="Times New Roman" w:hAnsi="Times New Roman" w:cs="Times New Roman"/>
            <w:b/>
            <w:bCs/>
            <w:color w:val="212121"/>
            <w:sz w:val="28"/>
            <w:szCs w:val="28"/>
            <w:lang w:val="en"/>
          </w:rPr>
          <w:t xml:space="preserve">     </w:t>
        </w:r>
      </w:ins>
      <w:r w:rsidRPr="000C11CC">
        <w:rPr>
          <w:rFonts w:ascii="Times New Roman" w:eastAsia="Times New Roman" w:hAnsi="Times New Roman" w:cs="Times New Roman"/>
          <w:b/>
          <w:bCs/>
          <w:color w:val="212121"/>
          <w:sz w:val="28"/>
          <w:szCs w:val="28"/>
          <w:lang w:val="en"/>
        </w:rPr>
        <w:t xml:space="preserve">(a) Composition of Record on </w:t>
      </w:r>
      <w:del w:id="248" w:author="Patricia Seguin" w:date="2016-06-20T11:45:00Z">
        <w:r w:rsidRPr="000C11CC" w:rsidDel="002350FB">
          <w:rPr>
            <w:rFonts w:ascii="Times New Roman" w:eastAsia="Times New Roman" w:hAnsi="Times New Roman" w:cs="Times New Roman"/>
            <w:b/>
            <w:bCs/>
            <w:color w:val="212121"/>
            <w:sz w:val="28"/>
            <w:szCs w:val="28"/>
            <w:lang w:val="en"/>
          </w:rPr>
          <w:delText xml:space="preserve">Review </w:delText>
        </w:r>
      </w:del>
      <w:ins w:id="249" w:author="Patricia Seguin" w:date="2016-06-20T11:45:00Z">
        <w:r>
          <w:rPr>
            <w:rFonts w:ascii="Times New Roman" w:eastAsia="Times New Roman" w:hAnsi="Times New Roman" w:cs="Times New Roman"/>
            <w:b/>
            <w:bCs/>
            <w:color w:val="212121"/>
            <w:sz w:val="28"/>
            <w:szCs w:val="28"/>
            <w:lang w:val="en"/>
          </w:rPr>
          <w:t>Appeal</w:t>
        </w:r>
        <w:r w:rsidRPr="000C11CC">
          <w:rPr>
            <w:rFonts w:ascii="Times New Roman" w:eastAsia="Times New Roman" w:hAnsi="Times New Roman" w:cs="Times New Roman"/>
            <w:b/>
            <w:bCs/>
            <w:color w:val="212121"/>
            <w:sz w:val="28"/>
            <w:szCs w:val="28"/>
            <w:lang w:val="en"/>
          </w:rPr>
          <w:t xml:space="preserve"> </w:t>
        </w:r>
      </w:ins>
      <w:r w:rsidRPr="000C11CC">
        <w:rPr>
          <w:rFonts w:ascii="Times New Roman" w:eastAsia="Times New Roman" w:hAnsi="Times New Roman" w:cs="Times New Roman"/>
          <w:b/>
          <w:bCs/>
          <w:color w:val="212121"/>
          <w:sz w:val="28"/>
          <w:szCs w:val="28"/>
          <w:lang w:val="en"/>
        </w:rPr>
        <w:t xml:space="preserve">and Transmission of Record on </w:t>
      </w:r>
      <w:del w:id="250" w:author="Patricia Seguin" w:date="2016-06-20T11:45:00Z">
        <w:r w:rsidRPr="000C11CC" w:rsidDel="002350FB">
          <w:rPr>
            <w:rFonts w:ascii="Times New Roman" w:eastAsia="Times New Roman" w:hAnsi="Times New Roman" w:cs="Times New Roman"/>
            <w:b/>
            <w:bCs/>
            <w:color w:val="212121"/>
            <w:sz w:val="28"/>
            <w:szCs w:val="28"/>
            <w:lang w:val="en"/>
          </w:rPr>
          <w:delText>Review</w:delText>
        </w:r>
      </w:del>
      <w:ins w:id="251" w:author="Patricia Seguin" w:date="2016-06-20T11:45:00Z">
        <w:r>
          <w:rPr>
            <w:rFonts w:ascii="Times New Roman" w:eastAsia="Times New Roman" w:hAnsi="Times New Roman" w:cs="Times New Roman"/>
            <w:b/>
            <w:bCs/>
            <w:color w:val="212121"/>
            <w:sz w:val="28"/>
            <w:szCs w:val="28"/>
            <w:lang w:val="en"/>
          </w:rPr>
          <w:t>Appeal</w:t>
        </w:r>
      </w:ins>
      <w:r w:rsidRPr="000C11CC">
        <w:rPr>
          <w:rFonts w:ascii="Times New Roman" w:eastAsia="Times New Roman" w:hAnsi="Times New Roman" w:cs="Times New Roman"/>
          <w:b/>
          <w:bCs/>
          <w:color w:val="212121"/>
          <w:sz w:val="28"/>
          <w:szCs w:val="28"/>
          <w:lang w:val="en"/>
        </w:rPr>
        <w:t>.</w:t>
      </w:r>
      <w:r w:rsidRPr="006E72CB">
        <w:rPr>
          <w:rFonts w:ascii="Times New Roman" w:eastAsia="Times New Roman" w:hAnsi="Times New Roman" w:cs="Times New Roman"/>
          <w:color w:val="212121"/>
          <w:sz w:val="28"/>
          <w:szCs w:val="28"/>
          <w:lang w:val="en"/>
        </w:rPr>
        <w:t xml:space="preserve"> In filing the record on </w:t>
      </w:r>
      <w:del w:id="252" w:author="Patricia Seguin" w:date="2016-06-20T11:46:00Z">
        <w:r w:rsidRPr="006E72CB" w:rsidDel="002350FB">
          <w:rPr>
            <w:rFonts w:ascii="Times New Roman" w:eastAsia="Times New Roman" w:hAnsi="Times New Roman" w:cs="Times New Roman"/>
            <w:color w:val="212121"/>
            <w:sz w:val="28"/>
            <w:szCs w:val="28"/>
            <w:lang w:val="en"/>
          </w:rPr>
          <w:delText xml:space="preserve">review </w:delText>
        </w:r>
      </w:del>
      <w:ins w:id="253" w:author="Patricia Seguin" w:date="2016-06-20T11:46:00Z">
        <w:r>
          <w:rPr>
            <w:rFonts w:ascii="Times New Roman" w:eastAsia="Times New Roman" w:hAnsi="Times New Roman" w:cs="Times New Roman"/>
            <w:color w:val="212121"/>
            <w:sz w:val="28"/>
            <w:szCs w:val="28"/>
            <w:lang w:val="en"/>
          </w:rPr>
          <w:t>appeal</w:t>
        </w:r>
        <w:r w:rsidRPr="006E72CB">
          <w:rPr>
            <w:rFonts w:ascii="Times New Roman" w:eastAsia="Times New Roman" w:hAnsi="Times New Roman" w:cs="Times New Roman"/>
            <w:color w:val="212121"/>
            <w:sz w:val="28"/>
            <w:szCs w:val="28"/>
            <w:lang w:val="en"/>
          </w:rPr>
          <w:t xml:space="preserve"> </w:t>
        </w:r>
      </w:ins>
      <w:r w:rsidRPr="006E72CB">
        <w:rPr>
          <w:rFonts w:ascii="Times New Roman" w:eastAsia="Times New Roman" w:hAnsi="Times New Roman" w:cs="Times New Roman"/>
          <w:color w:val="212121"/>
          <w:sz w:val="28"/>
          <w:szCs w:val="28"/>
          <w:lang w:val="en"/>
        </w:rPr>
        <w:t>pursuant to A.R.S. § 12</w:t>
      </w:r>
      <w:r>
        <w:rPr>
          <w:rFonts w:ascii="Times New Roman" w:eastAsia="Times New Roman" w:hAnsi="Times New Roman" w:cs="Times New Roman"/>
          <w:color w:val="212121"/>
          <w:sz w:val="28"/>
          <w:szCs w:val="28"/>
          <w:lang w:val="en"/>
        </w:rPr>
        <w:t>–</w:t>
      </w:r>
      <w:r w:rsidRPr="006E72CB">
        <w:rPr>
          <w:rFonts w:ascii="Times New Roman" w:eastAsia="Times New Roman" w:hAnsi="Times New Roman" w:cs="Times New Roman"/>
          <w:color w:val="212121"/>
          <w:sz w:val="28"/>
          <w:szCs w:val="28"/>
          <w:lang w:val="en"/>
        </w:rPr>
        <w:t xml:space="preserve">909(B), the administrative agency </w:t>
      </w:r>
      <w:del w:id="254" w:author="Patricia Seguin" w:date="2016-09-20T09:55:00Z">
        <w:r w:rsidRPr="009C1FB1" w:rsidDel="009C1FB1">
          <w:rPr>
            <w:rFonts w:ascii="Times New Roman" w:eastAsia="Times New Roman" w:hAnsi="Times New Roman" w:cs="Times New Roman"/>
            <w:color w:val="212121"/>
            <w:sz w:val="28"/>
            <w:szCs w:val="28"/>
            <w:lang w:val="en"/>
          </w:rPr>
          <w:delText>shall</w:delText>
        </w:r>
        <w:r w:rsidRPr="006E72CB" w:rsidDel="009C1FB1">
          <w:rPr>
            <w:rFonts w:ascii="Times New Roman" w:eastAsia="Times New Roman" w:hAnsi="Times New Roman" w:cs="Times New Roman"/>
            <w:color w:val="212121"/>
            <w:sz w:val="28"/>
            <w:szCs w:val="28"/>
            <w:lang w:val="en"/>
          </w:rPr>
          <w:delText xml:space="preserve"> </w:delText>
        </w:r>
      </w:del>
      <w:ins w:id="255" w:author="Patricia Seguin" w:date="2016-09-20T09:55:00Z">
        <w:r>
          <w:rPr>
            <w:rFonts w:ascii="Times New Roman" w:eastAsia="Times New Roman" w:hAnsi="Times New Roman" w:cs="Times New Roman"/>
            <w:color w:val="212121"/>
            <w:sz w:val="28"/>
            <w:szCs w:val="28"/>
            <w:lang w:val="en"/>
          </w:rPr>
          <w:t>must</w:t>
        </w:r>
        <w:r w:rsidRPr="006E72CB">
          <w:rPr>
            <w:rFonts w:ascii="Times New Roman" w:eastAsia="Times New Roman" w:hAnsi="Times New Roman" w:cs="Times New Roman"/>
            <w:color w:val="212121"/>
            <w:sz w:val="28"/>
            <w:szCs w:val="28"/>
            <w:lang w:val="en"/>
          </w:rPr>
          <w:t xml:space="preserve"> </w:t>
        </w:r>
      </w:ins>
      <w:r w:rsidRPr="006E72CB">
        <w:rPr>
          <w:rFonts w:ascii="Times New Roman" w:eastAsia="Times New Roman" w:hAnsi="Times New Roman" w:cs="Times New Roman"/>
          <w:color w:val="212121"/>
          <w:sz w:val="28"/>
          <w:szCs w:val="28"/>
          <w:lang w:val="en"/>
        </w:rPr>
        <w:t xml:space="preserve">file with the record a document entitled “Certification of Record on </w:t>
      </w:r>
      <w:del w:id="256" w:author="Patricia Seguin" w:date="2016-06-20T11:45:00Z">
        <w:r w:rsidRPr="006E72CB" w:rsidDel="002350FB">
          <w:rPr>
            <w:rFonts w:ascii="Times New Roman" w:eastAsia="Times New Roman" w:hAnsi="Times New Roman" w:cs="Times New Roman"/>
            <w:color w:val="212121"/>
            <w:sz w:val="28"/>
            <w:szCs w:val="28"/>
            <w:lang w:val="en"/>
          </w:rPr>
          <w:delText>Review</w:delText>
        </w:r>
      </w:del>
      <w:ins w:id="257" w:author="Patricia Seguin" w:date="2016-06-20T11:45:00Z">
        <w:r>
          <w:rPr>
            <w:rFonts w:ascii="Times New Roman" w:eastAsia="Times New Roman" w:hAnsi="Times New Roman" w:cs="Times New Roman"/>
            <w:color w:val="212121"/>
            <w:sz w:val="28"/>
            <w:szCs w:val="28"/>
            <w:lang w:val="en"/>
          </w:rPr>
          <w:t>Appeal</w:t>
        </w:r>
      </w:ins>
      <w:r w:rsidRPr="006E72CB">
        <w:rPr>
          <w:rFonts w:ascii="Times New Roman" w:eastAsia="Times New Roman" w:hAnsi="Times New Roman" w:cs="Times New Roman"/>
          <w:color w:val="212121"/>
          <w:sz w:val="28"/>
          <w:szCs w:val="28"/>
          <w:lang w:val="en"/>
        </w:rPr>
        <w:t xml:space="preserve">” signed by the head of the agency or other person authorized by law. This certification </w:t>
      </w:r>
      <w:del w:id="258" w:author="Patricia Seguin" w:date="2016-09-20T09:55:00Z">
        <w:r w:rsidRPr="009C1FB1" w:rsidDel="009C1FB1">
          <w:rPr>
            <w:rFonts w:ascii="Times New Roman" w:eastAsia="Times New Roman" w:hAnsi="Times New Roman" w:cs="Times New Roman"/>
            <w:color w:val="212121"/>
            <w:sz w:val="28"/>
            <w:szCs w:val="28"/>
            <w:lang w:val="en"/>
          </w:rPr>
          <w:delText>shall</w:delText>
        </w:r>
        <w:r w:rsidRPr="006E72CB" w:rsidDel="009C1FB1">
          <w:rPr>
            <w:rFonts w:ascii="Times New Roman" w:eastAsia="Times New Roman" w:hAnsi="Times New Roman" w:cs="Times New Roman"/>
            <w:color w:val="212121"/>
            <w:sz w:val="28"/>
            <w:szCs w:val="28"/>
            <w:lang w:val="en"/>
          </w:rPr>
          <w:delText xml:space="preserve"> </w:delText>
        </w:r>
      </w:del>
      <w:ins w:id="259" w:author="Patricia Seguin" w:date="2016-09-20T09:55:00Z">
        <w:r>
          <w:rPr>
            <w:rFonts w:ascii="Times New Roman" w:eastAsia="Times New Roman" w:hAnsi="Times New Roman" w:cs="Times New Roman"/>
            <w:color w:val="212121"/>
            <w:sz w:val="28"/>
            <w:szCs w:val="28"/>
            <w:lang w:val="en"/>
          </w:rPr>
          <w:t>must</w:t>
        </w:r>
        <w:r w:rsidRPr="006E72CB">
          <w:rPr>
            <w:rFonts w:ascii="Times New Roman" w:eastAsia="Times New Roman" w:hAnsi="Times New Roman" w:cs="Times New Roman"/>
            <w:color w:val="212121"/>
            <w:sz w:val="28"/>
            <w:szCs w:val="28"/>
            <w:lang w:val="en"/>
          </w:rPr>
          <w:t xml:space="preserve"> </w:t>
        </w:r>
      </w:ins>
      <w:r w:rsidRPr="006E72CB">
        <w:rPr>
          <w:rFonts w:ascii="Times New Roman" w:eastAsia="Times New Roman" w:hAnsi="Times New Roman" w:cs="Times New Roman"/>
          <w:color w:val="212121"/>
          <w:sz w:val="28"/>
          <w:szCs w:val="28"/>
          <w:lang w:val="en"/>
        </w:rPr>
        <w:t xml:space="preserve">include an index of all materials contained in the record on </w:t>
      </w:r>
      <w:del w:id="260" w:author="Patricia Seguin" w:date="2016-06-22T13:04:00Z">
        <w:r w:rsidRPr="006E72CB" w:rsidDel="00B16144">
          <w:rPr>
            <w:rFonts w:ascii="Times New Roman" w:eastAsia="Times New Roman" w:hAnsi="Times New Roman" w:cs="Times New Roman"/>
            <w:color w:val="212121"/>
            <w:sz w:val="28"/>
            <w:szCs w:val="28"/>
            <w:lang w:val="en"/>
          </w:rPr>
          <w:delText xml:space="preserve">review </w:delText>
        </w:r>
      </w:del>
      <w:ins w:id="261" w:author="Patricia Seguin" w:date="2016-06-22T13:04:00Z">
        <w:r>
          <w:rPr>
            <w:rFonts w:ascii="Times New Roman" w:eastAsia="Times New Roman" w:hAnsi="Times New Roman" w:cs="Times New Roman"/>
            <w:color w:val="212121"/>
            <w:sz w:val="28"/>
            <w:szCs w:val="28"/>
            <w:lang w:val="en"/>
          </w:rPr>
          <w:t>appeal</w:t>
        </w:r>
        <w:r w:rsidRPr="006E72CB">
          <w:rPr>
            <w:rFonts w:ascii="Times New Roman" w:eastAsia="Times New Roman" w:hAnsi="Times New Roman" w:cs="Times New Roman"/>
            <w:color w:val="212121"/>
            <w:sz w:val="28"/>
            <w:szCs w:val="28"/>
            <w:lang w:val="en"/>
          </w:rPr>
          <w:t xml:space="preserve"> </w:t>
        </w:r>
      </w:ins>
      <w:r w:rsidRPr="006E72CB">
        <w:rPr>
          <w:rFonts w:ascii="Times New Roman" w:eastAsia="Times New Roman" w:hAnsi="Times New Roman" w:cs="Times New Roman"/>
          <w:color w:val="212121"/>
          <w:sz w:val="28"/>
          <w:szCs w:val="28"/>
          <w:lang w:val="en"/>
        </w:rPr>
        <w:t xml:space="preserve">and </w:t>
      </w:r>
      <w:del w:id="262" w:author="Patricia Seguin" w:date="2016-09-20T09:55:00Z">
        <w:r w:rsidRPr="009C1FB1" w:rsidDel="009C1FB1">
          <w:rPr>
            <w:rFonts w:ascii="Times New Roman" w:eastAsia="Times New Roman" w:hAnsi="Times New Roman" w:cs="Times New Roman"/>
            <w:color w:val="212121"/>
            <w:sz w:val="28"/>
            <w:szCs w:val="28"/>
            <w:lang w:val="en"/>
          </w:rPr>
          <w:delText>shall</w:delText>
        </w:r>
        <w:r w:rsidRPr="006E72CB" w:rsidDel="009C1FB1">
          <w:rPr>
            <w:rFonts w:ascii="Times New Roman" w:eastAsia="Times New Roman" w:hAnsi="Times New Roman" w:cs="Times New Roman"/>
            <w:color w:val="212121"/>
            <w:sz w:val="28"/>
            <w:szCs w:val="28"/>
            <w:lang w:val="en"/>
          </w:rPr>
          <w:delText xml:space="preserve"> </w:delText>
        </w:r>
      </w:del>
      <w:ins w:id="263" w:author="Patricia Seguin" w:date="2016-09-20T09:55:00Z">
        <w:r>
          <w:rPr>
            <w:rFonts w:ascii="Times New Roman" w:eastAsia="Times New Roman" w:hAnsi="Times New Roman" w:cs="Times New Roman"/>
            <w:color w:val="212121"/>
            <w:sz w:val="28"/>
            <w:szCs w:val="28"/>
            <w:lang w:val="en"/>
          </w:rPr>
          <w:t>must</w:t>
        </w:r>
        <w:r w:rsidRPr="006E72CB">
          <w:rPr>
            <w:rFonts w:ascii="Times New Roman" w:eastAsia="Times New Roman" w:hAnsi="Times New Roman" w:cs="Times New Roman"/>
            <w:color w:val="212121"/>
            <w:sz w:val="28"/>
            <w:szCs w:val="28"/>
            <w:lang w:val="en"/>
          </w:rPr>
          <w:t xml:space="preserve"> </w:t>
        </w:r>
      </w:ins>
      <w:r w:rsidRPr="006E72CB">
        <w:rPr>
          <w:rFonts w:ascii="Times New Roman" w:eastAsia="Times New Roman" w:hAnsi="Times New Roman" w:cs="Times New Roman"/>
          <w:color w:val="212121"/>
          <w:sz w:val="28"/>
          <w:szCs w:val="28"/>
          <w:lang w:val="en"/>
        </w:rPr>
        <w:t xml:space="preserve">include certification that the materials included in the record on </w:t>
      </w:r>
      <w:del w:id="264" w:author="Patricia Seguin" w:date="2016-06-22T13:04:00Z">
        <w:r w:rsidRPr="006E72CB" w:rsidDel="00B16144">
          <w:rPr>
            <w:rFonts w:ascii="Times New Roman" w:eastAsia="Times New Roman" w:hAnsi="Times New Roman" w:cs="Times New Roman"/>
            <w:color w:val="212121"/>
            <w:sz w:val="28"/>
            <w:szCs w:val="28"/>
            <w:lang w:val="en"/>
          </w:rPr>
          <w:delText xml:space="preserve">review </w:delText>
        </w:r>
      </w:del>
      <w:ins w:id="265" w:author="Patricia Seguin" w:date="2016-06-22T13:04:00Z">
        <w:r>
          <w:rPr>
            <w:rFonts w:ascii="Times New Roman" w:eastAsia="Times New Roman" w:hAnsi="Times New Roman" w:cs="Times New Roman"/>
            <w:color w:val="212121"/>
            <w:sz w:val="28"/>
            <w:szCs w:val="28"/>
            <w:lang w:val="en"/>
          </w:rPr>
          <w:t>appeal</w:t>
        </w:r>
        <w:r w:rsidRPr="006E72CB">
          <w:rPr>
            <w:rFonts w:ascii="Times New Roman" w:eastAsia="Times New Roman" w:hAnsi="Times New Roman" w:cs="Times New Roman"/>
            <w:color w:val="212121"/>
            <w:sz w:val="28"/>
            <w:szCs w:val="28"/>
            <w:lang w:val="en"/>
          </w:rPr>
          <w:t xml:space="preserve"> </w:t>
        </w:r>
      </w:ins>
      <w:r w:rsidRPr="006E72CB">
        <w:rPr>
          <w:rFonts w:ascii="Times New Roman" w:eastAsia="Times New Roman" w:hAnsi="Times New Roman" w:cs="Times New Roman"/>
          <w:color w:val="212121"/>
          <w:sz w:val="28"/>
          <w:szCs w:val="28"/>
          <w:lang w:val="en"/>
        </w:rPr>
        <w:t>are originals or accurate copies.</w:t>
      </w:r>
      <w:ins w:id="266" w:author="Patricia Seguin" w:date="2016-09-28T13:07:00Z">
        <w:r>
          <w:rPr>
            <w:rFonts w:ascii="Times New Roman" w:eastAsia="Times New Roman" w:hAnsi="Times New Roman" w:cs="Times New Roman"/>
            <w:color w:val="212121"/>
            <w:sz w:val="28"/>
            <w:szCs w:val="28"/>
            <w:lang w:val="en"/>
          </w:rPr>
          <w:t xml:space="preserve"> Form 7 is a template of the certification of record on appeal.</w:t>
        </w:r>
      </w:ins>
      <w:r w:rsidRPr="006E72CB">
        <w:rPr>
          <w:rFonts w:ascii="Times New Roman" w:eastAsia="Times New Roman" w:hAnsi="Times New Roman" w:cs="Times New Roman"/>
          <w:color w:val="212121"/>
          <w:sz w:val="28"/>
          <w:szCs w:val="28"/>
          <w:lang w:val="en"/>
        </w:rPr>
        <w:t xml:space="preserve"> </w:t>
      </w:r>
      <w:del w:id="267" w:author="Patricia Seguin" w:date="2016-06-22T12:58:00Z">
        <w:r w:rsidRPr="006E72CB" w:rsidDel="00B16144">
          <w:rPr>
            <w:rFonts w:ascii="Times New Roman" w:eastAsia="Times New Roman" w:hAnsi="Times New Roman" w:cs="Times New Roman"/>
            <w:color w:val="212121"/>
            <w:sz w:val="28"/>
            <w:szCs w:val="28"/>
            <w:lang w:val="en"/>
          </w:rPr>
          <w:delText>Where the administrative hearing was stenographically reported or mechanically recorded, the record on review shall also include a transcript of the administrative hearing, or specified portion thereof, when designated as part of the record.</w:delText>
        </w:r>
      </w:del>
    </w:p>
    <w:p w:rsidR="00873708" w:rsidRDefault="00873708" w:rsidP="00873708">
      <w:pPr>
        <w:shd w:val="clear" w:color="auto" w:fill="FFFFFF"/>
        <w:spacing w:after="0" w:line="240" w:lineRule="auto"/>
        <w:jc w:val="both"/>
        <w:rPr>
          <w:ins w:id="268" w:author="Patricia Seguin" w:date="2016-07-18T19:00:00Z"/>
          <w:rFonts w:ascii="Times New Roman" w:eastAsia="Times New Roman" w:hAnsi="Times New Roman" w:cs="Times New Roman"/>
          <w:color w:val="212121"/>
          <w:sz w:val="28"/>
          <w:szCs w:val="28"/>
          <w:lang w:val="en"/>
        </w:rPr>
        <w:pPrChange w:id="269" w:author="Patricia Seguin" w:date="2016-09-20T10:49:00Z">
          <w:pPr>
            <w:shd w:val="clear" w:color="auto" w:fill="FFFFFF"/>
            <w:spacing w:after="0" w:line="270" w:lineRule="atLeast"/>
            <w:jc w:val="both"/>
          </w:pPr>
        </w:pPrChange>
      </w:pPr>
    </w:p>
    <w:p w:rsidR="00873708" w:rsidRPr="000308E6" w:rsidRDefault="00873708" w:rsidP="00873708">
      <w:pPr>
        <w:shd w:val="clear" w:color="auto" w:fill="FFFFFF"/>
        <w:spacing w:after="0" w:line="240" w:lineRule="auto"/>
        <w:jc w:val="both"/>
        <w:rPr>
          <w:rFonts w:ascii="Times New Roman" w:eastAsia="Times New Roman" w:hAnsi="Times New Roman" w:cs="Times New Roman"/>
          <w:color w:val="212121"/>
          <w:sz w:val="28"/>
          <w:szCs w:val="28"/>
          <w:lang w:val="en"/>
        </w:rPr>
        <w:pPrChange w:id="270" w:author="Patricia Seguin" w:date="2016-09-20T10:49:00Z">
          <w:pPr>
            <w:shd w:val="clear" w:color="auto" w:fill="FFFFFF"/>
            <w:spacing w:after="0" w:line="270" w:lineRule="atLeast"/>
            <w:jc w:val="both"/>
          </w:pPr>
        </w:pPrChange>
      </w:pPr>
      <w:ins w:id="271" w:author="Patricia Seguin" w:date="2016-09-20T10:48:00Z">
        <w:r>
          <w:rPr>
            <w:rFonts w:ascii="Times New Roman" w:eastAsia="Times New Roman" w:hAnsi="Times New Roman" w:cs="Times New Roman"/>
            <w:b/>
            <w:color w:val="212121"/>
            <w:sz w:val="28"/>
            <w:szCs w:val="28"/>
            <w:lang w:val="en"/>
          </w:rPr>
          <w:t xml:space="preserve">     </w:t>
        </w:r>
      </w:ins>
      <w:ins w:id="272" w:author="Patricia Seguin" w:date="2016-07-18T19:01:00Z">
        <w:r>
          <w:rPr>
            <w:rFonts w:ascii="Times New Roman" w:eastAsia="Times New Roman" w:hAnsi="Times New Roman" w:cs="Times New Roman"/>
            <w:b/>
            <w:color w:val="212121"/>
            <w:sz w:val="28"/>
            <w:szCs w:val="28"/>
            <w:lang w:val="en"/>
          </w:rPr>
          <w:t>(b) Confidential Treatment of the Administrative Record.</w:t>
        </w:r>
        <w:r>
          <w:rPr>
            <w:rFonts w:ascii="Times New Roman" w:eastAsia="Times New Roman" w:hAnsi="Times New Roman" w:cs="Times New Roman"/>
            <w:color w:val="212121"/>
            <w:sz w:val="28"/>
            <w:szCs w:val="28"/>
            <w:lang w:val="en"/>
          </w:rPr>
          <w:t xml:space="preserve"> All portions of the administrative record designated as confidential in proceedings before the agency retain that status unless otherwise ordered by the court. A party may request confidential treatment of any other portion </w:t>
        </w:r>
      </w:ins>
      <w:ins w:id="273" w:author="Patricia Seguin" w:date="2016-07-18T19:02:00Z">
        <w:r>
          <w:rPr>
            <w:rFonts w:ascii="Times New Roman" w:eastAsia="Times New Roman" w:hAnsi="Times New Roman" w:cs="Times New Roman"/>
            <w:color w:val="212121"/>
            <w:sz w:val="28"/>
            <w:szCs w:val="28"/>
            <w:lang w:val="en"/>
          </w:rPr>
          <w:t>of the</w:t>
        </w:r>
      </w:ins>
      <w:ins w:id="274" w:author="Patricia Seguin" w:date="2016-07-18T19:01:00Z">
        <w:r>
          <w:rPr>
            <w:rFonts w:ascii="Times New Roman" w:eastAsia="Times New Roman" w:hAnsi="Times New Roman" w:cs="Times New Roman"/>
            <w:color w:val="212121"/>
            <w:sz w:val="28"/>
            <w:szCs w:val="28"/>
            <w:lang w:val="en"/>
          </w:rPr>
          <w:t xml:space="preserve"> record or</w:t>
        </w:r>
      </w:ins>
      <w:ins w:id="275" w:author="Patricia Seguin" w:date="2016-07-21T09:15:00Z">
        <w:r>
          <w:rPr>
            <w:rFonts w:ascii="Times New Roman" w:eastAsia="Times New Roman" w:hAnsi="Times New Roman" w:cs="Times New Roman"/>
            <w:color w:val="212121"/>
            <w:sz w:val="28"/>
            <w:szCs w:val="28"/>
            <w:lang w:val="en"/>
          </w:rPr>
          <w:t xml:space="preserve"> </w:t>
        </w:r>
      </w:ins>
      <w:ins w:id="276" w:author="Patricia Seguin" w:date="2016-07-18T19:01:00Z">
        <w:r>
          <w:rPr>
            <w:rFonts w:ascii="Times New Roman" w:eastAsia="Times New Roman" w:hAnsi="Times New Roman" w:cs="Times New Roman"/>
            <w:color w:val="212121"/>
            <w:sz w:val="28"/>
            <w:szCs w:val="28"/>
            <w:lang w:val="en"/>
          </w:rPr>
          <w:t xml:space="preserve">to unseal any part of the record designated confidential. </w:t>
        </w:r>
      </w:ins>
    </w:p>
    <w:p w:rsidR="00873708" w:rsidRPr="006E72CB" w:rsidRDefault="00873708" w:rsidP="00873708">
      <w:pPr>
        <w:shd w:val="clear" w:color="auto" w:fill="FFFFFF"/>
        <w:spacing w:after="0" w:line="240" w:lineRule="auto"/>
        <w:jc w:val="both"/>
        <w:rPr>
          <w:rFonts w:ascii="Times New Roman" w:eastAsia="Times New Roman" w:hAnsi="Times New Roman" w:cs="Times New Roman"/>
          <w:color w:val="212121"/>
          <w:sz w:val="28"/>
          <w:szCs w:val="28"/>
          <w:lang w:val="en"/>
        </w:rPr>
        <w:pPrChange w:id="277" w:author="Patricia Seguin" w:date="2016-09-20T10:49:00Z">
          <w:pPr>
            <w:shd w:val="clear" w:color="auto" w:fill="FFFFFF"/>
            <w:spacing w:after="0" w:line="270" w:lineRule="atLeast"/>
            <w:jc w:val="both"/>
          </w:pPr>
        </w:pPrChange>
      </w:pPr>
    </w:p>
    <w:p w:rsidR="00873708" w:rsidRDefault="00873708" w:rsidP="00873708">
      <w:pPr>
        <w:shd w:val="clear" w:color="auto" w:fill="FFFFFF"/>
        <w:spacing w:line="240" w:lineRule="auto"/>
        <w:jc w:val="both"/>
        <w:rPr>
          <w:ins w:id="278" w:author="Patricia Seguin" w:date="2016-06-22T12:58:00Z"/>
          <w:rFonts w:ascii="Times New Roman" w:eastAsia="Times New Roman" w:hAnsi="Times New Roman" w:cs="Times New Roman"/>
          <w:color w:val="212121"/>
          <w:sz w:val="28"/>
          <w:szCs w:val="28"/>
          <w:lang w:val="en"/>
        </w:rPr>
        <w:pPrChange w:id="279" w:author="Patricia Seguin" w:date="2016-09-20T10:49:00Z">
          <w:pPr>
            <w:shd w:val="clear" w:color="auto" w:fill="FFFFFF"/>
            <w:spacing w:line="270" w:lineRule="atLeast"/>
            <w:jc w:val="both"/>
          </w:pPr>
        </w:pPrChange>
      </w:pPr>
      <w:ins w:id="280" w:author="Patricia Seguin" w:date="2016-09-20T10:48:00Z">
        <w:r>
          <w:rPr>
            <w:rFonts w:ascii="Times New Roman" w:eastAsia="Times New Roman" w:hAnsi="Times New Roman" w:cs="Times New Roman"/>
            <w:b/>
            <w:bCs/>
            <w:color w:val="212121"/>
            <w:sz w:val="28"/>
            <w:szCs w:val="28"/>
            <w:lang w:val="en"/>
          </w:rPr>
          <w:t xml:space="preserve">     </w:t>
        </w:r>
      </w:ins>
      <w:r w:rsidRPr="000C11CC">
        <w:rPr>
          <w:rFonts w:ascii="Times New Roman" w:eastAsia="Times New Roman" w:hAnsi="Times New Roman" w:cs="Times New Roman"/>
          <w:b/>
          <w:bCs/>
          <w:color w:val="212121"/>
          <w:sz w:val="28"/>
          <w:szCs w:val="28"/>
          <w:lang w:val="en"/>
        </w:rPr>
        <w:t>(</w:t>
      </w:r>
      <w:ins w:id="281" w:author="Patricia Seguin" w:date="2016-07-18T19:03:00Z">
        <w:r>
          <w:rPr>
            <w:rFonts w:ascii="Times New Roman" w:eastAsia="Times New Roman" w:hAnsi="Times New Roman" w:cs="Times New Roman"/>
            <w:b/>
            <w:bCs/>
            <w:color w:val="212121"/>
            <w:sz w:val="28"/>
            <w:szCs w:val="28"/>
            <w:lang w:val="en"/>
          </w:rPr>
          <w:t>c</w:t>
        </w:r>
      </w:ins>
      <w:del w:id="282" w:author="Patricia Seguin" w:date="2016-07-18T19:03:00Z">
        <w:r w:rsidRPr="000C11CC" w:rsidDel="000308E6">
          <w:rPr>
            <w:rFonts w:ascii="Times New Roman" w:eastAsia="Times New Roman" w:hAnsi="Times New Roman" w:cs="Times New Roman"/>
            <w:b/>
            <w:bCs/>
            <w:color w:val="212121"/>
            <w:sz w:val="28"/>
            <w:szCs w:val="28"/>
            <w:lang w:val="en"/>
          </w:rPr>
          <w:delText>b</w:delText>
        </w:r>
      </w:del>
      <w:r w:rsidRPr="000C11CC">
        <w:rPr>
          <w:rFonts w:ascii="Times New Roman" w:eastAsia="Times New Roman" w:hAnsi="Times New Roman" w:cs="Times New Roman"/>
          <w:b/>
          <w:bCs/>
          <w:color w:val="212121"/>
          <w:sz w:val="28"/>
          <w:szCs w:val="28"/>
          <w:lang w:val="en"/>
        </w:rPr>
        <w:t>) Copies to Parties.</w:t>
      </w:r>
      <w:r w:rsidRPr="006E72CB">
        <w:rPr>
          <w:rFonts w:ascii="Times New Roman" w:eastAsia="Times New Roman" w:hAnsi="Times New Roman" w:cs="Times New Roman"/>
          <w:color w:val="212121"/>
          <w:sz w:val="28"/>
          <w:szCs w:val="28"/>
          <w:lang w:val="en"/>
        </w:rPr>
        <w:t xml:space="preserve"> The administrative agency </w:t>
      </w:r>
      <w:del w:id="283" w:author="Patricia Seguin" w:date="2016-10-13T13:21:00Z">
        <w:r w:rsidRPr="006E72CB" w:rsidDel="00F1385B">
          <w:rPr>
            <w:rFonts w:ascii="Times New Roman" w:eastAsia="Times New Roman" w:hAnsi="Times New Roman" w:cs="Times New Roman"/>
            <w:color w:val="212121"/>
            <w:sz w:val="28"/>
            <w:szCs w:val="28"/>
            <w:lang w:val="en"/>
          </w:rPr>
          <w:delText xml:space="preserve">shall </w:delText>
        </w:r>
      </w:del>
      <w:ins w:id="284" w:author="Patricia Seguin" w:date="2016-10-13T13:21:00Z">
        <w:r>
          <w:rPr>
            <w:rFonts w:ascii="Times New Roman" w:eastAsia="Times New Roman" w:hAnsi="Times New Roman" w:cs="Times New Roman"/>
            <w:color w:val="212121"/>
            <w:sz w:val="28"/>
            <w:szCs w:val="28"/>
            <w:lang w:val="en"/>
          </w:rPr>
          <w:t>must</w:t>
        </w:r>
        <w:r w:rsidRPr="006E72CB">
          <w:rPr>
            <w:rFonts w:ascii="Times New Roman" w:eastAsia="Times New Roman" w:hAnsi="Times New Roman" w:cs="Times New Roman"/>
            <w:color w:val="212121"/>
            <w:sz w:val="28"/>
            <w:szCs w:val="28"/>
            <w:lang w:val="en"/>
          </w:rPr>
          <w:t xml:space="preserve"> </w:t>
        </w:r>
      </w:ins>
      <w:r w:rsidRPr="006E72CB">
        <w:rPr>
          <w:rFonts w:ascii="Times New Roman" w:eastAsia="Times New Roman" w:hAnsi="Times New Roman" w:cs="Times New Roman"/>
          <w:color w:val="212121"/>
          <w:sz w:val="28"/>
          <w:szCs w:val="28"/>
          <w:lang w:val="en"/>
        </w:rPr>
        <w:t xml:space="preserve">serve on all parties a copy of the “Certification of Record on </w:t>
      </w:r>
      <w:del w:id="285" w:author="Patricia Seguin" w:date="2016-06-20T11:46:00Z">
        <w:r w:rsidRPr="006E72CB" w:rsidDel="002350FB">
          <w:rPr>
            <w:rFonts w:ascii="Times New Roman" w:eastAsia="Times New Roman" w:hAnsi="Times New Roman" w:cs="Times New Roman"/>
            <w:color w:val="212121"/>
            <w:sz w:val="28"/>
            <w:szCs w:val="28"/>
            <w:lang w:val="en"/>
          </w:rPr>
          <w:delText>Review</w:delText>
        </w:r>
      </w:del>
      <w:ins w:id="286" w:author="Patricia Seguin" w:date="2016-06-20T11:46:00Z">
        <w:r>
          <w:rPr>
            <w:rFonts w:ascii="Times New Roman" w:eastAsia="Times New Roman" w:hAnsi="Times New Roman" w:cs="Times New Roman"/>
            <w:color w:val="212121"/>
            <w:sz w:val="28"/>
            <w:szCs w:val="28"/>
            <w:lang w:val="en"/>
          </w:rPr>
          <w:t>Appeal</w:t>
        </w:r>
      </w:ins>
      <w:r w:rsidRPr="006E72CB">
        <w:rPr>
          <w:rFonts w:ascii="Times New Roman" w:eastAsia="Times New Roman" w:hAnsi="Times New Roman" w:cs="Times New Roman"/>
          <w:color w:val="212121"/>
          <w:sz w:val="28"/>
          <w:szCs w:val="28"/>
          <w:lang w:val="en"/>
        </w:rPr>
        <w:t xml:space="preserve">” filed with the </w:t>
      </w:r>
      <w:ins w:id="287" w:author="Patricia Seguin" w:date="2016-09-20T09:56:00Z">
        <w:r>
          <w:rPr>
            <w:rFonts w:ascii="Times New Roman" w:eastAsia="Times New Roman" w:hAnsi="Times New Roman" w:cs="Times New Roman"/>
            <w:color w:val="212121"/>
            <w:sz w:val="28"/>
            <w:szCs w:val="28"/>
            <w:lang w:val="en"/>
          </w:rPr>
          <w:t xml:space="preserve">clerk of the superior </w:t>
        </w:r>
      </w:ins>
      <w:r w:rsidRPr="006E72CB">
        <w:rPr>
          <w:rFonts w:ascii="Times New Roman" w:eastAsia="Times New Roman" w:hAnsi="Times New Roman" w:cs="Times New Roman"/>
          <w:color w:val="212121"/>
          <w:sz w:val="28"/>
          <w:szCs w:val="28"/>
          <w:lang w:val="en"/>
        </w:rPr>
        <w:t>court</w:t>
      </w:r>
      <w:r>
        <w:rPr>
          <w:rFonts w:ascii="Times New Roman" w:eastAsia="Times New Roman" w:hAnsi="Times New Roman" w:cs="Times New Roman"/>
          <w:color w:val="212121"/>
          <w:sz w:val="28"/>
          <w:szCs w:val="28"/>
          <w:lang w:val="en"/>
        </w:rPr>
        <w:t>.</w:t>
      </w:r>
    </w:p>
    <w:p w:rsidR="00873708" w:rsidRDefault="00873708" w:rsidP="00873708">
      <w:pPr>
        <w:shd w:val="clear" w:color="auto" w:fill="FFFFFF"/>
        <w:spacing w:line="240" w:lineRule="auto"/>
        <w:jc w:val="both"/>
        <w:rPr>
          <w:ins w:id="288" w:author="Patricia Seguin" w:date="2016-06-22T13:00:00Z"/>
          <w:rFonts w:ascii="Times New Roman" w:eastAsia="Times New Roman" w:hAnsi="Times New Roman" w:cs="Times New Roman"/>
          <w:color w:val="212121"/>
          <w:sz w:val="28"/>
          <w:szCs w:val="28"/>
          <w:lang w:val="en"/>
        </w:rPr>
        <w:pPrChange w:id="289" w:author="Patricia Seguin" w:date="2016-09-20T10:49:00Z">
          <w:pPr>
            <w:shd w:val="clear" w:color="auto" w:fill="FFFFFF"/>
            <w:spacing w:line="270" w:lineRule="atLeast"/>
            <w:jc w:val="both"/>
          </w:pPr>
        </w:pPrChange>
      </w:pPr>
      <w:ins w:id="290" w:author="Patricia Seguin" w:date="2016-09-20T10:48:00Z">
        <w:r>
          <w:rPr>
            <w:rFonts w:ascii="Times New Roman" w:eastAsia="Times New Roman" w:hAnsi="Times New Roman" w:cs="Times New Roman"/>
            <w:b/>
            <w:color w:val="212121"/>
            <w:sz w:val="28"/>
            <w:szCs w:val="28"/>
            <w:lang w:val="en"/>
          </w:rPr>
          <w:t xml:space="preserve">     </w:t>
        </w:r>
      </w:ins>
      <w:ins w:id="291" w:author="Patricia Seguin" w:date="2016-06-22T12:58:00Z">
        <w:r>
          <w:rPr>
            <w:rFonts w:ascii="Times New Roman" w:eastAsia="Times New Roman" w:hAnsi="Times New Roman" w:cs="Times New Roman"/>
            <w:b/>
            <w:color w:val="212121"/>
            <w:sz w:val="28"/>
            <w:szCs w:val="28"/>
            <w:lang w:val="en"/>
          </w:rPr>
          <w:t>(d) Preparation and Certification of Transcript.</w:t>
        </w:r>
        <w:r>
          <w:rPr>
            <w:rFonts w:ascii="Times New Roman" w:eastAsia="Times New Roman" w:hAnsi="Times New Roman" w:cs="Times New Roman"/>
            <w:color w:val="212121"/>
            <w:sz w:val="28"/>
            <w:szCs w:val="28"/>
            <w:lang w:val="en"/>
          </w:rPr>
          <w:t xml:space="preserve"> </w:t>
        </w:r>
      </w:ins>
      <w:ins w:id="292" w:author="Patricia Seguin" w:date="2016-06-22T12:59:00Z">
        <w:r>
          <w:rPr>
            <w:rFonts w:ascii="Times New Roman" w:eastAsia="Times New Roman" w:hAnsi="Times New Roman" w:cs="Times New Roman"/>
            <w:color w:val="212121"/>
            <w:sz w:val="28"/>
            <w:szCs w:val="28"/>
            <w:lang w:val="en"/>
          </w:rPr>
          <w:t xml:space="preserve">The transcript of the administrative hearing, or designated portions thereof, </w:t>
        </w:r>
      </w:ins>
      <w:ins w:id="293" w:author="Patricia Seguin" w:date="2016-09-20T09:56:00Z">
        <w:r>
          <w:rPr>
            <w:rFonts w:ascii="Times New Roman" w:eastAsia="Times New Roman" w:hAnsi="Times New Roman" w:cs="Times New Roman"/>
            <w:color w:val="212121"/>
            <w:sz w:val="28"/>
            <w:szCs w:val="28"/>
            <w:lang w:val="en"/>
          </w:rPr>
          <w:t>must</w:t>
        </w:r>
      </w:ins>
      <w:ins w:id="294" w:author="Patricia Seguin" w:date="2016-06-22T12:59:00Z">
        <w:r>
          <w:rPr>
            <w:rFonts w:ascii="Times New Roman" w:eastAsia="Times New Roman" w:hAnsi="Times New Roman" w:cs="Times New Roman"/>
            <w:color w:val="212121"/>
            <w:sz w:val="28"/>
            <w:szCs w:val="28"/>
            <w:lang w:val="en"/>
          </w:rPr>
          <w:t xml:space="preserve"> be included in the record on appeal if requested by appellant in the notice of </w:t>
        </w:r>
      </w:ins>
      <w:ins w:id="295" w:author="Patricia Seguin" w:date="2016-06-22T13:00:00Z">
        <w:r>
          <w:rPr>
            <w:rFonts w:ascii="Times New Roman" w:eastAsia="Times New Roman" w:hAnsi="Times New Roman" w:cs="Times New Roman"/>
            <w:color w:val="212121"/>
            <w:sz w:val="28"/>
            <w:szCs w:val="28"/>
            <w:lang w:val="en"/>
          </w:rPr>
          <w:t xml:space="preserve">appeal or in writing filed by any other party within </w:t>
        </w:r>
      </w:ins>
      <w:ins w:id="296" w:author="Patricia Seguin" w:date="2016-08-29T16:08:00Z">
        <w:r>
          <w:rPr>
            <w:rFonts w:ascii="Times New Roman" w:eastAsia="Times New Roman" w:hAnsi="Times New Roman" w:cs="Times New Roman"/>
            <w:color w:val="212121"/>
            <w:sz w:val="28"/>
            <w:szCs w:val="28"/>
            <w:lang w:val="en"/>
          </w:rPr>
          <w:t>10</w:t>
        </w:r>
      </w:ins>
      <w:ins w:id="297" w:author="Patricia Seguin" w:date="2016-06-22T13:00:00Z">
        <w:r>
          <w:rPr>
            <w:rFonts w:ascii="Times New Roman" w:eastAsia="Times New Roman" w:hAnsi="Times New Roman" w:cs="Times New Roman"/>
            <w:color w:val="212121"/>
            <w:sz w:val="28"/>
            <w:szCs w:val="28"/>
            <w:lang w:val="en"/>
          </w:rPr>
          <w:t xml:space="preserve"> days after that party is served with a notice of appeal. </w:t>
        </w:r>
      </w:ins>
    </w:p>
    <w:p w:rsidR="00873708" w:rsidRDefault="00873708" w:rsidP="00873708">
      <w:pPr>
        <w:shd w:val="clear" w:color="auto" w:fill="FFFFFF"/>
        <w:spacing w:line="270" w:lineRule="atLeast"/>
        <w:jc w:val="both"/>
        <w:rPr>
          <w:ins w:id="298" w:author="Patricia Seguin" w:date="2016-06-22T13:01:00Z"/>
          <w:rFonts w:ascii="Times New Roman" w:eastAsia="Times New Roman" w:hAnsi="Times New Roman" w:cs="Times New Roman"/>
          <w:color w:val="212121"/>
          <w:sz w:val="28"/>
          <w:szCs w:val="28"/>
          <w:lang w:val="en"/>
        </w:rPr>
      </w:pPr>
      <w:ins w:id="299" w:author="Patricia Seguin" w:date="2016-06-22T13:00:00Z">
        <w:r>
          <w:rPr>
            <w:rFonts w:ascii="Times New Roman" w:eastAsia="Times New Roman" w:hAnsi="Times New Roman" w:cs="Times New Roman"/>
            <w:color w:val="212121"/>
            <w:sz w:val="28"/>
            <w:szCs w:val="28"/>
            <w:lang w:val="en"/>
          </w:rPr>
          <w:tab/>
          <w:t>1. A party requesting a tran</w:t>
        </w:r>
      </w:ins>
      <w:ins w:id="300" w:author="Patricia Seguin" w:date="2016-06-22T13:01:00Z">
        <w:r>
          <w:rPr>
            <w:rFonts w:ascii="Times New Roman" w:eastAsia="Times New Roman" w:hAnsi="Times New Roman" w:cs="Times New Roman"/>
            <w:color w:val="212121"/>
            <w:sz w:val="28"/>
            <w:szCs w:val="28"/>
            <w:lang w:val="en"/>
          </w:rPr>
          <w:t xml:space="preserve">script not already contained in the administrative record of a hearing stenographically reported by a court reporter </w:t>
        </w:r>
      </w:ins>
      <w:ins w:id="301" w:author="Patricia Seguin" w:date="2016-09-20T09:57:00Z">
        <w:r>
          <w:rPr>
            <w:rFonts w:ascii="Times New Roman" w:eastAsia="Times New Roman" w:hAnsi="Times New Roman" w:cs="Times New Roman"/>
            <w:color w:val="212121"/>
            <w:sz w:val="28"/>
            <w:szCs w:val="28"/>
            <w:lang w:val="en"/>
          </w:rPr>
          <w:t>must</w:t>
        </w:r>
      </w:ins>
      <w:ins w:id="302" w:author="Patricia Seguin" w:date="2016-06-22T13:01:00Z">
        <w:r>
          <w:rPr>
            <w:rFonts w:ascii="Times New Roman" w:eastAsia="Times New Roman" w:hAnsi="Times New Roman" w:cs="Times New Roman"/>
            <w:color w:val="212121"/>
            <w:sz w:val="28"/>
            <w:szCs w:val="28"/>
            <w:lang w:val="en"/>
          </w:rPr>
          <w:t xml:space="preserve"> make satisfactory arrangements with the reporter for payment of the cost of the transcript. That party </w:t>
        </w:r>
      </w:ins>
      <w:ins w:id="303" w:author="Patricia Seguin" w:date="2016-09-20T09:57:00Z">
        <w:r>
          <w:rPr>
            <w:rFonts w:ascii="Times New Roman" w:eastAsia="Times New Roman" w:hAnsi="Times New Roman" w:cs="Times New Roman"/>
            <w:color w:val="212121"/>
            <w:sz w:val="28"/>
            <w:szCs w:val="28"/>
            <w:lang w:val="en"/>
          </w:rPr>
          <w:t>must</w:t>
        </w:r>
      </w:ins>
      <w:ins w:id="304" w:author="Patricia Seguin" w:date="2016-06-22T13:01:00Z">
        <w:r>
          <w:rPr>
            <w:rFonts w:ascii="Times New Roman" w:eastAsia="Times New Roman" w:hAnsi="Times New Roman" w:cs="Times New Roman"/>
            <w:color w:val="212121"/>
            <w:sz w:val="28"/>
            <w:szCs w:val="28"/>
            <w:lang w:val="en"/>
          </w:rPr>
          <w:t xml:space="preserve"> file the original transcript with the superior court within </w:t>
        </w:r>
      </w:ins>
      <w:ins w:id="305" w:author="Patricia Seguin" w:date="2016-08-31T08:43:00Z">
        <w:r>
          <w:rPr>
            <w:rFonts w:ascii="Times New Roman" w:eastAsia="Times New Roman" w:hAnsi="Times New Roman" w:cs="Times New Roman"/>
            <w:color w:val="212121"/>
            <w:sz w:val="28"/>
            <w:szCs w:val="28"/>
            <w:lang w:val="en"/>
          </w:rPr>
          <w:t>30</w:t>
        </w:r>
      </w:ins>
      <w:ins w:id="306" w:author="Patricia Seguin" w:date="2016-06-22T13:01:00Z">
        <w:r>
          <w:rPr>
            <w:rFonts w:ascii="Times New Roman" w:eastAsia="Times New Roman" w:hAnsi="Times New Roman" w:cs="Times New Roman"/>
            <w:color w:val="212121"/>
            <w:sz w:val="28"/>
            <w:szCs w:val="28"/>
            <w:lang w:val="en"/>
          </w:rPr>
          <w:t xml:space="preserve"> days of the request.</w:t>
        </w:r>
      </w:ins>
    </w:p>
    <w:p w:rsidR="00873708" w:rsidRPr="00B16144" w:rsidRDefault="00873708" w:rsidP="00873708">
      <w:pPr>
        <w:shd w:val="clear" w:color="auto" w:fill="FFFFFF"/>
        <w:spacing w:line="270" w:lineRule="atLeast"/>
        <w:jc w:val="both"/>
        <w:rPr>
          <w:rFonts w:ascii="Times New Roman" w:eastAsia="Times New Roman" w:hAnsi="Times New Roman" w:cs="Times New Roman"/>
          <w:color w:val="212121"/>
          <w:sz w:val="28"/>
          <w:szCs w:val="28"/>
          <w:lang w:val="en"/>
        </w:rPr>
      </w:pPr>
      <w:ins w:id="307" w:author="Patricia Seguin" w:date="2016-06-22T13:02:00Z">
        <w:r>
          <w:rPr>
            <w:rFonts w:ascii="Times New Roman" w:eastAsia="Times New Roman" w:hAnsi="Times New Roman" w:cs="Times New Roman"/>
            <w:color w:val="212121"/>
            <w:sz w:val="28"/>
            <w:szCs w:val="28"/>
            <w:lang w:val="en"/>
          </w:rPr>
          <w:tab/>
          <w:t xml:space="preserve">2. A party requesting a transcript not already contained in the administrative record of a hearing created by recording </w:t>
        </w:r>
      </w:ins>
      <w:ins w:id="308" w:author="Patricia Seguin" w:date="2016-10-13T13:22:00Z">
        <w:r>
          <w:rPr>
            <w:rFonts w:ascii="Times New Roman" w:eastAsia="Times New Roman" w:hAnsi="Times New Roman" w:cs="Times New Roman"/>
            <w:color w:val="212121"/>
            <w:sz w:val="28"/>
            <w:szCs w:val="28"/>
            <w:lang w:val="en"/>
          </w:rPr>
          <w:t>must</w:t>
        </w:r>
      </w:ins>
      <w:ins w:id="309" w:author="Patricia Seguin" w:date="2016-06-22T13:02:00Z">
        <w:r>
          <w:rPr>
            <w:rFonts w:ascii="Times New Roman" w:eastAsia="Times New Roman" w:hAnsi="Times New Roman" w:cs="Times New Roman"/>
            <w:color w:val="212121"/>
            <w:sz w:val="28"/>
            <w:szCs w:val="28"/>
            <w:lang w:val="en"/>
          </w:rPr>
          <w:t xml:space="preserve"> obtain a copy of the tape recording from the agency that conducted the hearing and cause a written transcript to be prepared at the requesting party</w:t>
        </w:r>
      </w:ins>
      <w:ins w:id="310" w:author="Patricia Seguin" w:date="2016-06-22T13:03:00Z">
        <w:r>
          <w:rPr>
            <w:rFonts w:ascii="Times New Roman" w:eastAsia="Times New Roman" w:hAnsi="Times New Roman" w:cs="Times New Roman"/>
            <w:color w:val="212121"/>
            <w:sz w:val="28"/>
            <w:szCs w:val="28"/>
            <w:lang w:val="en"/>
          </w:rPr>
          <w:t>’s expense. The requesting par</w:t>
        </w:r>
      </w:ins>
      <w:ins w:id="311" w:author="Patricia Seguin" w:date="2016-07-21T09:16:00Z">
        <w:r>
          <w:rPr>
            <w:rFonts w:ascii="Times New Roman" w:eastAsia="Times New Roman" w:hAnsi="Times New Roman" w:cs="Times New Roman"/>
            <w:color w:val="212121"/>
            <w:sz w:val="28"/>
            <w:szCs w:val="28"/>
            <w:lang w:val="en"/>
          </w:rPr>
          <w:t>t</w:t>
        </w:r>
      </w:ins>
      <w:ins w:id="312" w:author="Patricia Seguin" w:date="2016-06-22T13:03:00Z">
        <w:r>
          <w:rPr>
            <w:rFonts w:ascii="Times New Roman" w:eastAsia="Times New Roman" w:hAnsi="Times New Roman" w:cs="Times New Roman"/>
            <w:color w:val="212121"/>
            <w:sz w:val="28"/>
            <w:szCs w:val="28"/>
            <w:lang w:val="en"/>
          </w:rPr>
          <w:t xml:space="preserve">y </w:t>
        </w:r>
      </w:ins>
      <w:ins w:id="313" w:author="Patricia Seguin" w:date="2016-09-20T09:57:00Z">
        <w:r>
          <w:rPr>
            <w:rFonts w:ascii="Times New Roman" w:eastAsia="Times New Roman" w:hAnsi="Times New Roman" w:cs="Times New Roman"/>
            <w:color w:val="212121"/>
            <w:sz w:val="28"/>
            <w:szCs w:val="28"/>
            <w:lang w:val="en"/>
          </w:rPr>
          <w:t>must</w:t>
        </w:r>
      </w:ins>
      <w:ins w:id="314" w:author="Patricia Seguin" w:date="2016-06-22T13:03:00Z">
        <w:r>
          <w:rPr>
            <w:rFonts w:ascii="Times New Roman" w:eastAsia="Times New Roman" w:hAnsi="Times New Roman" w:cs="Times New Roman"/>
            <w:color w:val="212121"/>
            <w:sz w:val="28"/>
            <w:szCs w:val="28"/>
            <w:lang w:val="en"/>
          </w:rPr>
          <w:t xml:space="preserve"> file the transcript </w:t>
        </w:r>
      </w:ins>
      <w:ins w:id="315" w:author="Patricia Seguin" w:date="2016-09-20T09:57:00Z">
        <w:r>
          <w:rPr>
            <w:rFonts w:ascii="Times New Roman" w:eastAsia="Times New Roman" w:hAnsi="Times New Roman" w:cs="Times New Roman"/>
            <w:color w:val="212121"/>
            <w:sz w:val="28"/>
            <w:szCs w:val="28"/>
            <w:lang w:val="en"/>
          </w:rPr>
          <w:t>with the clerk of</w:t>
        </w:r>
      </w:ins>
      <w:ins w:id="316" w:author="Patricia Seguin" w:date="2016-06-22T13:03:00Z">
        <w:r>
          <w:rPr>
            <w:rFonts w:ascii="Times New Roman" w:eastAsia="Times New Roman" w:hAnsi="Times New Roman" w:cs="Times New Roman"/>
            <w:color w:val="212121"/>
            <w:sz w:val="28"/>
            <w:szCs w:val="28"/>
            <w:lang w:val="en"/>
          </w:rPr>
          <w:t xml:space="preserve"> the superior court within </w:t>
        </w:r>
      </w:ins>
      <w:ins w:id="317" w:author="Patricia Seguin" w:date="2016-08-29T16:08:00Z">
        <w:r>
          <w:rPr>
            <w:rFonts w:ascii="Times New Roman" w:eastAsia="Times New Roman" w:hAnsi="Times New Roman" w:cs="Times New Roman"/>
            <w:color w:val="212121"/>
            <w:sz w:val="28"/>
            <w:szCs w:val="28"/>
            <w:lang w:val="en"/>
          </w:rPr>
          <w:t>30</w:t>
        </w:r>
      </w:ins>
      <w:ins w:id="318" w:author="Patricia Seguin" w:date="2016-06-22T13:03:00Z">
        <w:r>
          <w:rPr>
            <w:rFonts w:ascii="Times New Roman" w:eastAsia="Times New Roman" w:hAnsi="Times New Roman" w:cs="Times New Roman"/>
            <w:color w:val="212121"/>
            <w:sz w:val="28"/>
            <w:szCs w:val="28"/>
            <w:lang w:val="en"/>
          </w:rPr>
          <w:t xml:space="preserve"> days of the request. </w:t>
        </w:r>
      </w:ins>
      <w:ins w:id="319" w:author="Patricia Seguin" w:date="2016-06-22T13:04:00Z">
        <w:r>
          <w:rPr>
            <w:rFonts w:ascii="Times New Roman" w:eastAsia="Times New Roman" w:hAnsi="Times New Roman" w:cs="Times New Roman"/>
            <w:color w:val="212121"/>
            <w:sz w:val="28"/>
            <w:szCs w:val="28"/>
            <w:lang w:val="en"/>
          </w:rPr>
          <w:br/>
        </w:r>
      </w:ins>
    </w:p>
    <w:p w:rsidR="00873708" w:rsidRPr="0032225A" w:rsidRDefault="00873708" w:rsidP="00873708">
      <w:pPr>
        <w:jc w:val="both"/>
        <w:rPr>
          <w:rFonts w:ascii="Times New Roman" w:eastAsia="Times New Roman" w:hAnsi="Times New Roman" w:cs="Times New Roman"/>
          <w:b/>
          <w:sz w:val="28"/>
          <w:szCs w:val="28"/>
          <w:rPrChange w:id="320" w:author="Patricia Seguin" w:date="2016-09-28T13:07:00Z">
            <w:rPr>
              <w:rFonts w:ascii="Times New Roman" w:eastAsia="Times New Roman" w:hAnsi="Times New Roman" w:cs="Times New Roman"/>
              <w:sz w:val="28"/>
              <w:szCs w:val="28"/>
            </w:rPr>
          </w:rPrChange>
        </w:rPr>
      </w:pPr>
      <w:ins w:id="321" w:author="Patricia Seguin" w:date="2016-09-20T10:48:00Z">
        <w:r>
          <w:rPr>
            <w:rFonts w:ascii="Times New Roman" w:eastAsia="Times New Roman" w:hAnsi="Times New Roman" w:cs="Times New Roman"/>
            <w:b/>
            <w:sz w:val="28"/>
            <w:szCs w:val="28"/>
          </w:rPr>
          <w:t xml:space="preserve">     </w:t>
        </w:r>
      </w:ins>
      <w:ins w:id="322" w:author="Patricia Seguin" w:date="2016-06-20T12:31:00Z">
        <w:r>
          <w:rPr>
            <w:rFonts w:ascii="Times New Roman" w:eastAsia="Times New Roman" w:hAnsi="Times New Roman" w:cs="Times New Roman"/>
            <w:b/>
            <w:sz w:val="28"/>
            <w:szCs w:val="28"/>
          </w:rPr>
          <w:t>(</w:t>
        </w:r>
      </w:ins>
      <w:ins w:id="323" w:author="Patricia Seguin" w:date="2016-07-18T19:03:00Z">
        <w:r>
          <w:rPr>
            <w:rFonts w:ascii="Times New Roman" w:eastAsia="Times New Roman" w:hAnsi="Times New Roman" w:cs="Times New Roman"/>
            <w:b/>
            <w:sz w:val="28"/>
            <w:szCs w:val="28"/>
          </w:rPr>
          <w:t>e</w:t>
        </w:r>
      </w:ins>
      <w:ins w:id="324" w:author="Patricia Seguin" w:date="2016-06-20T12:31:00Z">
        <w:r>
          <w:rPr>
            <w:rFonts w:ascii="Times New Roman" w:eastAsia="Times New Roman" w:hAnsi="Times New Roman" w:cs="Times New Roman"/>
            <w:b/>
            <w:sz w:val="28"/>
            <w:szCs w:val="28"/>
          </w:rPr>
          <w:t xml:space="preserve">) Correction or Modification of the Record. </w:t>
        </w:r>
      </w:ins>
      <w:ins w:id="325" w:author="Patricia Seguin" w:date="2016-06-22T12:54:00Z">
        <w:r>
          <w:rPr>
            <w:rFonts w:ascii="Times New Roman" w:eastAsia="Times New Roman" w:hAnsi="Times New Roman" w:cs="Times New Roman"/>
            <w:sz w:val="28"/>
            <w:szCs w:val="28"/>
          </w:rPr>
          <w:t>On stipulation of the</w:t>
        </w:r>
      </w:ins>
      <w:ins w:id="326" w:author="Patricia Seguin" w:date="2016-06-22T12:55:00Z">
        <w:r>
          <w:rPr>
            <w:rFonts w:ascii="Times New Roman" w:eastAsia="Times New Roman" w:hAnsi="Times New Roman" w:cs="Times New Roman"/>
            <w:sz w:val="28"/>
            <w:szCs w:val="28"/>
          </w:rPr>
          <w:t xml:space="preserve"> parties, i</w:t>
        </w:r>
      </w:ins>
      <w:ins w:id="327" w:author="Patricia Seguin" w:date="2016-06-22T12:54:00Z">
        <w:r>
          <w:rPr>
            <w:rFonts w:ascii="Times New Roman" w:eastAsia="Times New Roman" w:hAnsi="Times New Roman" w:cs="Times New Roman"/>
            <w:sz w:val="28"/>
            <w:szCs w:val="28"/>
          </w:rPr>
          <w:t xml:space="preserve">f anything material to either party is omitted from or misstated in the record by error or accident, the omission or misstatement may be corrected and a supplemental record may be certified and forwarded. </w:t>
        </w:r>
      </w:ins>
      <w:ins w:id="328" w:author="Patricia Seguin" w:date="2016-06-22T12:56:00Z">
        <w:r>
          <w:rPr>
            <w:rFonts w:ascii="Times New Roman" w:eastAsia="Times New Roman" w:hAnsi="Times New Roman" w:cs="Times New Roman"/>
            <w:sz w:val="28"/>
            <w:szCs w:val="28"/>
          </w:rPr>
          <w:t xml:space="preserve">The parties must present all other questions about the form and content of the record to the superior court. </w:t>
        </w:r>
      </w:ins>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rsidP="00873708">
      <w:pPr>
        <w:rPr>
          <w:rFonts w:ascii="Times New Roman" w:hAnsi="Times New Roman" w:cs="Times New Roman"/>
          <w:b/>
          <w:sz w:val="28"/>
          <w:szCs w:val="28"/>
        </w:rPr>
      </w:pPr>
      <w:r>
        <w:rPr>
          <w:rFonts w:ascii="Times New Roman" w:hAnsi="Times New Roman" w:cs="Times New Roman"/>
          <w:b/>
          <w:sz w:val="28"/>
          <w:szCs w:val="28"/>
        </w:rPr>
        <w:t xml:space="preserve">Rule 6. </w:t>
      </w:r>
      <w:del w:id="329" w:author="Patricia Seguin" w:date="2016-06-22T15:17:00Z">
        <w:r w:rsidDel="00845558">
          <w:rPr>
            <w:rFonts w:ascii="Times New Roman" w:hAnsi="Times New Roman" w:cs="Times New Roman"/>
            <w:b/>
            <w:sz w:val="28"/>
            <w:szCs w:val="28"/>
          </w:rPr>
          <w:delText>Appellate Briefs; When Filed</w:delText>
        </w:r>
      </w:del>
      <w:ins w:id="330" w:author="Patricia Seguin" w:date="2016-06-22T15:17:00Z">
        <w:r>
          <w:rPr>
            <w:rFonts w:ascii="Times New Roman" w:hAnsi="Times New Roman" w:cs="Times New Roman"/>
            <w:b/>
            <w:sz w:val="28"/>
            <w:szCs w:val="28"/>
          </w:rPr>
          <w:t>Time for Filing a Brief</w:t>
        </w:r>
      </w:ins>
    </w:p>
    <w:p w:rsidR="00873708" w:rsidRDefault="00873708" w:rsidP="00873708">
      <w:pPr>
        <w:jc w:val="both"/>
        <w:rPr>
          <w:ins w:id="331" w:author="Patricia Seguin" w:date="2016-06-22T15:17:00Z"/>
          <w:rFonts w:ascii="Times New Roman" w:hAnsi="Times New Roman" w:cs="Times New Roman"/>
          <w:sz w:val="28"/>
          <w:szCs w:val="28"/>
        </w:rPr>
      </w:pPr>
      <w:r>
        <w:rPr>
          <w:rFonts w:ascii="Times New Roman" w:hAnsi="Times New Roman" w:cs="Times New Roman"/>
          <w:b/>
          <w:sz w:val="28"/>
          <w:szCs w:val="28"/>
        </w:rPr>
        <w:t xml:space="preserve">     (a) Time for Filing Appellate Briefs. </w:t>
      </w:r>
      <w:del w:id="332" w:author="Patricia Seguin" w:date="2016-06-22T15:17:00Z">
        <w:r w:rsidDel="00845558">
          <w:rPr>
            <w:rFonts w:ascii="Times New Roman" w:hAnsi="Times New Roman" w:cs="Times New Roman"/>
            <w:sz w:val="28"/>
            <w:szCs w:val="28"/>
          </w:rPr>
          <w:delText>The opening brief of appellant shall be filed within forty-five days after service of the Certification of Record on Review. The brief of appellee shall be filed within forty-five days after service of appellant’s brief. Within twenty days after service of appellee’s brief, appellant may file a reply brief.</w:delText>
        </w:r>
      </w:del>
      <w:ins w:id="333" w:author="Patricia Seguin" w:date="2016-09-28T10:43:00Z">
        <w:r>
          <w:rPr>
            <w:rFonts w:ascii="Times New Roman" w:hAnsi="Times New Roman" w:cs="Times New Roman"/>
            <w:sz w:val="28"/>
            <w:szCs w:val="28"/>
          </w:rPr>
          <w:t xml:space="preserve"> Parties must file appellate briefs with the clerk of the superior court as follows:</w:t>
        </w:r>
      </w:ins>
    </w:p>
    <w:p w:rsidR="00873708" w:rsidRDefault="00873708" w:rsidP="00873708">
      <w:pPr>
        <w:jc w:val="both"/>
        <w:rPr>
          <w:ins w:id="334" w:author="Patricia Seguin" w:date="2016-06-22T15:22:00Z"/>
          <w:rFonts w:ascii="Times New Roman" w:hAnsi="Times New Roman" w:cs="Times New Roman"/>
          <w:sz w:val="28"/>
          <w:szCs w:val="28"/>
        </w:rPr>
      </w:pPr>
      <w:ins w:id="335" w:author="Patricia Seguin" w:date="2016-06-22T15:17:00Z">
        <w:r>
          <w:rPr>
            <w:rFonts w:ascii="Times New Roman" w:hAnsi="Times New Roman" w:cs="Times New Roman"/>
            <w:sz w:val="28"/>
            <w:szCs w:val="28"/>
          </w:rPr>
          <w:tab/>
        </w:r>
      </w:ins>
      <w:ins w:id="336" w:author="Patricia Seguin" w:date="2016-06-22T15:22:00Z">
        <w:r>
          <w:rPr>
            <w:rFonts w:ascii="Times New Roman" w:hAnsi="Times New Roman" w:cs="Times New Roman"/>
            <w:b/>
            <w:sz w:val="28"/>
            <w:szCs w:val="28"/>
          </w:rPr>
          <w:t>1. Opening Brief.</w:t>
        </w:r>
        <w:r>
          <w:rPr>
            <w:rFonts w:ascii="Times New Roman" w:hAnsi="Times New Roman" w:cs="Times New Roman"/>
            <w:sz w:val="28"/>
            <w:szCs w:val="28"/>
          </w:rPr>
          <w:t xml:space="preserve"> The appellant must file an opening brief within 45 days after service of the Certification of Record on Appeal.</w:t>
        </w:r>
      </w:ins>
    </w:p>
    <w:p w:rsidR="00873708" w:rsidRDefault="00873708" w:rsidP="00873708">
      <w:pPr>
        <w:jc w:val="both"/>
        <w:rPr>
          <w:ins w:id="337" w:author="Patricia Seguin" w:date="2016-06-22T15:23:00Z"/>
          <w:rFonts w:ascii="Times New Roman" w:hAnsi="Times New Roman" w:cs="Times New Roman"/>
          <w:sz w:val="28"/>
          <w:szCs w:val="28"/>
        </w:rPr>
      </w:pPr>
      <w:ins w:id="338" w:author="Patricia Seguin" w:date="2016-06-22T15:23:00Z">
        <w:r>
          <w:rPr>
            <w:rFonts w:ascii="Times New Roman" w:hAnsi="Times New Roman" w:cs="Times New Roman"/>
            <w:sz w:val="28"/>
            <w:szCs w:val="28"/>
          </w:rPr>
          <w:tab/>
        </w:r>
        <w:r>
          <w:rPr>
            <w:rFonts w:ascii="Times New Roman" w:hAnsi="Times New Roman" w:cs="Times New Roman"/>
            <w:b/>
            <w:sz w:val="28"/>
            <w:szCs w:val="28"/>
          </w:rPr>
          <w:t>2. Answering Brief.</w:t>
        </w:r>
        <w:r>
          <w:rPr>
            <w:rFonts w:ascii="Times New Roman" w:hAnsi="Times New Roman" w:cs="Times New Roman"/>
            <w:sz w:val="28"/>
            <w:szCs w:val="28"/>
          </w:rPr>
          <w:t xml:space="preserve"> The appelle</w:t>
        </w:r>
      </w:ins>
      <w:ins w:id="339" w:author="Patricia Seguin" w:date="2016-07-18T18:50:00Z">
        <w:r>
          <w:rPr>
            <w:rFonts w:ascii="Times New Roman" w:hAnsi="Times New Roman" w:cs="Times New Roman"/>
            <w:sz w:val="28"/>
            <w:szCs w:val="28"/>
          </w:rPr>
          <w:t>e</w:t>
        </w:r>
      </w:ins>
      <w:ins w:id="340" w:author="Patricia Seguin" w:date="2016-06-22T15:23:00Z">
        <w:r>
          <w:rPr>
            <w:rFonts w:ascii="Times New Roman" w:hAnsi="Times New Roman" w:cs="Times New Roman"/>
            <w:sz w:val="28"/>
            <w:szCs w:val="28"/>
          </w:rPr>
          <w:t xml:space="preserve"> must file an answering brief within 45 days after service of appellant’s brief.</w:t>
        </w:r>
      </w:ins>
    </w:p>
    <w:p w:rsidR="00873708" w:rsidRPr="00845558" w:rsidRDefault="00873708" w:rsidP="00873708">
      <w:pPr>
        <w:jc w:val="both"/>
        <w:rPr>
          <w:rFonts w:ascii="Times New Roman" w:hAnsi="Times New Roman" w:cs="Times New Roman"/>
          <w:sz w:val="28"/>
          <w:szCs w:val="28"/>
        </w:rPr>
      </w:pPr>
      <w:ins w:id="341" w:author="Patricia Seguin" w:date="2016-06-22T15:23:00Z">
        <w:r>
          <w:rPr>
            <w:rFonts w:ascii="Times New Roman" w:hAnsi="Times New Roman" w:cs="Times New Roman"/>
            <w:sz w:val="28"/>
            <w:szCs w:val="28"/>
          </w:rPr>
          <w:tab/>
        </w:r>
        <w:r>
          <w:rPr>
            <w:rFonts w:ascii="Times New Roman" w:hAnsi="Times New Roman" w:cs="Times New Roman"/>
            <w:b/>
            <w:sz w:val="28"/>
            <w:szCs w:val="28"/>
          </w:rPr>
          <w:t>3. Reply Brief.</w:t>
        </w:r>
        <w:r>
          <w:rPr>
            <w:rFonts w:ascii="Times New Roman" w:hAnsi="Times New Roman" w:cs="Times New Roman"/>
            <w:sz w:val="28"/>
            <w:szCs w:val="28"/>
          </w:rPr>
          <w:t xml:space="preserve"> The appellant may file a reply brief within 20 days after service of appellee</w:t>
        </w:r>
      </w:ins>
      <w:ins w:id="342" w:author="Patricia Seguin" w:date="2016-06-22T15:24:00Z">
        <w:r>
          <w:rPr>
            <w:rFonts w:ascii="Times New Roman" w:hAnsi="Times New Roman" w:cs="Times New Roman"/>
            <w:sz w:val="28"/>
            <w:szCs w:val="28"/>
          </w:rPr>
          <w:t>’s brief.</w:t>
        </w:r>
      </w:ins>
    </w:p>
    <w:p w:rsidR="00873708" w:rsidRPr="00065398" w:rsidRDefault="00873708" w:rsidP="00873708">
      <w:pPr>
        <w:jc w:val="both"/>
        <w:rPr>
          <w:rFonts w:ascii="Times New Roman" w:hAnsi="Times New Roman" w:cs="Times New Roman"/>
          <w:sz w:val="28"/>
          <w:szCs w:val="28"/>
        </w:rPr>
      </w:pPr>
      <w:r>
        <w:rPr>
          <w:rFonts w:ascii="Times New Roman" w:hAnsi="Times New Roman" w:cs="Times New Roman"/>
          <w:b/>
          <w:sz w:val="28"/>
          <w:szCs w:val="28"/>
        </w:rPr>
        <w:t xml:space="preserve">     (b) Consequences of Failure to Timely File Appellate Brief.</w:t>
      </w:r>
      <w:r>
        <w:rPr>
          <w:rFonts w:ascii="Times New Roman" w:hAnsi="Times New Roman" w:cs="Times New Roman"/>
          <w:sz w:val="28"/>
          <w:szCs w:val="28"/>
        </w:rPr>
        <w:t xml:space="preserve"> If </w:t>
      </w:r>
      <w:ins w:id="343" w:author="Patricia Seguin" w:date="2016-06-22T15:24:00Z">
        <w:r>
          <w:rPr>
            <w:rFonts w:ascii="Times New Roman" w:hAnsi="Times New Roman" w:cs="Times New Roman"/>
            <w:sz w:val="28"/>
            <w:szCs w:val="28"/>
          </w:rPr>
          <w:t xml:space="preserve">an </w:t>
        </w:r>
      </w:ins>
      <w:r>
        <w:rPr>
          <w:rFonts w:ascii="Times New Roman" w:hAnsi="Times New Roman" w:cs="Times New Roman"/>
          <w:sz w:val="28"/>
          <w:szCs w:val="28"/>
        </w:rPr>
        <w:t xml:space="preserve">appellant does not timely file an opening brief, the court, </w:t>
      </w:r>
      <w:del w:id="344" w:author="Patricia Seguin" w:date="2016-06-22T15:24:00Z">
        <w:r w:rsidDel="00845558">
          <w:rPr>
            <w:rFonts w:ascii="Times New Roman" w:hAnsi="Times New Roman" w:cs="Times New Roman"/>
            <w:sz w:val="28"/>
            <w:szCs w:val="28"/>
          </w:rPr>
          <w:delText>upon notice,</w:delText>
        </w:r>
      </w:del>
      <w:ins w:id="345" w:author="Patricia Seguin" w:date="2016-06-22T15:24:00Z">
        <w:r>
          <w:rPr>
            <w:rFonts w:ascii="Times New Roman" w:hAnsi="Times New Roman" w:cs="Times New Roman"/>
            <w:sz w:val="28"/>
            <w:szCs w:val="28"/>
          </w:rPr>
          <w:t xml:space="preserve">on motion of a party or </w:t>
        </w:r>
      </w:ins>
      <w:ins w:id="346" w:author="Patricia Seguin" w:date="2016-06-22T15:25:00Z">
        <w:r>
          <w:rPr>
            <w:rFonts w:ascii="Times New Roman" w:hAnsi="Times New Roman" w:cs="Times New Roman"/>
            <w:sz w:val="28"/>
            <w:szCs w:val="28"/>
          </w:rPr>
          <w:t>upon its own motion</w:t>
        </w:r>
      </w:ins>
      <w:r>
        <w:rPr>
          <w:rFonts w:ascii="Times New Roman" w:hAnsi="Times New Roman" w:cs="Times New Roman"/>
          <w:sz w:val="28"/>
          <w:szCs w:val="28"/>
        </w:rPr>
        <w:t xml:space="preserve"> may dismiss the </w:t>
      </w:r>
      <w:del w:id="347" w:author="Patricia Seguin" w:date="2016-06-22T15:25:00Z">
        <w:r w:rsidDel="00845558">
          <w:rPr>
            <w:rFonts w:ascii="Times New Roman" w:hAnsi="Times New Roman" w:cs="Times New Roman"/>
            <w:sz w:val="28"/>
            <w:szCs w:val="28"/>
          </w:rPr>
          <w:delText xml:space="preserve">notice of </w:delText>
        </w:r>
      </w:del>
      <w:r>
        <w:rPr>
          <w:rFonts w:ascii="Times New Roman" w:hAnsi="Times New Roman" w:cs="Times New Roman"/>
          <w:sz w:val="28"/>
          <w:szCs w:val="28"/>
        </w:rPr>
        <w:t xml:space="preserve">appeal. If appellee does not timely file </w:t>
      </w:r>
      <w:del w:id="348" w:author="Patricia Seguin" w:date="2016-06-23T08:32:00Z">
        <w:r w:rsidDel="00753E1D">
          <w:rPr>
            <w:rFonts w:ascii="Times New Roman" w:hAnsi="Times New Roman" w:cs="Times New Roman"/>
            <w:sz w:val="28"/>
            <w:szCs w:val="28"/>
          </w:rPr>
          <w:delText>a responsive</w:delText>
        </w:r>
      </w:del>
      <w:ins w:id="349" w:author="Patricia Seguin" w:date="2016-06-23T08:32:00Z">
        <w:r>
          <w:rPr>
            <w:rFonts w:ascii="Times New Roman" w:hAnsi="Times New Roman" w:cs="Times New Roman"/>
            <w:sz w:val="28"/>
            <w:szCs w:val="28"/>
          </w:rPr>
          <w:t>an answering</w:t>
        </w:r>
      </w:ins>
      <w:r>
        <w:rPr>
          <w:rFonts w:ascii="Times New Roman" w:hAnsi="Times New Roman" w:cs="Times New Roman"/>
          <w:sz w:val="28"/>
          <w:szCs w:val="28"/>
        </w:rPr>
        <w:t xml:space="preserve"> brief, the </w:t>
      </w:r>
      <w:ins w:id="350" w:author="Patricia Seguin" w:date="2016-06-23T08:32:00Z">
        <w:r>
          <w:rPr>
            <w:rFonts w:ascii="Times New Roman" w:hAnsi="Times New Roman" w:cs="Times New Roman"/>
            <w:sz w:val="28"/>
            <w:szCs w:val="28"/>
          </w:rPr>
          <w:t xml:space="preserve">court may deem the </w:t>
        </w:r>
      </w:ins>
      <w:r>
        <w:rPr>
          <w:rFonts w:ascii="Times New Roman" w:hAnsi="Times New Roman" w:cs="Times New Roman"/>
          <w:sz w:val="28"/>
          <w:szCs w:val="28"/>
        </w:rPr>
        <w:t xml:space="preserve">appeal </w:t>
      </w:r>
      <w:del w:id="351" w:author="Patricia Seguin" w:date="2016-06-23T08:32:00Z">
        <w:r w:rsidDel="00753E1D">
          <w:rPr>
            <w:rFonts w:ascii="Times New Roman" w:hAnsi="Times New Roman" w:cs="Times New Roman"/>
            <w:sz w:val="28"/>
            <w:szCs w:val="28"/>
          </w:rPr>
          <w:delText xml:space="preserve">may be deemed </w:delText>
        </w:r>
      </w:del>
      <w:r>
        <w:rPr>
          <w:rFonts w:ascii="Times New Roman" w:hAnsi="Times New Roman" w:cs="Times New Roman"/>
          <w:sz w:val="28"/>
          <w:szCs w:val="28"/>
        </w:rPr>
        <w:t xml:space="preserve">submitted for a decision upon </w:t>
      </w:r>
      <w:del w:id="352" w:author="Patricia Seguin" w:date="2016-06-23T08:33:00Z">
        <w:r w:rsidDel="00753E1D">
          <w:rPr>
            <w:rFonts w:ascii="Times New Roman" w:hAnsi="Times New Roman" w:cs="Times New Roman"/>
            <w:sz w:val="28"/>
            <w:szCs w:val="28"/>
          </w:rPr>
          <w:delText>appellant’s opening brief.</w:delText>
        </w:r>
      </w:del>
      <w:ins w:id="353" w:author="Patricia Seguin" w:date="2016-06-23T08:33:00Z">
        <w:r>
          <w:rPr>
            <w:rFonts w:ascii="Times New Roman" w:hAnsi="Times New Roman" w:cs="Times New Roman"/>
            <w:sz w:val="28"/>
            <w:szCs w:val="28"/>
          </w:rPr>
          <w:t xml:space="preserve">the opening brief and the record. </w:t>
        </w:r>
      </w:ins>
      <w:r>
        <w:rPr>
          <w:rFonts w:ascii="Times New Roman" w:hAnsi="Times New Roman" w:cs="Times New Roman"/>
          <w:sz w:val="28"/>
          <w:szCs w:val="28"/>
        </w:rPr>
        <w:t xml:space="preserve"> </w:t>
      </w: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Rule 7. </w:t>
      </w:r>
      <w:del w:id="354" w:author="Patricia Seguin" w:date="2016-06-23T08:49:00Z">
        <w:r w:rsidDel="005F61E5">
          <w:rPr>
            <w:rFonts w:ascii="Times New Roman" w:eastAsia="Times New Roman" w:hAnsi="Times New Roman" w:cs="Times New Roman"/>
            <w:b/>
            <w:sz w:val="28"/>
            <w:szCs w:val="28"/>
          </w:rPr>
          <w:delText xml:space="preserve">Appellate Briefs; </w:delText>
        </w:r>
      </w:del>
      <w:r>
        <w:rPr>
          <w:rFonts w:ascii="Times New Roman" w:eastAsia="Times New Roman" w:hAnsi="Times New Roman" w:cs="Times New Roman"/>
          <w:b/>
          <w:sz w:val="28"/>
          <w:szCs w:val="28"/>
        </w:rPr>
        <w:t>Contents</w:t>
      </w:r>
      <w:ins w:id="355" w:author="Patricia Seguin" w:date="2016-06-23T08:49:00Z">
        <w:r>
          <w:rPr>
            <w:rFonts w:ascii="Times New Roman" w:eastAsia="Times New Roman" w:hAnsi="Times New Roman" w:cs="Times New Roman"/>
            <w:b/>
            <w:sz w:val="28"/>
            <w:szCs w:val="28"/>
          </w:rPr>
          <w:t xml:space="preserve"> of Briefs</w:t>
        </w:r>
      </w:ins>
    </w:p>
    <w:p w:rsidR="00873708" w:rsidDel="00785925" w:rsidRDefault="00873708" w:rsidP="00873708">
      <w:pPr>
        <w:jc w:val="both"/>
        <w:rPr>
          <w:del w:id="356" w:author="Patricia Seguin" w:date="2016-10-13T13:25:00Z"/>
          <w:rFonts w:ascii="Times New Roman" w:eastAsia="Times New Roman" w:hAnsi="Times New Roman" w:cs="Times New Roman"/>
          <w:sz w:val="28"/>
          <w:szCs w:val="28"/>
        </w:rPr>
      </w:pPr>
      <w:del w:id="357" w:author="Patricia Seguin" w:date="2016-10-13T13:25:00Z">
        <w:r w:rsidDel="00785925">
          <w:rPr>
            <w:rFonts w:ascii="Times New Roman" w:eastAsia="Times New Roman" w:hAnsi="Times New Roman" w:cs="Times New Roman"/>
            <w:sz w:val="28"/>
            <w:szCs w:val="28"/>
          </w:rPr>
          <w:delText>The parties shall file appellate briefs in the following format:</w:delText>
        </w:r>
      </w:del>
    </w:p>
    <w:p w:rsidR="00873708"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(a) Appellant’s Opening Brief.</w:t>
      </w:r>
      <w:r>
        <w:rPr>
          <w:rFonts w:ascii="Times New Roman" w:eastAsia="Times New Roman" w:hAnsi="Times New Roman" w:cs="Times New Roman"/>
          <w:sz w:val="28"/>
          <w:szCs w:val="28"/>
        </w:rPr>
        <w:t xml:space="preserve"> </w:t>
      </w:r>
      <w:del w:id="358" w:author="Patricia Seguin" w:date="2016-06-23T08:58:00Z">
        <w:r w:rsidDel="005F61E5">
          <w:rPr>
            <w:rFonts w:ascii="Times New Roman" w:eastAsia="Times New Roman" w:hAnsi="Times New Roman" w:cs="Times New Roman"/>
            <w:sz w:val="28"/>
            <w:szCs w:val="28"/>
          </w:rPr>
          <w:delText>The opening brief of appellant shall concisely and clearly set forth</w:delText>
        </w:r>
      </w:del>
      <w:ins w:id="359" w:author="Patricia Seguin" w:date="2016-06-23T08:58:00Z">
        <w:r>
          <w:rPr>
            <w:rFonts w:ascii="Times New Roman" w:eastAsia="Times New Roman" w:hAnsi="Times New Roman" w:cs="Times New Roman"/>
            <w:sz w:val="28"/>
            <w:szCs w:val="28"/>
          </w:rPr>
          <w:t>An appellant’s opening brief must set forth</w:t>
        </w:r>
      </w:ins>
      <w:ins w:id="360" w:author="Patricia Seguin" w:date="2016-09-28T10:45:00Z">
        <w:r>
          <w:rPr>
            <w:rFonts w:ascii="Times New Roman" w:eastAsia="Times New Roman" w:hAnsi="Times New Roman" w:cs="Times New Roman"/>
            <w:sz w:val="28"/>
            <w:szCs w:val="28"/>
          </w:rPr>
          <w:t>,</w:t>
        </w:r>
      </w:ins>
      <w:ins w:id="361" w:author="Patricia Seguin" w:date="2016-06-23T08:58:00Z">
        <w:r>
          <w:rPr>
            <w:rFonts w:ascii="Times New Roman" w:eastAsia="Times New Roman" w:hAnsi="Times New Roman" w:cs="Times New Roman"/>
            <w:sz w:val="28"/>
            <w:szCs w:val="28"/>
          </w:rPr>
          <w:t xml:space="preserve"> under the following headings and in the following order</w:t>
        </w:r>
      </w:ins>
      <w:ins w:id="362" w:author="Patricia Seguin" w:date="2016-09-28T10:45:00Z">
        <w:r>
          <w:rPr>
            <w:rFonts w:ascii="Times New Roman" w:eastAsia="Times New Roman" w:hAnsi="Times New Roman" w:cs="Times New Roman"/>
            <w:sz w:val="28"/>
            <w:szCs w:val="28"/>
          </w:rPr>
          <w:t>,</w:t>
        </w:r>
      </w:ins>
      <w:ins w:id="363" w:author="Patricia Seguin" w:date="2016-06-23T08:58:00Z">
        <w:r>
          <w:rPr>
            <w:rFonts w:ascii="Times New Roman" w:eastAsia="Times New Roman" w:hAnsi="Times New Roman" w:cs="Times New Roman"/>
            <w:sz w:val="28"/>
            <w:szCs w:val="28"/>
          </w:rPr>
          <w:t xml:space="preserve"> all of the items listed below</w:t>
        </w:r>
      </w:ins>
      <w:r>
        <w:rPr>
          <w:rFonts w:ascii="Times New Roman" w:eastAsia="Times New Roman" w:hAnsi="Times New Roman" w:cs="Times New Roman"/>
          <w:sz w:val="28"/>
          <w:szCs w:val="28"/>
        </w:rPr>
        <w:t>:</w:t>
      </w:r>
    </w:p>
    <w:p w:rsidR="00873708" w:rsidRDefault="00873708" w:rsidP="00873708">
      <w:pPr>
        <w:jc w:val="both"/>
        <w:rPr>
          <w:ins w:id="364" w:author="Patricia Seguin" w:date="2016-06-23T08:58:00Z"/>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1. </w:t>
      </w:r>
      <w:ins w:id="365" w:author="Patricia Seguin" w:date="2016-06-23T08:58:00Z">
        <w:r>
          <w:rPr>
            <w:rFonts w:ascii="Times New Roman" w:eastAsia="Times New Roman" w:hAnsi="Times New Roman" w:cs="Times New Roman"/>
            <w:sz w:val="28"/>
            <w:szCs w:val="28"/>
          </w:rPr>
          <w:t xml:space="preserve">A short </w:t>
        </w:r>
      </w:ins>
      <w:ins w:id="366" w:author="Patricia Seguin" w:date="2016-06-23T08:59:00Z">
        <w:r>
          <w:rPr>
            <w:rFonts w:ascii="Times New Roman" w:eastAsia="Times New Roman" w:hAnsi="Times New Roman" w:cs="Times New Roman"/>
            <w:sz w:val="28"/>
            <w:szCs w:val="28"/>
          </w:rPr>
          <w:t xml:space="preserve">“introduction” if desired. </w:t>
        </w:r>
      </w:ins>
    </w:p>
    <w:p w:rsidR="00873708" w:rsidRDefault="00873708" w:rsidP="00873708">
      <w:pPr>
        <w:jc w:val="both"/>
        <w:rPr>
          <w:rFonts w:ascii="Times New Roman" w:eastAsia="Times New Roman" w:hAnsi="Times New Roman" w:cs="Times New Roman"/>
          <w:sz w:val="28"/>
          <w:szCs w:val="28"/>
        </w:rPr>
      </w:pPr>
      <w:ins w:id="367" w:author="Patricia Seguin" w:date="2016-06-23T08:59:00Z">
        <w:r>
          <w:rPr>
            <w:rFonts w:ascii="Times New Roman" w:eastAsia="Times New Roman" w:hAnsi="Times New Roman" w:cs="Times New Roman"/>
            <w:sz w:val="28"/>
            <w:szCs w:val="28"/>
          </w:rPr>
          <w:tab/>
          <w:t xml:space="preserve">2. </w:t>
        </w:r>
      </w:ins>
      <w:r>
        <w:rPr>
          <w:rFonts w:ascii="Times New Roman" w:eastAsia="Times New Roman" w:hAnsi="Times New Roman" w:cs="Times New Roman"/>
          <w:sz w:val="28"/>
          <w:szCs w:val="28"/>
        </w:rPr>
        <w:t xml:space="preserve">A </w:t>
      </w:r>
      <w:del w:id="368" w:author="Patricia Seguin" w:date="2016-06-23T08:59:00Z">
        <w:r w:rsidDel="005F61E5">
          <w:rPr>
            <w:rFonts w:ascii="Times New Roman" w:eastAsia="Times New Roman" w:hAnsi="Times New Roman" w:cs="Times New Roman"/>
            <w:sz w:val="28"/>
            <w:szCs w:val="28"/>
          </w:rPr>
          <w:delText xml:space="preserve">short </w:delText>
        </w:r>
      </w:del>
      <w:ins w:id="369" w:author="Patricia Seguin" w:date="2016-06-23T08:59:00Z">
        <w:r>
          <w:rPr>
            <w:rFonts w:ascii="Times New Roman" w:eastAsia="Times New Roman" w:hAnsi="Times New Roman" w:cs="Times New Roman"/>
            <w:sz w:val="28"/>
            <w:szCs w:val="28"/>
          </w:rPr>
          <w:t>“</w:t>
        </w:r>
      </w:ins>
      <w:r>
        <w:rPr>
          <w:rFonts w:ascii="Times New Roman" w:eastAsia="Times New Roman" w:hAnsi="Times New Roman" w:cs="Times New Roman"/>
          <w:sz w:val="28"/>
          <w:szCs w:val="28"/>
        </w:rPr>
        <w:t>statement of the case</w:t>
      </w:r>
      <w:ins w:id="370" w:author="Patricia Seguin" w:date="2016-06-23T08:59:00Z">
        <w:r>
          <w:rPr>
            <w:rFonts w:ascii="Times New Roman" w:eastAsia="Times New Roman" w:hAnsi="Times New Roman" w:cs="Times New Roman"/>
            <w:sz w:val="28"/>
            <w:szCs w:val="28"/>
          </w:rPr>
          <w:t>”</w:t>
        </w:r>
      </w:ins>
      <w:del w:id="371" w:author="Patricia Seguin" w:date="2016-06-23T08:59:00Z">
        <w:r w:rsidDel="005F61E5">
          <w:rPr>
            <w:rFonts w:ascii="Times New Roman" w:eastAsia="Times New Roman" w:hAnsi="Times New Roman" w:cs="Times New Roman"/>
            <w:sz w:val="28"/>
            <w:szCs w:val="28"/>
          </w:rPr>
          <w:delText>,</w:delText>
        </w:r>
      </w:del>
      <w:r>
        <w:rPr>
          <w:rFonts w:ascii="Times New Roman" w:eastAsia="Times New Roman" w:hAnsi="Times New Roman" w:cs="Times New Roman"/>
          <w:sz w:val="28"/>
          <w:szCs w:val="28"/>
        </w:rPr>
        <w:t xml:space="preserve"> indicating briefly</w:t>
      </w:r>
      <w:ins w:id="372" w:author="Patricia Seguin" w:date="2016-06-23T09:03:00Z">
        <w:r>
          <w:rPr>
            <w:rFonts w:ascii="Times New Roman" w:eastAsia="Times New Roman" w:hAnsi="Times New Roman" w:cs="Times New Roman"/>
            <w:sz w:val="28"/>
            <w:szCs w:val="28"/>
          </w:rPr>
          <w:t xml:space="preserve"> and concisely</w:t>
        </w:r>
      </w:ins>
      <w:r>
        <w:rPr>
          <w:rFonts w:ascii="Times New Roman" w:eastAsia="Times New Roman" w:hAnsi="Times New Roman" w:cs="Times New Roman"/>
          <w:sz w:val="28"/>
          <w:szCs w:val="28"/>
        </w:rPr>
        <w:t xml:space="preserve"> the nature of the case, the course of the proceedings and the decision of the administrative agency </w:t>
      </w:r>
      <w:del w:id="373" w:author="Patricia Seguin" w:date="2016-06-23T09:04:00Z">
        <w:r w:rsidDel="005F61E5">
          <w:rPr>
            <w:rFonts w:ascii="Times New Roman" w:eastAsia="Times New Roman" w:hAnsi="Times New Roman" w:cs="Times New Roman"/>
            <w:sz w:val="28"/>
            <w:szCs w:val="28"/>
          </w:rPr>
          <w:delText>as to which judicial review is requested</w:delText>
        </w:r>
      </w:del>
      <w:ins w:id="374" w:author="Patricia Seguin" w:date="2016-06-23T09:04:00Z">
        <w:r>
          <w:rPr>
            <w:rFonts w:ascii="Times New Roman" w:eastAsia="Times New Roman" w:hAnsi="Times New Roman" w:cs="Times New Roman"/>
            <w:sz w:val="28"/>
            <w:szCs w:val="28"/>
          </w:rPr>
          <w:t>from which the appeal is taken and the basis of the court’s jurisdiction</w:t>
        </w:r>
      </w:ins>
      <w:r>
        <w:rPr>
          <w:rFonts w:ascii="Times New Roman" w:eastAsia="Times New Roman" w:hAnsi="Times New Roman" w:cs="Times New Roman"/>
          <w:sz w:val="28"/>
          <w:szCs w:val="28"/>
        </w:rPr>
        <w:t>.</w:t>
      </w:r>
      <w:ins w:id="375" w:author="Patricia Seguin" w:date="2016-06-23T09:04:00Z">
        <w:r>
          <w:rPr>
            <w:rFonts w:ascii="Times New Roman" w:eastAsia="Times New Roman" w:hAnsi="Times New Roman" w:cs="Times New Roman"/>
            <w:sz w:val="28"/>
            <w:szCs w:val="28"/>
          </w:rPr>
          <w:t xml:space="preserve"> The statement of the case must include appropriate references to the record. </w:t>
        </w:r>
      </w:ins>
    </w:p>
    <w:p w:rsidR="00873708"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ins w:id="376" w:author="Patricia Seguin" w:date="2016-06-23T09:05:00Z">
        <w:r>
          <w:rPr>
            <w:rFonts w:ascii="Times New Roman" w:eastAsia="Times New Roman" w:hAnsi="Times New Roman" w:cs="Times New Roman"/>
            <w:sz w:val="28"/>
            <w:szCs w:val="28"/>
          </w:rPr>
          <w:t>3</w:t>
        </w:r>
      </w:ins>
      <w:del w:id="377" w:author="Patricia Seguin" w:date="2016-06-23T09:05:00Z">
        <w:r w:rsidDel="005F61E5">
          <w:rPr>
            <w:rFonts w:ascii="Times New Roman" w:eastAsia="Times New Roman" w:hAnsi="Times New Roman" w:cs="Times New Roman"/>
            <w:sz w:val="28"/>
            <w:szCs w:val="28"/>
          </w:rPr>
          <w:delText>2</w:delText>
        </w:r>
      </w:del>
      <w:r>
        <w:rPr>
          <w:rFonts w:ascii="Times New Roman" w:eastAsia="Times New Roman" w:hAnsi="Times New Roman" w:cs="Times New Roman"/>
          <w:sz w:val="28"/>
          <w:szCs w:val="28"/>
        </w:rPr>
        <w:t xml:space="preserve">. A </w:t>
      </w:r>
      <w:del w:id="378" w:author="Patricia Seguin" w:date="2016-06-23T09:05:00Z">
        <w:r w:rsidDel="005F61E5">
          <w:rPr>
            <w:rFonts w:ascii="Times New Roman" w:eastAsia="Times New Roman" w:hAnsi="Times New Roman" w:cs="Times New Roman"/>
            <w:sz w:val="28"/>
            <w:szCs w:val="28"/>
          </w:rPr>
          <w:delText xml:space="preserve">concise </w:delText>
        </w:r>
      </w:del>
      <w:ins w:id="379" w:author="Patricia Seguin" w:date="2016-06-23T09:05:00Z">
        <w:r>
          <w:rPr>
            <w:rFonts w:ascii="Times New Roman" w:eastAsia="Times New Roman" w:hAnsi="Times New Roman" w:cs="Times New Roman"/>
            <w:sz w:val="28"/>
            <w:szCs w:val="28"/>
          </w:rPr>
          <w:t>“</w:t>
        </w:r>
      </w:ins>
      <w:r>
        <w:rPr>
          <w:rFonts w:ascii="Times New Roman" w:eastAsia="Times New Roman" w:hAnsi="Times New Roman" w:cs="Times New Roman"/>
          <w:sz w:val="28"/>
          <w:szCs w:val="28"/>
        </w:rPr>
        <w:t>statement of the facts</w:t>
      </w:r>
      <w:ins w:id="380" w:author="Patricia Seguin" w:date="2016-06-23T09:05:00Z">
        <w:r>
          <w:rPr>
            <w:rFonts w:ascii="Times New Roman" w:eastAsia="Times New Roman" w:hAnsi="Times New Roman" w:cs="Times New Roman"/>
            <w:sz w:val="28"/>
            <w:szCs w:val="28"/>
          </w:rPr>
          <w:t>” that are</w:t>
        </w:r>
      </w:ins>
      <w:r>
        <w:rPr>
          <w:rFonts w:ascii="Times New Roman" w:eastAsia="Times New Roman" w:hAnsi="Times New Roman" w:cs="Times New Roman"/>
          <w:sz w:val="28"/>
          <w:szCs w:val="28"/>
        </w:rPr>
        <w:t xml:space="preserve"> relevant to the issues presented for review, with appropriate references to the record. </w:t>
      </w:r>
      <w:del w:id="381" w:author="Patricia Seguin" w:date="2016-06-23T09:06:00Z">
        <w:r w:rsidDel="005F61E5">
          <w:rPr>
            <w:rFonts w:ascii="Times New Roman" w:eastAsia="Times New Roman" w:hAnsi="Times New Roman" w:cs="Times New Roman"/>
            <w:sz w:val="28"/>
            <w:szCs w:val="28"/>
          </w:rPr>
          <w:delText>This statement shall not contain evidentiary matter unless material to a proper consideration of the issues presented, in which instance a reference shall be made to that portion of the record on review where such evidence appears.</w:delText>
        </w:r>
      </w:del>
      <w:ins w:id="382" w:author="Patricia Seguin" w:date="2016-06-23T09:06:00Z">
        <w:r>
          <w:rPr>
            <w:rFonts w:ascii="Times New Roman" w:eastAsia="Times New Roman" w:hAnsi="Times New Roman" w:cs="Times New Roman"/>
            <w:sz w:val="28"/>
            <w:szCs w:val="28"/>
          </w:rPr>
          <w:t xml:space="preserve">A party may combine a statement of facts with the statement of the case. </w:t>
        </w:r>
      </w:ins>
    </w:p>
    <w:p w:rsidR="00873708"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ins w:id="383" w:author="Patricia Seguin" w:date="2016-06-23T09:07:00Z">
        <w:r>
          <w:rPr>
            <w:rFonts w:ascii="Times New Roman" w:eastAsia="Times New Roman" w:hAnsi="Times New Roman" w:cs="Times New Roman"/>
            <w:sz w:val="28"/>
            <w:szCs w:val="28"/>
          </w:rPr>
          <w:t>4</w:t>
        </w:r>
      </w:ins>
      <w:del w:id="384" w:author="Patricia Seguin" w:date="2016-06-23T09:07:00Z">
        <w:r w:rsidDel="005F61E5">
          <w:rPr>
            <w:rFonts w:ascii="Times New Roman" w:eastAsia="Times New Roman" w:hAnsi="Times New Roman" w:cs="Times New Roman"/>
            <w:sz w:val="28"/>
            <w:szCs w:val="28"/>
          </w:rPr>
          <w:delText>3</w:delText>
        </w:r>
      </w:del>
      <w:r>
        <w:rPr>
          <w:rFonts w:ascii="Times New Roman" w:eastAsia="Times New Roman" w:hAnsi="Times New Roman" w:cs="Times New Roman"/>
          <w:sz w:val="28"/>
          <w:szCs w:val="28"/>
        </w:rPr>
        <w:t xml:space="preserve">. A </w:t>
      </w:r>
      <w:ins w:id="385" w:author="Patricia Seguin" w:date="2016-06-23T09:07:00Z">
        <w:r>
          <w:rPr>
            <w:rFonts w:ascii="Times New Roman" w:eastAsia="Times New Roman" w:hAnsi="Times New Roman" w:cs="Times New Roman"/>
            <w:sz w:val="28"/>
            <w:szCs w:val="28"/>
          </w:rPr>
          <w:t>“</w:t>
        </w:r>
      </w:ins>
      <w:r>
        <w:rPr>
          <w:rFonts w:ascii="Times New Roman" w:eastAsia="Times New Roman" w:hAnsi="Times New Roman" w:cs="Times New Roman"/>
          <w:sz w:val="28"/>
          <w:szCs w:val="28"/>
        </w:rPr>
        <w:t>statement of the issues</w:t>
      </w:r>
      <w:ins w:id="386" w:author="Patricia Seguin" w:date="2016-06-23T09:07:00Z">
        <w:r>
          <w:rPr>
            <w:rFonts w:ascii="Times New Roman" w:eastAsia="Times New Roman" w:hAnsi="Times New Roman" w:cs="Times New Roman"/>
            <w:sz w:val="28"/>
            <w:szCs w:val="28"/>
          </w:rPr>
          <w:t>”</w:t>
        </w:r>
      </w:ins>
      <w:r>
        <w:rPr>
          <w:rFonts w:ascii="Times New Roman" w:eastAsia="Times New Roman" w:hAnsi="Times New Roman" w:cs="Times New Roman"/>
          <w:sz w:val="28"/>
          <w:szCs w:val="28"/>
        </w:rPr>
        <w:t xml:space="preserve"> presented for review.</w:t>
      </w:r>
      <w:ins w:id="387" w:author="Patricia Seguin" w:date="2016-06-23T09:07:00Z">
        <w:r>
          <w:rPr>
            <w:rFonts w:ascii="Times New Roman" w:eastAsia="Times New Roman" w:hAnsi="Times New Roman" w:cs="Times New Roman"/>
            <w:sz w:val="28"/>
            <w:szCs w:val="28"/>
          </w:rPr>
          <w:t xml:space="preserve"> The statement of issues presented for review includes every subsidiary issue fairly comprised within the statement. </w:t>
        </w:r>
      </w:ins>
    </w:p>
    <w:p w:rsidR="00873708"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ins w:id="388" w:author="Patricia Seguin" w:date="2016-06-23T09:07:00Z">
        <w:r>
          <w:rPr>
            <w:rFonts w:ascii="Times New Roman" w:eastAsia="Times New Roman" w:hAnsi="Times New Roman" w:cs="Times New Roman"/>
            <w:sz w:val="28"/>
            <w:szCs w:val="28"/>
          </w:rPr>
          <w:t>5</w:t>
        </w:r>
      </w:ins>
      <w:del w:id="389" w:author="Patricia Seguin" w:date="2016-06-23T09:07:00Z">
        <w:r w:rsidDel="005F61E5">
          <w:rPr>
            <w:rFonts w:ascii="Times New Roman" w:eastAsia="Times New Roman" w:hAnsi="Times New Roman" w:cs="Times New Roman"/>
            <w:sz w:val="28"/>
            <w:szCs w:val="28"/>
          </w:rPr>
          <w:delText>4</w:delText>
        </w:r>
      </w:del>
      <w:r>
        <w:rPr>
          <w:rFonts w:ascii="Times New Roman" w:eastAsia="Times New Roman" w:hAnsi="Times New Roman" w:cs="Times New Roman"/>
          <w:sz w:val="28"/>
          <w:szCs w:val="28"/>
        </w:rPr>
        <w:t xml:space="preserve">. An </w:t>
      </w:r>
      <w:ins w:id="390" w:author="Patricia Seguin" w:date="2016-06-23T09:08:00Z">
        <w:r>
          <w:rPr>
            <w:rFonts w:ascii="Times New Roman" w:eastAsia="Times New Roman" w:hAnsi="Times New Roman" w:cs="Times New Roman"/>
            <w:sz w:val="28"/>
            <w:szCs w:val="28"/>
          </w:rPr>
          <w:t>“</w:t>
        </w:r>
      </w:ins>
      <w:r>
        <w:rPr>
          <w:rFonts w:ascii="Times New Roman" w:eastAsia="Times New Roman" w:hAnsi="Times New Roman" w:cs="Times New Roman"/>
          <w:sz w:val="28"/>
          <w:szCs w:val="28"/>
        </w:rPr>
        <w:t>argument</w:t>
      </w:r>
      <w:ins w:id="391" w:author="Patricia Seguin" w:date="2016-06-23T09:08:00Z">
        <w:r>
          <w:rPr>
            <w:rFonts w:ascii="Times New Roman" w:eastAsia="Times New Roman" w:hAnsi="Times New Roman" w:cs="Times New Roman"/>
            <w:sz w:val="28"/>
            <w:szCs w:val="28"/>
          </w:rPr>
          <w:t>”</w:t>
        </w:r>
      </w:ins>
      <w:del w:id="392" w:author="Patricia Seguin" w:date="2016-06-23T09:08:00Z">
        <w:r w:rsidDel="005F61E5">
          <w:rPr>
            <w:rFonts w:ascii="Times New Roman" w:eastAsia="Times New Roman" w:hAnsi="Times New Roman" w:cs="Times New Roman"/>
            <w:sz w:val="28"/>
            <w:szCs w:val="28"/>
          </w:rPr>
          <w:delText>,</w:delText>
        </w:r>
      </w:del>
      <w:r>
        <w:rPr>
          <w:rFonts w:ascii="Times New Roman" w:eastAsia="Times New Roman" w:hAnsi="Times New Roman" w:cs="Times New Roman"/>
          <w:sz w:val="28"/>
          <w:szCs w:val="28"/>
        </w:rPr>
        <w:t xml:space="preserve"> </w:t>
      </w:r>
      <w:del w:id="393" w:author="Patricia Seguin" w:date="2016-06-23T09:08:00Z">
        <w:r w:rsidDel="005F61E5">
          <w:rPr>
            <w:rFonts w:ascii="Times New Roman" w:eastAsia="Times New Roman" w:hAnsi="Times New Roman" w:cs="Times New Roman"/>
            <w:sz w:val="28"/>
            <w:szCs w:val="28"/>
          </w:rPr>
          <w:delText>which shall</w:delText>
        </w:r>
      </w:del>
      <w:ins w:id="394" w:author="Patricia Seguin" w:date="2016-06-23T09:08:00Z">
        <w:r>
          <w:rPr>
            <w:rFonts w:ascii="Times New Roman" w:eastAsia="Times New Roman" w:hAnsi="Times New Roman" w:cs="Times New Roman"/>
            <w:sz w:val="28"/>
            <w:szCs w:val="28"/>
          </w:rPr>
          <w:t>that must</w:t>
        </w:r>
      </w:ins>
      <w:r>
        <w:rPr>
          <w:rFonts w:ascii="Times New Roman" w:eastAsia="Times New Roman" w:hAnsi="Times New Roman" w:cs="Times New Roman"/>
          <w:sz w:val="28"/>
          <w:szCs w:val="28"/>
        </w:rPr>
        <w:t xml:space="preserve"> contain </w:t>
      </w:r>
      <w:del w:id="395" w:author="Patricia Seguin" w:date="2016-06-23T09:08:00Z">
        <w:r w:rsidDel="005F61E5">
          <w:rPr>
            <w:rFonts w:ascii="Times New Roman" w:eastAsia="Times New Roman" w:hAnsi="Times New Roman" w:cs="Times New Roman"/>
            <w:sz w:val="28"/>
            <w:szCs w:val="28"/>
          </w:rPr>
          <w:delText xml:space="preserve">the </w:delText>
        </w:r>
      </w:del>
      <w:ins w:id="396" w:author="Patricia Seguin" w:date="2016-06-23T09:08:00Z">
        <w:r>
          <w:rPr>
            <w:rFonts w:ascii="Times New Roman" w:eastAsia="Times New Roman" w:hAnsi="Times New Roman" w:cs="Times New Roman"/>
            <w:sz w:val="28"/>
            <w:szCs w:val="28"/>
          </w:rPr>
          <w:t xml:space="preserve">appellant’s </w:t>
        </w:r>
      </w:ins>
      <w:r>
        <w:rPr>
          <w:rFonts w:ascii="Times New Roman" w:eastAsia="Times New Roman" w:hAnsi="Times New Roman" w:cs="Times New Roman"/>
          <w:sz w:val="28"/>
          <w:szCs w:val="28"/>
        </w:rPr>
        <w:t xml:space="preserve">contentions </w:t>
      </w:r>
      <w:del w:id="397" w:author="Patricia Seguin" w:date="2016-06-23T09:08:00Z">
        <w:r w:rsidDel="005F61E5">
          <w:rPr>
            <w:rFonts w:ascii="Times New Roman" w:eastAsia="Times New Roman" w:hAnsi="Times New Roman" w:cs="Times New Roman"/>
            <w:sz w:val="28"/>
            <w:szCs w:val="28"/>
          </w:rPr>
          <w:delText>of appellee with respect to the issues</w:delText>
        </w:r>
      </w:del>
      <w:ins w:id="398" w:author="Patricia Seguin" w:date="2016-06-23T09:08:00Z">
        <w:r>
          <w:rPr>
            <w:rFonts w:ascii="Times New Roman" w:eastAsia="Times New Roman" w:hAnsi="Times New Roman" w:cs="Times New Roman"/>
            <w:sz w:val="28"/>
            <w:szCs w:val="28"/>
          </w:rPr>
          <w:t>concerning each issue</w:t>
        </w:r>
      </w:ins>
      <w:r>
        <w:rPr>
          <w:rFonts w:ascii="Times New Roman" w:eastAsia="Times New Roman" w:hAnsi="Times New Roman" w:cs="Times New Roman"/>
          <w:sz w:val="28"/>
          <w:szCs w:val="28"/>
        </w:rPr>
        <w:t xml:space="preserve"> presented</w:t>
      </w:r>
      <w:ins w:id="399" w:author="Patricia Seguin" w:date="2016-06-23T09:09:00Z">
        <w:r>
          <w:rPr>
            <w:rFonts w:ascii="Times New Roman" w:eastAsia="Times New Roman" w:hAnsi="Times New Roman" w:cs="Times New Roman"/>
            <w:sz w:val="28"/>
            <w:szCs w:val="28"/>
          </w:rPr>
          <w:t xml:space="preserve"> for review</w:t>
        </w:r>
      </w:ins>
      <w:r>
        <w:rPr>
          <w:rFonts w:ascii="Times New Roman" w:eastAsia="Times New Roman" w:hAnsi="Times New Roman" w:cs="Times New Roman"/>
          <w:sz w:val="28"/>
          <w:szCs w:val="28"/>
        </w:rPr>
        <w:t xml:space="preserve">, </w:t>
      </w:r>
      <w:del w:id="400" w:author="Patricia Seguin" w:date="2016-06-23T09:09:00Z">
        <w:r w:rsidDel="005F61E5">
          <w:rPr>
            <w:rFonts w:ascii="Times New Roman" w:eastAsia="Times New Roman" w:hAnsi="Times New Roman" w:cs="Times New Roman"/>
            <w:sz w:val="28"/>
            <w:szCs w:val="28"/>
          </w:rPr>
          <w:delText>and the</w:delText>
        </w:r>
      </w:del>
      <w:ins w:id="401" w:author="Patricia Seguin" w:date="2016-06-23T09:09:00Z">
        <w:r>
          <w:rPr>
            <w:rFonts w:ascii="Times New Roman" w:eastAsia="Times New Roman" w:hAnsi="Times New Roman" w:cs="Times New Roman"/>
            <w:sz w:val="28"/>
            <w:szCs w:val="28"/>
          </w:rPr>
          <w:t>with supporting</w:t>
        </w:r>
      </w:ins>
      <w:r>
        <w:rPr>
          <w:rFonts w:ascii="Times New Roman" w:eastAsia="Times New Roman" w:hAnsi="Times New Roman" w:cs="Times New Roman"/>
          <w:sz w:val="28"/>
          <w:szCs w:val="28"/>
        </w:rPr>
        <w:t xml:space="preserve"> reasons </w:t>
      </w:r>
      <w:del w:id="402" w:author="Patricia Seguin" w:date="2016-06-23T09:09:00Z">
        <w:r w:rsidDel="005F61E5">
          <w:rPr>
            <w:rFonts w:ascii="Times New Roman" w:eastAsia="Times New Roman" w:hAnsi="Times New Roman" w:cs="Times New Roman"/>
            <w:sz w:val="28"/>
            <w:szCs w:val="28"/>
          </w:rPr>
          <w:delText>therefor</w:delText>
        </w:r>
      </w:del>
      <w:ins w:id="403" w:author="Patricia Seguin" w:date="2016-06-23T09:09:00Z">
        <w:r>
          <w:rPr>
            <w:rFonts w:ascii="Times New Roman" w:eastAsia="Times New Roman" w:hAnsi="Times New Roman" w:cs="Times New Roman"/>
            <w:sz w:val="28"/>
            <w:szCs w:val="28"/>
          </w:rPr>
          <w:t>for each contention</w:t>
        </w:r>
      </w:ins>
      <w:del w:id="404" w:author="Patricia Seguin" w:date="2016-06-23T09:09:00Z">
        <w:r w:rsidDel="005F61E5">
          <w:rPr>
            <w:rFonts w:ascii="Times New Roman" w:eastAsia="Times New Roman" w:hAnsi="Times New Roman" w:cs="Times New Roman"/>
            <w:sz w:val="28"/>
            <w:szCs w:val="28"/>
          </w:rPr>
          <w:delText>,</w:delText>
        </w:r>
      </w:del>
      <w:ins w:id="405" w:author="Patricia Seguin" w:date="2016-06-23T09:09:00Z">
        <w:r>
          <w:rPr>
            <w:rFonts w:ascii="Times New Roman" w:eastAsia="Times New Roman" w:hAnsi="Times New Roman" w:cs="Times New Roman"/>
            <w:sz w:val="28"/>
            <w:szCs w:val="28"/>
          </w:rPr>
          <w:t xml:space="preserve"> and</w:t>
        </w:r>
      </w:ins>
      <w:r>
        <w:rPr>
          <w:rFonts w:ascii="Times New Roman" w:eastAsia="Times New Roman" w:hAnsi="Times New Roman" w:cs="Times New Roman"/>
          <w:sz w:val="28"/>
          <w:szCs w:val="28"/>
        </w:rPr>
        <w:t xml:space="preserve"> with citations </w:t>
      </w:r>
      <w:del w:id="406" w:author="Patricia Seguin" w:date="2016-06-23T09:10:00Z">
        <w:r w:rsidDel="005F61E5">
          <w:rPr>
            <w:rFonts w:ascii="Times New Roman" w:eastAsia="Times New Roman" w:hAnsi="Times New Roman" w:cs="Times New Roman"/>
            <w:sz w:val="28"/>
            <w:szCs w:val="28"/>
          </w:rPr>
          <w:delText>to the</w:delText>
        </w:r>
      </w:del>
      <w:ins w:id="407" w:author="Patricia Seguin" w:date="2016-06-23T09:10:00Z">
        <w:r>
          <w:rPr>
            <w:rFonts w:ascii="Times New Roman" w:eastAsia="Times New Roman" w:hAnsi="Times New Roman" w:cs="Times New Roman"/>
            <w:sz w:val="28"/>
            <w:szCs w:val="28"/>
          </w:rPr>
          <w:t>of legal</w:t>
        </w:r>
      </w:ins>
      <w:r>
        <w:rPr>
          <w:rFonts w:ascii="Times New Roman" w:eastAsia="Times New Roman" w:hAnsi="Times New Roman" w:cs="Times New Roman"/>
          <w:sz w:val="28"/>
          <w:szCs w:val="28"/>
        </w:rPr>
        <w:t xml:space="preserve"> authorities</w:t>
      </w:r>
      <w:ins w:id="408" w:author="Patricia Seguin" w:date="2016-06-23T09:10:00Z">
        <w:r>
          <w:rPr>
            <w:rFonts w:ascii="Times New Roman" w:eastAsia="Times New Roman" w:hAnsi="Times New Roman" w:cs="Times New Roman"/>
            <w:sz w:val="28"/>
            <w:szCs w:val="28"/>
          </w:rPr>
          <w:t xml:space="preserve"> and appropriate references to the portions of the record on which appellant relies. </w:t>
        </w:r>
      </w:ins>
      <w:del w:id="409" w:author="Patricia Seguin" w:date="2016-06-23T09:10:00Z">
        <w:r w:rsidDel="005F61E5">
          <w:rPr>
            <w:rFonts w:ascii="Times New Roman" w:eastAsia="Times New Roman" w:hAnsi="Times New Roman" w:cs="Times New Roman"/>
            <w:sz w:val="28"/>
            <w:szCs w:val="28"/>
          </w:rPr>
          <w:delText>, statutes and parts of the record on review relied upon</w:delText>
        </w:r>
      </w:del>
      <w:del w:id="410" w:author="Patricia Seguin" w:date="2016-09-28T10:46:00Z">
        <w:r w:rsidDel="00BE14A6">
          <w:rPr>
            <w:rFonts w:ascii="Times New Roman" w:eastAsia="Times New Roman" w:hAnsi="Times New Roman" w:cs="Times New Roman"/>
            <w:sz w:val="28"/>
            <w:szCs w:val="28"/>
          </w:rPr>
          <w:delText>.</w:delText>
        </w:r>
      </w:del>
      <w:r>
        <w:rPr>
          <w:rFonts w:ascii="Times New Roman" w:eastAsia="Times New Roman" w:hAnsi="Times New Roman" w:cs="Times New Roman"/>
          <w:sz w:val="28"/>
          <w:szCs w:val="28"/>
        </w:rPr>
        <w:t xml:space="preserve"> The argument may include a summary.</w:t>
      </w:r>
    </w:p>
    <w:p w:rsidR="00873708"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ins w:id="411" w:author="Patricia Seguin" w:date="2016-06-23T09:10:00Z">
        <w:r>
          <w:rPr>
            <w:rFonts w:ascii="Times New Roman" w:eastAsia="Times New Roman" w:hAnsi="Times New Roman" w:cs="Times New Roman"/>
            <w:sz w:val="28"/>
            <w:szCs w:val="28"/>
          </w:rPr>
          <w:t>6</w:t>
        </w:r>
      </w:ins>
      <w:del w:id="412" w:author="Patricia Seguin" w:date="2016-06-23T09:10:00Z">
        <w:r w:rsidDel="005F61E5">
          <w:rPr>
            <w:rFonts w:ascii="Times New Roman" w:eastAsia="Times New Roman" w:hAnsi="Times New Roman" w:cs="Times New Roman"/>
            <w:sz w:val="28"/>
            <w:szCs w:val="28"/>
          </w:rPr>
          <w:delText>5</w:delText>
        </w:r>
      </w:del>
      <w:r>
        <w:rPr>
          <w:rFonts w:ascii="Times New Roman" w:eastAsia="Times New Roman" w:hAnsi="Times New Roman" w:cs="Times New Roman"/>
          <w:sz w:val="28"/>
          <w:szCs w:val="28"/>
        </w:rPr>
        <w:t xml:space="preserve">. A short </w:t>
      </w:r>
      <w:ins w:id="413" w:author="Patricia Seguin" w:date="2016-06-23T09:11:00Z">
        <w:r>
          <w:rPr>
            <w:rFonts w:ascii="Times New Roman" w:eastAsia="Times New Roman" w:hAnsi="Times New Roman" w:cs="Times New Roman"/>
            <w:sz w:val="28"/>
            <w:szCs w:val="28"/>
          </w:rPr>
          <w:t>“</w:t>
        </w:r>
      </w:ins>
      <w:r>
        <w:rPr>
          <w:rFonts w:ascii="Times New Roman" w:eastAsia="Times New Roman" w:hAnsi="Times New Roman" w:cs="Times New Roman"/>
          <w:sz w:val="28"/>
          <w:szCs w:val="28"/>
        </w:rPr>
        <w:t>conclusion</w:t>
      </w:r>
      <w:ins w:id="414" w:author="Patricia Seguin" w:date="2016-06-23T09:11:00Z">
        <w:r>
          <w:rPr>
            <w:rFonts w:ascii="Times New Roman" w:eastAsia="Times New Roman" w:hAnsi="Times New Roman" w:cs="Times New Roman"/>
            <w:sz w:val="28"/>
            <w:szCs w:val="28"/>
          </w:rPr>
          <w:t>”</w:t>
        </w:r>
      </w:ins>
      <w:r>
        <w:rPr>
          <w:rFonts w:ascii="Times New Roman" w:eastAsia="Times New Roman" w:hAnsi="Times New Roman" w:cs="Times New Roman"/>
          <w:sz w:val="28"/>
          <w:szCs w:val="28"/>
        </w:rPr>
        <w:t xml:space="preserve"> stating the precise relief sought</w:t>
      </w:r>
      <w:ins w:id="415" w:author="Patricia Seguin" w:date="2016-06-23T09:11:00Z">
        <w:r>
          <w:rPr>
            <w:rFonts w:ascii="Times New Roman" w:eastAsia="Times New Roman" w:hAnsi="Times New Roman" w:cs="Times New Roman"/>
            <w:sz w:val="28"/>
            <w:szCs w:val="28"/>
          </w:rPr>
          <w:t xml:space="preserve"> and a request for attorney</w:t>
        </w:r>
      </w:ins>
      <w:ins w:id="416" w:author="Patricia Seguin" w:date="2016-06-23T09:12:00Z">
        <w:r>
          <w:rPr>
            <w:rFonts w:ascii="Times New Roman" w:eastAsia="Times New Roman" w:hAnsi="Times New Roman" w:cs="Times New Roman"/>
            <w:sz w:val="28"/>
            <w:szCs w:val="28"/>
          </w:rPr>
          <w:t>’s fees, if applicable</w:t>
        </w:r>
      </w:ins>
      <w:r>
        <w:rPr>
          <w:rFonts w:ascii="Times New Roman" w:eastAsia="Times New Roman" w:hAnsi="Times New Roman" w:cs="Times New Roman"/>
          <w:sz w:val="28"/>
          <w:szCs w:val="28"/>
        </w:rPr>
        <w:t>.</w:t>
      </w:r>
    </w:p>
    <w:p w:rsidR="00873708"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del w:id="417" w:author="Patricia Seguin" w:date="2016-06-23T09:11:00Z">
        <w:r w:rsidDel="005F61E5">
          <w:rPr>
            <w:rFonts w:ascii="Times New Roman" w:eastAsia="Times New Roman" w:hAnsi="Times New Roman" w:cs="Times New Roman"/>
            <w:sz w:val="28"/>
            <w:szCs w:val="28"/>
          </w:rPr>
          <w:delText>6. An appendix if desired.</w:delText>
        </w:r>
      </w:del>
    </w:p>
    <w:p w:rsidR="00873708"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(b) Appellee’s Answering Brief.</w:t>
      </w:r>
      <w:r>
        <w:rPr>
          <w:rFonts w:ascii="Times New Roman" w:eastAsia="Times New Roman" w:hAnsi="Times New Roman" w:cs="Times New Roman"/>
          <w:sz w:val="28"/>
          <w:szCs w:val="28"/>
        </w:rPr>
        <w:t xml:space="preserve"> The </w:t>
      </w:r>
      <w:ins w:id="418" w:author="Patricia Seguin" w:date="2016-06-23T09:12:00Z">
        <w:r>
          <w:rPr>
            <w:rFonts w:ascii="Times New Roman" w:eastAsia="Times New Roman" w:hAnsi="Times New Roman" w:cs="Times New Roman"/>
            <w:sz w:val="28"/>
            <w:szCs w:val="28"/>
          </w:rPr>
          <w:t>appellee</w:t>
        </w:r>
      </w:ins>
      <w:ins w:id="419" w:author="Patricia Seguin" w:date="2016-06-23T09:13:00Z">
        <w:r>
          <w:rPr>
            <w:rFonts w:ascii="Times New Roman" w:eastAsia="Times New Roman" w:hAnsi="Times New Roman" w:cs="Times New Roman"/>
            <w:sz w:val="28"/>
            <w:szCs w:val="28"/>
          </w:rPr>
          <w:t xml:space="preserve">’s </w:t>
        </w:r>
      </w:ins>
      <w:r>
        <w:rPr>
          <w:rFonts w:ascii="Times New Roman" w:eastAsia="Times New Roman" w:hAnsi="Times New Roman" w:cs="Times New Roman"/>
          <w:sz w:val="28"/>
          <w:szCs w:val="28"/>
        </w:rPr>
        <w:t xml:space="preserve">answering brief </w:t>
      </w:r>
      <w:del w:id="420" w:author="Patricia Seguin" w:date="2016-06-23T09:13:00Z">
        <w:r w:rsidDel="005F61E5">
          <w:rPr>
            <w:rFonts w:ascii="Times New Roman" w:eastAsia="Times New Roman" w:hAnsi="Times New Roman" w:cs="Times New Roman"/>
            <w:sz w:val="28"/>
            <w:szCs w:val="28"/>
          </w:rPr>
          <w:delText>of appellee shall</w:delText>
        </w:r>
      </w:del>
      <w:ins w:id="421" w:author="Patricia Seguin" w:date="2016-06-23T09:13:00Z">
        <w:r>
          <w:rPr>
            <w:rFonts w:ascii="Times New Roman" w:eastAsia="Times New Roman" w:hAnsi="Times New Roman" w:cs="Times New Roman"/>
            <w:sz w:val="28"/>
            <w:szCs w:val="28"/>
          </w:rPr>
          <w:t>must</w:t>
        </w:r>
      </w:ins>
      <w:r>
        <w:rPr>
          <w:rFonts w:ascii="Times New Roman" w:eastAsia="Times New Roman" w:hAnsi="Times New Roman" w:cs="Times New Roman"/>
          <w:sz w:val="28"/>
          <w:szCs w:val="28"/>
        </w:rPr>
        <w:t xml:space="preserve"> conform to the requirements of subparagraph (a), except that</w:t>
      </w:r>
      <w:ins w:id="422" w:author="Patricia Seguin" w:date="2016-06-23T09:13:00Z">
        <w:r>
          <w:rPr>
            <w:rFonts w:ascii="Times New Roman" w:eastAsia="Times New Roman" w:hAnsi="Times New Roman" w:cs="Times New Roman"/>
            <w:sz w:val="28"/>
            <w:szCs w:val="28"/>
          </w:rPr>
          <w:t xml:space="preserve"> it does not need to include</w:t>
        </w:r>
      </w:ins>
      <w:r>
        <w:rPr>
          <w:rFonts w:ascii="Times New Roman" w:eastAsia="Times New Roman" w:hAnsi="Times New Roman" w:cs="Times New Roman"/>
          <w:sz w:val="28"/>
          <w:szCs w:val="28"/>
        </w:rPr>
        <w:t xml:space="preserve"> a statement of the case, a statement of the facts</w:t>
      </w:r>
      <w:ins w:id="423" w:author="Patricia Seguin" w:date="2016-09-28T10:46:00Z">
        <w:r>
          <w:rPr>
            <w:rFonts w:ascii="Times New Roman" w:eastAsia="Times New Roman" w:hAnsi="Times New Roman" w:cs="Times New Roman"/>
            <w:sz w:val="28"/>
            <w:szCs w:val="28"/>
          </w:rPr>
          <w:t>,</w:t>
        </w:r>
      </w:ins>
      <w:r>
        <w:rPr>
          <w:rFonts w:ascii="Times New Roman" w:eastAsia="Times New Roman" w:hAnsi="Times New Roman" w:cs="Times New Roman"/>
          <w:sz w:val="28"/>
          <w:szCs w:val="28"/>
        </w:rPr>
        <w:t xml:space="preserve"> or a statement of the issues</w:t>
      </w:r>
      <w:ins w:id="424" w:author="Patricia Seguin" w:date="2016-06-23T09:14:00Z">
        <w:r>
          <w:rPr>
            <w:rFonts w:ascii="Times New Roman" w:eastAsia="Times New Roman" w:hAnsi="Times New Roman" w:cs="Times New Roman"/>
            <w:sz w:val="28"/>
            <w:szCs w:val="28"/>
          </w:rPr>
          <w:t>,</w:t>
        </w:r>
      </w:ins>
      <w:r>
        <w:rPr>
          <w:rFonts w:ascii="Times New Roman" w:eastAsia="Times New Roman" w:hAnsi="Times New Roman" w:cs="Times New Roman"/>
          <w:sz w:val="28"/>
          <w:szCs w:val="28"/>
        </w:rPr>
        <w:t xml:space="preserve"> </w:t>
      </w:r>
      <w:del w:id="425" w:author="Patricia Seguin" w:date="2016-06-23T09:14:00Z">
        <w:r w:rsidDel="005F61E5">
          <w:rPr>
            <w:rFonts w:ascii="Times New Roman" w:eastAsia="Times New Roman" w:hAnsi="Times New Roman" w:cs="Times New Roman"/>
            <w:sz w:val="28"/>
            <w:szCs w:val="28"/>
          </w:rPr>
          <w:delText xml:space="preserve">need not be included </w:delText>
        </w:r>
      </w:del>
      <w:r>
        <w:rPr>
          <w:rFonts w:ascii="Times New Roman" w:eastAsia="Times New Roman" w:hAnsi="Times New Roman" w:cs="Times New Roman"/>
          <w:sz w:val="28"/>
          <w:szCs w:val="28"/>
        </w:rPr>
        <w:t xml:space="preserve">unless </w:t>
      </w:r>
      <w:ins w:id="426" w:author="Patricia Seguin" w:date="2016-06-23T09:14:00Z">
        <w:r>
          <w:rPr>
            <w:rFonts w:ascii="Times New Roman" w:eastAsia="Times New Roman" w:hAnsi="Times New Roman" w:cs="Times New Roman"/>
            <w:sz w:val="28"/>
            <w:szCs w:val="28"/>
          </w:rPr>
          <w:t xml:space="preserve">the </w:t>
        </w:r>
      </w:ins>
      <w:r>
        <w:rPr>
          <w:rFonts w:ascii="Times New Roman" w:eastAsia="Times New Roman" w:hAnsi="Times New Roman" w:cs="Times New Roman"/>
          <w:sz w:val="28"/>
          <w:szCs w:val="28"/>
        </w:rPr>
        <w:t xml:space="preserve">appellee finds the </w:t>
      </w:r>
      <w:ins w:id="427" w:author="Patricia Seguin" w:date="2016-06-23T09:14:00Z">
        <w:r>
          <w:rPr>
            <w:rFonts w:ascii="Times New Roman" w:eastAsia="Times New Roman" w:hAnsi="Times New Roman" w:cs="Times New Roman"/>
            <w:sz w:val="28"/>
            <w:szCs w:val="28"/>
          </w:rPr>
          <w:t xml:space="preserve">appellant’s </w:t>
        </w:r>
      </w:ins>
      <w:r>
        <w:rPr>
          <w:rFonts w:ascii="Times New Roman" w:eastAsia="Times New Roman" w:hAnsi="Times New Roman" w:cs="Times New Roman"/>
          <w:sz w:val="28"/>
          <w:szCs w:val="28"/>
        </w:rPr>
        <w:t xml:space="preserve">statements </w:t>
      </w:r>
      <w:del w:id="428" w:author="Patricia Seguin" w:date="2016-06-23T09:14:00Z">
        <w:r w:rsidDel="005F61E5">
          <w:rPr>
            <w:rFonts w:ascii="Times New Roman" w:eastAsia="Times New Roman" w:hAnsi="Times New Roman" w:cs="Times New Roman"/>
            <w:sz w:val="28"/>
            <w:szCs w:val="28"/>
          </w:rPr>
          <w:delText xml:space="preserve">of </w:delText>
        </w:r>
      </w:del>
      <w:del w:id="429" w:author="Patricia Seguin" w:date="2016-08-31T08:48:00Z">
        <w:r w:rsidDel="00A9238B">
          <w:rPr>
            <w:rFonts w:ascii="Times New Roman" w:eastAsia="Times New Roman" w:hAnsi="Times New Roman" w:cs="Times New Roman"/>
            <w:sz w:val="28"/>
            <w:szCs w:val="28"/>
          </w:rPr>
          <w:delText xml:space="preserve">appellant </w:delText>
        </w:r>
      </w:del>
      <w:r>
        <w:rPr>
          <w:rFonts w:ascii="Times New Roman" w:eastAsia="Times New Roman" w:hAnsi="Times New Roman" w:cs="Times New Roman"/>
          <w:sz w:val="28"/>
          <w:szCs w:val="28"/>
        </w:rPr>
        <w:t>to be insufficient or incorrect.</w:t>
      </w:r>
    </w:p>
    <w:p w:rsidR="00873708" w:rsidRPr="00D1696E"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 Appellant’s Reply Brief.</w:t>
      </w:r>
      <w:r>
        <w:rPr>
          <w:rFonts w:ascii="Times New Roman" w:eastAsia="Times New Roman" w:hAnsi="Times New Roman" w:cs="Times New Roman"/>
          <w:sz w:val="28"/>
          <w:szCs w:val="28"/>
        </w:rPr>
        <w:t xml:space="preserve"> Appellant may file a reply brief. The reply </w:t>
      </w:r>
      <w:del w:id="430" w:author="Patricia Seguin" w:date="2016-06-23T09:15:00Z">
        <w:r w:rsidDel="005F61E5">
          <w:rPr>
            <w:rFonts w:ascii="Times New Roman" w:eastAsia="Times New Roman" w:hAnsi="Times New Roman" w:cs="Times New Roman"/>
            <w:sz w:val="28"/>
            <w:szCs w:val="28"/>
          </w:rPr>
          <w:delText xml:space="preserve">shall </w:delText>
        </w:r>
      </w:del>
      <w:ins w:id="431" w:author="Patricia Seguin" w:date="2016-06-23T09:15:00Z">
        <w:r>
          <w:rPr>
            <w:rFonts w:ascii="Times New Roman" w:eastAsia="Times New Roman" w:hAnsi="Times New Roman" w:cs="Times New Roman"/>
            <w:sz w:val="28"/>
            <w:szCs w:val="28"/>
          </w:rPr>
          <w:t xml:space="preserve">must </w:t>
        </w:r>
      </w:ins>
      <w:r>
        <w:rPr>
          <w:rFonts w:ascii="Times New Roman" w:eastAsia="Times New Roman" w:hAnsi="Times New Roman" w:cs="Times New Roman"/>
          <w:sz w:val="28"/>
          <w:szCs w:val="28"/>
        </w:rPr>
        <w:t xml:space="preserve">be confined strictly to rebuttal of points </w:t>
      </w:r>
      <w:del w:id="432" w:author="Patricia Seguin" w:date="2016-06-23T09:15:00Z">
        <w:r w:rsidDel="005F61E5">
          <w:rPr>
            <w:rFonts w:ascii="Times New Roman" w:eastAsia="Times New Roman" w:hAnsi="Times New Roman" w:cs="Times New Roman"/>
            <w:sz w:val="28"/>
            <w:szCs w:val="28"/>
          </w:rPr>
          <w:delText xml:space="preserve">urged </w:delText>
        </w:r>
      </w:del>
      <w:ins w:id="433" w:author="Patricia Seguin" w:date="2016-06-23T09:15:00Z">
        <w:r>
          <w:rPr>
            <w:rFonts w:ascii="Times New Roman" w:eastAsia="Times New Roman" w:hAnsi="Times New Roman" w:cs="Times New Roman"/>
            <w:sz w:val="28"/>
            <w:szCs w:val="28"/>
          </w:rPr>
          <w:t xml:space="preserve">made </w:t>
        </w:r>
      </w:ins>
      <w:r>
        <w:rPr>
          <w:rFonts w:ascii="Times New Roman" w:eastAsia="Times New Roman" w:hAnsi="Times New Roman" w:cs="Times New Roman"/>
          <w:sz w:val="28"/>
          <w:szCs w:val="28"/>
        </w:rPr>
        <w:t xml:space="preserve">in the appellee’s </w:t>
      </w:r>
      <w:ins w:id="434" w:author="Patricia Seguin" w:date="2016-06-23T09:16:00Z">
        <w:r>
          <w:rPr>
            <w:rFonts w:ascii="Times New Roman" w:eastAsia="Times New Roman" w:hAnsi="Times New Roman" w:cs="Times New Roman"/>
            <w:sz w:val="28"/>
            <w:szCs w:val="28"/>
          </w:rPr>
          <w:t xml:space="preserve">answering </w:t>
        </w:r>
      </w:ins>
      <w:r>
        <w:rPr>
          <w:rFonts w:ascii="Times New Roman" w:eastAsia="Times New Roman" w:hAnsi="Times New Roman" w:cs="Times New Roman"/>
          <w:sz w:val="28"/>
          <w:szCs w:val="28"/>
        </w:rPr>
        <w:t>brief.</w:t>
      </w: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Rule 8. </w:t>
      </w:r>
      <w:del w:id="435" w:author="Patricia Seguin" w:date="2016-06-23T09:17:00Z">
        <w:r w:rsidDel="008D05A6">
          <w:rPr>
            <w:rFonts w:ascii="Times New Roman" w:eastAsia="Times New Roman" w:hAnsi="Times New Roman" w:cs="Times New Roman"/>
            <w:b/>
            <w:sz w:val="28"/>
            <w:szCs w:val="28"/>
          </w:rPr>
          <w:delText xml:space="preserve">Appellate Briefs; </w:delText>
        </w:r>
      </w:del>
      <w:r>
        <w:rPr>
          <w:rFonts w:ascii="Times New Roman" w:eastAsia="Times New Roman" w:hAnsi="Times New Roman" w:cs="Times New Roman"/>
          <w:b/>
          <w:sz w:val="28"/>
          <w:szCs w:val="28"/>
        </w:rPr>
        <w:t>Length</w:t>
      </w:r>
      <w:ins w:id="436" w:author="Patricia Seguin" w:date="2016-06-23T09:17:00Z">
        <w:r>
          <w:rPr>
            <w:rFonts w:ascii="Times New Roman" w:eastAsia="Times New Roman" w:hAnsi="Times New Roman" w:cs="Times New Roman"/>
            <w:b/>
            <w:sz w:val="28"/>
            <w:szCs w:val="28"/>
          </w:rPr>
          <w:t xml:space="preserve"> of Briefs</w:t>
        </w:r>
      </w:ins>
    </w:p>
    <w:p w:rsidR="00873708" w:rsidRDefault="00873708" w:rsidP="00873708">
      <w:pPr>
        <w:jc w:val="both"/>
        <w:rPr>
          <w:ins w:id="437" w:author="Patricia Seguin" w:date="2016-06-23T09:17:00Z"/>
          <w:rFonts w:ascii="Times New Roman" w:eastAsia="Times New Roman" w:hAnsi="Times New Roman" w:cs="Times New Roman"/>
          <w:sz w:val="28"/>
          <w:szCs w:val="28"/>
        </w:rPr>
      </w:pPr>
      <w:del w:id="438" w:author="Patricia Seguin" w:date="2016-06-23T09:17:00Z">
        <w:r w:rsidDel="00A41179">
          <w:rPr>
            <w:rFonts w:ascii="Times New Roman" w:eastAsia="Times New Roman" w:hAnsi="Times New Roman" w:cs="Times New Roman"/>
            <w:sz w:val="28"/>
            <w:szCs w:val="28"/>
          </w:rPr>
          <w:delText>Appellant’s opening brief and appellee’s answering brief each shall not exceed thirty-five typewritten pages, exclusive of pages containing any table of contents, table of authorities, or appendix. Except by permission of the court, appellant’s reply brief shall not exceed fifteen typewritten pages.</w:delText>
        </w:r>
      </w:del>
    </w:p>
    <w:p w:rsidR="00873708" w:rsidRDefault="00873708" w:rsidP="00873708">
      <w:pPr>
        <w:jc w:val="both"/>
        <w:rPr>
          <w:ins w:id="439" w:author="Patricia Seguin" w:date="2016-06-23T09:18:00Z"/>
          <w:rFonts w:ascii="Times New Roman" w:eastAsia="Times New Roman" w:hAnsi="Times New Roman" w:cs="Times New Roman"/>
          <w:sz w:val="28"/>
          <w:szCs w:val="28"/>
        </w:rPr>
      </w:pPr>
      <w:ins w:id="440" w:author="Patricia Seguin" w:date="2016-09-28T10:47:00Z">
        <w:r>
          <w:rPr>
            <w:rFonts w:ascii="Times New Roman" w:eastAsia="Times New Roman" w:hAnsi="Times New Roman" w:cs="Times New Roman"/>
            <w:sz w:val="28"/>
            <w:szCs w:val="28"/>
          </w:rPr>
          <w:t xml:space="preserve">     </w:t>
        </w:r>
      </w:ins>
      <w:ins w:id="441" w:author="Patricia Seguin" w:date="2016-06-23T09:17:00Z">
        <w:r w:rsidRPr="00E13B1C">
          <w:rPr>
            <w:rFonts w:ascii="Times New Roman" w:eastAsia="Times New Roman" w:hAnsi="Times New Roman" w:cs="Times New Roman"/>
            <w:b/>
            <w:sz w:val="28"/>
            <w:szCs w:val="28"/>
            <w:rPrChange w:id="442" w:author="Patricia Seguin" w:date="2016-10-05T10:54:00Z">
              <w:rPr>
                <w:rFonts w:ascii="Times New Roman" w:eastAsia="Times New Roman" w:hAnsi="Times New Roman" w:cs="Times New Roman"/>
                <w:sz w:val="28"/>
                <w:szCs w:val="28"/>
              </w:rPr>
            </w:rPrChange>
          </w:rPr>
          <w:t>(a)</w:t>
        </w:r>
        <w:r>
          <w:rPr>
            <w:rFonts w:ascii="Times New Roman" w:eastAsia="Times New Roman" w:hAnsi="Times New Roman" w:cs="Times New Roman"/>
            <w:sz w:val="28"/>
            <w:szCs w:val="28"/>
          </w:rPr>
          <w:t xml:space="preserve"> Opening briefs and answering briefs must</w:t>
        </w:r>
      </w:ins>
      <w:ins w:id="443" w:author="Patricia Seguin" w:date="2016-06-23T09:18:00Z">
        <w:r>
          <w:rPr>
            <w:rFonts w:ascii="Times New Roman" w:eastAsia="Times New Roman" w:hAnsi="Times New Roman" w:cs="Times New Roman"/>
            <w:sz w:val="28"/>
            <w:szCs w:val="28"/>
          </w:rPr>
          <w:t xml:space="preserve"> not exceed 14,000 words.</w:t>
        </w:r>
      </w:ins>
    </w:p>
    <w:p w:rsidR="00873708" w:rsidRDefault="00873708" w:rsidP="00873708">
      <w:pPr>
        <w:jc w:val="both"/>
        <w:rPr>
          <w:ins w:id="444" w:author="Patricia Seguin" w:date="2016-06-23T09:18:00Z"/>
          <w:rFonts w:ascii="Times New Roman" w:eastAsia="Times New Roman" w:hAnsi="Times New Roman" w:cs="Times New Roman"/>
          <w:sz w:val="28"/>
          <w:szCs w:val="28"/>
        </w:rPr>
      </w:pPr>
      <w:ins w:id="445" w:author="Patricia Seguin" w:date="2016-09-28T10:47:00Z">
        <w:r>
          <w:rPr>
            <w:rFonts w:ascii="Times New Roman" w:eastAsia="Times New Roman" w:hAnsi="Times New Roman" w:cs="Times New Roman"/>
            <w:sz w:val="28"/>
            <w:szCs w:val="28"/>
          </w:rPr>
          <w:t xml:space="preserve">     </w:t>
        </w:r>
      </w:ins>
      <w:ins w:id="446" w:author="Patricia Seguin" w:date="2016-06-23T09:18:00Z">
        <w:r w:rsidRPr="00E13B1C">
          <w:rPr>
            <w:rFonts w:ascii="Times New Roman" w:eastAsia="Times New Roman" w:hAnsi="Times New Roman" w:cs="Times New Roman"/>
            <w:b/>
            <w:sz w:val="28"/>
            <w:szCs w:val="28"/>
            <w:rPrChange w:id="447" w:author="Patricia Seguin" w:date="2016-10-05T10:54:00Z">
              <w:rPr>
                <w:rFonts w:ascii="Times New Roman" w:eastAsia="Times New Roman" w:hAnsi="Times New Roman" w:cs="Times New Roman"/>
                <w:sz w:val="28"/>
                <w:szCs w:val="28"/>
              </w:rPr>
            </w:rPrChange>
          </w:rPr>
          <w:t>(b)</w:t>
        </w:r>
        <w:r>
          <w:rPr>
            <w:rFonts w:ascii="Times New Roman" w:eastAsia="Times New Roman" w:hAnsi="Times New Roman" w:cs="Times New Roman"/>
            <w:sz w:val="28"/>
            <w:szCs w:val="28"/>
          </w:rPr>
          <w:t xml:space="preserve"> Reply briefs must not exceed 7,000 words.</w:t>
        </w:r>
      </w:ins>
    </w:p>
    <w:p w:rsidR="00873708" w:rsidRPr="004C4A48" w:rsidRDefault="00873708" w:rsidP="00873708">
      <w:pPr>
        <w:jc w:val="both"/>
        <w:rPr>
          <w:rFonts w:ascii="Times New Roman" w:eastAsia="Times New Roman" w:hAnsi="Times New Roman" w:cs="Times New Roman"/>
          <w:sz w:val="28"/>
          <w:szCs w:val="28"/>
        </w:rPr>
      </w:pPr>
      <w:ins w:id="448" w:author="Patricia Seguin" w:date="2016-09-28T10:47:00Z">
        <w:r>
          <w:rPr>
            <w:rFonts w:ascii="Times New Roman" w:eastAsia="Times New Roman" w:hAnsi="Times New Roman" w:cs="Times New Roman"/>
            <w:sz w:val="28"/>
            <w:szCs w:val="28"/>
          </w:rPr>
          <w:t xml:space="preserve">     </w:t>
        </w:r>
      </w:ins>
      <w:ins w:id="449" w:author="Patricia Seguin" w:date="2016-06-23T09:18:00Z">
        <w:r w:rsidRPr="00E13B1C">
          <w:rPr>
            <w:rFonts w:ascii="Times New Roman" w:eastAsia="Times New Roman" w:hAnsi="Times New Roman" w:cs="Times New Roman"/>
            <w:b/>
            <w:sz w:val="28"/>
            <w:szCs w:val="28"/>
            <w:rPrChange w:id="450" w:author="Patricia Seguin" w:date="2016-10-05T10:54:00Z">
              <w:rPr>
                <w:rFonts w:ascii="Times New Roman" w:eastAsia="Times New Roman" w:hAnsi="Times New Roman" w:cs="Times New Roman"/>
                <w:sz w:val="28"/>
                <w:szCs w:val="28"/>
              </w:rPr>
            </w:rPrChange>
          </w:rPr>
          <w:t>(c)</w:t>
        </w:r>
        <w:r>
          <w:rPr>
            <w:rFonts w:ascii="Times New Roman" w:eastAsia="Times New Roman" w:hAnsi="Times New Roman" w:cs="Times New Roman"/>
            <w:sz w:val="28"/>
            <w:szCs w:val="28"/>
          </w:rPr>
          <w:t xml:space="preserve"> Every brief must be accompanied by a certificate that confirms compliance with the applicable word limit. </w:t>
        </w:r>
      </w:ins>
      <w:ins w:id="451" w:author="Patricia Seguin" w:date="2016-06-23T09:19:00Z">
        <w:r>
          <w:rPr>
            <w:rFonts w:ascii="Times New Roman" w:eastAsia="Times New Roman" w:hAnsi="Times New Roman" w:cs="Times New Roman"/>
            <w:sz w:val="28"/>
            <w:szCs w:val="28"/>
          </w:rPr>
          <w:t>A party preparing a certificate of compliance may rely on the word count of the word processing system used to prepare the brief if it counts the required words including any footnotes.</w:t>
        </w:r>
      </w:ins>
      <w:ins w:id="452" w:author="Patricia Seguin" w:date="2016-09-28T13:09:00Z">
        <w:r>
          <w:rPr>
            <w:rFonts w:ascii="Times New Roman" w:eastAsia="Times New Roman" w:hAnsi="Times New Roman" w:cs="Times New Roman"/>
            <w:sz w:val="28"/>
            <w:szCs w:val="28"/>
          </w:rPr>
          <w:t xml:space="preserve"> Form 8 is a template of the certification of word count. </w:t>
        </w:r>
      </w:ins>
      <w:ins w:id="453" w:author="Patricia Seguin" w:date="2016-06-23T09:19:00Z">
        <w:r>
          <w:rPr>
            <w:rFonts w:ascii="Times New Roman" w:eastAsia="Times New Roman" w:hAnsi="Times New Roman" w:cs="Times New Roman"/>
            <w:sz w:val="28"/>
            <w:szCs w:val="28"/>
          </w:rPr>
          <w:t xml:space="preserve"> </w:t>
        </w:r>
      </w:ins>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Rule 9. Oral Argument</w:t>
      </w:r>
    </w:p>
    <w:p w:rsidR="00873708" w:rsidRPr="007D6B30" w:rsidRDefault="00873708" w:rsidP="0087370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party may request oral argument by stating on the first page of the party’s brief immediately below the title of the brief “(Oral Argument Requested)”, or by filing, no later than </w:t>
      </w:r>
      <w:del w:id="454" w:author="Patricia Seguin" w:date="2016-09-28T10:49:00Z">
        <w:r w:rsidDel="0081411D">
          <w:rPr>
            <w:rFonts w:ascii="Times New Roman" w:eastAsia="Times New Roman" w:hAnsi="Times New Roman" w:cs="Times New Roman"/>
            <w:sz w:val="28"/>
            <w:szCs w:val="28"/>
          </w:rPr>
          <w:delText xml:space="preserve">ten </w:delText>
        </w:r>
      </w:del>
      <w:ins w:id="455" w:author="Patricia Seguin" w:date="2016-09-28T10:49:00Z">
        <w:r>
          <w:rPr>
            <w:rFonts w:ascii="Times New Roman" w:eastAsia="Times New Roman" w:hAnsi="Times New Roman" w:cs="Times New Roman"/>
            <w:sz w:val="28"/>
            <w:szCs w:val="28"/>
          </w:rPr>
          <w:t xml:space="preserve">10 </w:t>
        </w:r>
      </w:ins>
      <w:r>
        <w:rPr>
          <w:rFonts w:ascii="Times New Roman" w:eastAsia="Times New Roman" w:hAnsi="Times New Roman" w:cs="Times New Roman"/>
          <w:sz w:val="28"/>
          <w:szCs w:val="28"/>
        </w:rPr>
        <w:t xml:space="preserve">days after the time for filing the reply brief, a separate instrument requesting oral argument. The court may limit the time for oral argument. </w:t>
      </w: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rsidP="0087370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Rule 10. Admission of </w:t>
      </w:r>
      <w:del w:id="456" w:author="Patricia Seguin" w:date="2016-07-25T16:25:00Z">
        <w:r w:rsidDel="00C67E24">
          <w:rPr>
            <w:rFonts w:ascii="Times New Roman" w:eastAsia="Times New Roman" w:hAnsi="Times New Roman" w:cs="Times New Roman"/>
            <w:b/>
            <w:sz w:val="28"/>
            <w:szCs w:val="28"/>
          </w:rPr>
          <w:delText>New or Additional Evidence</w:delText>
        </w:r>
      </w:del>
      <w:ins w:id="457" w:author="Patricia Seguin" w:date="2016-07-25T16:25:00Z">
        <w:r>
          <w:rPr>
            <w:rFonts w:ascii="Times New Roman" w:eastAsia="Times New Roman" w:hAnsi="Times New Roman" w:cs="Times New Roman"/>
            <w:b/>
            <w:sz w:val="28"/>
            <w:szCs w:val="28"/>
          </w:rPr>
          <w:t>Exhibits and Testimony Not Offered During Administrative Hearing</w:t>
        </w:r>
      </w:ins>
      <w:ins w:id="458" w:author="Patricia Seguin" w:date="2016-07-25T15:40:00Z">
        <w:r>
          <w:rPr>
            <w:rFonts w:ascii="Times New Roman" w:eastAsia="Times New Roman" w:hAnsi="Times New Roman" w:cs="Times New Roman"/>
            <w:b/>
            <w:sz w:val="28"/>
            <w:szCs w:val="28"/>
          </w:rPr>
          <w:t xml:space="preserve">; </w:t>
        </w:r>
      </w:ins>
      <w:ins w:id="459" w:author="Patricia Seguin" w:date="2016-09-20T08:41:00Z">
        <w:r>
          <w:rPr>
            <w:rFonts w:ascii="Times New Roman" w:eastAsia="Times New Roman" w:hAnsi="Times New Roman" w:cs="Times New Roman"/>
            <w:b/>
            <w:sz w:val="28"/>
            <w:szCs w:val="28"/>
          </w:rPr>
          <w:t xml:space="preserve">Requirement, </w:t>
        </w:r>
      </w:ins>
      <w:ins w:id="460" w:author="Patricia Seguin" w:date="2016-07-26T11:42:00Z">
        <w:r>
          <w:rPr>
            <w:rFonts w:ascii="Times New Roman" w:eastAsia="Times New Roman" w:hAnsi="Times New Roman" w:cs="Times New Roman"/>
            <w:b/>
            <w:sz w:val="28"/>
            <w:szCs w:val="28"/>
          </w:rPr>
          <w:t xml:space="preserve">Content, Timing </w:t>
        </w:r>
      </w:ins>
      <w:ins w:id="461" w:author="Patricia Seguin" w:date="2016-09-20T08:18:00Z">
        <w:r>
          <w:rPr>
            <w:rFonts w:ascii="Times New Roman" w:eastAsia="Times New Roman" w:hAnsi="Times New Roman" w:cs="Times New Roman"/>
            <w:b/>
            <w:sz w:val="28"/>
            <w:szCs w:val="28"/>
          </w:rPr>
          <w:t xml:space="preserve">and </w:t>
        </w:r>
      </w:ins>
      <w:ins w:id="462" w:author="Patricia Seguin" w:date="2016-09-20T08:41:00Z">
        <w:r>
          <w:rPr>
            <w:rFonts w:ascii="Times New Roman" w:eastAsia="Times New Roman" w:hAnsi="Times New Roman" w:cs="Times New Roman"/>
            <w:b/>
            <w:sz w:val="28"/>
            <w:szCs w:val="28"/>
          </w:rPr>
          <w:t>Effect</w:t>
        </w:r>
      </w:ins>
      <w:ins w:id="463" w:author="Patricia Seguin" w:date="2016-09-20T08:18:00Z">
        <w:r>
          <w:rPr>
            <w:rFonts w:ascii="Times New Roman" w:eastAsia="Times New Roman" w:hAnsi="Times New Roman" w:cs="Times New Roman"/>
            <w:b/>
            <w:sz w:val="28"/>
            <w:szCs w:val="28"/>
          </w:rPr>
          <w:t xml:space="preserve"> </w:t>
        </w:r>
      </w:ins>
      <w:ins w:id="464" w:author="Patricia Seguin" w:date="2016-07-26T11:42:00Z">
        <w:r>
          <w:rPr>
            <w:rFonts w:ascii="Times New Roman" w:eastAsia="Times New Roman" w:hAnsi="Times New Roman" w:cs="Times New Roman"/>
            <w:b/>
            <w:sz w:val="28"/>
            <w:szCs w:val="28"/>
          </w:rPr>
          <w:t xml:space="preserve">of </w:t>
        </w:r>
      </w:ins>
      <w:ins w:id="465" w:author="Patricia Seguin" w:date="2016-08-29T15:10:00Z">
        <w:r>
          <w:rPr>
            <w:rFonts w:ascii="Times New Roman" w:eastAsia="Times New Roman" w:hAnsi="Times New Roman" w:cs="Times New Roman"/>
            <w:b/>
            <w:sz w:val="28"/>
            <w:szCs w:val="28"/>
          </w:rPr>
          <w:t>Motion</w:t>
        </w:r>
      </w:ins>
      <w:ins w:id="466" w:author="Patricia Seguin" w:date="2016-07-26T11:42:00Z">
        <w:r>
          <w:rPr>
            <w:rFonts w:ascii="Times New Roman" w:eastAsia="Times New Roman" w:hAnsi="Times New Roman" w:cs="Times New Roman"/>
            <w:b/>
            <w:sz w:val="28"/>
            <w:szCs w:val="28"/>
          </w:rPr>
          <w:t xml:space="preserve"> </w:t>
        </w:r>
      </w:ins>
    </w:p>
    <w:p w:rsidR="00873708" w:rsidRDefault="00873708" w:rsidP="00873708">
      <w:pPr>
        <w:jc w:val="both"/>
        <w:rPr>
          <w:ins w:id="467" w:author="Patricia Seguin" w:date="2016-09-20T08:31:00Z"/>
          <w:rFonts w:ascii="Times New Roman" w:eastAsia="Times New Roman" w:hAnsi="Times New Roman" w:cs="Times New Roman"/>
          <w:sz w:val="28"/>
          <w:szCs w:val="28"/>
        </w:rPr>
      </w:pPr>
      <w:ins w:id="468" w:author="Patricia Seguin" w:date="2016-09-28T10:50:00Z">
        <w:r>
          <w:rPr>
            <w:rFonts w:ascii="Times New Roman" w:eastAsia="Times New Roman" w:hAnsi="Times New Roman" w:cs="Times New Roman"/>
            <w:b/>
            <w:sz w:val="28"/>
            <w:szCs w:val="28"/>
          </w:rPr>
          <w:t xml:space="preserve">     </w:t>
        </w:r>
      </w:ins>
      <w:ins w:id="469" w:author="Patricia Seguin" w:date="2016-07-29T10:54:00Z">
        <w:r>
          <w:rPr>
            <w:rFonts w:ascii="Times New Roman" w:eastAsia="Times New Roman" w:hAnsi="Times New Roman" w:cs="Times New Roman"/>
            <w:b/>
            <w:sz w:val="28"/>
            <w:szCs w:val="28"/>
          </w:rPr>
          <w:t xml:space="preserve">(a) </w:t>
        </w:r>
      </w:ins>
      <w:ins w:id="470" w:author="Patricia Seguin" w:date="2016-08-29T15:10:00Z">
        <w:r>
          <w:rPr>
            <w:rFonts w:ascii="Times New Roman" w:eastAsia="Times New Roman" w:hAnsi="Times New Roman" w:cs="Times New Roman"/>
            <w:b/>
            <w:sz w:val="28"/>
            <w:szCs w:val="28"/>
          </w:rPr>
          <w:t>Motion</w:t>
        </w:r>
      </w:ins>
      <w:ins w:id="471" w:author="Patricia Seguin" w:date="2016-09-20T08:24:00Z">
        <w:r>
          <w:rPr>
            <w:rFonts w:ascii="Times New Roman" w:eastAsia="Times New Roman" w:hAnsi="Times New Roman" w:cs="Times New Roman"/>
            <w:b/>
            <w:sz w:val="28"/>
            <w:szCs w:val="28"/>
          </w:rPr>
          <w:t xml:space="preserve"> Required</w:t>
        </w:r>
      </w:ins>
      <w:ins w:id="472" w:author="Patricia Seguin" w:date="2016-07-29T10:54:00Z">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ins>
      <w:r>
        <w:rPr>
          <w:rFonts w:ascii="Times New Roman" w:eastAsia="Times New Roman" w:hAnsi="Times New Roman" w:cs="Times New Roman"/>
          <w:sz w:val="28"/>
          <w:szCs w:val="28"/>
        </w:rPr>
        <w:t xml:space="preserve">Any party seeking </w:t>
      </w:r>
      <w:del w:id="473" w:author="Patricia Seguin" w:date="2016-09-20T08:18:00Z">
        <w:r w:rsidDel="001A793F">
          <w:rPr>
            <w:rFonts w:ascii="Times New Roman" w:eastAsia="Times New Roman" w:hAnsi="Times New Roman" w:cs="Times New Roman"/>
            <w:sz w:val="28"/>
            <w:szCs w:val="28"/>
          </w:rPr>
          <w:delText>the introduction of</w:delText>
        </w:r>
      </w:del>
      <w:ins w:id="474" w:author="Patricia Seguin" w:date="2016-09-20T08:18:00Z">
        <w:r>
          <w:rPr>
            <w:rFonts w:ascii="Times New Roman" w:eastAsia="Times New Roman" w:hAnsi="Times New Roman" w:cs="Times New Roman"/>
            <w:sz w:val="28"/>
            <w:szCs w:val="28"/>
          </w:rPr>
          <w:t>t</w:t>
        </w:r>
      </w:ins>
      <w:ins w:id="475" w:author="Patricia Seguin" w:date="2016-09-20T08:19:00Z">
        <w:r>
          <w:rPr>
            <w:rFonts w:ascii="Times New Roman" w:eastAsia="Times New Roman" w:hAnsi="Times New Roman" w:cs="Times New Roman"/>
            <w:sz w:val="28"/>
            <w:szCs w:val="28"/>
          </w:rPr>
          <w:t>o introduce</w:t>
        </w:r>
      </w:ins>
      <w:r>
        <w:rPr>
          <w:rFonts w:ascii="Times New Roman" w:eastAsia="Times New Roman" w:hAnsi="Times New Roman" w:cs="Times New Roman"/>
          <w:sz w:val="28"/>
          <w:szCs w:val="28"/>
        </w:rPr>
        <w:t xml:space="preserve"> </w:t>
      </w:r>
      <w:del w:id="476" w:author="Patricia Seguin" w:date="2016-07-25T16:24:00Z">
        <w:r w:rsidDel="00C67E24">
          <w:rPr>
            <w:rFonts w:ascii="Times New Roman" w:eastAsia="Times New Roman" w:hAnsi="Times New Roman" w:cs="Times New Roman"/>
            <w:sz w:val="28"/>
            <w:szCs w:val="28"/>
          </w:rPr>
          <w:delText>new or additional evidence</w:delText>
        </w:r>
      </w:del>
      <w:ins w:id="477" w:author="Patricia Seguin" w:date="2016-07-25T16:24:00Z">
        <w:r>
          <w:rPr>
            <w:rFonts w:ascii="Times New Roman" w:eastAsia="Times New Roman" w:hAnsi="Times New Roman" w:cs="Times New Roman"/>
            <w:sz w:val="28"/>
            <w:szCs w:val="28"/>
          </w:rPr>
          <w:t xml:space="preserve"> exhibi</w:t>
        </w:r>
      </w:ins>
      <w:ins w:id="478" w:author="Patricia Seguin" w:date="2016-07-29T10:54:00Z">
        <w:r>
          <w:rPr>
            <w:rFonts w:ascii="Times New Roman" w:eastAsia="Times New Roman" w:hAnsi="Times New Roman" w:cs="Times New Roman"/>
            <w:sz w:val="28"/>
            <w:szCs w:val="28"/>
          </w:rPr>
          <w:t>t</w:t>
        </w:r>
      </w:ins>
      <w:ins w:id="479" w:author="Patricia Seguin" w:date="2016-07-25T16:24:00Z">
        <w:r>
          <w:rPr>
            <w:rFonts w:ascii="Times New Roman" w:eastAsia="Times New Roman" w:hAnsi="Times New Roman" w:cs="Times New Roman"/>
            <w:sz w:val="28"/>
            <w:szCs w:val="28"/>
          </w:rPr>
          <w:t xml:space="preserve">s </w:t>
        </w:r>
      </w:ins>
      <w:ins w:id="480" w:author="Patricia Seguin" w:date="2016-09-20T08:25:00Z">
        <w:r>
          <w:rPr>
            <w:rFonts w:ascii="Times New Roman" w:eastAsia="Times New Roman" w:hAnsi="Times New Roman" w:cs="Times New Roman"/>
            <w:sz w:val="28"/>
            <w:szCs w:val="28"/>
          </w:rPr>
          <w:t>or</w:t>
        </w:r>
      </w:ins>
      <w:ins w:id="481" w:author="Patricia Seguin" w:date="2016-07-25T16:24:00Z">
        <w:r>
          <w:rPr>
            <w:rFonts w:ascii="Times New Roman" w:eastAsia="Times New Roman" w:hAnsi="Times New Roman" w:cs="Times New Roman"/>
            <w:sz w:val="28"/>
            <w:szCs w:val="28"/>
          </w:rPr>
          <w:t xml:space="preserve"> testimony</w:t>
        </w:r>
      </w:ins>
      <w:ins w:id="482" w:author="Patricia Seguin" w:date="2016-09-20T08:26:00Z">
        <w:r>
          <w:rPr>
            <w:rFonts w:ascii="Times New Roman" w:eastAsia="Times New Roman" w:hAnsi="Times New Roman" w:cs="Times New Roman"/>
            <w:sz w:val="28"/>
            <w:szCs w:val="28"/>
          </w:rPr>
          <w:t xml:space="preserve"> (or both)</w:t>
        </w:r>
      </w:ins>
      <w:ins w:id="483" w:author="Patricia Seguin" w:date="2016-07-25T16:24:00Z">
        <w:r>
          <w:rPr>
            <w:rFonts w:ascii="Times New Roman" w:eastAsia="Times New Roman" w:hAnsi="Times New Roman" w:cs="Times New Roman"/>
            <w:sz w:val="28"/>
            <w:szCs w:val="28"/>
          </w:rPr>
          <w:t xml:space="preserve"> not </w:t>
        </w:r>
      </w:ins>
      <w:ins w:id="484" w:author="Patricia Seguin" w:date="2016-08-29T15:12:00Z">
        <w:r>
          <w:rPr>
            <w:rFonts w:ascii="Times New Roman" w:eastAsia="Times New Roman" w:hAnsi="Times New Roman" w:cs="Times New Roman"/>
            <w:sz w:val="28"/>
            <w:szCs w:val="28"/>
          </w:rPr>
          <w:t>offered</w:t>
        </w:r>
      </w:ins>
      <w:ins w:id="485" w:author="Patricia Seguin" w:date="2016-07-25T16:24:00Z">
        <w:r>
          <w:rPr>
            <w:rFonts w:ascii="Times New Roman" w:eastAsia="Times New Roman" w:hAnsi="Times New Roman" w:cs="Times New Roman"/>
            <w:sz w:val="28"/>
            <w:szCs w:val="28"/>
          </w:rPr>
          <w:t xml:space="preserve"> during the administrative hearing</w:t>
        </w:r>
      </w:ins>
      <w:r>
        <w:rPr>
          <w:rFonts w:ascii="Times New Roman" w:eastAsia="Times New Roman" w:hAnsi="Times New Roman" w:cs="Times New Roman"/>
          <w:sz w:val="28"/>
          <w:szCs w:val="28"/>
        </w:rPr>
        <w:t xml:space="preserve"> </w:t>
      </w:r>
      <w:del w:id="486" w:author="Patricia Seguin" w:date="2016-08-04T15:01:00Z">
        <w:r w:rsidDel="0042147F">
          <w:rPr>
            <w:rFonts w:ascii="Times New Roman" w:eastAsia="Times New Roman" w:hAnsi="Times New Roman" w:cs="Times New Roman"/>
            <w:sz w:val="28"/>
            <w:szCs w:val="28"/>
          </w:rPr>
          <w:delText>pursuant to the exceptions contained in A.R.S. § 12-910</w:delText>
        </w:r>
      </w:del>
      <w:del w:id="487" w:author="Patricia Seguin" w:date="2016-07-25T15:24:00Z">
        <w:r w:rsidDel="00776E6B">
          <w:rPr>
            <w:rFonts w:ascii="Times New Roman" w:eastAsia="Times New Roman" w:hAnsi="Times New Roman" w:cs="Times New Roman"/>
            <w:sz w:val="28"/>
            <w:szCs w:val="28"/>
          </w:rPr>
          <w:delText>(A)</w:delText>
        </w:r>
      </w:del>
      <w:del w:id="488" w:author="Patricia Seguin" w:date="2016-08-29T15:13:00Z">
        <w:r w:rsidDel="008449AA">
          <w:rPr>
            <w:rFonts w:ascii="Times New Roman" w:eastAsia="Times New Roman" w:hAnsi="Times New Roman" w:cs="Times New Roman"/>
            <w:sz w:val="28"/>
            <w:szCs w:val="28"/>
          </w:rPr>
          <w:delText>,</w:delText>
        </w:r>
      </w:del>
      <w:r>
        <w:rPr>
          <w:rFonts w:ascii="Times New Roman" w:eastAsia="Times New Roman" w:hAnsi="Times New Roman" w:cs="Times New Roman"/>
          <w:sz w:val="28"/>
          <w:szCs w:val="28"/>
        </w:rPr>
        <w:t xml:space="preserve"> </w:t>
      </w:r>
      <w:del w:id="489" w:author="Patricia Seguin" w:date="2016-08-04T15:01:00Z">
        <w:r w:rsidDel="0042147F">
          <w:rPr>
            <w:rFonts w:ascii="Times New Roman" w:eastAsia="Times New Roman" w:hAnsi="Times New Roman" w:cs="Times New Roman"/>
            <w:sz w:val="28"/>
            <w:szCs w:val="28"/>
          </w:rPr>
          <w:delText xml:space="preserve">shall </w:delText>
        </w:r>
      </w:del>
      <w:ins w:id="490" w:author="Patricia Seguin" w:date="2016-08-04T15:01:00Z">
        <w:r>
          <w:rPr>
            <w:rFonts w:ascii="Times New Roman" w:eastAsia="Times New Roman" w:hAnsi="Times New Roman" w:cs="Times New Roman"/>
            <w:sz w:val="28"/>
            <w:szCs w:val="28"/>
          </w:rPr>
          <w:t xml:space="preserve">must </w:t>
        </w:r>
      </w:ins>
      <w:r>
        <w:rPr>
          <w:rFonts w:ascii="Times New Roman" w:eastAsia="Times New Roman" w:hAnsi="Times New Roman" w:cs="Times New Roman"/>
          <w:sz w:val="28"/>
          <w:szCs w:val="28"/>
        </w:rPr>
        <w:t>file</w:t>
      </w:r>
      <w:ins w:id="491" w:author="Patricia Seguin" w:date="2016-07-26T11:43:00Z">
        <w:r>
          <w:rPr>
            <w:rFonts w:ascii="Times New Roman" w:eastAsia="Times New Roman" w:hAnsi="Times New Roman" w:cs="Times New Roman"/>
            <w:sz w:val="28"/>
            <w:szCs w:val="28"/>
          </w:rPr>
          <w:t xml:space="preserve"> a written motion</w:t>
        </w:r>
      </w:ins>
      <w:r>
        <w:rPr>
          <w:rFonts w:ascii="Times New Roman" w:eastAsia="Times New Roman" w:hAnsi="Times New Roman" w:cs="Times New Roman"/>
          <w:sz w:val="28"/>
          <w:szCs w:val="28"/>
        </w:rPr>
        <w:t xml:space="preserve"> </w:t>
      </w:r>
      <w:ins w:id="492" w:author="Patricia Seguin" w:date="2016-07-26T11:43:00Z">
        <w:r>
          <w:rPr>
            <w:rFonts w:ascii="Times New Roman" w:eastAsia="Times New Roman" w:hAnsi="Times New Roman" w:cs="Times New Roman"/>
            <w:sz w:val="28"/>
            <w:szCs w:val="28"/>
          </w:rPr>
          <w:t xml:space="preserve">with the </w:t>
        </w:r>
      </w:ins>
      <w:ins w:id="493" w:author="Patricia Seguin" w:date="2016-09-20T08:26:00Z">
        <w:r>
          <w:rPr>
            <w:rFonts w:ascii="Times New Roman" w:eastAsia="Times New Roman" w:hAnsi="Times New Roman" w:cs="Times New Roman"/>
            <w:sz w:val="28"/>
            <w:szCs w:val="28"/>
          </w:rPr>
          <w:t xml:space="preserve">clerk of the </w:t>
        </w:r>
      </w:ins>
      <w:ins w:id="494" w:author="Patricia Seguin" w:date="2016-07-26T11:43:00Z">
        <w:r>
          <w:rPr>
            <w:rFonts w:ascii="Times New Roman" w:eastAsia="Times New Roman" w:hAnsi="Times New Roman" w:cs="Times New Roman"/>
            <w:sz w:val="28"/>
            <w:szCs w:val="28"/>
          </w:rPr>
          <w:t>superior court.</w:t>
        </w:r>
      </w:ins>
      <w:ins w:id="495" w:author="Patricia Seguin" w:date="2016-09-28T10:51:00Z">
        <w:r>
          <w:rPr>
            <w:rFonts w:ascii="Times New Roman" w:eastAsia="Times New Roman" w:hAnsi="Times New Roman" w:cs="Times New Roman"/>
            <w:sz w:val="28"/>
            <w:szCs w:val="28"/>
          </w:rPr>
          <w:t xml:space="preserve"> </w:t>
        </w:r>
      </w:ins>
      <w:del w:id="496" w:author="Patricia Seguin" w:date="2016-07-26T11:44:00Z">
        <w:r w:rsidDel="001A5A08">
          <w:rPr>
            <w:rFonts w:ascii="Times New Roman" w:eastAsia="Times New Roman" w:hAnsi="Times New Roman" w:cs="Times New Roman"/>
            <w:sz w:val="28"/>
            <w:szCs w:val="28"/>
          </w:rPr>
          <w:delText xml:space="preserve">, </w:delText>
        </w:r>
      </w:del>
      <w:del w:id="497" w:author="Patricia Seguin" w:date="2016-07-18T18:54:00Z">
        <w:r w:rsidDel="00016809">
          <w:rPr>
            <w:rFonts w:ascii="Times New Roman" w:eastAsia="Times New Roman" w:hAnsi="Times New Roman" w:cs="Times New Roman"/>
            <w:sz w:val="28"/>
            <w:szCs w:val="28"/>
          </w:rPr>
          <w:delText>prior to</w:delText>
        </w:r>
      </w:del>
      <w:del w:id="498" w:author="Patricia Seguin" w:date="2016-07-26T11:44:00Z">
        <w:r w:rsidDel="001A5A08">
          <w:rPr>
            <w:rFonts w:ascii="Times New Roman" w:eastAsia="Times New Roman" w:hAnsi="Times New Roman" w:cs="Times New Roman"/>
            <w:sz w:val="28"/>
            <w:szCs w:val="28"/>
          </w:rPr>
          <w:delText xml:space="preserve"> the time for filing appellant’s opening brief, a motion identifying</w:delText>
        </w:r>
      </w:del>
      <w:del w:id="499" w:author="Patricia Seguin" w:date="2016-09-20T08:28:00Z">
        <w:r w:rsidDel="00DF6E4A">
          <w:rPr>
            <w:rFonts w:ascii="Times New Roman" w:eastAsia="Times New Roman" w:hAnsi="Times New Roman" w:cs="Times New Roman"/>
            <w:sz w:val="28"/>
            <w:szCs w:val="28"/>
          </w:rPr>
          <w:delText xml:space="preserve"> </w:delText>
        </w:r>
      </w:del>
      <w:del w:id="500" w:author="Patricia Seguin" w:date="2016-09-20T08:39:00Z">
        <w:r w:rsidDel="008E3189">
          <w:rPr>
            <w:rFonts w:ascii="Times New Roman" w:eastAsia="Times New Roman" w:hAnsi="Times New Roman" w:cs="Times New Roman"/>
            <w:sz w:val="28"/>
            <w:szCs w:val="28"/>
          </w:rPr>
          <w:delText>the evidence sought to be admitted and setting forth the appropriate legal authority in support of its admission. The moving party shall also address the application of A.R.S. § 12-911(A)(7) to the party’s motion. Any party opposing the motion may file a response thereto.</w:delText>
        </w:r>
      </w:del>
      <w:del w:id="501" w:author="Patricia Seguin" w:date="2016-09-20T08:40:00Z">
        <w:r w:rsidDel="008E3189">
          <w:rPr>
            <w:rFonts w:ascii="Times New Roman" w:eastAsia="Times New Roman" w:hAnsi="Times New Roman" w:cs="Times New Roman"/>
            <w:sz w:val="28"/>
            <w:szCs w:val="28"/>
          </w:rPr>
          <w:delText xml:space="preserve"> The filing of a motion under this rule shall not extend the time for filing briefs as set forth in Rule 6 of these rules. </w:delText>
        </w:r>
      </w:del>
      <w:del w:id="502" w:author="Patricia Seguin" w:date="2016-09-20T08:39:00Z">
        <w:r w:rsidDel="008E3189">
          <w:rPr>
            <w:rFonts w:ascii="Times New Roman" w:eastAsia="Times New Roman" w:hAnsi="Times New Roman" w:cs="Times New Roman"/>
            <w:sz w:val="28"/>
            <w:szCs w:val="28"/>
          </w:rPr>
          <w:delText xml:space="preserve"> </w:delText>
        </w:r>
      </w:del>
    </w:p>
    <w:p w:rsidR="00873708" w:rsidRPr="00DF6E4A" w:rsidRDefault="00873708" w:rsidP="00873708">
      <w:pPr>
        <w:jc w:val="both"/>
        <w:rPr>
          <w:ins w:id="503" w:author="Patricia Seguin" w:date="2016-08-29T16:44:00Z"/>
          <w:rFonts w:ascii="Times New Roman" w:eastAsia="Times New Roman" w:hAnsi="Times New Roman" w:cs="Times New Roman"/>
          <w:sz w:val="28"/>
          <w:szCs w:val="28"/>
        </w:rPr>
      </w:pPr>
      <w:ins w:id="504" w:author="Patricia Seguin" w:date="2016-09-28T10:50:00Z">
        <w:r>
          <w:rPr>
            <w:rFonts w:ascii="Times New Roman" w:eastAsia="Times New Roman" w:hAnsi="Times New Roman" w:cs="Times New Roman"/>
            <w:b/>
            <w:sz w:val="28"/>
            <w:szCs w:val="28"/>
          </w:rPr>
          <w:t xml:space="preserve">     </w:t>
        </w:r>
      </w:ins>
      <w:ins w:id="505" w:author="Patricia Seguin" w:date="2016-09-20T08:31:00Z">
        <w:r>
          <w:rPr>
            <w:rFonts w:ascii="Times New Roman" w:eastAsia="Times New Roman" w:hAnsi="Times New Roman" w:cs="Times New Roman"/>
            <w:b/>
            <w:sz w:val="28"/>
            <w:szCs w:val="28"/>
          </w:rPr>
          <w:t xml:space="preserve">(b) Contents of Motion. </w:t>
        </w:r>
        <w:r>
          <w:rPr>
            <w:rFonts w:ascii="Times New Roman" w:eastAsia="Times New Roman" w:hAnsi="Times New Roman" w:cs="Times New Roman"/>
            <w:sz w:val="28"/>
            <w:szCs w:val="28"/>
          </w:rPr>
          <w:t>The mo</w:t>
        </w:r>
      </w:ins>
      <w:ins w:id="506" w:author="Patricia Seguin" w:date="2016-09-20T08:32:00Z">
        <w:r>
          <w:rPr>
            <w:rFonts w:ascii="Times New Roman" w:eastAsia="Times New Roman" w:hAnsi="Times New Roman" w:cs="Times New Roman"/>
            <w:sz w:val="28"/>
            <w:szCs w:val="28"/>
          </w:rPr>
          <w:t xml:space="preserve">tion must </w:t>
        </w:r>
      </w:ins>
      <w:ins w:id="507" w:author="Patricia Seguin" w:date="2016-09-28T10:50:00Z">
        <w:r>
          <w:rPr>
            <w:rFonts w:ascii="Times New Roman" w:eastAsia="Times New Roman" w:hAnsi="Times New Roman" w:cs="Times New Roman"/>
            <w:sz w:val="28"/>
            <w:szCs w:val="28"/>
          </w:rPr>
          <w:t>identify</w:t>
        </w:r>
      </w:ins>
      <w:ins w:id="508" w:author="Patricia Seguin" w:date="2016-09-20T08:32:00Z">
        <w:r>
          <w:rPr>
            <w:rFonts w:ascii="Times New Roman" w:eastAsia="Times New Roman" w:hAnsi="Times New Roman" w:cs="Times New Roman"/>
            <w:sz w:val="28"/>
            <w:szCs w:val="28"/>
          </w:rPr>
          <w:t xml:space="preserve"> the evidence sought to be introduced and set forth the appropriate legal authority in support of its admission as required by A.R.S. </w:t>
        </w:r>
      </w:ins>
      <w:ins w:id="509" w:author="Patricia Seguin" w:date="2016-09-20T08:35:00Z">
        <w:r>
          <w:rPr>
            <w:rFonts w:ascii="Times New Roman" w:eastAsia="Times New Roman" w:hAnsi="Times New Roman" w:cs="Times New Roman"/>
            <w:sz w:val="28"/>
            <w:szCs w:val="28"/>
          </w:rPr>
          <w:t xml:space="preserve">§ 12–910. The moving party also must address the application of A.R.S. </w:t>
        </w:r>
      </w:ins>
      <w:ins w:id="510" w:author="Patricia Seguin" w:date="2016-09-20T08:36:00Z">
        <w:r>
          <w:rPr>
            <w:rFonts w:ascii="Times New Roman" w:eastAsia="Times New Roman" w:hAnsi="Times New Roman" w:cs="Times New Roman"/>
            <w:sz w:val="28"/>
            <w:szCs w:val="28"/>
          </w:rPr>
          <w:t>§ 12–911(A)(7), relating to a remand to the agency, to the party’s motion.</w:t>
        </w:r>
      </w:ins>
      <w:ins w:id="511" w:author="Patricia Seguin" w:date="2016-09-28T13:10:00Z">
        <w:r>
          <w:rPr>
            <w:rFonts w:ascii="Times New Roman" w:eastAsia="Times New Roman" w:hAnsi="Times New Roman" w:cs="Times New Roman"/>
            <w:sz w:val="28"/>
            <w:szCs w:val="28"/>
          </w:rPr>
          <w:t xml:space="preserve"> Form 9 is a template of the motion to introduce additional evidence. </w:t>
        </w:r>
      </w:ins>
      <w:ins w:id="512" w:author="Patricia Seguin" w:date="2016-09-20T08:36:00Z">
        <w:r>
          <w:rPr>
            <w:rFonts w:ascii="Times New Roman" w:eastAsia="Times New Roman" w:hAnsi="Times New Roman" w:cs="Times New Roman"/>
            <w:sz w:val="28"/>
            <w:szCs w:val="28"/>
          </w:rPr>
          <w:t xml:space="preserve"> </w:t>
        </w:r>
      </w:ins>
    </w:p>
    <w:p w:rsidR="00873708" w:rsidRDefault="00873708" w:rsidP="00873708">
      <w:pPr>
        <w:jc w:val="both"/>
        <w:rPr>
          <w:ins w:id="513" w:author="Patricia Seguin" w:date="2016-09-28T10:52:00Z"/>
          <w:rFonts w:ascii="Times New Roman" w:eastAsia="Times New Roman" w:hAnsi="Times New Roman" w:cs="Times New Roman"/>
          <w:sz w:val="28"/>
          <w:szCs w:val="28"/>
        </w:rPr>
      </w:pPr>
      <w:ins w:id="514" w:author="Patricia Seguin" w:date="2016-09-28T10:50:00Z">
        <w:r>
          <w:rPr>
            <w:rFonts w:ascii="Times New Roman" w:eastAsia="Times New Roman" w:hAnsi="Times New Roman" w:cs="Times New Roman"/>
            <w:b/>
            <w:sz w:val="28"/>
            <w:szCs w:val="28"/>
          </w:rPr>
          <w:t xml:space="preserve">     </w:t>
        </w:r>
      </w:ins>
      <w:ins w:id="515" w:author="Patricia Seguin" w:date="2016-08-29T16:44:00Z">
        <w:r>
          <w:rPr>
            <w:rFonts w:ascii="Times New Roman" w:eastAsia="Times New Roman" w:hAnsi="Times New Roman" w:cs="Times New Roman"/>
            <w:b/>
            <w:sz w:val="28"/>
            <w:szCs w:val="28"/>
          </w:rPr>
          <w:t>(c) Time for Filing</w:t>
        </w:r>
      </w:ins>
      <w:ins w:id="516" w:author="Patricia Seguin" w:date="2016-09-20T08:37:00Z">
        <w:r>
          <w:rPr>
            <w:rFonts w:ascii="Times New Roman" w:eastAsia="Times New Roman" w:hAnsi="Times New Roman" w:cs="Times New Roman"/>
            <w:b/>
            <w:sz w:val="28"/>
            <w:szCs w:val="28"/>
          </w:rPr>
          <w:t xml:space="preserve"> Motion</w:t>
        </w:r>
      </w:ins>
      <w:ins w:id="517" w:author="Patricia Seguin" w:date="2016-08-29T16:44:00Z">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ins>
      <w:ins w:id="518" w:author="Patricia Seguin" w:date="2016-08-29T16:46:00Z">
        <w:r>
          <w:rPr>
            <w:rFonts w:ascii="Times New Roman" w:eastAsia="Times New Roman" w:hAnsi="Times New Roman" w:cs="Times New Roman"/>
            <w:sz w:val="28"/>
            <w:szCs w:val="28"/>
          </w:rPr>
          <w:t xml:space="preserve">The motion </w:t>
        </w:r>
      </w:ins>
      <w:ins w:id="519" w:author="Patricia Seguin" w:date="2016-08-31T08:50:00Z">
        <w:r>
          <w:rPr>
            <w:rFonts w:ascii="Times New Roman" w:eastAsia="Times New Roman" w:hAnsi="Times New Roman" w:cs="Times New Roman"/>
            <w:sz w:val="28"/>
            <w:szCs w:val="28"/>
          </w:rPr>
          <w:t>must</w:t>
        </w:r>
      </w:ins>
      <w:ins w:id="520" w:author="Patricia Seguin" w:date="2016-08-29T16:46:00Z">
        <w:r>
          <w:rPr>
            <w:rFonts w:ascii="Times New Roman" w:eastAsia="Times New Roman" w:hAnsi="Times New Roman" w:cs="Times New Roman"/>
            <w:sz w:val="28"/>
            <w:szCs w:val="28"/>
          </w:rPr>
          <w:t xml:space="preserve"> be filed within 30 days after</w:t>
        </w:r>
      </w:ins>
      <w:ins w:id="521" w:author="Patricia Seguin" w:date="2016-08-29T16:47:00Z">
        <w:r>
          <w:rPr>
            <w:rFonts w:ascii="Times New Roman" w:eastAsia="Times New Roman" w:hAnsi="Times New Roman" w:cs="Times New Roman"/>
            <w:sz w:val="28"/>
            <w:szCs w:val="28"/>
          </w:rPr>
          <w:t xml:space="preserve"> the filing of the notice of appeal.</w:t>
        </w:r>
      </w:ins>
    </w:p>
    <w:p w:rsidR="00873708" w:rsidRPr="00992304" w:rsidRDefault="00873708" w:rsidP="00873708">
      <w:pPr>
        <w:jc w:val="both"/>
        <w:rPr>
          <w:ins w:id="522" w:author="Patricia Seguin" w:date="2016-07-25T15:30:00Z"/>
          <w:rFonts w:ascii="Times New Roman" w:eastAsia="Times New Roman" w:hAnsi="Times New Roman" w:cs="Times New Roman"/>
          <w:sz w:val="28"/>
          <w:szCs w:val="28"/>
        </w:rPr>
      </w:pPr>
      <w:ins w:id="523" w:author="Patricia Seguin" w:date="2016-09-28T10:52:00Z">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(d) Response to Motion.</w:t>
        </w:r>
        <w:r>
          <w:rPr>
            <w:rFonts w:ascii="Times New Roman" w:eastAsia="Times New Roman" w:hAnsi="Times New Roman" w:cs="Times New Roman"/>
            <w:sz w:val="28"/>
            <w:szCs w:val="28"/>
          </w:rPr>
          <w:t xml:space="preserve"> Any party may file a response to the motion within 10 days after service of the motion.</w:t>
        </w:r>
      </w:ins>
    </w:p>
    <w:p w:rsidR="00873708" w:rsidRDefault="00873708" w:rsidP="00873708">
      <w:pPr>
        <w:jc w:val="both"/>
        <w:rPr>
          <w:ins w:id="524" w:author="Patricia Seguin" w:date="2016-07-25T16:28:00Z"/>
          <w:rFonts w:ascii="Times New Roman" w:eastAsia="Times New Roman" w:hAnsi="Times New Roman" w:cs="Times New Roman"/>
          <w:sz w:val="28"/>
          <w:szCs w:val="28"/>
        </w:rPr>
      </w:pPr>
      <w:ins w:id="525" w:author="Patricia Seguin" w:date="2016-09-28T10:50:00Z">
        <w:r>
          <w:rPr>
            <w:rFonts w:ascii="Times New Roman" w:eastAsia="Times New Roman" w:hAnsi="Times New Roman" w:cs="Times New Roman"/>
            <w:b/>
            <w:sz w:val="28"/>
            <w:szCs w:val="28"/>
          </w:rPr>
          <w:t xml:space="preserve">     </w:t>
        </w:r>
      </w:ins>
      <w:ins w:id="526" w:author="Patricia Seguin" w:date="2016-07-25T15:35:00Z">
        <w:r>
          <w:rPr>
            <w:rFonts w:ascii="Times New Roman" w:eastAsia="Times New Roman" w:hAnsi="Times New Roman" w:cs="Times New Roman"/>
            <w:b/>
            <w:sz w:val="28"/>
            <w:szCs w:val="28"/>
          </w:rPr>
          <w:t xml:space="preserve">(e) </w:t>
        </w:r>
      </w:ins>
      <w:ins w:id="527" w:author="Patricia Seguin" w:date="2016-07-29T10:59:00Z">
        <w:r>
          <w:rPr>
            <w:rFonts w:ascii="Times New Roman" w:eastAsia="Times New Roman" w:hAnsi="Times New Roman" w:cs="Times New Roman"/>
            <w:b/>
            <w:sz w:val="28"/>
            <w:szCs w:val="28"/>
          </w:rPr>
          <w:t xml:space="preserve">Effect of </w:t>
        </w:r>
      </w:ins>
      <w:ins w:id="528" w:author="Patricia Seguin" w:date="2016-08-29T15:11:00Z">
        <w:r>
          <w:rPr>
            <w:rFonts w:ascii="Times New Roman" w:eastAsia="Times New Roman" w:hAnsi="Times New Roman" w:cs="Times New Roman"/>
            <w:b/>
            <w:sz w:val="28"/>
            <w:szCs w:val="28"/>
          </w:rPr>
          <w:t>Motion</w:t>
        </w:r>
      </w:ins>
      <w:ins w:id="529" w:author="Patricia Seguin" w:date="2016-07-25T15:35:00Z">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ins>
      <w:ins w:id="530" w:author="Patricia Seguin" w:date="2016-09-20T08:42:00Z">
        <w:r>
          <w:rPr>
            <w:rFonts w:ascii="Times New Roman" w:eastAsia="Times New Roman" w:hAnsi="Times New Roman" w:cs="Times New Roman"/>
            <w:sz w:val="28"/>
            <w:szCs w:val="28"/>
          </w:rPr>
          <w:t>The filing of a motion under this rule does not extend the time for filing briefs as set forth in Rule 6 of these rules.</w:t>
        </w:r>
      </w:ins>
    </w:p>
    <w:p w:rsidR="00873708" w:rsidRDefault="00873708" w:rsidP="00873708">
      <w:pPr>
        <w:jc w:val="both"/>
        <w:rPr>
          <w:rFonts w:ascii="Times New Roman" w:eastAsia="Times New Roman" w:hAnsi="Times New Roman" w:cs="Times New Roman"/>
          <w:sz w:val="28"/>
          <w:szCs w:val="28"/>
        </w:rPr>
      </w:pPr>
      <w:del w:id="531" w:author="Patricia Seguin" w:date="2016-05-25T09:50:00Z">
        <w:r w:rsidDel="00421540">
          <w:rPr>
            <w:rFonts w:ascii="Times New Roman" w:eastAsia="Times New Roman" w:hAnsi="Times New Roman" w:cs="Times New Roman"/>
            <w:sz w:val="28"/>
            <w:szCs w:val="28"/>
          </w:rPr>
          <w:delText xml:space="preserve"> </w:delText>
        </w:r>
      </w:del>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rsidP="0087370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Rule 11. Trial De Novo</w:t>
      </w:r>
    </w:p>
    <w:p w:rsidR="00873708" w:rsidRDefault="00873708" w:rsidP="00873708">
      <w:pPr>
        <w:jc w:val="both"/>
        <w:rPr>
          <w:ins w:id="532" w:author="Patricia Seguin" w:date="2016-09-20T08:45:00Z"/>
          <w:rFonts w:ascii="Times New Roman" w:eastAsia="Times New Roman" w:hAnsi="Times New Roman" w:cs="Times New Roman"/>
          <w:sz w:val="28"/>
          <w:szCs w:val="28"/>
        </w:rPr>
      </w:pPr>
      <w:ins w:id="533" w:author="Patricia Seguin" w:date="2016-09-28T10:56:00Z">
        <w:r>
          <w:rPr>
            <w:rFonts w:ascii="Times New Roman" w:eastAsia="Times New Roman" w:hAnsi="Times New Roman" w:cs="Times New Roman"/>
            <w:b/>
            <w:sz w:val="28"/>
            <w:szCs w:val="28"/>
          </w:rPr>
          <w:t xml:space="preserve">     </w:t>
        </w:r>
      </w:ins>
      <w:ins w:id="534" w:author="Patricia Seguin" w:date="2016-08-31T08:52:00Z">
        <w:r>
          <w:rPr>
            <w:rFonts w:ascii="Times New Roman" w:eastAsia="Times New Roman" w:hAnsi="Times New Roman" w:cs="Times New Roman"/>
            <w:b/>
            <w:sz w:val="28"/>
            <w:szCs w:val="28"/>
          </w:rPr>
          <w:t>(a) Motion</w:t>
        </w:r>
      </w:ins>
      <w:ins w:id="535" w:author="Patricia Seguin" w:date="2016-09-20T08:43:00Z">
        <w:r>
          <w:rPr>
            <w:rFonts w:ascii="Times New Roman" w:eastAsia="Times New Roman" w:hAnsi="Times New Roman" w:cs="Times New Roman"/>
            <w:b/>
            <w:sz w:val="28"/>
            <w:szCs w:val="28"/>
          </w:rPr>
          <w:t xml:space="preserve"> Required</w:t>
        </w:r>
      </w:ins>
      <w:ins w:id="536" w:author="Patricia Seguin" w:date="2016-08-31T08:52:00Z">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ins>
      <w:r>
        <w:rPr>
          <w:rFonts w:ascii="Times New Roman" w:eastAsia="Times New Roman" w:hAnsi="Times New Roman" w:cs="Times New Roman"/>
          <w:sz w:val="28"/>
          <w:szCs w:val="28"/>
        </w:rPr>
        <w:t>A party who has</w:t>
      </w:r>
      <w:ins w:id="537" w:author="Patricia Seguin" w:date="2016-08-29T16:31:00Z">
        <w:r>
          <w:rPr>
            <w:rFonts w:ascii="Times New Roman" w:eastAsia="Times New Roman" w:hAnsi="Times New Roman" w:cs="Times New Roman"/>
            <w:sz w:val="28"/>
            <w:szCs w:val="28"/>
          </w:rPr>
          <w:t xml:space="preserve"> timely</w:t>
        </w:r>
      </w:ins>
      <w:r>
        <w:rPr>
          <w:rFonts w:ascii="Times New Roman" w:eastAsia="Times New Roman" w:hAnsi="Times New Roman" w:cs="Times New Roman"/>
          <w:sz w:val="28"/>
          <w:szCs w:val="28"/>
        </w:rPr>
        <w:t xml:space="preserve"> demanded a trial de novo </w:t>
      </w:r>
      <w:del w:id="538" w:author="Patricia Seguin" w:date="2016-08-29T16:32:00Z">
        <w:r w:rsidDel="0096676B">
          <w:rPr>
            <w:rFonts w:ascii="Times New Roman" w:eastAsia="Times New Roman" w:hAnsi="Times New Roman" w:cs="Times New Roman"/>
            <w:sz w:val="28"/>
            <w:szCs w:val="28"/>
          </w:rPr>
          <w:delText>in the notice of appeal or motion pursuant to A.R.S. § 12-910</w:delText>
        </w:r>
      </w:del>
      <w:del w:id="539" w:author="Patricia Seguin" w:date="2016-07-25T15:51:00Z">
        <w:r w:rsidDel="002378FC">
          <w:rPr>
            <w:rFonts w:ascii="Times New Roman" w:eastAsia="Times New Roman" w:hAnsi="Times New Roman" w:cs="Times New Roman"/>
            <w:sz w:val="28"/>
            <w:szCs w:val="28"/>
          </w:rPr>
          <w:delText>(B)</w:delText>
        </w:r>
      </w:del>
      <w:del w:id="540" w:author="Patricia Seguin" w:date="2016-08-29T16:32:00Z">
        <w:r w:rsidDel="0096676B">
          <w:rPr>
            <w:rFonts w:ascii="Times New Roman" w:eastAsia="Times New Roman" w:hAnsi="Times New Roman" w:cs="Times New Roman"/>
            <w:sz w:val="28"/>
            <w:szCs w:val="28"/>
          </w:rPr>
          <w:delText xml:space="preserve">, </w:delText>
        </w:r>
      </w:del>
      <w:del w:id="541" w:author="Patricia Seguin" w:date="2016-08-29T16:25:00Z">
        <w:r w:rsidDel="0096676B">
          <w:rPr>
            <w:rFonts w:ascii="Times New Roman" w:eastAsia="Times New Roman" w:hAnsi="Times New Roman" w:cs="Times New Roman"/>
            <w:sz w:val="28"/>
            <w:szCs w:val="28"/>
          </w:rPr>
          <w:delText xml:space="preserve">shall </w:delText>
        </w:r>
      </w:del>
      <w:ins w:id="542" w:author="Patricia Seguin" w:date="2016-08-29T16:25:00Z">
        <w:r>
          <w:rPr>
            <w:rFonts w:ascii="Times New Roman" w:eastAsia="Times New Roman" w:hAnsi="Times New Roman" w:cs="Times New Roman"/>
            <w:sz w:val="28"/>
            <w:szCs w:val="28"/>
          </w:rPr>
          <w:t xml:space="preserve">must </w:t>
        </w:r>
      </w:ins>
      <w:r>
        <w:rPr>
          <w:rFonts w:ascii="Times New Roman" w:eastAsia="Times New Roman" w:hAnsi="Times New Roman" w:cs="Times New Roman"/>
          <w:sz w:val="28"/>
          <w:szCs w:val="28"/>
        </w:rPr>
        <w:t>file</w:t>
      </w:r>
      <w:del w:id="543" w:author="Patricia Seguin" w:date="2016-08-29T16:33:00Z">
        <w:r w:rsidDel="0096676B">
          <w:rPr>
            <w:rFonts w:ascii="Times New Roman" w:eastAsia="Times New Roman" w:hAnsi="Times New Roman" w:cs="Times New Roman"/>
            <w:sz w:val="28"/>
            <w:szCs w:val="28"/>
          </w:rPr>
          <w:delText xml:space="preserve">, </w:delText>
        </w:r>
      </w:del>
      <w:del w:id="544" w:author="Patricia Seguin" w:date="2016-07-25T15:50:00Z">
        <w:r w:rsidDel="002378FC">
          <w:rPr>
            <w:rFonts w:ascii="Times New Roman" w:eastAsia="Times New Roman" w:hAnsi="Times New Roman" w:cs="Times New Roman"/>
            <w:sz w:val="28"/>
            <w:szCs w:val="28"/>
          </w:rPr>
          <w:delText>prior to</w:delText>
        </w:r>
      </w:del>
      <w:del w:id="545" w:author="Patricia Seguin" w:date="2016-08-29T16:33:00Z">
        <w:r w:rsidDel="0096676B">
          <w:rPr>
            <w:rFonts w:ascii="Times New Roman" w:eastAsia="Times New Roman" w:hAnsi="Times New Roman" w:cs="Times New Roman"/>
            <w:sz w:val="28"/>
            <w:szCs w:val="28"/>
          </w:rPr>
          <w:delText xml:space="preserve"> the time for filing the opening appellate brief, </w:delText>
        </w:r>
      </w:del>
      <w:r>
        <w:rPr>
          <w:rFonts w:ascii="Times New Roman" w:eastAsia="Times New Roman" w:hAnsi="Times New Roman" w:cs="Times New Roman"/>
          <w:sz w:val="28"/>
          <w:szCs w:val="28"/>
        </w:rPr>
        <w:t xml:space="preserve">a </w:t>
      </w:r>
      <w:ins w:id="546" w:author="Patricia Seguin" w:date="2016-09-20T08:20:00Z">
        <w:r>
          <w:rPr>
            <w:rFonts w:ascii="Times New Roman" w:eastAsia="Times New Roman" w:hAnsi="Times New Roman" w:cs="Times New Roman"/>
            <w:sz w:val="28"/>
            <w:szCs w:val="28"/>
          </w:rPr>
          <w:t xml:space="preserve">written </w:t>
        </w:r>
      </w:ins>
      <w:r>
        <w:rPr>
          <w:rFonts w:ascii="Times New Roman" w:eastAsia="Times New Roman" w:hAnsi="Times New Roman" w:cs="Times New Roman"/>
          <w:sz w:val="28"/>
          <w:szCs w:val="28"/>
        </w:rPr>
        <w:t xml:space="preserve">motion </w:t>
      </w:r>
      <w:ins w:id="547" w:author="Patricia Seguin" w:date="2016-09-20T08:20:00Z">
        <w:r>
          <w:rPr>
            <w:rFonts w:ascii="Times New Roman" w:eastAsia="Times New Roman" w:hAnsi="Times New Roman" w:cs="Times New Roman"/>
            <w:sz w:val="28"/>
            <w:szCs w:val="28"/>
          </w:rPr>
          <w:t>with the clerk of the superior court</w:t>
        </w:r>
      </w:ins>
      <w:ins w:id="548" w:author="Patricia Seguin" w:date="2016-09-28T10:56:00Z">
        <w:r>
          <w:rPr>
            <w:rFonts w:ascii="Times New Roman" w:eastAsia="Times New Roman" w:hAnsi="Times New Roman" w:cs="Times New Roman"/>
            <w:sz w:val="28"/>
            <w:szCs w:val="28"/>
          </w:rPr>
          <w:t>.</w:t>
        </w:r>
      </w:ins>
      <w:del w:id="549" w:author="Patricia Seguin" w:date="2016-09-20T08:45:00Z">
        <w:r w:rsidDel="00296201">
          <w:rPr>
            <w:rFonts w:ascii="Times New Roman" w:eastAsia="Times New Roman" w:hAnsi="Times New Roman" w:cs="Times New Roman"/>
            <w:sz w:val="28"/>
            <w:szCs w:val="28"/>
          </w:rPr>
          <w:delText xml:space="preserve">explaining the </w:delText>
        </w:r>
      </w:del>
      <w:del w:id="550" w:author="Patricia Seguin" w:date="2016-08-29T16:33:00Z">
        <w:r w:rsidDel="0096676B">
          <w:rPr>
            <w:rFonts w:ascii="Times New Roman" w:eastAsia="Times New Roman" w:hAnsi="Times New Roman" w:cs="Times New Roman"/>
            <w:sz w:val="28"/>
            <w:szCs w:val="28"/>
          </w:rPr>
          <w:delText xml:space="preserve">need </w:delText>
        </w:r>
      </w:del>
      <w:del w:id="551" w:author="Patricia Seguin" w:date="2016-09-20T08:45:00Z">
        <w:r w:rsidDel="00296201">
          <w:rPr>
            <w:rFonts w:ascii="Times New Roman" w:eastAsia="Times New Roman" w:hAnsi="Times New Roman" w:cs="Times New Roman"/>
            <w:sz w:val="28"/>
            <w:szCs w:val="28"/>
          </w:rPr>
          <w:delText xml:space="preserve">for </w:delText>
        </w:r>
      </w:del>
      <w:del w:id="552" w:author="Patricia Seguin" w:date="2016-08-29T16:34:00Z">
        <w:r w:rsidDel="0096676B">
          <w:rPr>
            <w:rFonts w:ascii="Times New Roman" w:eastAsia="Times New Roman" w:hAnsi="Times New Roman" w:cs="Times New Roman"/>
            <w:sz w:val="28"/>
            <w:szCs w:val="28"/>
          </w:rPr>
          <w:delText xml:space="preserve">a trial de novo with citation to legal authority supporting </w:delText>
        </w:r>
      </w:del>
      <w:del w:id="553" w:author="Patricia Seguin" w:date="2016-09-20T08:45:00Z">
        <w:r w:rsidDel="00296201">
          <w:rPr>
            <w:rFonts w:ascii="Times New Roman" w:eastAsia="Times New Roman" w:hAnsi="Times New Roman" w:cs="Times New Roman"/>
            <w:sz w:val="28"/>
            <w:szCs w:val="28"/>
          </w:rPr>
          <w:delText>the demand. Any party opposing the motion may file a response</w:delText>
        </w:r>
      </w:del>
      <w:del w:id="554" w:author="Patricia Seguin" w:date="2016-08-29T16:26:00Z">
        <w:r w:rsidDel="0096676B">
          <w:rPr>
            <w:rFonts w:ascii="Times New Roman" w:eastAsia="Times New Roman" w:hAnsi="Times New Roman" w:cs="Times New Roman"/>
            <w:sz w:val="28"/>
            <w:szCs w:val="28"/>
          </w:rPr>
          <w:delText xml:space="preserve"> thereto</w:delText>
        </w:r>
      </w:del>
      <w:del w:id="555" w:author="Patricia Seguin" w:date="2016-09-20T08:45:00Z">
        <w:r w:rsidDel="00296201">
          <w:rPr>
            <w:rFonts w:ascii="Times New Roman" w:eastAsia="Times New Roman" w:hAnsi="Times New Roman" w:cs="Times New Roman"/>
            <w:sz w:val="28"/>
            <w:szCs w:val="28"/>
          </w:rPr>
          <w:delText xml:space="preserve">. </w:delText>
        </w:r>
      </w:del>
    </w:p>
    <w:p w:rsidR="00873708" w:rsidRPr="00296201" w:rsidRDefault="00873708" w:rsidP="00873708">
      <w:pPr>
        <w:jc w:val="both"/>
        <w:rPr>
          <w:ins w:id="556" w:author="Patricia Seguin" w:date="2016-08-31T08:52:00Z"/>
          <w:rFonts w:ascii="Times New Roman" w:eastAsia="Times New Roman" w:hAnsi="Times New Roman" w:cs="Times New Roman"/>
          <w:sz w:val="28"/>
          <w:szCs w:val="28"/>
        </w:rPr>
      </w:pPr>
      <w:ins w:id="557" w:author="Patricia Seguin" w:date="2016-09-28T10:57:00Z">
        <w:r>
          <w:rPr>
            <w:rFonts w:ascii="Times New Roman" w:eastAsia="Times New Roman" w:hAnsi="Times New Roman" w:cs="Times New Roman"/>
            <w:b/>
            <w:sz w:val="28"/>
            <w:szCs w:val="28"/>
          </w:rPr>
          <w:t xml:space="preserve">     </w:t>
        </w:r>
      </w:ins>
      <w:ins w:id="558" w:author="Patricia Seguin" w:date="2016-09-20T08:45:00Z">
        <w:r>
          <w:rPr>
            <w:rFonts w:ascii="Times New Roman" w:eastAsia="Times New Roman" w:hAnsi="Times New Roman" w:cs="Times New Roman"/>
            <w:b/>
            <w:sz w:val="28"/>
            <w:szCs w:val="28"/>
          </w:rPr>
          <w:t>(b) Contents of Motion.</w:t>
        </w:r>
        <w:r>
          <w:rPr>
            <w:rFonts w:ascii="Times New Roman" w:eastAsia="Times New Roman" w:hAnsi="Times New Roman" w:cs="Times New Roman"/>
            <w:sz w:val="28"/>
            <w:szCs w:val="28"/>
          </w:rPr>
          <w:t xml:space="preserve"> The motion must explain the grounds for the demand and set for</w:t>
        </w:r>
      </w:ins>
      <w:ins w:id="559" w:author="Patricia Seguin" w:date="2016-09-28T10:56:00Z">
        <w:r>
          <w:rPr>
            <w:rFonts w:ascii="Times New Roman" w:eastAsia="Times New Roman" w:hAnsi="Times New Roman" w:cs="Times New Roman"/>
            <w:sz w:val="28"/>
            <w:szCs w:val="28"/>
          </w:rPr>
          <w:t>th</w:t>
        </w:r>
      </w:ins>
      <w:ins w:id="560" w:author="Patricia Seguin" w:date="2016-09-20T08:45:00Z">
        <w:r>
          <w:rPr>
            <w:rFonts w:ascii="Times New Roman" w:eastAsia="Times New Roman" w:hAnsi="Times New Roman" w:cs="Times New Roman"/>
            <w:sz w:val="28"/>
            <w:szCs w:val="28"/>
          </w:rPr>
          <w:t xml:space="preserve"> the appropriate legal authority in sup</w:t>
        </w:r>
      </w:ins>
      <w:ins w:id="561" w:author="Patricia Seguin" w:date="2016-09-28T10:56:00Z">
        <w:r>
          <w:rPr>
            <w:rFonts w:ascii="Times New Roman" w:eastAsia="Times New Roman" w:hAnsi="Times New Roman" w:cs="Times New Roman"/>
            <w:sz w:val="28"/>
            <w:szCs w:val="28"/>
          </w:rPr>
          <w:t>p</w:t>
        </w:r>
      </w:ins>
      <w:ins w:id="562" w:author="Patricia Seguin" w:date="2016-09-20T08:45:00Z">
        <w:r>
          <w:rPr>
            <w:rFonts w:ascii="Times New Roman" w:eastAsia="Times New Roman" w:hAnsi="Times New Roman" w:cs="Times New Roman"/>
            <w:sz w:val="28"/>
            <w:szCs w:val="28"/>
          </w:rPr>
          <w:t xml:space="preserve">ort of the demand. </w:t>
        </w:r>
      </w:ins>
    </w:p>
    <w:p w:rsidR="00873708" w:rsidRDefault="00873708" w:rsidP="00873708">
      <w:pPr>
        <w:jc w:val="both"/>
        <w:rPr>
          <w:ins w:id="563" w:author="Patricia Seguin" w:date="2016-09-28T10:55:00Z"/>
          <w:rFonts w:ascii="Times New Roman" w:eastAsia="Times New Roman" w:hAnsi="Times New Roman" w:cs="Times New Roman"/>
          <w:sz w:val="28"/>
          <w:szCs w:val="28"/>
        </w:rPr>
      </w:pPr>
      <w:ins w:id="564" w:author="Patricia Seguin" w:date="2016-09-28T10:57:00Z">
        <w:r>
          <w:rPr>
            <w:rFonts w:ascii="Times New Roman" w:eastAsia="Times New Roman" w:hAnsi="Times New Roman" w:cs="Times New Roman"/>
            <w:b/>
            <w:sz w:val="28"/>
            <w:szCs w:val="28"/>
          </w:rPr>
          <w:t xml:space="preserve">     </w:t>
        </w:r>
      </w:ins>
      <w:ins w:id="565" w:author="Patricia Seguin" w:date="2016-08-31T08:52:00Z">
        <w:r>
          <w:rPr>
            <w:rFonts w:ascii="Times New Roman" w:eastAsia="Times New Roman" w:hAnsi="Times New Roman" w:cs="Times New Roman"/>
            <w:b/>
            <w:sz w:val="28"/>
            <w:szCs w:val="28"/>
          </w:rPr>
          <w:t>(c) Time for Filing</w:t>
        </w:r>
      </w:ins>
      <w:ins w:id="566" w:author="Patricia Seguin" w:date="2016-09-28T10:57:00Z">
        <w:r>
          <w:rPr>
            <w:rFonts w:ascii="Times New Roman" w:eastAsia="Times New Roman" w:hAnsi="Times New Roman" w:cs="Times New Roman"/>
            <w:b/>
            <w:sz w:val="28"/>
            <w:szCs w:val="28"/>
          </w:rPr>
          <w:t xml:space="preserve"> Motion</w:t>
        </w:r>
      </w:ins>
      <w:ins w:id="567" w:author="Patricia Seguin" w:date="2016-08-31T08:52:00Z">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The motion must be filed within</w:t>
        </w:r>
      </w:ins>
      <w:ins w:id="568" w:author="Patricia Seguin" w:date="2016-09-20T08:21:00Z">
        <w:r>
          <w:rPr>
            <w:rFonts w:ascii="Times New Roman" w:eastAsia="Times New Roman" w:hAnsi="Times New Roman" w:cs="Times New Roman"/>
            <w:sz w:val="28"/>
            <w:szCs w:val="28"/>
          </w:rPr>
          <w:t xml:space="preserve"> 30 days after the filing</w:t>
        </w:r>
      </w:ins>
      <w:ins w:id="569" w:author="Patricia Seguin" w:date="2016-09-20T08:47:00Z">
        <w:r>
          <w:rPr>
            <w:rFonts w:ascii="Times New Roman" w:eastAsia="Times New Roman" w:hAnsi="Times New Roman" w:cs="Times New Roman"/>
            <w:sz w:val="28"/>
            <w:szCs w:val="28"/>
          </w:rPr>
          <w:t xml:space="preserve"> </w:t>
        </w:r>
      </w:ins>
      <w:ins w:id="570" w:author="Patricia Seguin" w:date="2016-09-20T08:21:00Z">
        <w:r>
          <w:rPr>
            <w:rFonts w:ascii="Times New Roman" w:eastAsia="Times New Roman" w:hAnsi="Times New Roman" w:cs="Times New Roman"/>
            <w:sz w:val="28"/>
            <w:szCs w:val="28"/>
          </w:rPr>
          <w:t xml:space="preserve">of the demand for a trial de novo. </w:t>
        </w:r>
      </w:ins>
    </w:p>
    <w:p w:rsidR="00873708" w:rsidRPr="00046675" w:rsidRDefault="00873708" w:rsidP="00873708">
      <w:pPr>
        <w:jc w:val="both"/>
        <w:rPr>
          <w:ins w:id="571" w:author="Patricia Seguin" w:date="2016-09-20T08:21:00Z"/>
          <w:rFonts w:ascii="Times New Roman" w:eastAsia="Times New Roman" w:hAnsi="Times New Roman" w:cs="Times New Roman"/>
          <w:sz w:val="28"/>
          <w:szCs w:val="28"/>
        </w:rPr>
      </w:pPr>
      <w:ins w:id="572" w:author="Patricia Seguin" w:date="2016-09-28T10:55:00Z">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(d) Response to Motion.</w:t>
        </w:r>
        <w:r>
          <w:rPr>
            <w:rFonts w:ascii="Times New Roman" w:eastAsia="Times New Roman" w:hAnsi="Times New Roman" w:cs="Times New Roman"/>
            <w:sz w:val="28"/>
            <w:szCs w:val="28"/>
          </w:rPr>
          <w:t xml:space="preserve"> Any party may file a response to the motion within 10 days after service of the motion</w:t>
        </w:r>
      </w:ins>
      <w:ins w:id="573" w:author="Patricia Seguin" w:date="2016-09-28T10:56:00Z">
        <w:r>
          <w:rPr>
            <w:rFonts w:ascii="Times New Roman" w:eastAsia="Times New Roman" w:hAnsi="Times New Roman" w:cs="Times New Roman"/>
            <w:sz w:val="28"/>
            <w:szCs w:val="28"/>
          </w:rPr>
          <w:t>.</w:t>
        </w:r>
      </w:ins>
    </w:p>
    <w:p w:rsidR="00873708" w:rsidRPr="00835919" w:rsidRDefault="00873708" w:rsidP="00873708">
      <w:pPr>
        <w:jc w:val="both"/>
        <w:rPr>
          <w:rFonts w:ascii="Times New Roman" w:eastAsia="Times New Roman" w:hAnsi="Times New Roman" w:cs="Times New Roman"/>
          <w:sz w:val="28"/>
          <w:szCs w:val="28"/>
          <w:rPrChange w:id="574" w:author="Patricia Seguin" w:date="2016-09-20T08:21:00Z">
            <w:rPr/>
          </w:rPrChange>
        </w:rPr>
      </w:pPr>
      <w:ins w:id="575" w:author="Patricia Seguin" w:date="2016-09-28T10:57:00Z">
        <w:r>
          <w:rPr>
            <w:rFonts w:ascii="Times New Roman" w:eastAsia="Times New Roman" w:hAnsi="Times New Roman" w:cs="Times New Roman"/>
            <w:b/>
            <w:sz w:val="28"/>
            <w:szCs w:val="28"/>
          </w:rPr>
          <w:t xml:space="preserve">     </w:t>
        </w:r>
      </w:ins>
      <w:ins w:id="576" w:author="Patricia Seguin" w:date="2016-09-20T08:21:00Z">
        <w:r>
          <w:rPr>
            <w:rFonts w:ascii="Times New Roman" w:eastAsia="Times New Roman" w:hAnsi="Times New Roman" w:cs="Times New Roman"/>
            <w:b/>
            <w:sz w:val="28"/>
            <w:szCs w:val="28"/>
          </w:rPr>
          <w:t>(e) Effect of Motion.</w:t>
        </w:r>
        <w:r>
          <w:rPr>
            <w:rFonts w:ascii="Times New Roman" w:eastAsia="Times New Roman" w:hAnsi="Times New Roman" w:cs="Times New Roman"/>
            <w:sz w:val="28"/>
            <w:szCs w:val="28"/>
          </w:rPr>
          <w:t xml:space="preserve"> The filing of the motion under this rule does not extend the time for filing briefs as set forth in Rule 6 of these rules. </w:t>
        </w:r>
      </w:ins>
    </w:p>
    <w:p w:rsidR="00873708" w:rsidRDefault="00873708" w:rsidP="00873708">
      <w:pPr>
        <w:jc w:val="both"/>
        <w:rPr>
          <w:rFonts w:ascii="Times New Roman" w:eastAsia="Times New Roman" w:hAnsi="Times New Roman" w:cs="Times New Roman"/>
          <w:sz w:val="28"/>
          <w:szCs w:val="28"/>
        </w:rPr>
      </w:pPr>
      <w:ins w:id="577" w:author="Patricia Seguin" w:date="2016-08-29T16:35:00Z">
        <w:r>
          <w:rPr>
            <w:rFonts w:ascii="Times New Roman" w:eastAsia="Times New Roman" w:hAnsi="Times New Roman" w:cs="Times New Roman"/>
            <w:sz w:val="28"/>
            <w:szCs w:val="28"/>
          </w:rPr>
          <w:t xml:space="preserve"> </w:t>
        </w:r>
      </w:ins>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Del="00DC4744" w:rsidRDefault="00873708" w:rsidP="00873708">
      <w:pPr>
        <w:rPr>
          <w:del w:id="578" w:author="Patricia Seguin" w:date="2016-07-25T16:32:00Z"/>
          <w:rFonts w:ascii="Times New Roman" w:eastAsia="Times New Roman" w:hAnsi="Times New Roman" w:cs="Times New Roman"/>
          <w:b/>
          <w:sz w:val="28"/>
          <w:szCs w:val="28"/>
        </w:rPr>
      </w:pPr>
      <w:del w:id="579" w:author="Patricia Seguin" w:date="2016-07-25T16:32:00Z">
        <w:r w:rsidDel="00DC4744">
          <w:rPr>
            <w:rFonts w:ascii="Times New Roman" w:eastAsia="Times New Roman" w:hAnsi="Times New Roman" w:cs="Times New Roman"/>
            <w:b/>
            <w:sz w:val="28"/>
            <w:szCs w:val="28"/>
          </w:rPr>
          <w:delText>Rule 12. Discovery</w:delText>
        </w:r>
      </w:del>
    </w:p>
    <w:p w:rsidR="00873708" w:rsidDel="00DC4744" w:rsidRDefault="00873708" w:rsidP="00873708">
      <w:pPr>
        <w:jc w:val="both"/>
        <w:rPr>
          <w:del w:id="580" w:author="Patricia Seguin" w:date="2016-07-25T16:32:00Z"/>
        </w:rPr>
      </w:pPr>
      <w:del w:id="581" w:author="Patricia Seguin" w:date="2016-07-25T16:32:00Z">
        <w:r w:rsidDel="00DC4744">
          <w:rPr>
            <w:rFonts w:ascii="Times New Roman" w:eastAsia="Times New Roman" w:hAnsi="Times New Roman" w:cs="Times New Roman"/>
            <w:sz w:val="28"/>
            <w:szCs w:val="28"/>
          </w:rPr>
          <w:delText xml:space="preserve">Only when the court has granted a request under Rule 10 or 11 of these rules, permitting use of new or additional evidence or granting a trial de novo, may discovery be permitted and then only upon motion and for good cause shown and as specifically authorized by order of the court. </w:delText>
        </w:r>
      </w:del>
    </w:p>
    <w:p w:rsidR="00873708" w:rsidRDefault="00873708" w:rsidP="00873708">
      <w:pPr>
        <w:jc w:val="both"/>
        <w:rPr>
          <w:rFonts w:ascii="Times New Roman" w:eastAsia="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Del="009B42FD" w:rsidRDefault="00873708" w:rsidP="00873708">
      <w:pPr>
        <w:rPr>
          <w:del w:id="582" w:author="Patricia Seguin" w:date="2016-07-25T16:49:00Z"/>
          <w:rFonts w:ascii="Times New Roman" w:eastAsia="Times New Roman" w:hAnsi="Times New Roman" w:cs="Times New Roman"/>
          <w:b/>
          <w:sz w:val="28"/>
          <w:szCs w:val="28"/>
        </w:rPr>
      </w:pPr>
      <w:del w:id="583" w:author="Patricia Seguin" w:date="2016-07-25T16:49:00Z">
        <w:r w:rsidDel="009B42FD">
          <w:rPr>
            <w:rFonts w:ascii="Times New Roman" w:eastAsia="Times New Roman" w:hAnsi="Times New Roman" w:cs="Times New Roman"/>
            <w:b/>
            <w:sz w:val="28"/>
            <w:szCs w:val="28"/>
          </w:rPr>
          <w:delText>Rule 13. Waiver of Formal Requirements</w:delText>
        </w:r>
      </w:del>
    </w:p>
    <w:p w:rsidR="00873708" w:rsidDel="009B42FD" w:rsidRDefault="00873708" w:rsidP="00873708">
      <w:pPr>
        <w:jc w:val="both"/>
        <w:rPr>
          <w:del w:id="584" w:author="Patricia Seguin" w:date="2016-07-25T16:49:00Z"/>
        </w:rPr>
      </w:pPr>
      <w:del w:id="585" w:author="Patricia Seguin" w:date="2016-07-25T16:49:00Z">
        <w:r w:rsidDel="009B42FD">
          <w:rPr>
            <w:rFonts w:ascii="Times New Roman" w:eastAsia="Times New Roman" w:hAnsi="Times New Roman" w:cs="Times New Roman"/>
            <w:sz w:val="28"/>
            <w:szCs w:val="28"/>
          </w:rPr>
          <w:delText xml:space="preserve">Upon a showing of exceptional circumstances or lack of training in the law of a party not represented by counsel, the court may extend the time set forth in Rule 5 of these rules for filing of briefs, and may accept a brief or pleading which does not conform to the formal requirements of these rules but which is otherwise legible and understandable, and the court may modify the procedural requirements of these rules in order to insure that a fair and just determination of the administrative appeal on its merits can be made. </w:delText>
        </w:r>
      </w:del>
    </w:p>
    <w:p w:rsidR="00873708" w:rsidRDefault="00873708" w:rsidP="00873708">
      <w:pPr>
        <w:jc w:val="both"/>
        <w:rPr>
          <w:rFonts w:ascii="Times New Roman" w:eastAsia="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rsidP="0087370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Rule </w:t>
      </w:r>
      <w:del w:id="586" w:author="Patricia Seguin" w:date="2016-09-20T10:09:00Z">
        <w:r w:rsidDel="00E77ABE">
          <w:rPr>
            <w:rFonts w:ascii="Times New Roman" w:eastAsia="Times New Roman" w:hAnsi="Times New Roman" w:cs="Times New Roman"/>
            <w:b/>
            <w:sz w:val="28"/>
            <w:szCs w:val="28"/>
          </w:rPr>
          <w:delText>14</w:delText>
        </w:r>
      </w:del>
      <w:ins w:id="587" w:author="Patricia Seguin" w:date="2016-09-20T10:09:00Z">
        <w:r>
          <w:rPr>
            <w:rFonts w:ascii="Times New Roman" w:eastAsia="Times New Roman" w:hAnsi="Times New Roman" w:cs="Times New Roman"/>
            <w:b/>
            <w:sz w:val="28"/>
            <w:szCs w:val="28"/>
          </w:rPr>
          <w:t>12</w:t>
        </w:r>
      </w:ins>
      <w:r>
        <w:rPr>
          <w:rFonts w:ascii="Times New Roman" w:eastAsia="Times New Roman" w:hAnsi="Times New Roman" w:cs="Times New Roman"/>
          <w:b/>
          <w:sz w:val="28"/>
          <w:szCs w:val="28"/>
        </w:rPr>
        <w:t>. Motions for Reconsideration</w:t>
      </w:r>
    </w:p>
    <w:p w:rsidR="00873708" w:rsidDel="00F53EAE" w:rsidRDefault="00873708" w:rsidP="00873708">
      <w:pPr>
        <w:jc w:val="both"/>
        <w:rPr>
          <w:del w:id="588" w:author="Patricia Seguin" w:date="2016-07-26T12:36:00Z"/>
          <w:rFonts w:ascii="Times New Roman" w:eastAsia="Times New Roman" w:hAnsi="Times New Roman" w:cs="Times New Roman"/>
          <w:sz w:val="28"/>
          <w:szCs w:val="28"/>
        </w:rPr>
      </w:pPr>
      <w:del w:id="589" w:author="Patricia Seguin" w:date="2016-07-26T12:36:00Z">
        <w:r w:rsidDel="00F53EAE">
          <w:rPr>
            <w:rFonts w:ascii="Times New Roman" w:eastAsia="Times New Roman" w:hAnsi="Times New Roman" w:cs="Times New Roman"/>
            <w:sz w:val="28"/>
            <w:szCs w:val="28"/>
          </w:rPr>
          <w:delText>Where the court accepts new evidence on appeal or conducts a trial de novo as provided in Rule 10 or 11 of these rules, a motion for new trial pursuant to Rule 59, Ariz. R. Civ. P., may be filed by any party. In all other cases, any party desiring reconsideration of a decision or order of the superior court which finally disposes of the administrative appeal, except for an order denying a motion for reconsideration, may file a motion for reconsideration pursuant to Rule 7.1, Ariz. R. Civ. P. Accompanying the motion shall be a memorandum which states, with particularity, the points of law or fact which the movant contends the court has decided incorrectly.</w:delText>
        </w:r>
      </w:del>
    </w:p>
    <w:p w:rsidR="00873708" w:rsidRDefault="00873708" w:rsidP="00873708">
      <w:pPr>
        <w:jc w:val="both"/>
      </w:pPr>
      <w:del w:id="590" w:author="Patricia Seguin" w:date="2016-07-26T12:36:00Z">
        <w:r w:rsidDel="00F53EAE">
          <w:rPr>
            <w:rFonts w:ascii="Times New Roman" w:eastAsia="Times New Roman" w:hAnsi="Times New Roman" w:cs="Times New Roman"/>
            <w:sz w:val="28"/>
            <w:szCs w:val="28"/>
          </w:rPr>
          <w:delText xml:space="preserve">Within 10 days thereafter, an opposing party may file a response to such motion. On a motion for reconsideration, there shall be no oral argument unless otherwise directed by the court. </w:delText>
        </w:r>
      </w:del>
      <w:ins w:id="591" w:author="Patricia Seguin" w:date="2016-09-20T08:48:00Z">
        <w:r>
          <w:rPr>
            <w:rFonts w:ascii="Times New Roman" w:eastAsia="Times New Roman" w:hAnsi="Times New Roman" w:cs="Times New Roman"/>
            <w:sz w:val="28"/>
            <w:szCs w:val="28"/>
          </w:rPr>
          <w:t>A party seeking reconsideration of a ruling of the superior court may file a motion for reconsideration</w:t>
        </w:r>
      </w:ins>
      <w:ins w:id="592" w:author="Patricia Seguin" w:date="2016-09-20T15:29:00Z">
        <w:r>
          <w:rPr>
            <w:rFonts w:ascii="Times New Roman" w:eastAsia="Times New Roman" w:hAnsi="Times New Roman" w:cs="Times New Roman"/>
            <w:sz w:val="28"/>
            <w:szCs w:val="28"/>
          </w:rPr>
          <w:t xml:space="preserve"> with the clerk of the superior court</w:t>
        </w:r>
      </w:ins>
      <w:ins w:id="593" w:author="Patricia Seguin" w:date="2016-09-20T08:48:00Z">
        <w:r>
          <w:rPr>
            <w:rFonts w:ascii="Times New Roman" w:eastAsia="Times New Roman" w:hAnsi="Times New Roman" w:cs="Times New Roman"/>
            <w:sz w:val="28"/>
            <w:szCs w:val="28"/>
          </w:rPr>
          <w:t xml:space="preserve">. </w:t>
        </w:r>
      </w:ins>
      <w:ins w:id="594" w:author="Patricia Seguin" w:date="2016-07-26T12:36:00Z">
        <w:r>
          <w:rPr>
            <w:rFonts w:ascii="Times New Roman" w:eastAsia="Times New Roman" w:hAnsi="Times New Roman" w:cs="Times New Roman"/>
            <w:sz w:val="28"/>
            <w:szCs w:val="28"/>
          </w:rPr>
          <w:t xml:space="preserve">Any motion for reconsideration, and the process for resolving motions for reconsideration, </w:t>
        </w:r>
      </w:ins>
      <w:ins w:id="595" w:author="Patricia Seguin" w:date="2016-09-20T08:16:00Z">
        <w:r>
          <w:rPr>
            <w:rFonts w:ascii="Times New Roman" w:eastAsia="Times New Roman" w:hAnsi="Times New Roman" w:cs="Times New Roman"/>
            <w:sz w:val="28"/>
            <w:szCs w:val="28"/>
          </w:rPr>
          <w:t>is</w:t>
        </w:r>
      </w:ins>
      <w:ins w:id="596" w:author="Patricia Seguin" w:date="2016-07-26T12:36:00Z">
        <w:r>
          <w:rPr>
            <w:rFonts w:ascii="Times New Roman" w:eastAsia="Times New Roman" w:hAnsi="Times New Roman" w:cs="Times New Roman"/>
            <w:sz w:val="28"/>
            <w:szCs w:val="28"/>
          </w:rPr>
          <w:t xml:space="preserve"> governed by Rule 7.1, Ariz. R. Civ. P. A motion for reconsideration will not extend the time within which a notice of appeal must be filed from the decision of the superior court. </w:t>
        </w:r>
      </w:ins>
    </w:p>
    <w:p w:rsidR="00873708" w:rsidRDefault="00873708" w:rsidP="00873708">
      <w:pPr>
        <w:jc w:val="both"/>
        <w:rPr>
          <w:rFonts w:ascii="Times New Roman" w:eastAsia="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RDefault="00873708">
      <w:pPr>
        <w:rPr>
          <w:rFonts w:ascii="Times New Roman" w:hAnsi="Times New Roman" w:cs="Times New Roman"/>
          <w:sz w:val="28"/>
          <w:szCs w:val="28"/>
        </w:rPr>
      </w:pPr>
    </w:p>
    <w:p w:rsidR="00873708" w:rsidDel="006E5A57" w:rsidRDefault="00873708" w:rsidP="00873708">
      <w:pPr>
        <w:rPr>
          <w:del w:id="597" w:author="Patricia Seguin" w:date="2016-05-25T12:20:00Z"/>
          <w:rFonts w:ascii="Times New Roman" w:eastAsia="Times New Roman" w:hAnsi="Times New Roman" w:cs="Times New Roman"/>
          <w:b/>
          <w:sz w:val="28"/>
          <w:szCs w:val="28"/>
        </w:rPr>
      </w:pPr>
      <w:del w:id="598" w:author="Patricia Seguin" w:date="2016-05-25T12:20:00Z">
        <w:r w:rsidDel="006E5A57">
          <w:rPr>
            <w:rFonts w:ascii="Times New Roman" w:eastAsia="Times New Roman" w:hAnsi="Times New Roman" w:cs="Times New Roman"/>
            <w:b/>
            <w:sz w:val="28"/>
            <w:szCs w:val="28"/>
          </w:rPr>
          <w:delText>Rule 15. Title</w:delText>
        </w:r>
      </w:del>
    </w:p>
    <w:p w:rsidR="00873708" w:rsidRPr="006E5A57" w:rsidDel="006E5A57" w:rsidRDefault="00873708" w:rsidP="00873708">
      <w:pPr>
        <w:rPr>
          <w:del w:id="599" w:author="Patricia Seguin" w:date="2016-05-25T12:20:00Z"/>
        </w:rPr>
      </w:pPr>
      <w:del w:id="600" w:author="Patricia Seguin" w:date="2016-05-25T12:20:00Z">
        <w:r w:rsidDel="006E5A57">
          <w:rPr>
            <w:rFonts w:ascii="Times New Roman" w:eastAsia="Times New Roman" w:hAnsi="Times New Roman" w:cs="Times New Roman"/>
            <w:sz w:val="28"/>
            <w:szCs w:val="28"/>
          </w:rPr>
          <w:delText xml:space="preserve">These rules shall be known and cited as the Rules of Procedure for Judicial Review of Administrative Decisions. </w:delText>
        </w:r>
      </w:del>
    </w:p>
    <w:p w:rsidR="00873708" w:rsidRDefault="00873708" w:rsidP="00873708">
      <w:pPr>
        <w:jc w:val="both"/>
        <w:rPr>
          <w:rFonts w:ascii="Times New Roman" w:eastAsia="Times New Roman" w:hAnsi="Times New Roman" w:cs="Times New Roman"/>
          <w:sz w:val="28"/>
          <w:szCs w:val="28"/>
        </w:rPr>
      </w:pPr>
    </w:p>
    <w:p w:rsidR="00873708" w:rsidRDefault="00873708">
      <w:pPr>
        <w:rPr>
          <w:rFonts w:ascii="Times New Roman" w:hAnsi="Times New Roman" w:cs="Times New Roman"/>
          <w:sz w:val="28"/>
          <w:szCs w:val="28"/>
        </w:rPr>
      </w:pPr>
      <w:bookmarkStart w:id="601" w:name="_GoBack"/>
      <w:bookmarkEnd w:id="601"/>
    </w:p>
    <w:p w:rsidR="00443192" w:rsidRPr="00C87FE8" w:rsidRDefault="00443192">
      <w:pPr>
        <w:rPr>
          <w:rFonts w:ascii="Times New Roman" w:hAnsi="Times New Roman" w:cs="Times New Roman"/>
          <w:sz w:val="28"/>
          <w:szCs w:val="28"/>
        </w:rPr>
      </w:pPr>
    </w:p>
    <w:sectPr w:rsidR="00443192" w:rsidRPr="00C87F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FBE" w:rsidRDefault="00FB0FBE" w:rsidP="00FB0FBE">
      <w:pPr>
        <w:spacing w:after="0" w:line="240" w:lineRule="auto"/>
      </w:pPr>
      <w:r>
        <w:separator/>
      </w:r>
    </w:p>
  </w:endnote>
  <w:endnote w:type="continuationSeparator" w:id="0">
    <w:p w:rsidR="00FB0FBE" w:rsidRDefault="00FB0FBE" w:rsidP="00FB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FBE" w:rsidRDefault="00FB0FBE" w:rsidP="00FB0FBE">
      <w:pPr>
        <w:spacing w:after="0" w:line="240" w:lineRule="auto"/>
      </w:pPr>
      <w:r>
        <w:separator/>
      </w:r>
    </w:p>
  </w:footnote>
  <w:footnote w:type="continuationSeparator" w:id="0">
    <w:p w:rsidR="00FB0FBE" w:rsidRDefault="00FB0FBE" w:rsidP="00FB0FBE">
      <w:pPr>
        <w:spacing w:after="0" w:line="240" w:lineRule="auto"/>
      </w:pPr>
      <w:r>
        <w:continuationSeparator/>
      </w:r>
    </w:p>
  </w:footnote>
  <w:footnote w:id="1">
    <w:p w:rsidR="00FB0FBE" w:rsidDel="00C87FE8" w:rsidRDefault="00FB0FBE">
      <w:pPr>
        <w:pStyle w:val="FootnoteText"/>
        <w:rPr>
          <w:del w:id="3" w:author="Patricia Seguin" w:date="2016-05-19T13:34:00Z"/>
        </w:rPr>
      </w:pPr>
      <w:del w:id="4" w:author="Patricia Seguin" w:date="2016-05-19T13:34:00Z">
        <w:r w:rsidDel="00C87FE8">
          <w:rPr>
            <w:rStyle w:val="FootnoteReference"/>
          </w:rPr>
          <w:footnoteRef/>
        </w:r>
        <w:r w:rsidDel="00C87FE8">
          <w:delText xml:space="preserve"> A.R.S. § 12-901 et seq.</w:delText>
        </w:r>
      </w:del>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Seguin">
    <w15:presenceInfo w15:providerId="AD" w15:userId="S-1-5-21-27992699-893591368-934288641-1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BE"/>
    <w:rsid w:val="00091B25"/>
    <w:rsid w:val="00386EEE"/>
    <w:rsid w:val="00391793"/>
    <w:rsid w:val="00443192"/>
    <w:rsid w:val="00640D26"/>
    <w:rsid w:val="007E4D37"/>
    <w:rsid w:val="00823B36"/>
    <w:rsid w:val="00873708"/>
    <w:rsid w:val="009C1E28"/>
    <w:rsid w:val="009C4DC4"/>
    <w:rsid w:val="00A03E8B"/>
    <w:rsid w:val="00B7569C"/>
    <w:rsid w:val="00C87FE8"/>
    <w:rsid w:val="00D27FE8"/>
    <w:rsid w:val="00DC4AE4"/>
    <w:rsid w:val="00E83C45"/>
    <w:rsid w:val="00FA6AFD"/>
    <w:rsid w:val="00FB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0F55F-1D0B-4988-AA7F-25C528A0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FBE"/>
    <w:pPr>
      <w:ind w:left="720"/>
      <w:contextualSpacing/>
    </w:pPr>
  </w:style>
  <w:style w:type="paragraph" w:styleId="FootnoteText">
    <w:name w:val="footnote text"/>
    <w:basedOn w:val="Normal"/>
    <w:link w:val="FootnoteTextChar"/>
    <w:uiPriority w:val="99"/>
    <w:semiHidden/>
    <w:unhideWhenUsed/>
    <w:rsid w:val="00FB0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FBE"/>
    <w:rPr>
      <w:sz w:val="20"/>
      <w:szCs w:val="20"/>
    </w:rPr>
  </w:style>
  <w:style w:type="character" w:styleId="FootnoteReference">
    <w:name w:val="footnote reference"/>
    <w:basedOn w:val="DefaultParagraphFont"/>
    <w:uiPriority w:val="99"/>
    <w:semiHidden/>
    <w:unhideWhenUsed/>
    <w:rsid w:val="00FB0FBE"/>
    <w:rPr>
      <w:vertAlign w:val="superscript"/>
    </w:rPr>
  </w:style>
  <w:style w:type="paragraph" w:styleId="BalloonText">
    <w:name w:val="Balloon Text"/>
    <w:basedOn w:val="Normal"/>
    <w:link w:val="BalloonTextChar"/>
    <w:uiPriority w:val="99"/>
    <w:semiHidden/>
    <w:unhideWhenUsed/>
    <w:rsid w:val="0044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2498-FCAC-41A9-923F-1023B7B4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21091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2</cp:revision>
  <dcterms:created xsi:type="dcterms:W3CDTF">2017-01-06T00:25:00Z</dcterms:created>
  <dcterms:modified xsi:type="dcterms:W3CDTF">2017-01-06T00:25:00Z</dcterms:modified>
</cp:coreProperties>
</file>