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36" w:type="dxa"/>
        <w:tblLayout w:type="fixed"/>
        <w:tblLook w:val="0000" w:firstRow="0" w:lastRow="0" w:firstColumn="0" w:lastColumn="0" w:noHBand="0" w:noVBand="0"/>
      </w:tblPr>
      <w:tblGrid>
        <w:gridCol w:w="4836"/>
        <w:gridCol w:w="4200"/>
      </w:tblGrid>
      <w:tr w:rsidR="00357F4D" w:rsidRPr="000F7A7F" w14:paraId="2E4AB794" w14:textId="77777777" w:rsidTr="006F63FD">
        <w:trPr>
          <w:cantSplit/>
          <w:trHeight w:val="1987"/>
        </w:trPr>
        <w:tc>
          <w:tcPr>
            <w:tcW w:w="4836" w:type="dxa"/>
          </w:tcPr>
          <w:p w14:paraId="726FFAEF" w14:textId="77777777" w:rsidR="00B02AF3" w:rsidRDefault="00B02AF3" w:rsidP="00000C35">
            <w:pPr>
              <w:pStyle w:val="FirmInformation"/>
              <w:spacing w:line="240" w:lineRule="auto"/>
              <w:rPr>
                <w:sz w:val="28"/>
                <w:szCs w:val="28"/>
              </w:rPr>
            </w:pPr>
            <w:bookmarkStart w:id="0" w:name="_zzmpFIXED_CounselTable"/>
            <w:r>
              <w:rPr>
                <w:sz w:val="28"/>
                <w:szCs w:val="28"/>
              </w:rPr>
              <w:t>Elizabeth Ortiz</w:t>
            </w:r>
            <w:r w:rsidR="00732169">
              <w:rPr>
                <w:sz w:val="28"/>
                <w:szCs w:val="28"/>
              </w:rPr>
              <w:t xml:space="preserve">, </w:t>
            </w:r>
            <w:r>
              <w:rPr>
                <w:sz w:val="28"/>
                <w:szCs w:val="28"/>
              </w:rPr>
              <w:t>Bar No. 012838</w:t>
            </w:r>
          </w:p>
          <w:p w14:paraId="4CFA9444" w14:textId="77777777" w:rsidR="00000C35" w:rsidRDefault="00B02AF3" w:rsidP="00000C35">
            <w:pPr>
              <w:pStyle w:val="FirmInformation"/>
              <w:spacing w:line="240" w:lineRule="auto"/>
              <w:rPr>
                <w:sz w:val="28"/>
                <w:szCs w:val="28"/>
              </w:rPr>
            </w:pPr>
            <w:r>
              <w:rPr>
                <w:sz w:val="28"/>
                <w:szCs w:val="28"/>
              </w:rPr>
              <w:t>Executive Director</w:t>
            </w:r>
          </w:p>
          <w:p w14:paraId="4416CED8" w14:textId="77777777" w:rsidR="00494BDF" w:rsidRPr="006F63FD" w:rsidRDefault="00B02AF3" w:rsidP="00000C35">
            <w:pPr>
              <w:pStyle w:val="FirmInformation"/>
              <w:spacing w:line="240" w:lineRule="auto"/>
              <w:rPr>
                <w:sz w:val="28"/>
                <w:szCs w:val="28"/>
              </w:rPr>
            </w:pPr>
            <w:r>
              <w:rPr>
                <w:sz w:val="28"/>
                <w:szCs w:val="28"/>
              </w:rPr>
              <w:t>Arizona Prosecuting Attorneys’ Advisory Council</w:t>
            </w:r>
          </w:p>
          <w:p w14:paraId="3A09FBA7" w14:textId="77777777" w:rsidR="00357F4D" w:rsidRPr="006F63FD" w:rsidRDefault="00B02AF3" w:rsidP="00000C35">
            <w:pPr>
              <w:pStyle w:val="FirmInformation"/>
              <w:spacing w:line="240" w:lineRule="auto"/>
              <w:rPr>
                <w:sz w:val="28"/>
                <w:szCs w:val="28"/>
              </w:rPr>
            </w:pPr>
            <w:r>
              <w:rPr>
                <w:sz w:val="28"/>
                <w:szCs w:val="28"/>
              </w:rPr>
              <w:t>1951 West Camelback Road, Suite</w:t>
            </w:r>
            <w:r w:rsidR="00357F4D" w:rsidRPr="006F63FD">
              <w:rPr>
                <w:sz w:val="28"/>
                <w:szCs w:val="28"/>
              </w:rPr>
              <w:t xml:space="preserve"> </w:t>
            </w:r>
            <w:r>
              <w:rPr>
                <w:sz w:val="28"/>
                <w:szCs w:val="28"/>
              </w:rPr>
              <w:t>202</w:t>
            </w:r>
          </w:p>
          <w:p w14:paraId="2C07FE93" w14:textId="77777777" w:rsidR="00357F4D" w:rsidRPr="006F63FD" w:rsidRDefault="00357F4D" w:rsidP="00000C35">
            <w:pPr>
              <w:pStyle w:val="FirmInformation"/>
              <w:spacing w:line="240" w:lineRule="auto"/>
              <w:rPr>
                <w:sz w:val="28"/>
                <w:szCs w:val="28"/>
              </w:rPr>
            </w:pPr>
            <w:r w:rsidRPr="006F63FD">
              <w:rPr>
                <w:sz w:val="28"/>
                <w:szCs w:val="28"/>
              </w:rPr>
              <w:t>Phoenix, AZ  8501</w:t>
            </w:r>
            <w:r w:rsidR="00B02AF3">
              <w:rPr>
                <w:sz w:val="28"/>
                <w:szCs w:val="28"/>
              </w:rPr>
              <w:t>5</w:t>
            </w:r>
            <w:r w:rsidRPr="006F63FD">
              <w:rPr>
                <w:sz w:val="28"/>
                <w:szCs w:val="28"/>
              </w:rPr>
              <w:t>-</w:t>
            </w:r>
            <w:r w:rsidR="00B02AF3">
              <w:rPr>
                <w:sz w:val="28"/>
                <w:szCs w:val="28"/>
              </w:rPr>
              <w:t>3407</w:t>
            </w:r>
          </w:p>
          <w:p w14:paraId="49BE1D20" w14:textId="77777777" w:rsidR="00357F4D" w:rsidRPr="006F63FD" w:rsidRDefault="00352347" w:rsidP="00000C35">
            <w:pPr>
              <w:pStyle w:val="FirmInformation"/>
              <w:spacing w:line="240" w:lineRule="auto"/>
              <w:rPr>
                <w:sz w:val="28"/>
                <w:szCs w:val="28"/>
              </w:rPr>
            </w:pPr>
            <w:r>
              <w:rPr>
                <w:sz w:val="28"/>
                <w:szCs w:val="28"/>
              </w:rPr>
              <w:t xml:space="preserve">(602) </w:t>
            </w:r>
            <w:r w:rsidR="00B02AF3">
              <w:rPr>
                <w:sz w:val="28"/>
                <w:szCs w:val="28"/>
              </w:rPr>
              <w:t>542</w:t>
            </w:r>
            <w:r>
              <w:rPr>
                <w:sz w:val="28"/>
                <w:szCs w:val="28"/>
              </w:rPr>
              <w:t>-</w:t>
            </w:r>
            <w:r w:rsidR="00B02AF3">
              <w:rPr>
                <w:sz w:val="28"/>
                <w:szCs w:val="28"/>
              </w:rPr>
              <w:t>7222 / FAX (602) 274-4215</w:t>
            </w:r>
          </w:p>
          <w:p w14:paraId="1D7038A8" w14:textId="77777777" w:rsidR="00B02AF3" w:rsidRDefault="00792517" w:rsidP="00735659">
            <w:pPr>
              <w:pStyle w:val="FirmInformation"/>
              <w:spacing w:line="240" w:lineRule="auto"/>
              <w:rPr>
                <w:sz w:val="28"/>
                <w:szCs w:val="28"/>
              </w:rPr>
            </w:pPr>
            <w:hyperlink r:id="rId8" w:history="1">
              <w:r w:rsidR="00B02AF3" w:rsidRPr="00FE2EAB">
                <w:rPr>
                  <w:rStyle w:val="Hyperlink"/>
                  <w:sz w:val="28"/>
                  <w:szCs w:val="28"/>
                </w:rPr>
                <w:t>Elizabeth.Ortiz@apaac.az.gov</w:t>
              </w:r>
            </w:hyperlink>
          </w:p>
          <w:p w14:paraId="753A4B50" w14:textId="77777777" w:rsidR="00B02AF3" w:rsidRPr="00735659" w:rsidRDefault="00B02AF3" w:rsidP="00735659">
            <w:pPr>
              <w:pStyle w:val="FirmInformation"/>
              <w:spacing w:line="240" w:lineRule="auto"/>
              <w:rPr>
                <w:sz w:val="28"/>
                <w:szCs w:val="28"/>
              </w:rPr>
            </w:pPr>
          </w:p>
        </w:tc>
        <w:tc>
          <w:tcPr>
            <w:tcW w:w="4200" w:type="dxa"/>
          </w:tcPr>
          <w:p w14:paraId="58682470" w14:textId="77777777" w:rsidR="00357F4D" w:rsidRPr="000F7A7F" w:rsidRDefault="00357F4D" w:rsidP="00000C35">
            <w:pPr>
              <w:ind w:left="113" w:right="113"/>
              <w:rPr>
                <w:sz w:val="26"/>
                <w:szCs w:val="26"/>
              </w:rPr>
            </w:pPr>
          </w:p>
        </w:tc>
      </w:tr>
    </w:tbl>
    <w:bookmarkEnd w:id="0"/>
    <w:p w14:paraId="037168E9" w14:textId="77777777" w:rsidR="000C48A9" w:rsidRPr="006F63FD" w:rsidRDefault="000F7A7F" w:rsidP="00000C35">
      <w:pPr>
        <w:pStyle w:val="Court"/>
        <w:spacing w:line="240" w:lineRule="auto"/>
        <w:rPr>
          <w:b/>
          <w:sz w:val="28"/>
          <w:szCs w:val="28"/>
        </w:rPr>
      </w:pPr>
      <w:r w:rsidRPr="006F63FD">
        <w:rPr>
          <w:b/>
          <w:sz w:val="28"/>
          <w:szCs w:val="28"/>
        </w:rPr>
        <w:t>IN THE SUPREME COURT</w:t>
      </w:r>
      <w:r w:rsidRPr="006F63FD">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0F7A7F" w14:paraId="4A812B4B" w14:textId="77777777" w:rsidTr="004331B2">
        <w:tc>
          <w:tcPr>
            <w:tcW w:w="4680" w:type="dxa"/>
            <w:tcBorders>
              <w:top w:val="nil"/>
              <w:bottom w:val="single" w:sz="4" w:space="0" w:color="auto"/>
              <w:right w:val="single" w:sz="4" w:space="0" w:color="auto"/>
            </w:tcBorders>
            <w:shd w:val="clear" w:color="auto" w:fill="auto"/>
          </w:tcPr>
          <w:p w14:paraId="30D25257" w14:textId="77777777" w:rsidR="00357F4D" w:rsidRPr="006F63FD" w:rsidRDefault="00357F4D" w:rsidP="00E321C5">
            <w:pPr>
              <w:pStyle w:val="Caption"/>
              <w:spacing w:before="240" w:line="260" w:lineRule="exact"/>
              <w:rPr>
                <w:sz w:val="28"/>
                <w:szCs w:val="28"/>
              </w:rPr>
            </w:pPr>
            <w:bookmarkStart w:id="1" w:name="_zzmpFIXED_CaptionTable"/>
            <w:r w:rsidRPr="006F63FD">
              <w:rPr>
                <w:sz w:val="28"/>
                <w:szCs w:val="28"/>
              </w:rPr>
              <w:t>In the Matter of:</w:t>
            </w:r>
          </w:p>
          <w:p w14:paraId="0FADA714" w14:textId="77777777" w:rsidR="00357F4D" w:rsidRPr="00732169" w:rsidRDefault="00E67511" w:rsidP="00E321C5">
            <w:pPr>
              <w:pStyle w:val="Caption"/>
              <w:spacing w:before="240" w:line="260" w:lineRule="exact"/>
              <w:rPr>
                <w:b/>
                <w:sz w:val="28"/>
                <w:szCs w:val="28"/>
              </w:rPr>
            </w:pPr>
            <w:r w:rsidRPr="00732169">
              <w:rPr>
                <w:b/>
                <w:sz w:val="28"/>
                <w:szCs w:val="28"/>
              </w:rPr>
              <w:t xml:space="preserve">PETITION TO </w:t>
            </w:r>
            <w:r w:rsidR="00B87B69">
              <w:rPr>
                <w:b/>
                <w:sz w:val="28"/>
                <w:szCs w:val="28"/>
              </w:rPr>
              <w:t>AMEND RULE</w:t>
            </w:r>
            <w:r w:rsidR="005A5C62">
              <w:rPr>
                <w:b/>
                <w:sz w:val="28"/>
                <w:szCs w:val="28"/>
              </w:rPr>
              <w:t>S 6, 7 AND 41 OF THE</w:t>
            </w:r>
            <w:r w:rsidR="00E00AF4">
              <w:rPr>
                <w:b/>
                <w:sz w:val="28"/>
                <w:szCs w:val="28"/>
              </w:rPr>
              <w:t xml:space="preserve"> ARIZONA</w:t>
            </w:r>
            <w:r w:rsidR="00B87B69">
              <w:rPr>
                <w:b/>
                <w:sz w:val="28"/>
                <w:szCs w:val="28"/>
              </w:rPr>
              <w:t xml:space="preserve"> RULES OF </w:t>
            </w:r>
            <w:r w:rsidR="005A5C62">
              <w:rPr>
                <w:b/>
                <w:sz w:val="28"/>
                <w:szCs w:val="28"/>
              </w:rPr>
              <w:t>CRIMINAL</w:t>
            </w:r>
            <w:r w:rsidR="00B87B69">
              <w:rPr>
                <w:b/>
                <w:sz w:val="28"/>
                <w:szCs w:val="28"/>
              </w:rPr>
              <w:t xml:space="preserve"> PROCEDURE</w:t>
            </w:r>
          </w:p>
          <w:p w14:paraId="13EF6B15" w14:textId="77777777" w:rsidR="00357F4D" w:rsidRPr="000F7A7F" w:rsidRDefault="00357F4D" w:rsidP="00E321C5">
            <w:pPr>
              <w:pStyle w:val="Caption"/>
              <w:spacing w:before="240" w:after="240"/>
              <w:rPr>
                <w:szCs w:val="26"/>
              </w:rPr>
            </w:pPr>
          </w:p>
        </w:tc>
        <w:tc>
          <w:tcPr>
            <w:tcW w:w="4524" w:type="dxa"/>
            <w:tcBorders>
              <w:top w:val="nil"/>
              <w:left w:val="single" w:sz="4" w:space="0" w:color="auto"/>
            </w:tcBorders>
            <w:shd w:val="clear" w:color="auto" w:fill="auto"/>
          </w:tcPr>
          <w:p w14:paraId="62EBBCAC" w14:textId="77777777" w:rsidR="00357F4D" w:rsidRPr="006F63FD" w:rsidRDefault="00357F4D" w:rsidP="00E321C5">
            <w:pPr>
              <w:pStyle w:val="Caption"/>
              <w:tabs>
                <w:tab w:val="left" w:pos="1238"/>
              </w:tabs>
              <w:spacing w:before="240" w:after="240"/>
              <w:ind w:left="259" w:right="115"/>
              <w:rPr>
                <w:sz w:val="28"/>
                <w:szCs w:val="28"/>
              </w:rPr>
            </w:pPr>
            <w:r w:rsidRPr="006F63FD">
              <w:rPr>
                <w:sz w:val="28"/>
                <w:szCs w:val="28"/>
              </w:rPr>
              <w:t>Supreme Court No. R-</w:t>
            </w:r>
            <w:r w:rsidR="00B87B69">
              <w:rPr>
                <w:sz w:val="28"/>
                <w:szCs w:val="28"/>
              </w:rPr>
              <w:t>1</w:t>
            </w:r>
            <w:r w:rsidR="00E00AF4">
              <w:rPr>
                <w:sz w:val="28"/>
                <w:szCs w:val="28"/>
              </w:rPr>
              <w:t>6</w:t>
            </w:r>
            <w:r w:rsidR="00B87B69">
              <w:rPr>
                <w:sz w:val="28"/>
                <w:szCs w:val="28"/>
              </w:rPr>
              <w:t>-00</w:t>
            </w:r>
            <w:r w:rsidR="005A5C62">
              <w:rPr>
                <w:sz w:val="28"/>
                <w:szCs w:val="28"/>
              </w:rPr>
              <w:t>41</w:t>
            </w:r>
          </w:p>
          <w:p w14:paraId="08B20D98" w14:textId="77777777" w:rsidR="000F7A7F" w:rsidRPr="006F63FD" w:rsidRDefault="000F7A7F" w:rsidP="000F7A7F">
            <w:pPr>
              <w:pStyle w:val="Caption"/>
              <w:tabs>
                <w:tab w:val="left" w:pos="1238"/>
              </w:tabs>
              <w:spacing w:line="260" w:lineRule="exact"/>
              <w:ind w:right="115"/>
              <w:jc w:val="center"/>
              <w:rPr>
                <w:b/>
                <w:sz w:val="28"/>
                <w:szCs w:val="28"/>
              </w:rPr>
            </w:pPr>
            <w:r w:rsidRPr="006F63FD">
              <w:rPr>
                <w:b/>
                <w:sz w:val="28"/>
                <w:szCs w:val="28"/>
              </w:rPr>
              <w:t>COMMENT OF</w:t>
            </w:r>
          </w:p>
          <w:p w14:paraId="31C04468" w14:textId="77777777" w:rsidR="00357F4D" w:rsidRPr="006F63FD" w:rsidRDefault="000F7A7F" w:rsidP="000F7A7F">
            <w:pPr>
              <w:pStyle w:val="Caption"/>
              <w:tabs>
                <w:tab w:val="left" w:pos="1238"/>
              </w:tabs>
              <w:spacing w:line="260" w:lineRule="exact"/>
              <w:ind w:right="115"/>
              <w:jc w:val="center"/>
              <w:rPr>
                <w:b/>
                <w:sz w:val="28"/>
                <w:szCs w:val="28"/>
              </w:rPr>
            </w:pPr>
            <w:r w:rsidRPr="006F63FD">
              <w:rPr>
                <w:b/>
                <w:sz w:val="28"/>
                <w:szCs w:val="28"/>
              </w:rPr>
              <w:t xml:space="preserve">THE </w:t>
            </w:r>
            <w:r w:rsidR="00B02AF3">
              <w:rPr>
                <w:b/>
                <w:sz w:val="28"/>
                <w:szCs w:val="28"/>
              </w:rPr>
              <w:t>ARIZONA PROSECUTING ATTORNEYS’ ADVISORY COUNCIL</w:t>
            </w:r>
          </w:p>
          <w:p w14:paraId="380D087F" w14:textId="77777777" w:rsidR="00357F4D" w:rsidRPr="000F7A7F" w:rsidRDefault="00357F4D" w:rsidP="00E321C5">
            <w:pPr>
              <w:pStyle w:val="DocumentTitle"/>
              <w:rPr>
                <w:szCs w:val="26"/>
              </w:rPr>
            </w:pPr>
          </w:p>
          <w:p w14:paraId="670BCB3F" w14:textId="77777777" w:rsidR="00357F4D" w:rsidRPr="000F7A7F" w:rsidRDefault="00357F4D" w:rsidP="00E321C5">
            <w:pPr>
              <w:pStyle w:val="Caption"/>
              <w:ind w:left="1512" w:right="115" w:hanging="1253"/>
              <w:rPr>
                <w:szCs w:val="26"/>
              </w:rPr>
            </w:pPr>
          </w:p>
        </w:tc>
      </w:tr>
      <w:bookmarkEnd w:id="1"/>
    </w:tbl>
    <w:p w14:paraId="5866BC4E" w14:textId="77777777" w:rsidR="00B02AF3" w:rsidRDefault="00B02AF3" w:rsidP="00B02AF3">
      <w:pPr>
        <w:pStyle w:val="Body"/>
        <w:widowControl w:val="0"/>
        <w:spacing w:line="240" w:lineRule="auto"/>
        <w:ind w:firstLine="720"/>
        <w:jc w:val="both"/>
        <w:rPr>
          <w:sz w:val="28"/>
          <w:szCs w:val="28"/>
        </w:rPr>
      </w:pPr>
    </w:p>
    <w:p w14:paraId="7852D0ED" w14:textId="77777777" w:rsidR="00526087" w:rsidRDefault="00526087" w:rsidP="00526087">
      <w:pPr>
        <w:pStyle w:val="Body"/>
        <w:widowControl w:val="0"/>
        <w:spacing w:line="240" w:lineRule="auto"/>
        <w:ind w:firstLine="720"/>
        <w:rPr>
          <w:b/>
          <w:sz w:val="28"/>
          <w:szCs w:val="28"/>
        </w:rPr>
      </w:pPr>
      <w:r w:rsidRPr="00B87B69">
        <w:rPr>
          <w:b/>
          <w:sz w:val="28"/>
          <w:szCs w:val="28"/>
        </w:rPr>
        <w:t>I.</w:t>
      </w:r>
      <w:r w:rsidRPr="00B87B69">
        <w:rPr>
          <w:b/>
          <w:sz w:val="28"/>
          <w:szCs w:val="28"/>
        </w:rPr>
        <w:tab/>
        <w:t>BACKGROU</w:t>
      </w:r>
      <w:r>
        <w:rPr>
          <w:b/>
          <w:sz w:val="28"/>
          <w:szCs w:val="28"/>
        </w:rPr>
        <w:t>ND OF PETITION</w:t>
      </w:r>
    </w:p>
    <w:p w14:paraId="1C261713" w14:textId="77777777" w:rsidR="00526087" w:rsidRDefault="00526087" w:rsidP="00526087">
      <w:pPr>
        <w:pStyle w:val="Body"/>
        <w:widowControl w:val="0"/>
        <w:spacing w:line="240" w:lineRule="auto"/>
        <w:ind w:firstLine="720"/>
        <w:rPr>
          <w:b/>
          <w:sz w:val="28"/>
          <w:szCs w:val="28"/>
        </w:rPr>
      </w:pPr>
    </w:p>
    <w:p w14:paraId="7C4FFADB" w14:textId="77777777" w:rsidR="005D699A" w:rsidRDefault="00131578" w:rsidP="00E00AF4">
      <w:pPr>
        <w:pStyle w:val="Body"/>
        <w:widowControl w:val="0"/>
        <w:spacing w:line="480" w:lineRule="auto"/>
        <w:ind w:firstLine="720"/>
        <w:jc w:val="both"/>
        <w:rPr>
          <w:sz w:val="28"/>
          <w:szCs w:val="28"/>
        </w:rPr>
      </w:pPr>
      <w:r>
        <w:rPr>
          <w:sz w:val="28"/>
          <w:szCs w:val="28"/>
        </w:rPr>
        <w:t xml:space="preserve">In conjunction with the Supreme Court task force report “Justice for All, Report and Recommendations of the Task Force on Fair Justice for All: Court-Ordered Fines, Penalties, Fees, and Pretrial Release Policies” </w:t>
      </w:r>
      <w:r w:rsidR="007C4A3E">
        <w:rPr>
          <w:sz w:val="28"/>
          <w:szCs w:val="28"/>
        </w:rPr>
        <w:t>(</w:t>
      </w:r>
      <w:r w:rsidR="00415FD2">
        <w:rPr>
          <w:sz w:val="28"/>
          <w:szCs w:val="28"/>
        </w:rPr>
        <w:t>“</w:t>
      </w:r>
      <w:r w:rsidR="007C4A3E">
        <w:rPr>
          <w:sz w:val="28"/>
          <w:szCs w:val="28"/>
        </w:rPr>
        <w:t>Report</w:t>
      </w:r>
      <w:r w:rsidR="00415FD2">
        <w:rPr>
          <w:sz w:val="28"/>
          <w:szCs w:val="28"/>
        </w:rPr>
        <w:t>”</w:t>
      </w:r>
      <w:r w:rsidR="007C4A3E">
        <w:rPr>
          <w:sz w:val="28"/>
          <w:szCs w:val="28"/>
        </w:rPr>
        <w:t>)</w:t>
      </w:r>
      <w:r w:rsidR="003D1B33">
        <w:rPr>
          <w:sz w:val="28"/>
          <w:szCs w:val="28"/>
        </w:rPr>
        <w:t>,</w:t>
      </w:r>
      <w:r w:rsidR="007C4A3E">
        <w:rPr>
          <w:sz w:val="28"/>
          <w:szCs w:val="28"/>
        </w:rPr>
        <w:t xml:space="preserve"> </w:t>
      </w:r>
      <w:r>
        <w:rPr>
          <w:sz w:val="28"/>
          <w:szCs w:val="28"/>
        </w:rPr>
        <w:t>t</w:t>
      </w:r>
      <w:r w:rsidR="00E00AF4" w:rsidRPr="0023316F">
        <w:rPr>
          <w:sz w:val="28"/>
          <w:szCs w:val="28"/>
        </w:rPr>
        <w:t xml:space="preserve">he </w:t>
      </w:r>
      <w:r w:rsidR="00E00AF4">
        <w:rPr>
          <w:sz w:val="28"/>
          <w:szCs w:val="28"/>
        </w:rPr>
        <w:t>Administrative Director of the Administrative Office of the Courts</w:t>
      </w:r>
      <w:r w:rsidR="00E00AF4" w:rsidRPr="0023316F">
        <w:rPr>
          <w:sz w:val="28"/>
          <w:szCs w:val="28"/>
        </w:rPr>
        <w:t xml:space="preserve"> has proposed amendment</w:t>
      </w:r>
      <w:r>
        <w:rPr>
          <w:sz w:val="28"/>
          <w:szCs w:val="28"/>
        </w:rPr>
        <w:t>s</w:t>
      </w:r>
      <w:r w:rsidR="00E00AF4" w:rsidRPr="0023316F">
        <w:rPr>
          <w:sz w:val="28"/>
          <w:szCs w:val="28"/>
        </w:rPr>
        <w:t xml:space="preserve"> to Rule</w:t>
      </w:r>
      <w:r w:rsidR="005A5C62">
        <w:rPr>
          <w:sz w:val="28"/>
          <w:szCs w:val="28"/>
        </w:rPr>
        <w:t>s 6, 7 and</w:t>
      </w:r>
      <w:r w:rsidR="00E00AF4" w:rsidRPr="0023316F">
        <w:rPr>
          <w:sz w:val="28"/>
          <w:szCs w:val="28"/>
        </w:rPr>
        <w:t xml:space="preserve"> </w:t>
      </w:r>
      <w:r w:rsidR="005A5C62">
        <w:rPr>
          <w:sz w:val="28"/>
          <w:szCs w:val="28"/>
        </w:rPr>
        <w:t>4</w:t>
      </w:r>
      <w:r w:rsidR="00E00AF4">
        <w:rPr>
          <w:sz w:val="28"/>
          <w:szCs w:val="28"/>
        </w:rPr>
        <w:t>1</w:t>
      </w:r>
      <w:r w:rsidR="00E00AF4" w:rsidRPr="0023316F">
        <w:rPr>
          <w:sz w:val="28"/>
          <w:szCs w:val="28"/>
        </w:rPr>
        <w:t xml:space="preserve">, </w:t>
      </w:r>
      <w:r w:rsidR="00E00AF4" w:rsidRPr="0023316F">
        <w:rPr>
          <w:i/>
          <w:sz w:val="28"/>
          <w:szCs w:val="28"/>
        </w:rPr>
        <w:t xml:space="preserve">Arizona Rules of </w:t>
      </w:r>
      <w:r w:rsidR="005A5C62">
        <w:rPr>
          <w:i/>
          <w:sz w:val="28"/>
          <w:szCs w:val="28"/>
        </w:rPr>
        <w:t>Criminal</w:t>
      </w:r>
      <w:r w:rsidR="00E00AF4">
        <w:rPr>
          <w:i/>
          <w:sz w:val="28"/>
          <w:szCs w:val="28"/>
        </w:rPr>
        <w:t xml:space="preserve"> Proc</w:t>
      </w:r>
      <w:r w:rsidR="00E00AF4" w:rsidRPr="0023316F">
        <w:rPr>
          <w:i/>
          <w:sz w:val="28"/>
          <w:szCs w:val="28"/>
        </w:rPr>
        <w:t>edure</w:t>
      </w:r>
      <w:r>
        <w:rPr>
          <w:sz w:val="28"/>
          <w:szCs w:val="28"/>
        </w:rPr>
        <w:t>.  The amendments would</w:t>
      </w:r>
      <w:r w:rsidR="00E00AF4" w:rsidRPr="0023316F">
        <w:rPr>
          <w:sz w:val="28"/>
          <w:szCs w:val="28"/>
        </w:rPr>
        <w:t xml:space="preserve"> </w:t>
      </w:r>
      <w:r w:rsidR="008B31DD">
        <w:rPr>
          <w:sz w:val="28"/>
          <w:szCs w:val="28"/>
        </w:rPr>
        <w:t>revise</w:t>
      </w:r>
      <w:r w:rsidR="0036551C">
        <w:rPr>
          <w:sz w:val="28"/>
          <w:szCs w:val="28"/>
        </w:rPr>
        <w:t xml:space="preserve"> existing language in the rules, </w:t>
      </w:r>
      <w:r>
        <w:rPr>
          <w:sz w:val="28"/>
          <w:szCs w:val="28"/>
        </w:rPr>
        <w:t>add new provisions and definitions related to appointment of counsel, bail</w:t>
      </w:r>
      <w:r w:rsidR="00F66881">
        <w:rPr>
          <w:sz w:val="28"/>
          <w:szCs w:val="28"/>
        </w:rPr>
        <w:t>, bonds,</w:t>
      </w:r>
      <w:r>
        <w:rPr>
          <w:sz w:val="28"/>
          <w:szCs w:val="28"/>
        </w:rPr>
        <w:t xml:space="preserve"> </w:t>
      </w:r>
      <w:r w:rsidR="00F66881">
        <w:rPr>
          <w:sz w:val="28"/>
          <w:szCs w:val="28"/>
        </w:rPr>
        <w:t xml:space="preserve">and conditions of </w:t>
      </w:r>
      <w:r>
        <w:rPr>
          <w:sz w:val="28"/>
          <w:szCs w:val="28"/>
        </w:rPr>
        <w:t xml:space="preserve">release, and </w:t>
      </w:r>
      <w:r w:rsidR="008B31DD">
        <w:rPr>
          <w:sz w:val="28"/>
          <w:szCs w:val="28"/>
        </w:rPr>
        <w:t>modify</w:t>
      </w:r>
      <w:r>
        <w:rPr>
          <w:sz w:val="28"/>
          <w:szCs w:val="28"/>
        </w:rPr>
        <w:t xml:space="preserve"> existing forms related to bond and release</w:t>
      </w:r>
      <w:r w:rsidR="005D699A">
        <w:rPr>
          <w:sz w:val="28"/>
          <w:szCs w:val="28"/>
        </w:rPr>
        <w:t>.</w:t>
      </w:r>
    </w:p>
    <w:p w14:paraId="2357A44A" w14:textId="77777777" w:rsidR="005971F4" w:rsidRDefault="00E00AF4" w:rsidP="00E00AF4">
      <w:pPr>
        <w:pStyle w:val="Body"/>
        <w:widowControl w:val="0"/>
        <w:spacing w:line="480" w:lineRule="auto"/>
        <w:ind w:firstLine="720"/>
        <w:jc w:val="both"/>
        <w:rPr>
          <w:sz w:val="28"/>
          <w:szCs w:val="28"/>
        </w:rPr>
      </w:pPr>
      <w:r w:rsidRPr="0023316F">
        <w:rPr>
          <w:sz w:val="28"/>
          <w:szCs w:val="28"/>
        </w:rPr>
        <w:lastRenderedPageBreak/>
        <w:t xml:space="preserve">The </w:t>
      </w:r>
      <w:r>
        <w:rPr>
          <w:sz w:val="28"/>
          <w:szCs w:val="28"/>
        </w:rPr>
        <w:t xml:space="preserve">Arizona </w:t>
      </w:r>
      <w:r w:rsidR="00FD0C85">
        <w:rPr>
          <w:sz w:val="28"/>
          <w:szCs w:val="28"/>
        </w:rPr>
        <w:t>Prosecuting Attorneys’ Advisory Council (“APAAC”)</w:t>
      </w:r>
      <w:r w:rsidRPr="0023316F">
        <w:rPr>
          <w:sz w:val="28"/>
          <w:szCs w:val="28"/>
        </w:rPr>
        <w:t xml:space="preserve"> has considered the proposed change</w:t>
      </w:r>
      <w:r w:rsidR="0036551C">
        <w:rPr>
          <w:sz w:val="28"/>
          <w:szCs w:val="28"/>
        </w:rPr>
        <w:t xml:space="preserve">s </w:t>
      </w:r>
      <w:r w:rsidR="005971F4">
        <w:rPr>
          <w:sz w:val="28"/>
          <w:szCs w:val="28"/>
        </w:rPr>
        <w:t xml:space="preserve">and </w:t>
      </w:r>
      <w:r w:rsidR="006C1366">
        <w:rPr>
          <w:sz w:val="28"/>
          <w:szCs w:val="28"/>
        </w:rPr>
        <w:t>makes</w:t>
      </w:r>
      <w:r w:rsidR="005971F4">
        <w:rPr>
          <w:sz w:val="28"/>
          <w:szCs w:val="28"/>
        </w:rPr>
        <w:t xml:space="preserve"> </w:t>
      </w:r>
      <w:r w:rsidR="0049776A">
        <w:rPr>
          <w:sz w:val="28"/>
          <w:szCs w:val="28"/>
        </w:rPr>
        <w:t>two</w:t>
      </w:r>
      <w:r w:rsidR="005971F4">
        <w:rPr>
          <w:sz w:val="28"/>
          <w:szCs w:val="28"/>
        </w:rPr>
        <w:t xml:space="preserve"> initial observations.  First, </w:t>
      </w:r>
      <w:r w:rsidR="00F66881">
        <w:rPr>
          <w:sz w:val="28"/>
          <w:szCs w:val="28"/>
        </w:rPr>
        <w:t xml:space="preserve">it notes </w:t>
      </w:r>
      <w:r w:rsidR="005971F4">
        <w:rPr>
          <w:sz w:val="28"/>
          <w:szCs w:val="28"/>
        </w:rPr>
        <w:t xml:space="preserve">the </w:t>
      </w:r>
      <w:r w:rsidR="007C4A3E">
        <w:rPr>
          <w:sz w:val="28"/>
          <w:szCs w:val="28"/>
        </w:rPr>
        <w:t>t</w:t>
      </w:r>
      <w:r w:rsidR="005971F4">
        <w:rPr>
          <w:sz w:val="28"/>
          <w:szCs w:val="28"/>
        </w:rPr>
        <w:t xml:space="preserve">ask </w:t>
      </w:r>
      <w:r w:rsidR="007C4A3E">
        <w:rPr>
          <w:sz w:val="28"/>
          <w:szCs w:val="28"/>
        </w:rPr>
        <w:t>f</w:t>
      </w:r>
      <w:r w:rsidR="005971F4">
        <w:rPr>
          <w:sz w:val="28"/>
          <w:szCs w:val="28"/>
        </w:rPr>
        <w:t xml:space="preserve">orce </w:t>
      </w:r>
      <w:r w:rsidR="007C4A3E">
        <w:rPr>
          <w:sz w:val="28"/>
          <w:szCs w:val="28"/>
        </w:rPr>
        <w:t>r</w:t>
      </w:r>
      <w:r w:rsidR="005971F4">
        <w:rPr>
          <w:sz w:val="28"/>
          <w:szCs w:val="28"/>
        </w:rPr>
        <w:t>eport must be filed with the Arizona Judicial Council (</w:t>
      </w:r>
      <w:r w:rsidR="00415FD2">
        <w:rPr>
          <w:sz w:val="28"/>
          <w:szCs w:val="28"/>
        </w:rPr>
        <w:t>“</w:t>
      </w:r>
      <w:r w:rsidR="005971F4">
        <w:rPr>
          <w:sz w:val="28"/>
          <w:szCs w:val="28"/>
        </w:rPr>
        <w:t>AJC</w:t>
      </w:r>
      <w:r w:rsidR="00415FD2">
        <w:rPr>
          <w:sz w:val="28"/>
          <w:szCs w:val="28"/>
        </w:rPr>
        <w:t>”</w:t>
      </w:r>
      <w:r w:rsidR="005971F4">
        <w:rPr>
          <w:sz w:val="28"/>
          <w:szCs w:val="28"/>
        </w:rPr>
        <w:t xml:space="preserve">) by October 31, 2016.  </w:t>
      </w:r>
      <w:r w:rsidR="007C4A3E">
        <w:rPr>
          <w:sz w:val="28"/>
          <w:szCs w:val="28"/>
        </w:rPr>
        <w:t xml:space="preserve">Report, p. 2.  </w:t>
      </w:r>
      <w:r w:rsidR="005971F4">
        <w:rPr>
          <w:sz w:val="28"/>
          <w:szCs w:val="28"/>
        </w:rPr>
        <w:t>T</w:t>
      </w:r>
      <w:r w:rsidR="004918F5">
        <w:rPr>
          <w:sz w:val="28"/>
          <w:szCs w:val="28"/>
        </w:rPr>
        <w:t>o date, t</w:t>
      </w:r>
      <w:r w:rsidR="005971F4">
        <w:rPr>
          <w:sz w:val="28"/>
          <w:szCs w:val="28"/>
        </w:rPr>
        <w:t xml:space="preserve">he recommendations </w:t>
      </w:r>
      <w:r w:rsidR="003B402A">
        <w:rPr>
          <w:sz w:val="28"/>
          <w:szCs w:val="28"/>
        </w:rPr>
        <w:t xml:space="preserve">themselves </w:t>
      </w:r>
      <w:r w:rsidR="005971F4">
        <w:rPr>
          <w:sz w:val="28"/>
          <w:szCs w:val="28"/>
        </w:rPr>
        <w:t>have not been considered</w:t>
      </w:r>
      <w:r w:rsidR="007C4A3E">
        <w:rPr>
          <w:sz w:val="28"/>
          <w:szCs w:val="28"/>
        </w:rPr>
        <w:t>, approved</w:t>
      </w:r>
      <w:r w:rsidR="005971F4">
        <w:rPr>
          <w:sz w:val="28"/>
          <w:szCs w:val="28"/>
        </w:rPr>
        <w:t xml:space="preserve"> or adopted by the AJC</w:t>
      </w:r>
      <w:r w:rsidR="003D1B33">
        <w:rPr>
          <w:sz w:val="28"/>
          <w:szCs w:val="28"/>
        </w:rPr>
        <w:t>.  T</w:t>
      </w:r>
      <w:r w:rsidR="00397E14">
        <w:rPr>
          <w:sz w:val="28"/>
          <w:szCs w:val="28"/>
        </w:rPr>
        <w:t>h</w:t>
      </w:r>
      <w:r w:rsidR="00A57220">
        <w:rPr>
          <w:sz w:val="28"/>
          <w:szCs w:val="28"/>
        </w:rPr>
        <w:t>erefore, th</w:t>
      </w:r>
      <w:r w:rsidR="00397E14">
        <w:rPr>
          <w:sz w:val="28"/>
          <w:szCs w:val="28"/>
        </w:rPr>
        <w:t xml:space="preserve">e rule petition </w:t>
      </w:r>
      <w:r w:rsidR="00415FD2">
        <w:rPr>
          <w:sz w:val="28"/>
          <w:szCs w:val="28"/>
        </w:rPr>
        <w:t xml:space="preserve">appears </w:t>
      </w:r>
      <w:r w:rsidR="00397E14">
        <w:rPr>
          <w:sz w:val="28"/>
          <w:szCs w:val="28"/>
        </w:rPr>
        <w:t xml:space="preserve">premature.  Second, </w:t>
      </w:r>
      <w:r w:rsidR="00415FD2">
        <w:rPr>
          <w:sz w:val="28"/>
          <w:szCs w:val="28"/>
        </w:rPr>
        <w:t xml:space="preserve">the Supreme Court granted </w:t>
      </w:r>
      <w:r w:rsidR="00397E14">
        <w:rPr>
          <w:sz w:val="28"/>
          <w:szCs w:val="28"/>
        </w:rPr>
        <w:t>petitioner</w:t>
      </w:r>
      <w:r w:rsidR="00415FD2">
        <w:rPr>
          <w:sz w:val="28"/>
          <w:szCs w:val="28"/>
        </w:rPr>
        <w:t xml:space="preserve">’s request for an expedited consideration of its petition outside the annual rule processing cycle.  </w:t>
      </w:r>
      <w:r w:rsidR="003D1B33">
        <w:rPr>
          <w:sz w:val="28"/>
          <w:szCs w:val="28"/>
        </w:rPr>
        <w:t xml:space="preserve">Arizona Supreme Court No. R-16-0041, </w:t>
      </w:r>
      <w:r w:rsidR="00415FD2">
        <w:rPr>
          <w:sz w:val="28"/>
          <w:szCs w:val="28"/>
        </w:rPr>
        <w:t xml:space="preserve">Order, August 29, 2016.  </w:t>
      </w:r>
      <w:r w:rsidR="00262BE7">
        <w:rPr>
          <w:sz w:val="28"/>
          <w:szCs w:val="28"/>
        </w:rPr>
        <w:t>Since</w:t>
      </w:r>
      <w:r w:rsidR="00415FD2">
        <w:rPr>
          <w:sz w:val="28"/>
          <w:szCs w:val="28"/>
        </w:rPr>
        <w:t xml:space="preserve"> the recommendations in the Report have not yet been adopted, </w:t>
      </w:r>
      <w:r w:rsidR="003D1B33">
        <w:rPr>
          <w:sz w:val="28"/>
          <w:szCs w:val="28"/>
        </w:rPr>
        <w:t>it is un</w:t>
      </w:r>
      <w:r w:rsidR="00A57220">
        <w:rPr>
          <w:sz w:val="28"/>
          <w:szCs w:val="28"/>
        </w:rPr>
        <w:t>known</w:t>
      </w:r>
      <w:r w:rsidR="003D1B33">
        <w:rPr>
          <w:sz w:val="28"/>
          <w:szCs w:val="28"/>
        </w:rPr>
        <w:t xml:space="preserve"> why </w:t>
      </w:r>
      <w:r w:rsidR="00F66881">
        <w:rPr>
          <w:sz w:val="28"/>
          <w:szCs w:val="28"/>
        </w:rPr>
        <w:t>this</w:t>
      </w:r>
      <w:r w:rsidR="00431CB5">
        <w:rPr>
          <w:sz w:val="28"/>
          <w:szCs w:val="28"/>
        </w:rPr>
        <w:t xml:space="preserve"> </w:t>
      </w:r>
      <w:r w:rsidR="003D1B33">
        <w:rPr>
          <w:sz w:val="28"/>
          <w:szCs w:val="28"/>
        </w:rPr>
        <w:t>petition is being considered on an expedited basis.  Considering the scope of the changes in the proposed amendments, APAAC believes a</w:t>
      </w:r>
      <w:r w:rsidR="00415FD2">
        <w:rPr>
          <w:sz w:val="28"/>
          <w:szCs w:val="28"/>
        </w:rPr>
        <w:t>dditional time should be granted for circulating the proposed amendments among interested stakeholders for comment.</w:t>
      </w:r>
    </w:p>
    <w:p w14:paraId="744660C1" w14:textId="77777777" w:rsidR="00526087" w:rsidRDefault="003D1B33" w:rsidP="00E00AF4">
      <w:pPr>
        <w:pStyle w:val="Body"/>
        <w:widowControl w:val="0"/>
        <w:spacing w:line="480" w:lineRule="auto"/>
        <w:ind w:firstLine="720"/>
        <w:jc w:val="both"/>
        <w:rPr>
          <w:sz w:val="28"/>
          <w:szCs w:val="28"/>
        </w:rPr>
      </w:pPr>
      <w:r>
        <w:rPr>
          <w:sz w:val="28"/>
          <w:szCs w:val="28"/>
        </w:rPr>
        <w:t>With these initial comments, APAAC</w:t>
      </w:r>
      <w:r w:rsidR="0036551C">
        <w:rPr>
          <w:sz w:val="28"/>
          <w:szCs w:val="28"/>
        </w:rPr>
        <w:t xml:space="preserve"> </w:t>
      </w:r>
      <w:r>
        <w:rPr>
          <w:sz w:val="28"/>
          <w:szCs w:val="28"/>
        </w:rPr>
        <w:t xml:space="preserve">will address specific portions of the </w:t>
      </w:r>
      <w:r w:rsidR="00A62C72">
        <w:rPr>
          <w:sz w:val="28"/>
          <w:szCs w:val="28"/>
        </w:rPr>
        <w:t xml:space="preserve">petition’s proposed </w:t>
      </w:r>
      <w:r>
        <w:rPr>
          <w:sz w:val="28"/>
          <w:szCs w:val="28"/>
        </w:rPr>
        <w:t>rule</w:t>
      </w:r>
      <w:r w:rsidR="006C1366">
        <w:rPr>
          <w:sz w:val="28"/>
          <w:szCs w:val="28"/>
        </w:rPr>
        <w:t xml:space="preserve"> changes</w:t>
      </w:r>
      <w:r>
        <w:rPr>
          <w:sz w:val="28"/>
          <w:szCs w:val="28"/>
        </w:rPr>
        <w:t xml:space="preserve"> </w:t>
      </w:r>
      <w:r w:rsidR="00A62C72">
        <w:rPr>
          <w:sz w:val="28"/>
          <w:szCs w:val="28"/>
        </w:rPr>
        <w:t xml:space="preserve">with </w:t>
      </w:r>
      <w:r w:rsidR="0036551C">
        <w:rPr>
          <w:sz w:val="28"/>
          <w:szCs w:val="28"/>
        </w:rPr>
        <w:t>recommend</w:t>
      </w:r>
      <w:r w:rsidR="00A62C72">
        <w:rPr>
          <w:sz w:val="28"/>
          <w:szCs w:val="28"/>
        </w:rPr>
        <w:t>ed</w:t>
      </w:r>
      <w:r w:rsidR="006410A6">
        <w:rPr>
          <w:sz w:val="28"/>
          <w:szCs w:val="28"/>
        </w:rPr>
        <w:t xml:space="preserve"> </w:t>
      </w:r>
      <w:r w:rsidR="0036551C">
        <w:rPr>
          <w:sz w:val="28"/>
          <w:szCs w:val="28"/>
        </w:rPr>
        <w:t>modifications</w:t>
      </w:r>
      <w:r w:rsidR="00E00AF4" w:rsidRPr="0023316F">
        <w:rPr>
          <w:sz w:val="28"/>
          <w:szCs w:val="28"/>
        </w:rPr>
        <w:t>.</w:t>
      </w:r>
    </w:p>
    <w:p w14:paraId="4AFABCF4" w14:textId="77777777" w:rsidR="00526087" w:rsidRDefault="00526087" w:rsidP="00526087">
      <w:pPr>
        <w:pStyle w:val="Body"/>
        <w:widowControl w:val="0"/>
        <w:spacing w:line="240" w:lineRule="auto"/>
        <w:ind w:firstLine="720"/>
        <w:rPr>
          <w:b/>
          <w:sz w:val="28"/>
          <w:szCs w:val="28"/>
        </w:rPr>
      </w:pPr>
      <w:r w:rsidRPr="009D7A5B">
        <w:rPr>
          <w:b/>
          <w:sz w:val="28"/>
          <w:szCs w:val="28"/>
        </w:rPr>
        <w:t>II.</w:t>
      </w:r>
      <w:r>
        <w:rPr>
          <w:b/>
          <w:sz w:val="28"/>
          <w:szCs w:val="28"/>
        </w:rPr>
        <w:tab/>
      </w:r>
      <w:r w:rsidRPr="009D7A5B">
        <w:rPr>
          <w:b/>
          <w:sz w:val="28"/>
          <w:szCs w:val="28"/>
        </w:rPr>
        <w:t>DISCUSSION/ANALYSIS</w:t>
      </w:r>
    </w:p>
    <w:p w14:paraId="102FCBC3" w14:textId="77777777" w:rsidR="00526087" w:rsidRDefault="00526087" w:rsidP="00526087">
      <w:pPr>
        <w:pStyle w:val="Body"/>
        <w:widowControl w:val="0"/>
        <w:spacing w:line="240" w:lineRule="auto"/>
        <w:ind w:firstLine="720"/>
        <w:rPr>
          <w:b/>
          <w:sz w:val="28"/>
          <w:szCs w:val="28"/>
        </w:rPr>
      </w:pPr>
    </w:p>
    <w:p w14:paraId="14A8B9A1" w14:textId="77777777" w:rsidR="00902557" w:rsidRDefault="00902557" w:rsidP="00E00AF4">
      <w:pPr>
        <w:pStyle w:val="Body"/>
        <w:widowControl w:val="0"/>
        <w:spacing w:line="480" w:lineRule="auto"/>
        <w:ind w:right="144" w:firstLine="720"/>
        <w:jc w:val="both"/>
        <w:rPr>
          <w:sz w:val="28"/>
          <w:szCs w:val="28"/>
        </w:rPr>
      </w:pPr>
      <w:r>
        <w:rPr>
          <w:sz w:val="28"/>
          <w:szCs w:val="28"/>
        </w:rPr>
        <w:t xml:space="preserve">A.  </w:t>
      </w:r>
      <w:r w:rsidRPr="00902557">
        <w:rPr>
          <w:sz w:val="28"/>
          <w:szCs w:val="28"/>
          <w:u w:val="single"/>
        </w:rPr>
        <w:t>Amendment</w:t>
      </w:r>
      <w:r w:rsidR="003C2FDA">
        <w:rPr>
          <w:sz w:val="28"/>
          <w:szCs w:val="28"/>
          <w:u w:val="single"/>
        </w:rPr>
        <w:t>s</w:t>
      </w:r>
      <w:r w:rsidRPr="00902557">
        <w:rPr>
          <w:sz w:val="28"/>
          <w:szCs w:val="28"/>
          <w:u w:val="single"/>
        </w:rPr>
        <w:t xml:space="preserve"> to Rule</w:t>
      </w:r>
      <w:r w:rsidR="005D598D">
        <w:rPr>
          <w:sz w:val="28"/>
          <w:szCs w:val="28"/>
          <w:u w:val="single"/>
        </w:rPr>
        <w:t>s</w:t>
      </w:r>
      <w:r w:rsidRPr="00902557">
        <w:rPr>
          <w:sz w:val="28"/>
          <w:szCs w:val="28"/>
          <w:u w:val="single"/>
        </w:rPr>
        <w:t xml:space="preserve"> 6.1(b)</w:t>
      </w:r>
      <w:r w:rsidR="005D598D">
        <w:rPr>
          <w:sz w:val="28"/>
          <w:szCs w:val="28"/>
          <w:u w:val="single"/>
        </w:rPr>
        <w:t xml:space="preserve"> and 7.4</w:t>
      </w:r>
    </w:p>
    <w:p w14:paraId="27E61B66" w14:textId="77777777" w:rsidR="006C1366" w:rsidRDefault="005275CC" w:rsidP="00E00AF4">
      <w:pPr>
        <w:pStyle w:val="Body"/>
        <w:widowControl w:val="0"/>
        <w:spacing w:line="480" w:lineRule="auto"/>
        <w:ind w:right="144" w:firstLine="720"/>
        <w:jc w:val="both"/>
        <w:rPr>
          <w:sz w:val="28"/>
          <w:szCs w:val="28"/>
        </w:rPr>
      </w:pPr>
      <w:r>
        <w:rPr>
          <w:sz w:val="28"/>
          <w:szCs w:val="28"/>
        </w:rPr>
        <w:t xml:space="preserve">The petition </w:t>
      </w:r>
      <w:r w:rsidR="00E7565F">
        <w:rPr>
          <w:sz w:val="28"/>
          <w:szCs w:val="28"/>
        </w:rPr>
        <w:t xml:space="preserve">recommends an amendment </w:t>
      </w:r>
      <w:r w:rsidR="008B31DD">
        <w:rPr>
          <w:sz w:val="28"/>
          <w:szCs w:val="28"/>
        </w:rPr>
        <w:t xml:space="preserve">to Rule 6.1(b) </w:t>
      </w:r>
      <w:r w:rsidR="00E7565F">
        <w:rPr>
          <w:sz w:val="28"/>
          <w:szCs w:val="28"/>
        </w:rPr>
        <w:t xml:space="preserve">to </w:t>
      </w:r>
      <w:r>
        <w:rPr>
          <w:sz w:val="28"/>
          <w:szCs w:val="28"/>
        </w:rPr>
        <w:t xml:space="preserve">add </w:t>
      </w:r>
      <w:r w:rsidR="00E7565F">
        <w:rPr>
          <w:sz w:val="28"/>
          <w:szCs w:val="28"/>
        </w:rPr>
        <w:t>a</w:t>
      </w:r>
      <w:r>
        <w:rPr>
          <w:sz w:val="28"/>
          <w:szCs w:val="28"/>
        </w:rPr>
        <w:t xml:space="preserve"> right to counsel if an indigent defendant is </w:t>
      </w:r>
      <w:r w:rsidR="00E7565F">
        <w:rPr>
          <w:sz w:val="28"/>
          <w:szCs w:val="28"/>
        </w:rPr>
        <w:t>“</w:t>
      </w:r>
      <w:r>
        <w:rPr>
          <w:sz w:val="28"/>
          <w:szCs w:val="28"/>
        </w:rPr>
        <w:t xml:space="preserve">detained pretrial after </w:t>
      </w:r>
      <w:r w:rsidR="00E7565F">
        <w:rPr>
          <w:sz w:val="28"/>
          <w:szCs w:val="28"/>
        </w:rPr>
        <w:t>criminal charges are filed.”</w:t>
      </w:r>
      <w:r w:rsidR="005D598D" w:rsidRPr="005D598D">
        <w:rPr>
          <w:sz w:val="28"/>
          <w:szCs w:val="28"/>
        </w:rPr>
        <w:t xml:space="preserve"> </w:t>
      </w:r>
      <w:r w:rsidR="005D598D">
        <w:rPr>
          <w:sz w:val="28"/>
          <w:szCs w:val="28"/>
        </w:rPr>
        <w:t xml:space="preserve"> </w:t>
      </w:r>
      <w:r w:rsidR="0049776A">
        <w:rPr>
          <w:sz w:val="28"/>
          <w:szCs w:val="28"/>
        </w:rPr>
        <w:t>An</w:t>
      </w:r>
      <w:r w:rsidR="005D598D" w:rsidRPr="005D598D">
        <w:rPr>
          <w:sz w:val="28"/>
          <w:szCs w:val="28"/>
        </w:rPr>
        <w:t xml:space="preserve"> appointment of counsel is made </w:t>
      </w:r>
      <w:r w:rsidR="005D598D" w:rsidRPr="0049776A">
        <w:rPr>
          <w:i/>
          <w:sz w:val="28"/>
          <w:szCs w:val="28"/>
        </w:rPr>
        <w:t>mandatory</w:t>
      </w:r>
      <w:r w:rsidR="005D598D" w:rsidRPr="005D598D">
        <w:rPr>
          <w:sz w:val="28"/>
          <w:szCs w:val="28"/>
        </w:rPr>
        <w:t xml:space="preserve"> </w:t>
      </w:r>
      <w:r w:rsidR="00A62C72">
        <w:rPr>
          <w:sz w:val="28"/>
          <w:szCs w:val="28"/>
        </w:rPr>
        <w:t xml:space="preserve">for pretrial detainees </w:t>
      </w:r>
      <w:r w:rsidR="005D598D" w:rsidRPr="005D598D">
        <w:rPr>
          <w:sz w:val="28"/>
          <w:szCs w:val="28"/>
        </w:rPr>
        <w:t xml:space="preserve">under </w:t>
      </w:r>
      <w:r w:rsidR="0049776A">
        <w:rPr>
          <w:sz w:val="28"/>
          <w:szCs w:val="28"/>
        </w:rPr>
        <w:lastRenderedPageBreak/>
        <w:t xml:space="preserve">petitioner’s </w:t>
      </w:r>
      <w:r w:rsidR="005D598D" w:rsidRPr="005D598D">
        <w:rPr>
          <w:sz w:val="28"/>
          <w:szCs w:val="28"/>
        </w:rPr>
        <w:t xml:space="preserve">proposed </w:t>
      </w:r>
      <w:r w:rsidR="007658D4">
        <w:rPr>
          <w:sz w:val="28"/>
          <w:szCs w:val="28"/>
        </w:rPr>
        <w:t xml:space="preserve">rule </w:t>
      </w:r>
      <w:r w:rsidR="005D598D" w:rsidRPr="005D598D">
        <w:rPr>
          <w:sz w:val="28"/>
          <w:szCs w:val="28"/>
        </w:rPr>
        <w:t>change</w:t>
      </w:r>
      <w:r w:rsidR="007658D4">
        <w:rPr>
          <w:sz w:val="28"/>
          <w:szCs w:val="28"/>
        </w:rPr>
        <w:t xml:space="preserve"> to Rule 7.4, adding a new subsection </w:t>
      </w:r>
      <w:r w:rsidR="005D598D" w:rsidRPr="005D598D">
        <w:rPr>
          <w:sz w:val="28"/>
          <w:szCs w:val="28"/>
        </w:rPr>
        <w:t>(e).</w:t>
      </w:r>
      <w:r w:rsidR="005D598D">
        <w:rPr>
          <w:sz w:val="28"/>
          <w:szCs w:val="28"/>
        </w:rPr>
        <w:t xml:space="preserve">  </w:t>
      </w:r>
      <w:r w:rsidR="004918F5">
        <w:rPr>
          <w:sz w:val="28"/>
          <w:szCs w:val="28"/>
        </w:rPr>
        <w:t>APAAC notes that t</w:t>
      </w:r>
      <w:r w:rsidR="00262BE7">
        <w:rPr>
          <w:sz w:val="28"/>
          <w:szCs w:val="28"/>
        </w:rPr>
        <w:t>his proposal could have a tremendous financial impact on cities, towns and counties throughout Arizona</w:t>
      </w:r>
      <w:r w:rsidR="00460947">
        <w:rPr>
          <w:sz w:val="28"/>
          <w:szCs w:val="28"/>
        </w:rPr>
        <w:t xml:space="preserve">.  </w:t>
      </w:r>
      <w:r w:rsidR="006C1366">
        <w:rPr>
          <w:sz w:val="28"/>
          <w:szCs w:val="28"/>
        </w:rPr>
        <w:t>For example, i</w:t>
      </w:r>
      <w:r w:rsidR="00460947">
        <w:rPr>
          <w:sz w:val="28"/>
          <w:szCs w:val="28"/>
        </w:rPr>
        <w:t>n fiscal year 2015</w:t>
      </w:r>
      <w:r w:rsidR="006C1366">
        <w:rPr>
          <w:sz w:val="28"/>
          <w:szCs w:val="28"/>
        </w:rPr>
        <w:t xml:space="preserve"> alone</w:t>
      </w:r>
      <w:r w:rsidR="00460947">
        <w:rPr>
          <w:sz w:val="28"/>
          <w:szCs w:val="28"/>
        </w:rPr>
        <w:t>, municipal courts in Arizona saw total filings of 311,717 criminal traffic and misdemeanor cases.  Arizona Judicial Branch, 2015 Data Report, Municipal Courts, Narrative Summary.</w:t>
      </w:r>
      <w:r w:rsidR="00460947">
        <w:rPr>
          <w:rStyle w:val="FootnoteReference"/>
          <w:sz w:val="28"/>
          <w:szCs w:val="28"/>
        </w:rPr>
        <w:footnoteReference w:id="1"/>
      </w:r>
      <w:r w:rsidR="00460947">
        <w:rPr>
          <w:sz w:val="28"/>
          <w:szCs w:val="28"/>
        </w:rPr>
        <w:t xml:space="preserve"> </w:t>
      </w:r>
      <w:r w:rsidR="00262BE7">
        <w:rPr>
          <w:sz w:val="28"/>
          <w:szCs w:val="28"/>
        </w:rPr>
        <w:t xml:space="preserve"> </w:t>
      </w:r>
      <w:r w:rsidR="004D6622">
        <w:rPr>
          <w:sz w:val="28"/>
          <w:szCs w:val="28"/>
        </w:rPr>
        <w:t xml:space="preserve">Justice courts saw total filings of 154,106 criminal traffic and misdemeanor cases (excluding FTA).  Justice of the Peace Courts, Narrative Summary.  </w:t>
      </w:r>
      <w:r w:rsidR="006C1366">
        <w:rPr>
          <w:sz w:val="28"/>
          <w:szCs w:val="28"/>
        </w:rPr>
        <w:t xml:space="preserve">Appointing counsel for every misdemeanor defendant </w:t>
      </w:r>
      <w:r w:rsidR="003C33ED">
        <w:rPr>
          <w:sz w:val="28"/>
          <w:szCs w:val="28"/>
        </w:rPr>
        <w:t>who</w:t>
      </w:r>
      <w:r w:rsidR="006410A6">
        <w:rPr>
          <w:sz w:val="28"/>
          <w:szCs w:val="28"/>
        </w:rPr>
        <w:t xml:space="preserve"> is </w:t>
      </w:r>
      <w:r w:rsidR="006C1366">
        <w:rPr>
          <w:sz w:val="28"/>
          <w:szCs w:val="28"/>
        </w:rPr>
        <w:t xml:space="preserve">detained pretrial could seriously burden </w:t>
      </w:r>
      <w:r w:rsidR="004D6622">
        <w:rPr>
          <w:sz w:val="28"/>
          <w:szCs w:val="28"/>
        </w:rPr>
        <w:t>state and local</w:t>
      </w:r>
      <w:r w:rsidR="006C1366">
        <w:rPr>
          <w:sz w:val="28"/>
          <w:szCs w:val="28"/>
        </w:rPr>
        <w:t xml:space="preserve"> jurisdictions</w:t>
      </w:r>
      <w:r w:rsidR="006410A6">
        <w:rPr>
          <w:sz w:val="28"/>
          <w:szCs w:val="28"/>
        </w:rPr>
        <w:t xml:space="preserve"> with unfunded cost</w:t>
      </w:r>
      <w:r w:rsidR="004918F5">
        <w:rPr>
          <w:sz w:val="28"/>
          <w:szCs w:val="28"/>
        </w:rPr>
        <w:t>s</w:t>
      </w:r>
      <w:r w:rsidR="006C1366">
        <w:rPr>
          <w:sz w:val="28"/>
          <w:szCs w:val="28"/>
        </w:rPr>
        <w:t>.</w:t>
      </w:r>
    </w:p>
    <w:p w14:paraId="41B5DD97" w14:textId="77777777" w:rsidR="004D6622" w:rsidRDefault="004D6622" w:rsidP="00E00AF4">
      <w:pPr>
        <w:pStyle w:val="Body"/>
        <w:widowControl w:val="0"/>
        <w:spacing w:line="480" w:lineRule="auto"/>
        <w:ind w:right="144" w:firstLine="720"/>
        <w:jc w:val="both"/>
        <w:rPr>
          <w:sz w:val="28"/>
          <w:szCs w:val="28"/>
        </w:rPr>
      </w:pPr>
      <w:r>
        <w:rPr>
          <w:sz w:val="28"/>
          <w:szCs w:val="28"/>
        </w:rPr>
        <w:t>After considering the proposal and the policy implications behind it, APAAC opposes the amendments to Rules 6.1(b) and 7.4.  First, there is no empirical data showing that unrepresented indigent defendants “languish” in jail due to a lack of appointed counsel advocating for release conditions to an extent justifying the rule change.  On its face, the proposal appears to be a solution searching for a problem.  Second, if there is a problem</w:t>
      </w:r>
      <w:r w:rsidR="00B1673F">
        <w:rPr>
          <w:sz w:val="28"/>
          <w:szCs w:val="28"/>
        </w:rPr>
        <w:t>,</w:t>
      </w:r>
      <w:r>
        <w:rPr>
          <w:sz w:val="28"/>
          <w:szCs w:val="28"/>
        </w:rPr>
        <w:t xml:space="preserve"> many jurisdictions are already addressing it in their own ways.  For example, Pima County appoints public defenders on felony matters </w:t>
      </w:r>
      <w:r>
        <w:rPr>
          <w:sz w:val="28"/>
          <w:szCs w:val="28"/>
        </w:rPr>
        <w:lastRenderedPageBreak/>
        <w:t xml:space="preserve">at the Initial Appearance.  Yavapai County adopted and utilizes a public safety assessment tool (“PSA”) which is written and available to the court </w:t>
      </w:r>
      <w:r w:rsidR="00FB615D">
        <w:rPr>
          <w:sz w:val="28"/>
          <w:szCs w:val="28"/>
        </w:rPr>
        <w:t xml:space="preserve">in most cases </w:t>
      </w:r>
      <w:r>
        <w:rPr>
          <w:sz w:val="28"/>
          <w:szCs w:val="28"/>
        </w:rPr>
        <w:t xml:space="preserve">at the Initial Appearance.  </w:t>
      </w:r>
      <w:r w:rsidR="00B1673F">
        <w:rPr>
          <w:sz w:val="28"/>
          <w:szCs w:val="28"/>
        </w:rPr>
        <w:t>Mesa Municipal Court, a</w:t>
      </w:r>
      <w:r>
        <w:rPr>
          <w:sz w:val="28"/>
          <w:szCs w:val="28"/>
        </w:rPr>
        <w:t xml:space="preserve">s part of a pilot project through the John and Laura Arnold Foundation, implemented a pretrial risk assessment tool for considering conditions of release.  Creating mandatory appointment of counsel for every defendant (particularly misdemeanants) detained pretrial, however, is simply unworkable and unnecessary.  Third, at such an early stage in the process it is unclear what relevant information appointed counsel could possibly have bearing on release conditions for every criminal defendant detained pretrial.  Finally, the sheer cost to counties, cities and towns of implementing this proposal makes it </w:t>
      </w:r>
      <w:r w:rsidR="00B1673F">
        <w:rPr>
          <w:sz w:val="28"/>
          <w:szCs w:val="28"/>
        </w:rPr>
        <w:t>unfeasible</w:t>
      </w:r>
      <w:r>
        <w:rPr>
          <w:sz w:val="28"/>
          <w:szCs w:val="28"/>
        </w:rPr>
        <w:t>.</w:t>
      </w:r>
    </w:p>
    <w:p w14:paraId="7902B2E8" w14:textId="77777777" w:rsidR="00DA2F45" w:rsidRDefault="00DA2F45" w:rsidP="00DA2F45">
      <w:pPr>
        <w:pStyle w:val="Body"/>
        <w:widowControl w:val="0"/>
        <w:spacing w:line="480" w:lineRule="auto"/>
        <w:ind w:right="144" w:firstLine="720"/>
        <w:jc w:val="both"/>
        <w:rPr>
          <w:sz w:val="28"/>
          <w:szCs w:val="28"/>
        </w:rPr>
      </w:pPr>
      <w:r>
        <w:rPr>
          <w:sz w:val="28"/>
          <w:szCs w:val="28"/>
        </w:rPr>
        <w:t xml:space="preserve">B.  </w:t>
      </w:r>
      <w:r w:rsidRPr="00902557">
        <w:rPr>
          <w:sz w:val="28"/>
          <w:szCs w:val="28"/>
          <w:u w:val="single"/>
        </w:rPr>
        <w:t>Amendment</w:t>
      </w:r>
      <w:r w:rsidR="003C2FDA">
        <w:rPr>
          <w:sz w:val="28"/>
          <w:szCs w:val="28"/>
          <w:u w:val="single"/>
        </w:rPr>
        <w:t>s</w:t>
      </w:r>
      <w:r w:rsidRPr="00902557">
        <w:rPr>
          <w:sz w:val="28"/>
          <w:szCs w:val="28"/>
          <w:u w:val="single"/>
        </w:rPr>
        <w:t xml:space="preserve"> to Rule </w:t>
      </w:r>
      <w:r>
        <w:rPr>
          <w:sz w:val="28"/>
          <w:szCs w:val="28"/>
          <w:u w:val="single"/>
        </w:rPr>
        <w:t>7.1</w:t>
      </w:r>
      <w:r w:rsidR="003C2FDA">
        <w:rPr>
          <w:sz w:val="28"/>
          <w:szCs w:val="28"/>
          <w:u w:val="single"/>
        </w:rPr>
        <w:t xml:space="preserve"> and 7.6(d)(2)</w:t>
      </w:r>
    </w:p>
    <w:p w14:paraId="7796724D" w14:textId="77777777" w:rsidR="00722B0F" w:rsidRDefault="00DA2F45" w:rsidP="00DA2F45">
      <w:pPr>
        <w:pStyle w:val="Body"/>
        <w:widowControl w:val="0"/>
        <w:spacing w:line="480" w:lineRule="auto"/>
        <w:ind w:right="144" w:firstLine="720"/>
        <w:jc w:val="both"/>
        <w:rPr>
          <w:sz w:val="28"/>
          <w:szCs w:val="28"/>
        </w:rPr>
      </w:pPr>
      <w:r>
        <w:rPr>
          <w:sz w:val="28"/>
          <w:szCs w:val="28"/>
        </w:rPr>
        <w:t>The petition recommends amendment</w:t>
      </w:r>
      <w:r w:rsidR="00F66881">
        <w:rPr>
          <w:sz w:val="28"/>
          <w:szCs w:val="28"/>
        </w:rPr>
        <w:t>s</w:t>
      </w:r>
      <w:r>
        <w:rPr>
          <w:sz w:val="28"/>
          <w:szCs w:val="28"/>
        </w:rPr>
        <w:t xml:space="preserve"> </w:t>
      </w:r>
      <w:r w:rsidR="002B0C94">
        <w:rPr>
          <w:sz w:val="28"/>
          <w:szCs w:val="28"/>
        </w:rPr>
        <w:t xml:space="preserve">to Rule 7.1 </w:t>
      </w:r>
      <w:r w:rsidR="008F67E6">
        <w:rPr>
          <w:sz w:val="28"/>
          <w:szCs w:val="28"/>
        </w:rPr>
        <w:t>which</w:t>
      </w:r>
      <w:r>
        <w:rPr>
          <w:sz w:val="28"/>
          <w:szCs w:val="28"/>
        </w:rPr>
        <w:t xml:space="preserve"> remove the </w:t>
      </w:r>
      <w:r w:rsidR="00F66881">
        <w:rPr>
          <w:sz w:val="28"/>
          <w:szCs w:val="28"/>
        </w:rPr>
        <w:t>specification that a bond is meant to assure the defendant’s</w:t>
      </w:r>
      <w:r>
        <w:rPr>
          <w:sz w:val="28"/>
          <w:szCs w:val="28"/>
        </w:rPr>
        <w:t xml:space="preserve"> “appearance” and add new bond definitions for “cash bond” and “deposit bond.”  </w:t>
      </w:r>
      <w:r w:rsidR="00722B0F">
        <w:rPr>
          <w:sz w:val="28"/>
          <w:szCs w:val="28"/>
        </w:rPr>
        <w:t xml:space="preserve">The Arizona Constitution provides three purposes of bail and conditions of release, the first of which is the defendant’s appearance:  1) assuring the appearance of the accused; 2) protecting against the intimidation of witnesses; and 3) protecting the safety of the victim, any other person or the community.  </w:t>
      </w:r>
      <w:r w:rsidR="00722B0F" w:rsidRPr="008871FE">
        <w:rPr>
          <w:sz w:val="28"/>
          <w:szCs w:val="28"/>
        </w:rPr>
        <w:t xml:space="preserve">Ariz. Const. art. II, § </w:t>
      </w:r>
      <w:r w:rsidR="00722B0F">
        <w:rPr>
          <w:sz w:val="28"/>
          <w:szCs w:val="28"/>
        </w:rPr>
        <w:t>22</w:t>
      </w:r>
      <w:r w:rsidR="00722B0F" w:rsidRPr="008871FE">
        <w:rPr>
          <w:sz w:val="28"/>
          <w:szCs w:val="28"/>
        </w:rPr>
        <w:t>.</w:t>
      </w:r>
    </w:p>
    <w:p w14:paraId="61ABF645" w14:textId="77777777" w:rsidR="00F66881" w:rsidRDefault="00DA2F45" w:rsidP="00DA2F45">
      <w:pPr>
        <w:pStyle w:val="Body"/>
        <w:widowControl w:val="0"/>
        <w:spacing w:line="480" w:lineRule="auto"/>
        <w:ind w:right="144" w:firstLine="720"/>
        <w:jc w:val="both"/>
        <w:rPr>
          <w:sz w:val="28"/>
          <w:szCs w:val="28"/>
        </w:rPr>
      </w:pPr>
      <w:r>
        <w:rPr>
          <w:sz w:val="28"/>
          <w:szCs w:val="28"/>
        </w:rPr>
        <w:t xml:space="preserve">APAAC </w:t>
      </w:r>
      <w:r w:rsidR="00F66881">
        <w:rPr>
          <w:sz w:val="28"/>
          <w:szCs w:val="28"/>
        </w:rPr>
        <w:t xml:space="preserve">does not support the proposed change to Rule 7.1 and the </w:t>
      </w:r>
      <w:r w:rsidR="00F66881">
        <w:rPr>
          <w:sz w:val="28"/>
          <w:szCs w:val="28"/>
        </w:rPr>
        <w:lastRenderedPageBreak/>
        <w:t xml:space="preserve">elimination of the reference to “appearance bond.”  First, APAAC expresses concern regarding the likely confusion the proposed removal of the references to the defendant’s “appearance” will cause.  Historically, the public understands that a bond is to ensure a defendant’s appearance in court.  The current clear expression of this expectation is accepted by the courts of Arizona, which have observed that the “primary purpose of an appearance bond is to ensure that the defendant appears at court proceedings.”  </w:t>
      </w:r>
      <w:r w:rsidR="00F66881" w:rsidRPr="008F67E6">
        <w:rPr>
          <w:i/>
          <w:sz w:val="28"/>
          <w:szCs w:val="28"/>
        </w:rPr>
        <w:t>State v. Int’l Fid. Ins. Co.</w:t>
      </w:r>
      <w:r w:rsidR="00F66881">
        <w:rPr>
          <w:sz w:val="28"/>
          <w:szCs w:val="28"/>
        </w:rPr>
        <w:t>, 238 Ariz.</w:t>
      </w:r>
      <w:r w:rsidR="00753914">
        <w:rPr>
          <w:sz w:val="28"/>
          <w:szCs w:val="28"/>
        </w:rPr>
        <w:t xml:space="preserve"> 22</w:t>
      </w:r>
      <w:r w:rsidR="00F66881">
        <w:rPr>
          <w:sz w:val="28"/>
          <w:szCs w:val="28"/>
        </w:rPr>
        <w:t xml:space="preserve"> </w:t>
      </w:r>
      <w:r w:rsidR="001C5E17" w:rsidRPr="008871FE">
        <w:rPr>
          <w:sz w:val="28"/>
          <w:szCs w:val="28"/>
        </w:rPr>
        <w:t>¶</w:t>
      </w:r>
      <w:r w:rsidR="00F66881">
        <w:rPr>
          <w:sz w:val="28"/>
          <w:szCs w:val="28"/>
        </w:rPr>
        <w:t xml:space="preserve"> 8</w:t>
      </w:r>
      <w:r w:rsidR="00753914">
        <w:rPr>
          <w:sz w:val="28"/>
          <w:szCs w:val="28"/>
        </w:rPr>
        <w:t>, 355 P.3d 624, 627</w:t>
      </w:r>
      <w:r w:rsidR="00F66881">
        <w:rPr>
          <w:sz w:val="28"/>
          <w:szCs w:val="28"/>
        </w:rPr>
        <w:t xml:space="preserve"> (App. 2015).  Although it may be that courts are setting bond</w:t>
      </w:r>
      <w:r w:rsidR="008F67E6">
        <w:rPr>
          <w:sz w:val="28"/>
          <w:szCs w:val="28"/>
        </w:rPr>
        <w:t>s</w:t>
      </w:r>
      <w:r w:rsidR="00F66881">
        <w:rPr>
          <w:sz w:val="28"/>
          <w:szCs w:val="28"/>
        </w:rPr>
        <w:t xml:space="preserve"> too high or when they are not necessary, if a judge does determine that a bond is among the conditions to be imposed on a defendant’s release, then it is entirely appropriate to make the primary purpose of the bond clear in the Rule, as it is clear now.  APAAC recommends not removing references to the essential nature of the </w:t>
      </w:r>
      <w:r w:rsidR="008F67E6">
        <w:rPr>
          <w:sz w:val="28"/>
          <w:szCs w:val="28"/>
        </w:rPr>
        <w:t>bond, ensuring the defendant’s “appearance,” from the Rules guiding courts in setting bonds.</w:t>
      </w:r>
    </w:p>
    <w:p w14:paraId="1D13B07A" w14:textId="77777777" w:rsidR="00DA2F45" w:rsidRDefault="008F67E6" w:rsidP="00DA2F45">
      <w:pPr>
        <w:pStyle w:val="Body"/>
        <w:widowControl w:val="0"/>
        <w:spacing w:line="480" w:lineRule="auto"/>
        <w:ind w:right="144" w:firstLine="720"/>
        <w:jc w:val="both"/>
        <w:rPr>
          <w:sz w:val="28"/>
          <w:szCs w:val="28"/>
        </w:rPr>
      </w:pPr>
      <w:r>
        <w:rPr>
          <w:sz w:val="28"/>
          <w:szCs w:val="28"/>
        </w:rPr>
        <w:t>APAAC also</w:t>
      </w:r>
      <w:r w:rsidR="00DA2F45">
        <w:rPr>
          <w:sz w:val="28"/>
          <w:szCs w:val="28"/>
        </w:rPr>
        <w:t xml:space="preserve"> </w:t>
      </w:r>
      <w:r w:rsidR="0004786F">
        <w:rPr>
          <w:sz w:val="28"/>
          <w:szCs w:val="28"/>
        </w:rPr>
        <w:t>requests clarification from p</w:t>
      </w:r>
      <w:r w:rsidR="002B0C94">
        <w:rPr>
          <w:sz w:val="28"/>
          <w:szCs w:val="28"/>
        </w:rPr>
        <w:t>etitioner</w:t>
      </w:r>
      <w:r w:rsidR="00DA2F45">
        <w:rPr>
          <w:sz w:val="28"/>
          <w:szCs w:val="28"/>
        </w:rPr>
        <w:t xml:space="preserve"> </w:t>
      </w:r>
      <w:r w:rsidR="002B0C94">
        <w:rPr>
          <w:sz w:val="28"/>
          <w:szCs w:val="28"/>
        </w:rPr>
        <w:t xml:space="preserve">as to </w:t>
      </w:r>
      <w:r w:rsidR="00DA2F45">
        <w:rPr>
          <w:sz w:val="28"/>
          <w:szCs w:val="28"/>
        </w:rPr>
        <w:t>what is</w:t>
      </w:r>
      <w:r w:rsidR="002B0C94">
        <w:rPr>
          <w:sz w:val="28"/>
          <w:szCs w:val="28"/>
        </w:rPr>
        <w:t xml:space="preserve"> </w:t>
      </w:r>
      <w:r w:rsidR="001C5E17">
        <w:rPr>
          <w:sz w:val="28"/>
          <w:szCs w:val="28"/>
        </w:rPr>
        <w:t>meant to be accomplished by a</w:t>
      </w:r>
      <w:r w:rsidR="002B0C94">
        <w:rPr>
          <w:sz w:val="28"/>
          <w:szCs w:val="28"/>
        </w:rPr>
        <w:t xml:space="preserve"> </w:t>
      </w:r>
      <w:r w:rsidR="00DA2F45">
        <w:rPr>
          <w:sz w:val="28"/>
          <w:szCs w:val="28"/>
        </w:rPr>
        <w:t>“deposit bond</w:t>
      </w:r>
      <w:r w:rsidR="001C5E17">
        <w:rPr>
          <w:sz w:val="28"/>
          <w:szCs w:val="28"/>
        </w:rPr>
        <w:t>.</w:t>
      </w:r>
      <w:r w:rsidR="00DA2F45">
        <w:rPr>
          <w:sz w:val="28"/>
          <w:szCs w:val="28"/>
        </w:rPr>
        <w:t>”</w:t>
      </w:r>
      <w:r w:rsidR="00E42028">
        <w:rPr>
          <w:sz w:val="28"/>
          <w:szCs w:val="28"/>
        </w:rPr>
        <w:t xml:space="preserve"> </w:t>
      </w:r>
      <w:r w:rsidR="00460947">
        <w:rPr>
          <w:sz w:val="28"/>
          <w:szCs w:val="28"/>
        </w:rPr>
        <w:t xml:space="preserve"> </w:t>
      </w:r>
      <w:r>
        <w:rPr>
          <w:sz w:val="28"/>
          <w:szCs w:val="28"/>
        </w:rPr>
        <w:t>As</w:t>
      </w:r>
      <w:r w:rsidR="006410A6">
        <w:rPr>
          <w:sz w:val="28"/>
          <w:szCs w:val="28"/>
        </w:rPr>
        <w:t xml:space="preserve"> stated by p</w:t>
      </w:r>
      <w:r w:rsidR="00A622FD">
        <w:rPr>
          <w:sz w:val="28"/>
          <w:szCs w:val="28"/>
        </w:rPr>
        <w:t xml:space="preserve">etitioner, the intent </w:t>
      </w:r>
      <w:r w:rsidR="001C5E17">
        <w:rPr>
          <w:sz w:val="28"/>
          <w:szCs w:val="28"/>
        </w:rPr>
        <w:t xml:space="preserve">of a “deposit bond” </w:t>
      </w:r>
      <w:r w:rsidR="00A622FD">
        <w:rPr>
          <w:sz w:val="28"/>
          <w:szCs w:val="28"/>
        </w:rPr>
        <w:t>is to allow a defendant to post only a percentage of the full amount of a cash bond</w:t>
      </w:r>
      <w:r w:rsidR="002B0C94">
        <w:rPr>
          <w:sz w:val="28"/>
          <w:szCs w:val="28"/>
        </w:rPr>
        <w:t xml:space="preserve"> set</w:t>
      </w:r>
      <w:r w:rsidR="001C5E17">
        <w:rPr>
          <w:sz w:val="28"/>
          <w:szCs w:val="28"/>
        </w:rPr>
        <w:t>.  However</w:t>
      </w:r>
      <w:r>
        <w:rPr>
          <w:sz w:val="28"/>
          <w:szCs w:val="28"/>
        </w:rPr>
        <w:t>, there is no provision for collection of the balance of that bond in the event of a forfeiture</w:t>
      </w:r>
      <w:r w:rsidR="007B12B3">
        <w:rPr>
          <w:sz w:val="28"/>
          <w:szCs w:val="28"/>
        </w:rPr>
        <w:t xml:space="preserve">; </w:t>
      </w:r>
      <w:r w:rsidR="0004786F">
        <w:rPr>
          <w:sz w:val="28"/>
          <w:szCs w:val="28"/>
        </w:rPr>
        <w:t xml:space="preserve">in </w:t>
      </w:r>
      <w:r w:rsidR="007B12B3">
        <w:rPr>
          <w:sz w:val="28"/>
          <w:szCs w:val="28"/>
        </w:rPr>
        <w:t>particular</w:t>
      </w:r>
      <w:r w:rsidR="0004786F">
        <w:rPr>
          <w:sz w:val="28"/>
          <w:szCs w:val="28"/>
        </w:rPr>
        <w:t>,</w:t>
      </w:r>
      <w:r w:rsidR="007B12B3">
        <w:rPr>
          <w:sz w:val="28"/>
          <w:szCs w:val="28"/>
        </w:rPr>
        <w:t xml:space="preserve"> the entity responsible for collection, the effects of bankruptcy before or after a forfeiture, </w:t>
      </w:r>
      <w:r w:rsidR="0004786F">
        <w:rPr>
          <w:sz w:val="28"/>
          <w:szCs w:val="28"/>
        </w:rPr>
        <w:t>or</w:t>
      </w:r>
      <w:r w:rsidR="007B12B3">
        <w:rPr>
          <w:sz w:val="28"/>
          <w:szCs w:val="28"/>
        </w:rPr>
        <w:t xml:space="preserve"> the limitations on supplemental proceedings while a defendant has a pending criminal case</w:t>
      </w:r>
      <w:r>
        <w:rPr>
          <w:sz w:val="28"/>
          <w:szCs w:val="28"/>
        </w:rPr>
        <w:t>.</w:t>
      </w:r>
      <w:r w:rsidR="00A622FD">
        <w:rPr>
          <w:sz w:val="28"/>
          <w:szCs w:val="28"/>
        </w:rPr>
        <w:t xml:space="preserve">  </w:t>
      </w:r>
      <w:r>
        <w:rPr>
          <w:sz w:val="28"/>
          <w:szCs w:val="28"/>
        </w:rPr>
        <w:t>In the event</w:t>
      </w:r>
      <w:r w:rsidR="001C5E17">
        <w:rPr>
          <w:sz w:val="28"/>
          <w:szCs w:val="28"/>
        </w:rPr>
        <w:t xml:space="preserve"> a </w:t>
      </w:r>
      <w:r w:rsidR="001C5E17">
        <w:rPr>
          <w:sz w:val="28"/>
          <w:szCs w:val="28"/>
        </w:rPr>
        <w:lastRenderedPageBreak/>
        <w:t>defendant fails</w:t>
      </w:r>
      <w:r>
        <w:rPr>
          <w:sz w:val="28"/>
          <w:szCs w:val="28"/>
        </w:rPr>
        <w:t xml:space="preserve"> to appear, if the balance of the full amount of a cash bond set is uncollectible, then having a bond category of “deposit bond” is a fiction.  </w:t>
      </w:r>
      <w:r w:rsidR="00A622FD">
        <w:rPr>
          <w:sz w:val="28"/>
          <w:szCs w:val="28"/>
        </w:rPr>
        <w:t>As it exists, the language of the proposed definition of “deposit bond” is unclear.</w:t>
      </w:r>
    </w:p>
    <w:p w14:paraId="1765F205" w14:textId="77777777" w:rsidR="00004501" w:rsidRDefault="00004501" w:rsidP="00DA2F45">
      <w:pPr>
        <w:pStyle w:val="Body"/>
        <w:widowControl w:val="0"/>
        <w:spacing w:line="480" w:lineRule="auto"/>
        <w:ind w:right="144" w:firstLine="720"/>
        <w:jc w:val="both"/>
        <w:rPr>
          <w:sz w:val="28"/>
          <w:szCs w:val="28"/>
        </w:rPr>
      </w:pPr>
      <w:r>
        <w:rPr>
          <w:sz w:val="28"/>
          <w:szCs w:val="28"/>
        </w:rPr>
        <w:t xml:space="preserve">Finally, </w:t>
      </w:r>
      <w:r w:rsidR="00AC5069">
        <w:rPr>
          <w:sz w:val="28"/>
          <w:szCs w:val="28"/>
        </w:rPr>
        <w:t xml:space="preserve">along this same line </w:t>
      </w:r>
      <w:r>
        <w:rPr>
          <w:sz w:val="28"/>
          <w:szCs w:val="28"/>
        </w:rPr>
        <w:t>the addition of Rule 7.6(d)(2)</w:t>
      </w:r>
      <w:r w:rsidR="00AC5069">
        <w:rPr>
          <w:sz w:val="28"/>
          <w:szCs w:val="28"/>
        </w:rPr>
        <w:t xml:space="preserve"> also creates confusion; it does not seem to allow for the circumstance when</w:t>
      </w:r>
      <w:r w:rsidR="0004786F">
        <w:rPr>
          <w:sz w:val="28"/>
          <w:szCs w:val="28"/>
        </w:rPr>
        <w:t xml:space="preserve"> a court might have reasons to partially</w:t>
      </w:r>
      <w:r w:rsidR="00AC5069">
        <w:rPr>
          <w:sz w:val="28"/>
          <w:szCs w:val="28"/>
        </w:rPr>
        <w:t xml:space="preserve"> forfeit </w:t>
      </w:r>
      <w:r w:rsidR="0004786F">
        <w:rPr>
          <w:sz w:val="28"/>
          <w:szCs w:val="28"/>
        </w:rPr>
        <w:t>and partially exonerate a</w:t>
      </w:r>
      <w:r w:rsidR="00AC5069">
        <w:rPr>
          <w:sz w:val="28"/>
          <w:szCs w:val="28"/>
        </w:rPr>
        <w:t xml:space="preserve"> bond.  </w:t>
      </w:r>
      <w:r w:rsidR="00630F92">
        <w:rPr>
          <w:sz w:val="28"/>
          <w:szCs w:val="28"/>
        </w:rPr>
        <w:t xml:space="preserve">At a bond forfeiture hearing, a court may order forfeiture of “all or part of the amount of the bond”.  Rule 7.6(c)(2).  </w:t>
      </w:r>
      <w:r w:rsidR="00AC5069">
        <w:rPr>
          <w:sz w:val="28"/>
          <w:szCs w:val="28"/>
        </w:rPr>
        <w:t>Rule 7.6(d) as currently written can accommodate any of the other proposed changes and therefore it need not be amended.</w:t>
      </w:r>
    </w:p>
    <w:p w14:paraId="3D02580C" w14:textId="77777777" w:rsidR="00DA2F45" w:rsidRDefault="00DA2F45" w:rsidP="00DA2F45">
      <w:pPr>
        <w:pStyle w:val="Body"/>
        <w:widowControl w:val="0"/>
        <w:spacing w:line="480" w:lineRule="auto"/>
        <w:ind w:right="144" w:firstLine="720"/>
        <w:jc w:val="both"/>
        <w:rPr>
          <w:sz w:val="28"/>
          <w:szCs w:val="28"/>
        </w:rPr>
      </w:pPr>
      <w:r>
        <w:rPr>
          <w:sz w:val="28"/>
          <w:szCs w:val="28"/>
        </w:rPr>
        <w:t xml:space="preserve">C.  </w:t>
      </w:r>
      <w:r w:rsidRPr="00902557">
        <w:rPr>
          <w:sz w:val="28"/>
          <w:szCs w:val="28"/>
          <w:u w:val="single"/>
        </w:rPr>
        <w:t>Amendment</w:t>
      </w:r>
      <w:r w:rsidR="003C2FDA">
        <w:rPr>
          <w:sz w:val="28"/>
          <w:szCs w:val="28"/>
          <w:u w:val="single"/>
        </w:rPr>
        <w:t>s</w:t>
      </w:r>
      <w:r w:rsidRPr="00902557">
        <w:rPr>
          <w:sz w:val="28"/>
          <w:szCs w:val="28"/>
          <w:u w:val="single"/>
        </w:rPr>
        <w:t xml:space="preserve"> to Rule </w:t>
      </w:r>
      <w:r>
        <w:rPr>
          <w:sz w:val="28"/>
          <w:szCs w:val="28"/>
          <w:u w:val="single"/>
        </w:rPr>
        <w:t>7.2(a)</w:t>
      </w:r>
    </w:p>
    <w:p w14:paraId="1DF8A0F9" w14:textId="77777777" w:rsidR="0081185D" w:rsidRDefault="00DA2F45" w:rsidP="00DA2F45">
      <w:pPr>
        <w:pStyle w:val="Body"/>
        <w:widowControl w:val="0"/>
        <w:spacing w:line="480" w:lineRule="auto"/>
        <w:ind w:right="144" w:firstLine="720"/>
        <w:jc w:val="both"/>
        <w:rPr>
          <w:sz w:val="28"/>
          <w:szCs w:val="28"/>
        </w:rPr>
      </w:pPr>
      <w:r>
        <w:rPr>
          <w:sz w:val="28"/>
          <w:szCs w:val="28"/>
        </w:rPr>
        <w:t xml:space="preserve">The petition recommends </w:t>
      </w:r>
      <w:r w:rsidR="005B2DC1">
        <w:rPr>
          <w:sz w:val="28"/>
          <w:szCs w:val="28"/>
        </w:rPr>
        <w:t>several</w:t>
      </w:r>
      <w:r>
        <w:rPr>
          <w:sz w:val="28"/>
          <w:szCs w:val="28"/>
        </w:rPr>
        <w:t xml:space="preserve"> amendment</w:t>
      </w:r>
      <w:r w:rsidR="005B2DC1">
        <w:rPr>
          <w:sz w:val="28"/>
          <w:szCs w:val="28"/>
        </w:rPr>
        <w:t>s</w:t>
      </w:r>
      <w:r>
        <w:rPr>
          <w:sz w:val="28"/>
          <w:szCs w:val="28"/>
        </w:rPr>
        <w:t xml:space="preserve"> to </w:t>
      </w:r>
      <w:r w:rsidR="005B2DC1">
        <w:rPr>
          <w:sz w:val="28"/>
          <w:szCs w:val="28"/>
        </w:rPr>
        <w:t>Rule 7.2(a)</w:t>
      </w:r>
      <w:r w:rsidR="006410A6">
        <w:rPr>
          <w:sz w:val="28"/>
          <w:szCs w:val="28"/>
        </w:rPr>
        <w:t>.  APAAC has comment on two</w:t>
      </w:r>
      <w:r w:rsidR="005B2DC1">
        <w:rPr>
          <w:sz w:val="28"/>
          <w:szCs w:val="28"/>
        </w:rPr>
        <w:t xml:space="preserve">.  First, the proposed amendment </w:t>
      </w:r>
      <w:r>
        <w:rPr>
          <w:sz w:val="28"/>
          <w:szCs w:val="28"/>
        </w:rPr>
        <w:t>add</w:t>
      </w:r>
      <w:r w:rsidR="005B2DC1">
        <w:rPr>
          <w:sz w:val="28"/>
          <w:szCs w:val="28"/>
        </w:rPr>
        <w:t>s</w:t>
      </w:r>
      <w:r>
        <w:rPr>
          <w:sz w:val="28"/>
          <w:szCs w:val="28"/>
        </w:rPr>
        <w:t xml:space="preserve"> a </w:t>
      </w:r>
      <w:r w:rsidR="00A622FD">
        <w:rPr>
          <w:sz w:val="28"/>
          <w:szCs w:val="28"/>
        </w:rPr>
        <w:t>new opening sentence on the presumption of innocence.  While the statement is</w:t>
      </w:r>
      <w:r w:rsidR="00751E69">
        <w:rPr>
          <w:sz w:val="28"/>
          <w:szCs w:val="28"/>
        </w:rPr>
        <w:t xml:space="preserve"> a correct </w:t>
      </w:r>
      <w:r w:rsidR="001C5E17">
        <w:rPr>
          <w:sz w:val="28"/>
          <w:szCs w:val="28"/>
        </w:rPr>
        <w:t>principle</w:t>
      </w:r>
      <w:r w:rsidR="00751E69">
        <w:rPr>
          <w:sz w:val="28"/>
          <w:szCs w:val="28"/>
        </w:rPr>
        <w:t xml:space="preserve"> of law</w:t>
      </w:r>
      <w:r w:rsidR="00A622FD">
        <w:rPr>
          <w:sz w:val="28"/>
          <w:szCs w:val="28"/>
        </w:rPr>
        <w:t xml:space="preserve">, it </w:t>
      </w:r>
      <w:r w:rsidR="00751E69">
        <w:rPr>
          <w:sz w:val="28"/>
          <w:szCs w:val="28"/>
        </w:rPr>
        <w:t xml:space="preserve">seems </w:t>
      </w:r>
      <w:r w:rsidR="00A622FD">
        <w:rPr>
          <w:sz w:val="28"/>
          <w:szCs w:val="28"/>
        </w:rPr>
        <w:t>gratuitous</w:t>
      </w:r>
      <w:r w:rsidR="00751E69">
        <w:rPr>
          <w:sz w:val="28"/>
          <w:szCs w:val="28"/>
        </w:rPr>
        <w:t xml:space="preserve"> </w:t>
      </w:r>
      <w:r w:rsidR="00A622FD">
        <w:rPr>
          <w:sz w:val="28"/>
          <w:szCs w:val="28"/>
        </w:rPr>
        <w:t>and un</w:t>
      </w:r>
      <w:r w:rsidR="00751E69">
        <w:rPr>
          <w:sz w:val="28"/>
          <w:szCs w:val="28"/>
        </w:rPr>
        <w:t>connected</w:t>
      </w:r>
      <w:r w:rsidR="00A622FD">
        <w:rPr>
          <w:sz w:val="28"/>
          <w:szCs w:val="28"/>
        </w:rPr>
        <w:t xml:space="preserve"> to</w:t>
      </w:r>
      <w:r w:rsidR="00751E69">
        <w:rPr>
          <w:sz w:val="28"/>
          <w:szCs w:val="28"/>
        </w:rPr>
        <w:t xml:space="preserve"> the substance of the rule which is release for</w:t>
      </w:r>
      <w:r w:rsidR="00A622FD">
        <w:rPr>
          <w:sz w:val="28"/>
          <w:szCs w:val="28"/>
        </w:rPr>
        <w:t xml:space="preserve"> o</w:t>
      </w:r>
      <w:r w:rsidR="00751E69">
        <w:rPr>
          <w:sz w:val="28"/>
          <w:szCs w:val="28"/>
        </w:rPr>
        <w:t>ffenses bailable as a matter of right.</w:t>
      </w:r>
    </w:p>
    <w:p w14:paraId="6644376A" w14:textId="77777777" w:rsidR="006410A6" w:rsidRDefault="005B2DC1" w:rsidP="00DA2F45">
      <w:pPr>
        <w:pStyle w:val="Body"/>
        <w:widowControl w:val="0"/>
        <w:spacing w:line="480" w:lineRule="auto"/>
        <w:ind w:right="144" w:firstLine="720"/>
        <w:jc w:val="both"/>
        <w:rPr>
          <w:sz w:val="28"/>
          <w:szCs w:val="28"/>
        </w:rPr>
      </w:pPr>
      <w:r>
        <w:rPr>
          <w:sz w:val="28"/>
          <w:szCs w:val="28"/>
        </w:rPr>
        <w:t xml:space="preserve">Second, the petition </w:t>
      </w:r>
      <w:r w:rsidR="00751E69">
        <w:rPr>
          <w:sz w:val="28"/>
          <w:szCs w:val="28"/>
        </w:rPr>
        <w:t>recommends</w:t>
      </w:r>
      <w:r>
        <w:rPr>
          <w:sz w:val="28"/>
          <w:szCs w:val="28"/>
        </w:rPr>
        <w:t xml:space="preserve"> that in imposing conditions of release the court </w:t>
      </w:r>
      <w:r w:rsidR="002B0C94">
        <w:rPr>
          <w:sz w:val="28"/>
          <w:szCs w:val="28"/>
        </w:rPr>
        <w:t xml:space="preserve">should </w:t>
      </w:r>
      <w:r>
        <w:rPr>
          <w:sz w:val="28"/>
          <w:szCs w:val="28"/>
        </w:rPr>
        <w:t>consider</w:t>
      </w:r>
      <w:r w:rsidR="002B0C94">
        <w:rPr>
          <w:sz w:val="28"/>
          <w:szCs w:val="28"/>
        </w:rPr>
        <w:t xml:space="preserve"> the</w:t>
      </w:r>
      <w:r>
        <w:rPr>
          <w:sz w:val="28"/>
          <w:szCs w:val="28"/>
        </w:rPr>
        <w:t xml:space="preserve"> protection of “other persons or the community from an actual risk posed by the person.”  APAAC commends the </w:t>
      </w:r>
      <w:r w:rsidR="004918F5">
        <w:rPr>
          <w:sz w:val="28"/>
          <w:szCs w:val="28"/>
        </w:rPr>
        <w:t>p</w:t>
      </w:r>
      <w:r>
        <w:rPr>
          <w:sz w:val="28"/>
          <w:szCs w:val="28"/>
        </w:rPr>
        <w:t>etitioner for recognizing risk to victims and the community when setting release conditions</w:t>
      </w:r>
      <w:r w:rsidR="00DA2F45">
        <w:rPr>
          <w:sz w:val="28"/>
          <w:szCs w:val="28"/>
        </w:rPr>
        <w:t>.</w:t>
      </w:r>
      <w:r>
        <w:rPr>
          <w:sz w:val="28"/>
          <w:szCs w:val="28"/>
        </w:rPr>
        <w:t xml:space="preserve">  However, </w:t>
      </w:r>
      <w:r w:rsidR="0081185D">
        <w:rPr>
          <w:sz w:val="28"/>
          <w:szCs w:val="28"/>
        </w:rPr>
        <w:t>use of the word</w:t>
      </w:r>
      <w:r>
        <w:rPr>
          <w:sz w:val="28"/>
          <w:szCs w:val="28"/>
        </w:rPr>
        <w:t xml:space="preserve"> “actual</w:t>
      </w:r>
      <w:r w:rsidR="0081185D">
        <w:rPr>
          <w:sz w:val="28"/>
          <w:szCs w:val="28"/>
        </w:rPr>
        <w:t>”</w:t>
      </w:r>
      <w:r>
        <w:rPr>
          <w:sz w:val="28"/>
          <w:szCs w:val="28"/>
        </w:rPr>
        <w:t xml:space="preserve"> </w:t>
      </w:r>
      <w:r w:rsidR="0081185D">
        <w:rPr>
          <w:sz w:val="28"/>
          <w:szCs w:val="28"/>
        </w:rPr>
        <w:t xml:space="preserve">in defining </w:t>
      </w:r>
      <w:r>
        <w:rPr>
          <w:sz w:val="28"/>
          <w:szCs w:val="28"/>
        </w:rPr>
        <w:t xml:space="preserve">risk </w:t>
      </w:r>
      <w:r w:rsidR="0081185D">
        <w:rPr>
          <w:sz w:val="28"/>
          <w:szCs w:val="28"/>
        </w:rPr>
        <w:t xml:space="preserve">in the proposed amendment </w:t>
      </w:r>
      <w:r>
        <w:rPr>
          <w:sz w:val="28"/>
          <w:szCs w:val="28"/>
        </w:rPr>
        <w:t xml:space="preserve">is </w:t>
      </w:r>
      <w:r w:rsidR="0081185D">
        <w:rPr>
          <w:sz w:val="28"/>
          <w:szCs w:val="28"/>
        </w:rPr>
        <w:t>ambiguous</w:t>
      </w:r>
      <w:r>
        <w:rPr>
          <w:sz w:val="28"/>
          <w:szCs w:val="28"/>
        </w:rPr>
        <w:t xml:space="preserve">, and </w:t>
      </w:r>
      <w:r>
        <w:rPr>
          <w:sz w:val="28"/>
          <w:szCs w:val="28"/>
        </w:rPr>
        <w:lastRenderedPageBreak/>
        <w:t>APAAC recommends removal of th</w:t>
      </w:r>
      <w:r w:rsidR="0081185D">
        <w:rPr>
          <w:sz w:val="28"/>
          <w:szCs w:val="28"/>
        </w:rPr>
        <w:t xml:space="preserve">at </w:t>
      </w:r>
      <w:r>
        <w:rPr>
          <w:sz w:val="28"/>
          <w:szCs w:val="28"/>
        </w:rPr>
        <w:t>word</w:t>
      </w:r>
      <w:r w:rsidR="0081185D">
        <w:rPr>
          <w:sz w:val="28"/>
          <w:szCs w:val="28"/>
        </w:rPr>
        <w:t>.</w:t>
      </w:r>
      <w:r>
        <w:rPr>
          <w:sz w:val="28"/>
          <w:szCs w:val="28"/>
        </w:rPr>
        <w:t xml:space="preserve">  </w:t>
      </w:r>
      <w:r w:rsidR="006410A6">
        <w:rPr>
          <w:sz w:val="28"/>
          <w:szCs w:val="28"/>
        </w:rPr>
        <w:t xml:space="preserve">This would be consistent with A.R.S. </w:t>
      </w:r>
      <w:r w:rsidR="006410A6" w:rsidRPr="005C59C8">
        <w:rPr>
          <w:sz w:val="28"/>
          <w:szCs w:val="28"/>
        </w:rPr>
        <w:t>§</w:t>
      </w:r>
      <w:r w:rsidR="006410A6">
        <w:rPr>
          <w:sz w:val="28"/>
          <w:szCs w:val="28"/>
        </w:rPr>
        <w:t xml:space="preserve"> 13-3967, which requires the court, when determining release, to take into account “[e]vidence that the accused poses a danger to others in the community.”  A.R.S. </w:t>
      </w:r>
      <w:r w:rsidR="006410A6" w:rsidRPr="005C59C8">
        <w:rPr>
          <w:sz w:val="28"/>
          <w:szCs w:val="28"/>
        </w:rPr>
        <w:t>§</w:t>
      </w:r>
      <w:r w:rsidR="006410A6">
        <w:rPr>
          <w:sz w:val="28"/>
          <w:szCs w:val="28"/>
        </w:rPr>
        <w:t xml:space="preserve"> 13-3967(B)(4).  The statute requires no showing of an </w:t>
      </w:r>
      <w:r w:rsidR="00004501">
        <w:rPr>
          <w:sz w:val="28"/>
          <w:szCs w:val="28"/>
        </w:rPr>
        <w:t>“</w:t>
      </w:r>
      <w:r w:rsidR="006410A6">
        <w:rPr>
          <w:sz w:val="28"/>
          <w:szCs w:val="28"/>
        </w:rPr>
        <w:t>actual</w:t>
      </w:r>
      <w:r w:rsidR="00004501">
        <w:rPr>
          <w:sz w:val="28"/>
          <w:szCs w:val="28"/>
        </w:rPr>
        <w:t>”</w:t>
      </w:r>
      <w:r w:rsidR="006410A6">
        <w:rPr>
          <w:sz w:val="28"/>
          <w:szCs w:val="28"/>
        </w:rPr>
        <w:t xml:space="preserve"> danger.</w:t>
      </w:r>
    </w:p>
    <w:p w14:paraId="620EB7DF" w14:textId="77777777" w:rsidR="00DA2F45" w:rsidRDefault="003C33ED" w:rsidP="00DA2F45">
      <w:pPr>
        <w:pStyle w:val="Body"/>
        <w:widowControl w:val="0"/>
        <w:spacing w:line="480" w:lineRule="auto"/>
        <w:ind w:right="144" w:firstLine="720"/>
        <w:jc w:val="both"/>
        <w:rPr>
          <w:sz w:val="28"/>
          <w:szCs w:val="28"/>
        </w:rPr>
      </w:pPr>
      <w:r>
        <w:rPr>
          <w:sz w:val="28"/>
          <w:szCs w:val="28"/>
        </w:rPr>
        <w:t xml:space="preserve">The term “risk,” by definition, indicates there is not a certainty that harm will be perpetrated, but that such harm is likely or possible.  </w:t>
      </w:r>
      <w:r w:rsidR="005B2DC1">
        <w:rPr>
          <w:sz w:val="28"/>
          <w:szCs w:val="28"/>
        </w:rPr>
        <w:t xml:space="preserve">Whether a risk is </w:t>
      </w:r>
      <w:r>
        <w:rPr>
          <w:sz w:val="28"/>
          <w:szCs w:val="28"/>
        </w:rPr>
        <w:t>highly likely</w:t>
      </w:r>
      <w:r w:rsidR="005B2DC1">
        <w:rPr>
          <w:sz w:val="28"/>
          <w:szCs w:val="28"/>
        </w:rPr>
        <w:t xml:space="preserve"> or </w:t>
      </w:r>
      <w:r>
        <w:rPr>
          <w:sz w:val="28"/>
          <w:szCs w:val="28"/>
        </w:rPr>
        <w:t>merely possible</w:t>
      </w:r>
      <w:r w:rsidR="005B2DC1">
        <w:rPr>
          <w:sz w:val="28"/>
          <w:szCs w:val="28"/>
        </w:rPr>
        <w:t xml:space="preserve"> </w:t>
      </w:r>
      <w:r w:rsidR="0081185D">
        <w:rPr>
          <w:sz w:val="28"/>
          <w:szCs w:val="28"/>
        </w:rPr>
        <w:t xml:space="preserve">can never be </w:t>
      </w:r>
      <w:r w:rsidR="005B2DC1">
        <w:rPr>
          <w:sz w:val="28"/>
          <w:szCs w:val="28"/>
        </w:rPr>
        <w:t>known</w:t>
      </w:r>
      <w:r w:rsidR="0081185D">
        <w:rPr>
          <w:sz w:val="28"/>
          <w:szCs w:val="28"/>
        </w:rPr>
        <w:t xml:space="preserve"> with certainty.  </w:t>
      </w:r>
      <w:r w:rsidR="00D70DC1">
        <w:rPr>
          <w:sz w:val="28"/>
          <w:szCs w:val="28"/>
        </w:rPr>
        <w:t xml:space="preserve">What is considered </w:t>
      </w:r>
      <w:r>
        <w:rPr>
          <w:sz w:val="28"/>
          <w:szCs w:val="28"/>
        </w:rPr>
        <w:t>serious</w:t>
      </w:r>
      <w:r w:rsidR="00D70DC1">
        <w:rPr>
          <w:sz w:val="28"/>
          <w:szCs w:val="28"/>
        </w:rPr>
        <w:t xml:space="preserve"> risk </w:t>
      </w:r>
      <w:r>
        <w:rPr>
          <w:sz w:val="28"/>
          <w:szCs w:val="28"/>
        </w:rPr>
        <w:t>by</w:t>
      </w:r>
      <w:r w:rsidR="00D70DC1">
        <w:rPr>
          <w:sz w:val="28"/>
          <w:szCs w:val="28"/>
        </w:rPr>
        <w:t xml:space="preserve"> one person may only be considered </w:t>
      </w:r>
      <w:r>
        <w:rPr>
          <w:sz w:val="28"/>
          <w:szCs w:val="28"/>
        </w:rPr>
        <w:t xml:space="preserve">a </w:t>
      </w:r>
      <w:r w:rsidR="00D70DC1">
        <w:rPr>
          <w:sz w:val="28"/>
          <w:szCs w:val="28"/>
        </w:rPr>
        <w:t xml:space="preserve">potential risk </w:t>
      </w:r>
      <w:r>
        <w:rPr>
          <w:sz w:val="28"/>
          <w:szCs w:val="28"/>
        </w:rPr>
        <w:t>by</w:t>
      </w:r>
      <w:r w:rsidR="00D70DC1">
        <w:rPr>
          <w:sz w:val="28"/>
          <w:szCs w:val="28"/>
        </w:rPr>
        <w:t xml:space="preserve"> another.  </w:t>
      </w:r>
      <w:r w:rsidR="00FF7AB4">
        <w:rPr>
          <w:sz w:val="28"/>
          <w:szCs w:val="28"/>
        </w:rPr>
        <w:t>For the latter</w:t>
      </w:r>
      <w:r w:rsidR="00D70DC1">
        <w:rPr>
          <w:sz w:val="28"/>
          <w:szCs w:val="28"/>
        </w:rPr>
        <w:t>, in setting release conditions w</w:t>
      </w:r>
      <w:r w:rsidR="0081185D">
        <w:rPr>
          <w:sz w:val="28"/>
          <w:szCs w:val="28"/>
        </w:rPr>
        <w:t>ould the court be constrained</w:t>
      </w:r>
      <w:r w:rsidR="00D70DC1">
        <w:rPr>
          <w:sz w:val="28"/>
          <w:szCs w:val="28"/>
        </w:rPr>
        <w:t xml:space="preserve"> from considering risk i</w:t>
      </w:r>
      <w:r w:rsidR="0081185D">
        <w:rPr>
          <w:sz w:val="28"/>
          <w:szCs w:val="28"/>
        </w:rPr>
        <w:t xml:space="preserve">f </w:t>
      </w:r>
      <w:r w:rsidR="00D70DC1">
        <w:rPr>
          <w:sz w:val="28"/>
          <w:szCs w:val="28"/>
        </w:rPr>
        <w:t xml:space="preserve">it felt </w:t>
      </w:r>
      <w:r w:rsidR="00FF7AB4">
        <w:rPr>
          <w:sz w:val="28"/>
          <w:szCs w:val="28"/>
        </w:rPr>
        <w:t xml:space="preserve">there was </w:t>
      </w:r>
      <w:r w:rsidR="0081185D">
        <w:rPr>
          <w:sz w:val="28"/>
          <w:szCs w:val="28"/>
        </w:rPr>
        <w:t>only a potential risk to a person or the community</w:t>
      </w:r>
      <w:r w:rsidR="00D70DC1">
        <w:rPr>
          <w:sz w:val="28"/>
          <w:szCs w:val="28"/>
        </w:rPr>
        <w:t>?  W</w:t>
      </w:r>
      <w:r w:rsidR="006435A1">
        <w:rPr>
          <w:sz w:val="28"/>
          <w:szCs w:val="28"/>
        </w:rPr>
        <w:t xml:space="preserve">hat level of showing would be required before a court found </w:t>
      </w:r>
      <w:r w:rsidR="004918F5">
        <w:rPr>
          <w:sz w:val="28"/>
          <w:szCs w:val="28"/>
        </w:rPr>
        <w:t>“</w:t>
      </w:r>
      <w:r w:rsidR="006435A1">
        <w:rPr>
          <w:sz w:val="28"/>
          <w:szCs w:val="28"/>
        </w:rPr>
        <w:t>actual</w:t>
      </w:r>
      <w:r w:rsidR="004918F5">
        <w:rPr>
          <w:sz w:val="28"/>
          <w:szCs w:val="28"/>
        </w:rPr>
        <w:t>”</w:t>
      </w:r>
      <w:r w:rsidR="006435A1">
        <w:rPr>
          <w:sz w:val="28"/>
          <w:szCs w:val="28"/>
        </w:rPr>
        <w:t xml:space="preserve"> risk</w:t>
      </w:r>
      <w:r w:rsidR="00D70DC1">
        <w:rPr>
          <w:sz w:val="28"/>
          <w:szCs w:val="28"/>
        </w:rPr>
        <w:t xml:space="preserve">?  </w:t>
      </w:r>
      <w:r w:rsidR="00CF7E14">
        <w:rPr>
          <w:sz w:val="28"/>
          <w:szCs w:val="28"/>
        </w:rPr>
        <w:t>Would the parties have to litigate whether a risk was actual as opposed to merely potential?</w:t>
      </w:r>
      <w:r w:rsidR="00D70DC1">
        <w:rPr>
          <w:sz w:val="28"/>
          <w:szCs w:val="28"/>
        </w:rPr>
        <w:t xml:space="preserve"> </w:t>
      </w:r>
      <w:r w:rsidR="00341028">
        <w:rPr>
          <w:sz w:val="28"/>
          <w:szCs w:val="28"/>
        </w:rPr>
        <w:t xml:space="preserve"> </w:t>
      </w:r>
      <w:r w:rsidR="00CF7E14">
        <w:rPr>
          <w:sz w:val="28"/>
          <w:szCs w:val="28"/>
        </w:rPr>
        <w:t xml:space="preserve">Using the </w:t>
      </w:r>
      <w:r>
        <w:rPr>
          <w:sz w:val="28"/>
          <w:szCs w:val="28"/>
        </w:rPr>
        <w:t>term</w:t>
      </w:r>
      <w:r w:rsidR="00CF7E14">
        <w:rPr>
          <w:sz w:val="28"/>
          <w:szCs w:val="28"/>
        </w:rPr>
        <w:t xml:space="preserve"> “actual”</w:t>
      </w:r>
      <w:r w:rsidR="00D70DC1">
        <w:rPr>
          <w:sz w:val="28"/>
          <w:szCs w:val="28"/>
        </w:rPr>
        <w:t xml:space="preserve"> </w:t>
      </w:r>
      <w:r>
        <w:rPr>
          <w:sz w:val="28"/>
          <w:szCs w:val="28"/>
        </w:rPr>
        <w:t>to define “risk” i</w:t>
      </w:r>
      <w:r w:rsidR="005C59C8">
        <w:rPr>
          <w:sz w:val="28"/>
          <w:szCs w:val="28"/>
        </w:rPr>
        <w:t xml:space="preserve">n the proposed criminal rule </w:t>
      </w:r>
      <w:r w:rsidR="00D70DC1">
        <w:rPr>
          <w:sz w:val="28"/>
          <w:szCs w:val="28"/>
        </w:rPr>
        <w:t xml:space="preserve">is unhelpful to the court and </w:t>
      </w:r>
      <w:r w:rsidR="00CF7E14">
        <w:rPr>
          <w:sz w:val="28"/>
          <w:szCs w:val="28"/>
        </w:rPr>
        <w:t>has an ambiguous meaning when defining risk</w:t>
      </w:r>
      <w:r w:rsidR="00FF7AB4">
        <w:rPr>
          <w:sz w:val="28"/>
          <w:szCs w:val="28"/>
        </w:rPr>
        <w:t>.  A</w:t>
      </w:r>
      <w:r w:rsidR="00D70DC1">
        <w:rPr>
          <w:sz w:val="28"/>
          <w:szCs w:val="28"/>
        </w:rPr>
        <w:t>PAAC recommend</w:t>
      </w:r>
      <w:r w:rsidR="00CF7E14">
        <w:rPr>
          <w:sz w:val="28"/>
          <w:szCs w:val="28"/>
        </w:rPr>
        <w:t>s</w:t>
      </w:r>
      <w:r w:rsidR="00D70DC1">
        <w:rPr>
          <w:sz w:val="28"/>
          <w:szCs w:val="28"/>
        </w:rPr>
        <w:t xml:space="preserve"> </w:t>
      </w:r>
      <w:r w:rsidR="00A11510">
        <w:rPr>
          <w:sz w:val="28"/>
          <w:szCs w:val="28"/>
        </w:rPr>
        <w:t>eliminating that word</w:t>
      </w:r>
      <w:r w:rsidR="00CF7E14">
        <w:rPr>
          <w:sz w:val="28"/>
          <w:szCs w:val="28"/>
        </w:rPr>
        <w:t>.</w:t>
      </w:r>
    </w:p>
    <w:p w14:paraId="69B0C219" w14:textId="77777777" w:rsidR="00DA2F45" w:rsidRDefault="00DA2F45" w:rsidP="00DA2F45">
      <w:pPr>
        <w:pStyle w:val="Body"/>
        <w:widowControl w:val="0"/>
        <w:spacing w:line="480" w:lineRule="auto"/>
        <w:ind w:right="144" w:firstLine="720"/>
        <w:jc w:val="both"/>
        <w:rPr>
          <w:sz w:val="28"/>
          <w:szCs w:val="28"/>
        </w:rPr>
      </w:pPr>
      <w:r>
        <w:rPr>
          <w:sz w:val="28"/>
          <w:szCs w:val="28"/>
        </w:rPr>
        <w:t xml:space="preserve">D.  </w:t>
      </w:r>
      <w:r w:rsidRPr="00902557">
        <w:rPr>
          <w:sz w:val="28"/>
          <w:szCs w:val="28"/>
          <w:u w:val="single"/>
        </w:rPr>
        <w:t>Amendment</w:t>
      </w:r>
      <w:r w:rsidR="003C2FDA">
        <w:rPr>
          <w:sz w:val="28"/>
          <w:szCs w:val="28"/>
          <w:u w:val="single"/>
        </w:rPr>
        <w:t>s</w:t>
      </w:r>
      <w:r w:rsidRPr="00902557">
        <w:rPr>
          <w:sz w:val="28"/>
          <w:szCs w:val="28"/>
          <w:u w:val="single"/>
        </w:rPr>
        <w:t xml:space="preserve"> to Rule </w:t>
      </w:r>
      <w:r>
        <w:rPr>
          <w:sz w:val="28"/>
          <w:szCs w:val="28"/>
          <w:u w:val="single"/>
        </w:rPr>
        <w:t>7.3(b)</w:t>
      </w:r>
    </w:p>
    <w:p w14:paraId="3D131BFD" w14:textId="77777777" w:rsidR="00DA2F45" w:rsidRDefault="00DA2F45" w:rsidP="00DA2F45">
      <w:pPr>
        <w:pStyle w:val="Body"/>
        <w:widowControl w:val="0"/>
        <w:spacing w:line="480" w:lineRule="auto"/>
        <w:ind w:right="144" w:firstLine="720"/>
        <w:jc w:val="both"/>
        <w:rPr>
          <w:sz w:val="28"/>
          <w:szCs w:val="28"/>
        </w:rPr>
      </w:pPr>
      <w:r>
        <w:rPr>
          <w:sz w:val="28"/>
          <w:szCs w:val="28"/>
        </w:rPr>
        <w:t xml:space="preserve">The petition </w:t>
      </w:r>
      <w:r w:rsidR="00A11510">
        <w:rPr>
          <w:sz w:val="28"/>
          <w:szCs w:val="28"/>
        </w:rPr>
        <w:t>creates an entirely new</w:t>
      </w:r>
      <w:r>
        <w:rPr>
          <w:sz w:val="28"/>
          <w:szCs w:val="28"/>
        </w:rPr>
        <w:t xml:space="preserve"> </w:t>
      </w:r>
      <w:r w:rsidR="00A11510">
        <w:rPr>
          <w:sz w:val="28"/>
          <w:szCs w:val="28"/>
        </w:rPr>
        <w:t xml:space="preserve">Rule 7.3(b), eliminating the old subsection (b).  </w:t>
      </w:r>
      <w:r w:rsidR="00630F92">
        <w:rPr>
          <w:sz w:val="28"/>
          <w:szCs w:val="28"/>
        </w:rPr>
        <w:t xml:space="preserve">APAAC generally concurs with the principles behind the amendment of Rule 7.3(b), but would reiterate that the change in the priority for considering imposing an appearance bond does not require any changes in the </w:t>
      </w:r>
      <w:r w:rsidR="00630F92">
        <w:rPr>
          <w:sz w:val="28"/>
          <w:szCs w:val="28"/>
        </w:rPr>
        <w:lastRenderedPageBreak/>
        <w:t xml:space="preserve">current appearance bond options.  </w:t>
      </w:r>
      <w:r w:rsidR="00A11510">
        <w:rPr>
          <w:sz w:val="28"/>
          <w:szCs w:val="28"/>
        </w:rPr>
        <w:t>Th</w:t>
      </w:r>
      <w:r w:rsidR="00630F92">
        <w:rPr>
          <w:sz w:val="28"/>
          <w:szCs w:val="28"/>
        </w:rPr>
        <w:t>e</w:t>
      </w:r>
      <w:r w:rsidR="00A11510">
        <w:rPr>
          <w:sz w:val="28"/>
          <w:szCs w:val="28"/>
        </w:rPr>
        <w:t xml:space="preserve"> new subsection </w:t>
      </w:r>
      <w:r w:rsidR="00630F92">
        <w:rPr>
          <w:sz w:val="28"/>
          <w:szCs w:val="28"/>
        </w:rPr>
        <w:t xml:space="preserve">7.3(b) </w:t>
      </w:r>
      <w:r w:rsidR="00A11510">
        <w:rPr>
          <w:sz w:val="28"/>
          <w:szCs w:val="28"/>
        </w:rPr>
        <w:t xml:space="preserve">creates a new category </w:t>
      </w:r>
      <w:r w:rsidR="006C1366">
        <w:rPr>
          <w:sz w:val="28"/>
          <w:szCs w:val="28"/>
        </w:rPr>
        <w:t>of</w:t>
      </w:r>
      <w:r w:rsidR="00A11510">
        <w:rPr>
          <w:sz w:val="28"/>
          <w:szCs w:val="28"/>
        </w:rPr>
        <w:t xml:space="preserve"> discretionary conditions of release, and allows the court to impose both non-monetary and monetary conditions.</w:t>
      </w:r>
      <w:r w:rsidR="00FF7AB4">
        <w:rPr>
          <w:sz w:val="28"/>
          <w:szCs w:val="28"/>
        </w:rPr>
        <w:t xml:space="preserve">  </w:t>
      </w:r>
      <w:r w:rsidR="006C1366">
        <w:rPr>
          <w:sz w:val="28"/>
          <w:szCs w:val="28"/>
        </w:rPr>
        <w:t xml:space="preserve">It also requires the court to consider the results of an approved risk assessment, if any.  APAAC again commends the petitioner for requiring the consideration of a risk assessment tool, similar to what is required in release decisions under A.R.S. </w:t>
      </w:r>
      <w:r w:rsidR="006C1366" w:rsidRPr="005C59C8">
        <w:rPr>
          <w:sz w:val="28"/>
          <w:szCs w:val="28"/>
        </w:rPr>
        <w:t>§</w:t>
      </w:r>
      <w:r w:rsidR="006C1366">
        <w:rPr>
          <w:sz w:val="28"/>
          <w:szCs w:val="28"/>
        </w:rPr>
        <w:t xml:space="preserve"> 13-3967(B)(5) (court shall take into account the results of a risk or lethality assessment in a domestic violence charge).</w:t>
      </w:r>
      <w:r w:rsidR="00FF7AB4" w:rsidRPr="00FF7AB4">
        <w:rPr>
          <w:sz w:val="28"/>
          <w:szCs w:val="28"/>
        </w:rPr>
        <w:t xml:space="preserve"> </w:t>
      </w:r>
      <w:r w:rsidR="00FF7AB4">
        <w:rPr>
          <w:sz w:val="28"/>
          <w:szCs w:val="28"/>
        </w:rPr>
        <w:t xml:space="preserve"> </w:t>
      </w:r>
      <w:r w:rsidR="00D05018">
        <w:rPr>
          <w:sz w:val="28"/>
          <w:szCs w:val="28"/>
        </w:rPr>
        <w:tab/>
        <w:t>T</w:t>
      </w:r>
      <w:r w:rsidR="00FF7AB4">
        <w:rPr>
          <w:sz w:val="28"/>
          <w:szCs w:val="28"/>
        </w:rPr>
        <w:t xml:space="preserve">he </w:t>
      </w:r>
      <w:r w:rsidR="00D05018">
        <w:rPr>
          <w:sz w:val="28"/>
          <w:szCs w:val="28"/>
        </w:rPr>
        <w:t xml:space="preserve">proposed </w:t>
      </w:r>
      <w:r w:rsidR="00FF7AB4">
        <w:rPr>
          <w:sz w:val="28"/>
          <w:szCs w:val="28"/>
        </w:rPr>
        <w:t xml:space="preserve">non-monetary conditions </w:t>
      </w:r>
      <w:r w:rsidR="00D05018">
        <w:rPr>
          <w:sz w:val="28"/>
          <w:szCs w:val="28"/>
        </w:rPr>
        <w:t xml:space="preserve">allow </w:t>
      </w:r>
      <w:r w:rsidR="00FF7AB4">
        <w:rPr>
          <w:sz w:val="28"/>
          <w:szCs w:val="28"/>
        </w:rPr>
        <w:t>impos</w:t>
      </w:r>
      <w:r w:rsidR="00D05018">
        <w:rPr>
          <w:sz w:val="28"/>
          <w:szCs w:val="28"/>
        </w:rPr>
        <w:t>ition of</w:t>
      </w:r>
      <w:r w:rsidR="00FF7AB4">
        <w:rPr>
          <w:sz w:val="28"/>
          <w:szCs w:val="28"/>
        </w:rPr>
        <w:t xml:space="preserve"> a number of restrictions on a person, </w:t>
      </w:r>
      <w:r w:rsidR="00D05018">
        <w:rPr>
          <w:sz w:val="28"/>
          <w:szCs w:val="28"/>
        </w:rPr>
        <w:t xml:space="preserve">and </w:t>
      </w:r>
      <w:r w:rsidR="00FF7AB4">
        <w:rPr>
          <w:sz w:val="28"/>
          <w:szCs w:val="28"/>
        </w:rPr>
        <w:t xml:space="preserve">APAAC recommends </w:t>
      </w:r>
      <w:r w:rsidR="00D05018">
        <w:rPr>
          <w:sz w:val="28"/>
          <w:szCs w:val="28"/>
        </w:rPr>
        <w:t xml:space="preserve">two additions.  First, while under the proposal a court can restrict the person from “consuming intoxicating liquors or illegal drugs,” if Proposition 205 passes, the rule should make clear that even though legal a court may still restrict a person’s use of recreational marijuana as a condition of release.  Second, APAAC recommends </w:t>
      </w:r>
      <w:r w:rsidR="00FF7AB4">
        <w:rPr>
          <w:sz w:val="28"/>
          <w:szCs w:val="28"/>
        </w:rPr>
        <w:t xml:space="preserve">adding </w:t>
      </w:r>
      <w:r w:rsidR="00004501">
        <w:rPr>
          <w:sz w:val="28"/>
          <w:szCs w:val="28"/>
        </w:rPr>
        <w:t xml:space="preserve">to the list </w:t>
      </w:r>
      <w:r w:rsidR="00FF7AB4">
        <w:rPr>
          <w:sz w:val="28"/>
          <w:szCs w:val="28"/>
        </w:rPr>
        <w:t xml:space="preserve">an </w:t>
      </w:r>
      <w:r w:rsidR="00FF7AB4" w:rsidRPr="00FF7AB4">
        <w:rPr>
          <w:i/>
          <w:sz w:val="28"/>
          <w:szCs w:val="28"/>
        </w:rPr>
        <w:t>explicit</w:t>
      </w:r>
      <w:r w:rsidR="00FF7AB4">
        <w:rPr>
          <w:sz w:val="28"/>
          <w:szCs w:val="28"/>
        </w:rPr>
        <w:t xml:space="preserve"> non-monetary condition that prohibits the person from having contact with the victim of the crime.</w:t>
      </w:r>
    </w:p>
    <w:p w14:paraId="212589C3" w14:textId="77777777" w:rsidR="00FF7AB4" w:rsidRDefault="00FF7AB4" w:rsidP="00DA2F45">
      <w:pPr>
        <w:pStyle w:val="Body"/>
        <w:widowControl w:val="0"/>
        <w:spacing w:line="480" w:lineRule="auto"/>
        <w:ind w:right="144" w:firstLine="720"/>
        <w:jc w:val="both"/>
        <w:rPr>
          <w:sz w:val="28"/>
          <w:szCs w:val="28"/>
        </w:rPr>
      </w:pPr>
      <w:r>
        <w:rPr>
          <w:sz w:val="28"/>
          <w:szCs w:val="28"/>
        </w:rPr>
        <w:t xml:space="preserve">The petition contains another addition in Rule 7.3(b)(2) </w:t>
      </w:r>
      <w:r w:rsidR="00FB0EF5">
        <w:rPr>
          <w:sz w:val="28"/>
          <w:szCs w:val="28"/>
        </w:rPr>
        <w:t>which</w:t>
      </w:r>
      <w:r>
        <w:rPr>
          <w:sz w:val="28"/>
          <w:szCs w:val="28"/>
        </w:rPr>
        <w:t xml:space="preserve"> provides</w:t>
      </w:r>
      <w:r w:rsidR="00FB0EF5">
        <w:rPr>
          <w:sz w:val="28"/>
          <w:szCs w:val="28"/>
        </w:rPr>
        <w:t xml:space="preserve"> that when setting monetary conditions, the court </w:t>
      </w:r>
      <w:r w:rsidR="00FA711A">
        <w:rPr>
          <w:sz w:val="28"/>
          <w:szCs w:val="28"/>
        </w:rPr>
        <w:t xml:space="preserve">must </w:t>
      </w:r>
      <w:r w:rsidR="00FB0EF5">
        <w:rPr>
          <w:sz w:val="28"/>
          <w:szCs w:val="28"/>
        </w:rPr>
        <w:t xml:space="preserve">not impose a condition “that results in unnecessary pretrial incarceration solely because the person is unable to pay the bond.”  </w:t>
      </w:r>
      <w:r w:rsidR="00FA711A">
        <w:rPr>
          <w:sz w:val="28"/>
          <w:szCs w:val="28"/>
        </w:rPr>
        <w:t xml:space="preserve">This directive should not be a rule of criminal procedure.  </w:t>
      </w:r>
      <w:r w:rsidR="00FB0EF5">
        <w:rPr>
          <w:sz w:val="28"/>
          <w:szCs w:val="28"/>
        </w:rPr>
        <w:t>APAAC</w:t>
      </w:r>
      <w:r w:rsidR="0083469E">
        <w:rPr>
          <w:sz w:val="28"/>
          <w:szCs w:val="28"/>
        </w:rPr>
        <w:t xml:space="preserve"> understands </w:t>
      </w:r>
      <w:r w:rsidR="00FA711A">
        <w:rPr>
          <w:sz w:val="28"/>
          <w:szCs w:val="28"/>
        </w:rPr>
        <w:t xml:space="preserve">that the </w:t>
      </w:r>
      <w:r w:rsidR="003C33ED">
        <w:rPr>
          <w:sz w:val="28"/>
          <w:szCs w:val="28"/>
        </w:rPr>
        <w:t>Task F</w:t>
      </w:r>
      <w:r w:rsidR="00FA711A">
        <w:rPr>
          <w:sz w:val="28"/>
          <w:szCs w:val="28"/>
        </w:rPr>
        <w:t>orce Report is the</w:t>
      </w:r>
      <w:r w:rsidR="0083469E">
        <w:rPr>
          <w:sz w:val="28"/>
          <w:szCs w:val="28"/>
        </w:rPr>
        <w:t xml:space="preserve"> genesis for this addition, </w:t>
      </w:r>
      <w:r w:rsidR="00A27EB9">
        <w:rPr>
          <w:sz w:val="28"/>
          <w:szCs w:val="28"/>
        </w:rPr>
        <w:t xml:space="preserve">but </w:t>
      </w:r>
      <w:r w:rsidR="00FA711A">
        <w:rPr>
          <w:sz w:val="28"/>
          <w:szCs w:val="28"/>
        </w:rPr>
        <w:t xml:space="preserve">the </w:t>
      </w:r>
      <w:r w:rsidR="00FA711A">
        <w:rPr>
          <w:sz w:val="28"/>
          <w:szCs w:val="28"/>
        </w:rPr>
        <w:lastRenderedPageBreak/>
        <w:t xml:space="preserve">language itself is ambiguous.  </w:t>
      </w:r>
      <w:r w:rsidR="0083469E">
        <w:rPr>
          <w:sz w:val="28"/>
          <w:szCs w:val="28"/>
        </w:rPr>
        <w:t xml:space="preserve">Must a court first impose the monetary condition and then </w:t>
      </w:r>
      <w:r w:rsidR="00FA711A">
        <w:rPr>
          <w:sz w:val="28"/>
          <w:szCs w:val="28"/>
        </w:rPr>
        <w:t>determine if</w:t>
      </w:r>
      <w:r w:rsidR="0083469E">
        <w:rPr>
          <w:sz w:val="28"/>
          <w:szCs w:val="28"/>
        </w:rPr>
        <w:t xml:space="preserve"> it has an unnecessary result?  How is the court to determine a person’s inability to pay a bond</w:t>
      </w:r>
      <w:r w:rsidR="00FA711A">
        <w:rPr>
          <w:sz w:val="28"/>
          <w:szCs w:val="28"/>
        </w:rPr>
        <w:t xml:space="preserve"> at the time that monetary condition is set</w:t>
      </w:r>
      <w:r w:rsidR="0083469E">
        <w:rPr>
          <w:sz w:val="28"/>
          <w:szCs w:val="28"/>
        </w:rPr>
        <w:t>?</w:t>
      </w:r>
      <w:r w:rsidR="00FA711A" w:rsidRPr="00FA711A">
        <w:rPr>
          <w:sz w:val="28"/>
          <w:szCs w:val="28"/>
        </w:rPr>
        <w:t xml:space="preserve"> </w:t>
      </w:r>
      <w:r w:rsidR="00FA711A">
        <w:rPr>
          <w:sz w:val="28"/>
          <w:szCs w:val="28"/>
        </w:rPr>
        <w:t xml:space="preserve"> What </w:t>
      </w:r>
      <w:r w:rsidR="004918F5">
        <w:rPr>
          <w:sz w:val="28"/>
          <w:szCs w:val="28"/>
        </w:rPr>
        <w:t>makes pretrial incarceration</w:t>
      </w:r>
      <w:r w:rsidR="00FA711A">
        <w:rPr>
          <w:sz w:val="28"/>
          <w:szCs w:val="28"/>
        </w:rPr>
        <w:t xml:space="preserve"> </w:t>
      </w:r>
      <w:r w:rsidR="0049776A">
        <w:rPr>
          <w:sz w:val="28"/>
          <w:szCs w:val="28"/>
        </w:rPr>
        <w:t>“</w:t>
      </w:r>
      <w:r w:rsidR="00FA711A">
        <w:rPr>
          <w:sz w:val="28"/>
          <w:szCs w:val="28"/>
        </w:rPr>
        <w:t>unnecessary</w:t>
      </w:r>
      <w:r w:rsidR="0049776A">
        <w:rPr>
          <w:sz w:val="28"/>
          <w:szCs w:val="28"/>
        </w:rPr>
        <w:t>”</w:t>
      </w:r>
      <w:r w:rsidR="00FA711A">
        <w:rPr>
          <w:sz w:val="28"/>
          <w:szCs w:val="28"/>
        </w:rPr>
        <w:t>?  It is not uncommon in a misdemeanor trespass case that a bond of $50 is set for a homeless or transient defendant because that is the only means to assure their appearance in court.</w:t>
      </w:r>
      <w:r w:rsidR="0049776A">
        <w:rPr>
          <w:sz w:val="28"/>
          <w:szCs w:val="28"/>
        </w:rPr>
        <w:t xml:space="preserve">  Does that result in unnecessary pretrial incarceration because that </w:t>
      </w:r>
      <w:r w:rsidR="00630F92">
        <w:rPr>
          <w:sz w:val="28"/>
          <w:szCs w:val="28"/>
        </w:rPr>
        <w:t>defendant cannot pay the bond?  If there is no alternative means established by which to ensure the defendant’s appearance, is a bond permissible for someone who is indigent and penniless?  This is unclear.  It appears this procedural rule is being amended to addr</w:t>
      </w:r>
      <w:r w:rsidR="003C33ED">
        <w:rPr>
          <w:sz w:val="28"/>
          <w:szCs w:val="28"/>
        </w:rPr>
        <w:t>ess substantive law</w:t>
      </w:r>
      <w:r w:rsidR="00630F92">
        <w:rPr>
          <w:sz w:val="28"/>
          <w:szCs w:val="28"/>
        </w:rPr>
        <w:t>.</w:t>
      </w:r>
    </w:p>
    <w:p w14:paraId="3822B0F1" w14:textId="77777777" w:rsidR="00DA2F45" w:rsidRDefault="00DA2F45" w:rsidP="00DA2F45">
      <w:pPr>
        <w:pStyle w:val="Body"/>
        <w:widowControl w:val="0"/>
        <w:spacing w:line="480" w:lineRule="auto"/>
        <w:ind w:right="144" w:firstLine="720"/>
        <w:jc w:val="both"/>
        <w:rPr>
          <w:sz w:val="28"/>
          <w:szCs w:val="28"/>
        </w:rPr>
      </w:pPr>
      <w:r>
        <w:rPr>
          <w:sz w:val="28"/>
          <w:szCs w:val="28"/>
        </w:rPr>
        <w:t xml:space="preserve">E.  </w:t>
      </w:r>
      <w:r>
        <w:rPr>
          <w:sz w:val="28"/>
          <w:szCs w:val="28"/>
          <w:u w:val="single"/>
        </w:rPr>
        <w:t>NEW Rule 7.7</w:t>
      </w:r>
    </w:p>
    <w:p w14:paraId="25EAE2BF" w14:textId="77777777" w:rsidR="003C2FDA" w:rsidRDefault="003C2FDA" w:rsidP="00E00AF4">
      <w:pPr>
        <w:pStyle w:val="Body"/>
        <w:widowControl w:val="0"/>
        <w:spacing w:line="480" w:lineRule="auto"/>
        <w:ind w:right="144" w:firstLine="720"/>
        <w:jc w:val="both"/>
        <w:rPr>
          <w:sz w:val="28"/>
          <w:szCs w:val="28"/>
        </w:rPr>
      </w:pPr>
      <w:r>
        <w:rPr>
          <w:sz w:val="28"/>
          <w:szCs w:val="28"/>
        </w:rPr>
        <w:t>T</w:t>
      </w:r>
      <w:r w:rsidR="00DA2F45">
        <w:rPr>
          <w:sz w:val="28"/>
          <w:szCs w:val="28"/>
        </w:rPr>
        <w:t>he petition recommends a</w:t>
      </w:r>
      <w:r w:rsidR="004918F5">
        <w:rPr>
          <w:sz w:val="28"/>
          <w:szCs w:val="28"/>
        </w:rPr>
        <w:t xml:space="preserve"> new</w:t>
      </w:r>
      <w:r w:rsidR="00A07874">
        <w:rPr>
          <w:sz w:val="28"/>
          <w:szCs w:val="28"/>
        </w:rPr>
        <w:t xml:space="preserve"> rule of criminal procedure 7.7 which would allow a Superior Court to unilaterally modify conditions of release set on </w:t>
      </w:r>
      <w:r w:rsidR="00FD583A">
        <w:rPr>
          <w:sz w:val="28"/>
          <w:szCs w:val="28"/>
        </w:rPr>
        <w:t>lower court jurisdiction</w:t>
      </w:r>
      <w:r w:rsidR="00A07874">
        <w:rPr>
          <w:sz w:val="28"/>
          <w:szCs w:val="28"/>
        </w:rPr>
        <w:t xml:space="preserve"> misdemeanor case</w:t>
      </w:r>
      <w:r w:rsidR="00A27EB9">
        <w:rPr>
          <w:sz w:val="28"/>
          <w:szCs w:val="28"/>
        </w:rPr>
        <w:t>s.</w:t>
      </w:r>
      <w:r w:rsidR="00A07874">
        <w:rPr>
          <w:sz w:val="28"/>
          <w:szCs w:val="28"/>
        </w:rPr>
        <w:t xml:space="preserve">  The intent of the new rule is to allow </w:t>
      </w:r>
      <w:r w:rsidR="00A27EB9">
        <w:rPr>
          <w:sz w:val="28"/>
          <w:szCs w:val="28"/>
        </w:rPr>
        <w:t>a felon</w:t>
      </w:r>
      <w:r>
        <w:rPr>
          <w:sz w:val="28"/>
          <w:szCs w:val="28"/>
        </w:rPr>
        <w:t xml:space="preserve"> -</w:t>
      </w:r>
      <w:r w:rsidR="00A27EB9">
        <w:rPr>
          <w:sz w:val="28"/>
          <w:szCs w:val="28"/>
        </w:rPr>
        <w:t xml:space="preserve"> who is on Superior Court probation but has a misdemeanor hold</w:t>
      </w:r>
      <w:r w:rsidR="00A07874">
        <w:rPr>
          <w:sz w:val="28"/>
          <w:szCs w:val="28"/>
        </w:rPr>
        <w:t xml:space="preserve"> </w:t>
      </w:r>
      <w:r>
        <w:rPr>
          <w:sz w:val="28"/>
          <w:szCs w:val="28"/>
        </w:rPr>
        <w:t xml:space="preserve">- </w:t>
      </w:r>
      <w:r w:rsidR="00A07874">
        <w:rPr>
          <w:sz w:val="28"/>
          <w:szCs w:val="28"/>
        </w:rPr>
        <w:t xml:space="preserve">to </w:t>
      </w:r>
      <w:r>
        <w:rPr>
          <w:sz w:val="28"/>
          <w:szCs w:val="28"/>
        </w:rPr>
        <w:t>participate in treatment.</w:t>
      </w:r>
    </w:p>
    <w:p w14:paraId="3F098105" w14:textId="77777777" w:rsidR="00DA2F45" w:rsidRDefault="00A07874" w:rsidP="00E00AF4">
      <w:pPr>
        <w:pStyle w:val="Body"/>
        <w:widowControl w:val="0"/>
        <w:spacing w:line="480" w:lineRule="auto"/>
        <w:ind w:right="144" w:firstLine="720"/>
        <w:jc w:val="both"/>
        <w:rPr>
          <w:sz w:val="28"/>
          <w:szCs w:val="28"/>
        </w:rPr>
      </w:pPr>
      <w:r>
        <w:rPr>
          <w:sz w:val="28"/>
          <w:szCs w:val="28"/>
        </w:rPr>
        <w:t xml:space="preserve">While the intent of the proposed rule is laudable, there are negative </w:t>
      </w:r>
      <w:r w:rsidR="00FD583A">
        <w:rPr>
          <w:sz w:val="28"/>
          <w:szCs w:val="28"/>
        </w:rPr>
        <w:t>consequences</w:t>
      </w:r>
      <w:r>
        <w:rPr>
          <w:sz w:val="28"/>
          <w:szCs w:val="28"/>
        </w:rPr>
        <w:t xml:space="preserve"> that have not been anticipated</w:t>
      </w:r>
      <w:r w:rsidR="00FD583A">
        <w:rPr>
          <w:sz w:val="28"/>
          <w:szCs w:val="28"/>
        </w:rPr>
        <w:t xml:space="preserve"> in the proposed rule</w:t>
      </w:r>
      <w:r>
        <w:rPr>
          <w:sz w:val="28"/>
          <w:szCs w:val="28"/>
        </w:rPr>
        <w:t xml:space="preserve">.  First, if the misdemeanor hold is on a victim case, there is no provision for providing notice to </w:t>
      </w:r>
      <w:r>
        <w:rPr>
          <w:sz w:val="28"/>
          <w:szCs w:val="28"/>
        </w:rPr>
        <w:lastRenderedPageBreak/>
        <w:t xml:space="preserve">the victim or an opportunity to be heard before the Superior Court modifies the release conditions.  </w:t>
      </w:r>
      <w:r w:rsidR="00630F92">
        <w:rPr>
          <w:sz w:val="28"/>
          <w:szCs w:val="28"/>
        </w:rPr>
        <w:t xml:space="preserve">This could be a violation of existing law.  </w:t>
      </w:r>
      <w:r w:rsidR="00630F92" w:rsidRPr="008871FE">
        <w:rPr>
          <w:sz w:val="28"/>
          <w:szCs w:val="28"/>
        </w:rPr>
        <w:t xml:space="preserve">Ariz. Const. art. II, § </w:t>
      </w:r>
      <w:r w:rsidR="00630F92">
        <w:rPr>
          <w:sz w:val="28"/>
          <w:szCs w:val="28"/>
        </w:rPr>
        <w:t>2.1(4); Ariz.</w:t>
      </w:r>
      <w:r w:rsidR="00FA177C">
        <w:rPr>
          <w:sz w:val="28"/>
          <w:szCs w:val="28"/>
        </w:rPr>
        <w:t xml:space="preserve"> </w:t>
      </w:r>
      <w:r w:rsidR="00630F92">
        <w:rPr>
          <w:sz w:val="28"/>
          <w:szCs w:val="28"/>
        </w:rPr>
        <w:t>R.</w:t>
      </w:r>
      <w:r w:rsidR="00FA177C">
        <w:rPr>
          <w:sz w:val="28"/>
          <w:szCs w:val="28"/>
        </w:rPr>
        <w:t xml:space="preserve"> </w:t>
      </w:r>
      <w:r w:rsidR="00630F92">
        <w:rPr>
          <w:sz w:val="28"/>
          <w:szCs w:val="28"/>
        </w:rPr>
        <w:t>Crim.</w:t>
      </w:r>
      <w:r w:rsidR="00FA177C">
        <w:rPr>
          <w:sz w:val="28"/>
          <w:szCs w:val="28"/>
        </w:rPr>
        <w:t xml:space="preserve"> </w:t>
      </w:r>
      <w:r w:rsidR="00630F92">
        <w:rPr>
          <w:sz w:val="28"/>
          <w:szCs w:val="28"/>
        </w:rPr>
        <w:t>P. 7.4(b), 39</w:t>
      </w:r>
      <w:r w:rsidR="00FD583A">
        <w:rPr>
          <w:sz w:val="28"/>
          <w:szCs w:val="28"/>
        </w:rPr>
        <w:t xml:space="preserve">(b)(6), (7); A.R.S. </w:t>
      </w:r>
      <w:r w:rsidR="00FD583A" w:rsidRPr="005C59C8">
        <w:rPr>
          <w:sz w:val="28"/>
          <w:szCs w:val="28"/>
        </w:rPr>
        <w:t>§</w:t>
      </w:r>
      <w:r w:rsidR="00FD583A">
        <w:rPr>
          <w:sz w:val="28"/>
          <w:szCs w:val="28"/>
        </w:rPr>
        <w:t xml:space="preserve"> 13-3967(G).  Second, there is no provision for communication between the Superior </w:t>
      </w:r>
      <w:r w:rsidR="00A27EB9">
        <w:rPr>
          <w:sz w:val="28"/>
          <w:szCs w:val="28"/>
        </w:rPr>
        <w:t xml:space="preserve">and lower jurisdiction </w:t>
      </w:r>
      <w:r w:rsidR="00FD583A">
        <w:rPr>
          <w:sz w:val="28"/>
          <w:szCs w:val="28"/>
        </w:rPr>
        <w:t xml:space="preserve">court </w:t>
      </w:r>
      <w:r w:rsidR="0046578F">
        <w:rPr>
          <w:sz w:val="28"/>
          <w:szCs w:val="28"/>
        </w:rPr>
        <w:t>(the proposal requires</w:t>
      </w:r>
      <w:r w:rsidR="00FD583A">
        <w:rPr>
          <w:sz w:val="28"/>
          <w:szCs w:val="28"/>
        </w:rPr>
        <w:t xml:space="preserve"> the Superior Court clerk </w:t>
      </w:r>
      <w:r w:rsidR="0046578F">
        <w:rPr>
          <w:sz w:val="28"/>
          <w:szCs w:val="28"/>
        </w:rPr>
        <w:t xml:space="preserve">only to </w:t>
      </w:r>
      <w:r w:rsidR="00FD583A">
        <w:rPr>
          <w:sz w:val="28"/>
          <w:szCs w:val="28"/>
        </w:rPr>
        <w:t>provid</w:t>
      </w:r>
      <w:r w:rsidR="0046578F">
        <w:rPr>
          <w:sz w:val="28"/>
          <w:szCs w:val="28"/>
        </w:rPr>
        <w:t>e</w:t>
      </w:r>
      <w:r w:rsidR="00FD583A">
        <w:rPr>
          <w:sz w:val="28"/>
          <w:szCs w:val="28"/>
        </w:rPr>
        <w:t xml:space="preserve"> a copy of </w:t>
      </w:r>
      <w:r w:rsidR="0046578F">
        <w:rPr>
          <w:sz w:val="28"/>
          <w:szCs w:val="28"/>
        </w:rPr>
        <w:t>its</w:t>
      </w:r>
      <w:r w:rsidR="00FD583A">
        <w:rPr>
          <w:sz w:val="28"/>
          <w:szCs w:val="28"/>
        </w:rPr>
        <w:t xml:space="preserve"> order</w:t>
      </w:r>
      <w:r w:rsidR="003C2FDA">
        <w:rPr>
          <w:sz w:val="28"/>
          <w:szCs w:val="28"/>
        </w:rPr>
        <w:t>) or the a</w:t>
      </w:r>
      <w:r w:rsidR="0046578F">
        <w:rPr>
          <w:sz w:val="28"/>
          <w:szCs w:val="28"/>
        </w:rPr>
        <w:t>ffected prosecuting agencies</w:t>
      </w:r>
      <w:r w:rsidR="00FD583A">
        <w:rPr>
          <w:sz w:val="28"/>
          <w:szCs w:val="28"/>
        </w:rPr>
        <w:t xml:space="preserve">.  In most instances it is not the same prosecuting </w:t>
      </w:r>
      <w:r w:rsidR="0046578F">
        <w:rPr>
          <w:sz w:val="28"/>
          <w:szCs w:val="28"/>
        </w:rPr>
        <w:t>office handling</w:t>
      </w:r>
      <w:r w:rsidR="00FD583A">
        <w:rPr>
          <w:sz w:val="28"/>
          <w:szCs w:val="28"/>
        </w:rPr>
        <w:t xml:space="preserve"> the felony and misdemeanor cases</w:t>
      </w:r>
      <w:r w:rsidR="0046578F">
        <w:rPr>
          <w:sz w:val="28"/>
          <w:szCs w:val="28"/>
        </w:rPr>
        <w:t>, and the prosecutor would not know of modification of release conditions</w:t>
      </w:r>
      <w:r w:rsidR="00FD583A">
        <w:rPr>
          <w:sz w:val="28"/>
          <w:szCs w:val="28"/>
        </w:rPr>
        <w:t xml:space="preserve">.  Finally, there is no provision for how the lower court jurisdiction would reacquire the defendant so that disposition can occur on the misdemeanor case.  </w:t>
      </w:r>
      <w:r w:rsidR="0046578F">
        <w:rPr>
          <w:sz w:val="28"/>
          <w:szCs w:val="28"/>
        </w:rPr>
        <w:t xml:space="preserve">Defendants must </w:t>
      </w:r>
      <w:r w:rsidR="003C2FDA">
        <w:rPr>
          <w:sz w:val="28"/>
          <w:szCs w:val="28"/>
        </w:rPr>
        <w:t xml:space="preserve">either </w:t>
      </w:r>
      <w:r w:rsidR="0046578F">
        <w:rPr>
          <w:sz w:val="28"/>
          <w:szCs w:val="28"/>
        </w:rPr>
        <w:t>be able to sign for their court date or be given notice of their date.  New rule 7.7 is unworkable as proposed.</w:t>
      </w:r>
    </w:p>
    <w:p w14:paraId="6AA7692B" w14:textId="77777777" w:rsidR="003C2FDA" w:rsidRDefault="003C2FDA" w:rsidP="003C2FDA">
      <w:pPr>
        <w:pStyle w:val="Body"/>
        <w:widowControl w:val="0"/>
        <w:spacing w:line="480" w:lineRule="auto"/>
        <w:ind w:right="144" w:firstLine="720"/>
        <w:jc w:val="both"/>
        <w:rPr>
          <w:sz w:val="28"/>
          <w:szCs w:val="28"/>
        </w:rPr>
      </w:pPr>
      <w:r>
        <w:rPr>
          <w:sz w:val="28"/>
          <w:szCs w:val="28"/>
        </w:rPr>
        <w:t xml:space="preserve">F.  </w:t>
      </w:r>
      <w:r w:rsidR="005B3B5D">
        <w:rPr>
          <w:sz w:val="28"/>
          <w:szCs w:val="28"/>
          <w:u w:val="single"/>
        </w:rPr>
        <w:t>Rule 41, F</w:t>
      </w:r>
      <w:r>
        <w:rPr>
          <w:sz w:val="28"/>
          <w:szCs w:val="28"/>
          <w:u w:val="single"/>
        </w:rPr>
        <w:t>orm 7</w:t>
      </w:r>
    </w:p>
    <w:p w14:paraId="337A73FC" w14:textId="77777777" w:rsidR="007B12B3" w:rsidRDefault="003C2FDA" w:rsidP="003C2FDA">
      <w:pPr>
        <w:pStyle w:val="Body"/>
        <w:widowControl w:val="0"/>
        <w:spacing w:line="480" w:lineRule="auto"/>
        <w:ind w:right="144" w:firstLine="720"/>
        <w:jc w:val="both"/>
        <w:rPr>
          <w:sz w:val="28"/>
          <w:szCs w:val="28"/>
        </w:rPr>
      </w:pPr>
      <w:r>
        <w:rPr>
          <w:sz w:val="28"/>
          <w:szCs w:val="28"/>
        </w:rPr>
        <w:t xml:space="preserve">Finally, the proposed modifications to </w:t>
      </w:r>
      <w:r w:rsidR="00FA177C">
        <w:rPr>
          <w:sz w:val="28"/>
          <w:szCs w:val="28"/>
        </w:rPr>
        <w:t xml:space="preserve">Rule 41, </w:t>
      </w:r>
      <w:r>
        <w:rPr>
          <w:sz w:val="28"/>
          <w:szCs w:val="28"/>
        </w:rPr>
        <w:t>Form 7</w:t>
      </w:r>
      <w:r w:rsidR="00FA177C">
        <w:rPr>
          <w:sz w:val="28"/>
          <w:szCs w:val="28"/>
        </w:rPr>
        <w:t>,</w:t>
      </w:r>
      <w:r w:rsidR="005B3B5D">
        <w:rPr>
          <w:sz w:val="28"/>
          <w:szCs w:val="28"/>
        </w:rPr>
        <w:t xml:space="preserve"> </w:t>
      </w:r>
      <w:r>
        <w:rPr>
          <w:sz w:val="28"/>
          <w:szCs w:val="28"/>
        </w:rPr>
        <w:t xml:space="preserve">could be </w:t>
      </w:r>
      <w:r w:rsidR="004D6C64">
        <w:rPr>
          <w:sz w:val="28"/>
          <w:szCs w:val="28"/>
        </w:rPr>
        <w:t xml:space="preserve">better </w:t>
      </w:r>
      <w:r>
        <w:rPr>
          <w:sz w:val="28"/>
          <w:szCs w:val="28"/>
        </w:rPr>
        <w:t xml:space="preserve">drafted to implement the Petition’s intended changes.  The Petition presents the twin needs of ensuring future court appearance and the public’s safety.  However, proposed Form 7 only makes reference to the defendant’s </w:t>
      </w:r>
      <w:r w:rsidR="007B12B3">
        <w:rPr>
          <w:sz w:val="28"/>
          <w:szCs w:val="28"/>
        </w:rPr>
        <w:t>obligation to appear for</w:t>
      </w:r>
      <w:r>
        <w:rPr>
          <w:sz w:val="28"/>
          <w:szCs w:val="28"/>
        </w:rPr>
        <w:t xml:space="preserve"> court, and not</w:t>
      </w:r>
      <w:r w:rsidR="004D6C64">
        <w:rPr>
          <w:sz w:val="28"/>
          <w:szCs w:val="28"/>
        </w:rPr>
        <w:t xml:space="preserve"> to any of the other conditions of release.  Particularly if the new categories and definitions of release and bonds are adopted, then Form 7 ought to be clear regarding the greater obligation </w:t>
      </w:r>
      <w:r w:rsidR="003C33ED">
        <w:rPr>
          <w:sz w:val="28"/>
          <w:szCs w:val="28"/>
        </w:rPr>
        <w:t>that</w:t>
      </w:r>
      <w:r w:rsidR="004D6C64">
        <w:rPr>
          <w:sz w:val="28"/>
          <w:szCs w:val="28"/>
        </w:rPr>
        <w:t xml:space="preserve"> the defendant </w:t>
      </w:r>
      <w:r w:rsidR="007B12B3">
        <w:rPr>
          <w:sz w:val="28"/>
          <w:szCs w:val="28"/>
        </w:rPr>
        <w:t xml:space="preserve">or surety </w:t>
      </w:r>
      <w:r w:rsidR="004D6C64">
        <w:rPr>
          <w:sz w:val="28"/>
          <w:szCs w:val="28"/>
        </w:rPr>
        <w:t>is undertaking</w:t>
      </w:r>
      <w:r w:rsidR="007B12B3">
        <w:rPr>
          <w:sz w:val="28"/>
          <w:szCs w:val="28"/>
        </w:rPr>
        <w:t xml:space="preserve"> </w:t>
      </w:r>
      <w:r w:rsidR="007B12B3">
        <w:rPr>
          <w:sz w:val="28"/>
          <w:szCs w:val="28"/>
        </w:rPr>
        <w:lastRenderedPageBreak/>
        <w:t>and that the bond is subject to forfeiture for a violation of those obligations beyond appearance.  On this point, the Petition fails to recognize the substantial increase in risk this new requirement would place on those persons who post bond, particularly the bail bond industry</w:t>
      </w:r>
      <w:r w:rsidR="0004786F">
        <w:rPr>
          <w:sz w:val="28"/>
          <w:szCs w:val="28"/>
        </w:rPr>
        <w:t>.</w:t>
      </w:r>
      <w:r w:rsidR="007B12B3">
        <w:rPr>
          <w:sz w:val="28"/>
          <w:szCs w:val="28"/>
        </w:rPr>
        <w:t xml:space="preserve">  It is unknown what effect this increased risk would have on the bonding industry’s willingness to post bonds</w:t>
      </w:r>
      <w:r w:rsidR="004D6C64">
        <w:rPr>
          <w:sz w:val="28"/>
          <w:szCs w:val="28"/>
        </w:rPr>
        <w:t>.</w:t>
      </w:r>
    </w:p>
    <w:p w14:paraId="7BC04A75" w14:textId="77777777" w:rsidR="007B5BD9" w:rsidRDefault="004D6C64" w:rsidP="003C2FDA">
      <w:pPr>
        <w:pStyle w:val="Body"/>
        <w:widowControl w:val="0"/>
        <w:spacing w:line="480" w:lineRule="auto"/>
        <w:ind w:right="144" w:firstLine="720"/>
        <w:jc w:val="both"/>
        <w:rPr>
          <w:ins w:id="2" w:author="John Belatti" w:date="2016-10-18T14:14:00Z"/>
          <w:sz w:val="28"/>
          <w:szCs w:val="28"/>
        </w:rPr>
      </w:pPr>
      <w:r>
        <w:rPr>
          <w:sz w:val="28"/>
          <w:szCs w:val="28"/>
        </w:rPr>
        <w:t xml:space="preserve">Modified Form 7 as written </w:t>
      </w:r>
      <w:r w:rsidR="007B12B3">
        <w:rPr>
          <w:sz w:val="28"/>
          <w:szCs w:val="28"/>
        </w:rPr>
        <w:t xml:space="preserve">also </w:t>
      </w:r>
      <w:r>
        <w:rPr>
          <w:sz w:val="28"/>
          <w:szCs w:val="28"/>
        </w:rPr>
        <w:t>omits specification of any performance requirement at all – even appearance – upon a Sec</w:t>
      </w:r>
      <w:r w:rsidR="002D2E4D">
        <w:rPr>
          <w:sz w:val="28"/>
          <w:szCs w:val="28"/>
        </w:rPr>
        <w:t>ured</w:t>
      </w:r>
      <w:r>
        <w:rPr>
          <w:sz w:val="28"/>
          <w:szCs w:val="28"/>
        </w:rPr>
        <w:t xml:space="preserve"> Bond without a surety and a Secured Bond with a surety.  </w:t>
      </w:r>
      <w:r w:rsidR="007B12B3">
        <w:rPr>
          <w:sz w:val="28"/>
          <w:szCs w:val="28"/>
        </w:rPr>
        <w:t xml:space="preserve">The proposed language for a “Deposit Bond” contemplates a portion of the bond being cash and a portion being unsecured, but ambiguously provides that a defendant “will forfeit the cash bond.”  Presumably the unsecured portion of the bond is subject to forfeiture, but the “cash” reference makes that unclear.  Finally, the Petition states that Form 7 lists the bond types in order of least restrictive to most restrictive but provides no explanation for that order.  Often a secured bond through a surety is easier for a defendant to post than a cash bond.  Bonds secured by a deposit of property are rare and often create delay in release while the value of the property is determined.  </w:t>
      </w:r>
      <w:r>
        <w:rPr>
          <w:sz w:val="28"/>
          <w:szCs w:val="28"/>
        </w:rPr>
        <w:t>Should the proposed changes to Rule 7.1 be adopted, APAAC urges that the proposed Form 7 be subject to further review.</w:t>
      </w:r>
    </w:p>
    <w:p w14:paraId="1AF56863" w14:textId="77777777" w:rsidR="007B5BD9" w:rsidRDefault="000947CB" w:rsidP="000947CB">
      <w:pPr>
        <w:pStyle w:val="Body"/>
        <w:widowControl w:val="0"/>
        <w:spacing w:line="480" w:lineRule="auto"/>
        <w:ind w:right="144" w:firstLine="0"/>
        <w:jc w:val="both"/>
        <w:rPr>
          <w:sz w:val="28"/>
          <w:szCs w:val="28"/>
        </w:rPr>
      </w:pPr>
      <w:r>
        <w:rPr>
          <w:sz w:val="28"/>
          <w:szCs w:val="28"/>
        </w:rPr>
        <w:t>. . .</w:t>
      </w:r>
    </w:p>
    <w:p w14:paraId="53B2576F" w14:textId="77777777" w:rsidR="007B5BD9" w:rsidRDefault="000947CB" w:rsidP="000947CB">
      <w:pPr>
        <w:pStyle w:val="Body"/>
        <w:widowControl w:val="0"/>
        <w:spacing w:line="480" w:lineRule="auto"/>
        <w:ind w:right="144" w:firstLine="0"/>
        <w:jc w:val="both"/>
        <w:rPr>
          <w:sz w:val="28"/>
          <w:szCs w:val="28"/>
        </w:rPr>
      </w:pPr>
      <w:r>
        <w:rPr>
          <w:sz w:val="28"/>
          <w:szCs w:val="28"/>
        </w:rPr>
        <w:t>. . .</w:t>
      </w:r>
    </w:p>
    <w:p w14:paraId="7BD12360" w14:textId="77777777" w:rsidR="00526087" w:rsidRPr="00104F4E" w:rsidRDefault="00526087" w:rsidP="00526087">
      <w:pPr>
        <w:pStyle w:val="Body"/>
        <w:widowControl w:val="0"/>
        <w:spacing w:line="480" w:lineRule="auto"/>
        <w:ind w:firstLine="720"/>
        <w:jc w:val="both"/>
        <w:rPr>
          <w:b/>
          <w:sz w:val="28"/>
          <w:szCs w:val="28"/>
        </w:rPr>
      </w:pPr>
      <w:r w:rsidRPr="00104F4E">
        <w:rPr>
          <w:b/>
          <w:sz w:val="28"/>
          <w:szCs w:val="28"/>
        </w:rPr>
        <w:lastRenderedPageBreak/>
        <w:t>III.</w:t>
      </w:r>
      <w:r w:rsidRPr="00104F4E">
        <w:rPr>
          <w:b/>
          <w:sz w:val="28"/>
          <w:szCs w:val="28"/>
        </w:rPr>
        <w:tab/>
        <w:t>CONCLUSION</w:t>
      </w:r>
    </w:p>
    <w:p w14:paraId="214702DA" w14:textId="77777777" w:rsidR="00526087" w:rsidRPr="00CF58A1" w:rsidRDefault="00E00AF4" w:rsidP="00E00AF4">
      <w:pPr>
        <w:pStyle w:val="Body"/>
        <w:widowControl w:val="0"/>
        <w:spacing w:line="480" w:lineRule="auto"/>
        <w:ind w:firstLine="720"/>
        <w:jc w:val="both"/>
        <w:rPr>
          <w:sz w:val="28"/>
          <w:szCs w:val="28"/>
        </w:rPr>
      </w:pPr>
      <w:r>
        <w:rPr>
          <w:sz w:val="28"/>
          <w:szCs w:val="28"/>
        </w:rPr>
        <w:t xml:space="preserve">The </w:t>
      </w:r>
      <w:r w:rsidR="00FD0C85">
        <w:rPr>
          <w:sz w:val="28"/>
          <w:szCs w:val="28"/>
        </w:rPr>
        <w:t>Arizona Prosecuting Attorneys’ Advisory Council</w:t>
      </w:r>
      <w:r>
        <w:rPr>
          <w:sz w:val="28"/>
          <w:szCs w:val="28"/>
        </w:rPr>
        <w:t xml:space="preserve"> </w:t>
      </w:r>
      <w:r w:rsidR="0046578F">
        <w:rPr>
          <w:sz w:val="28"/>
          <w:szCs w:val="28"/>
        </w:rPr>
        <w:t xml:space="preserve">understands the intent of the petition in expediting the appointment of counsel for indigent defendants and clarifying the use of conditions of release so that defendants are not detained pretrial simply because they cannot post bail.  </w:t>
      </w:r>
      <w:r w:rsidR="003C2FDA">
        <w:rPr>
          <w:sz w:val="28"/>
          <w:szCs w:val="28"/>
        </w:rPr>
        <w:t xml:space="preserve">These are admirable goals.  </w:t>
      </w:r>
      <w:r w:rsidR="0046578F">
        <w:rPr>
          <w:sz w:val="28"/>
          <w:szCs w:val="28"/>
        </w:rPr>
        <w:t xml:space="preserve">However, the rule changes contained in the petition </w:t>
      </w:r>
      <w:r w:rsidR="003C2FDA">
        <w:rPr>
          <w:sz w:val="28"/>
          <w:szCs w:val="28"/>
        </w:rPr>
        <w:t xml:space="preserve">as drafted </w:t>
      </w:r>
      <w:r w:rsidR="0046578F">
        <w:rPr>
          <w:sz w:val="28"/>
          <w:szCs w:val="28"/>
        </w:rPr>
        <w:t xml:space="preserve">are far-reaching and fundamentally alter the current practice in Arizona.  APAAC </w:t>
      </w:r>
      <w:r>
        <w:rPr>
          <w:sz w:val="28"/>
          <w:szCs w:val="28"/>
        </w:rPr>
        <w:t>respectfully requests that the Arizona Supreme Court</w:t>
      </w:r>
      <w:r w:rsidR="0046578F">
        <w:rPr>
          <w:sz w:val="28"/>
          <w:szCs w:val="28"/>
        </w:rPr>
        <w:t xml:space="preserve"> allow for additional time for affected stakeholders to consider the proposed rule changes</w:t>
      </w:r>
      <w:r>
        <w:rPr>
          <w:sz w:val="28"/>
          <w:szCs w:val="28"/>
        </w:rPr>
        <w:t xml:space="preserve"> requested in petition R-16-00</w:t>
      </w:r>
      <w:r w:rsidR="0046578F">
        <w:rPr>
          <w:sz w:val="28"/>
          <w:szCs w:val="28"/>
        </w:rPr>
        <w:t>41</w:t>
      </w:r>
      <w:r>
        <w:rPr>
          <w:sz w:val="28"/>
          <w:szCs w:val="28"/>
        </w:rPr>
        <w:t>.</w:t>
      </w:r>
      <w:r w:rsidR="00A27EB9">
        <w:rPr>
          <w:sz w:val="28"/>
          <w:szCs w:val="28"/>
        </w:rPr>
        <w:t xml:space="preserve">  In the alternative, APAAC respectfully requests that the Arizona Supreme Court adopt the modifications suggested in this comment.</w:t>
      </w:r>
    </w:p>
    <w:p w14:paraId="3C452B1B" w14:textId="77777777" w:rsidR="00FD0C85" w:rsidRDefault="00526087" w:rsidP="00FD0C85">
      <w:pPr>
        <w:pStyle w:val="Body"/>
        <w:widowControl w:val="0"/>
        <w:tabs>
          <w:tab w:val="left" w:pos="720"/>
        </w:tabs>
        <w:ind w:firstLine="0"/>
        <w:rPr>
          <w:sz w:val="28"/>
          <w:szCs w:val="28"/>
        </w:rPr>
      </w:pPr>
      <w:r>
        <w:rPr>
          <w:szCs w:val="26"/>
        </w:rPr>
        <w:t xml:space="preserve">       </w:t>
      </w:r>
      <w:r w:rsidR="000947CB">
        <w:rPr>
          <w:sz w:val="28"/>
          <w:szCs w:val="28"/>
        </w:rPr>
        <w:t xml:space="preserve">RESPECTFULLY SUBMITTED this </w:t>
      </w:r>
      <w:r w:rsidR="000947CB">
        <w:rPr>
          <w:sz w:val="28"/>
          <w:szCs w:val="28"/>
          <w:u w:val="single"/>
        </w:rPr>
        <w:t xml:space="preserve">  19  </w:t>
      </w:r>
      <w:r w:rsidR="000947CB">
        <w:rPr>
          <w:sz w:val="28"/>
          <w:szCs w:val="28"/>
        </w:rPr>
        <w:t xml:space="preserve"> </w:t>
      </w:r>
      <w:r w:rsidRPr="006F63FD">
        <w:rPr>
          <w:sz w:val="28"/>
          <w:szCs w:val="28"/>
        </w:rPr>
        <w:t>day of</w:t>
      </w:r>
      <w:r w:rsidR="000947CB">
        <w:rPr>
          <w:i/>
          <w:sz w:val="28"/>
          <w:szCs w:val="28"/>
        </w:rPr>
        <w:t xml:space="preserve"> </w:t>
      </w:r>
      <w:r w:rsidR="000947CB" w:rsidRPr="000947CB">
        <w:rPr>
          <w:sz w:val="28"/>
          <w:szCs w:val="28"/>
          <w:u w:val="single"/>
        </w:rPr>
        <w:t xml:space="preserve"> </w:t>
      </w:r>
      <w:r w:rsidR="000947CB">
        <w:rPr>
          <w:sz w:val="28"/>
          <w:szCs w:val="28"/>
          <w:u w:val="single"/>
        </w:rPr>
        <w:t xml:space="preserve">  October    </w:t>
      </w:r>
      <w:r w:rsidRPr="006F63FD">
        <w:rPr>
          <w:sz w:val="28"/>
          <w:szCs w:val="28"/>
        </w:rPr>
        <w:t>, 201</w:t>
      </w:r>
      <w:r w:rsidR="00A27EB9">
        <w:rPr>
          <w:sz w:val="28"/>
          <w:szCs w:val="28"/>
        </w:rPr>
        <w:t>6</w:t>
      </w:r>
      <w:r w:rsidRPr="006F63FD">
        <w:rPr>
          <w:sz w:val="28"/>
          <w:szCs w:val="28"/>
        </w:rPr>
        <w:t>.</w:t>
      </w:r>
    </w:p>
    <w:p w14:paraId="44937058" w14:textId="77777777" w:rsidR="00FD0C85" w:rsidRDefault="00FD0C85" w:rsidP="00FD0C85">
      <w:pPr>
        <w:pStyle w:val="Body"/>
        <w:widowControl w:val="0"/>
        <w:tabs>
          <w:tab w:val="left" w:pos="720"/>
        </w:tabs>
        <w:ind w:firstLine="0"/>
        <w:rPr>
          <w:sz w:val="28"/>
          <w:szCs w:val="28"/>
        </w:rPr>
      </w:pPr>
    </w:p>
    <w:p w14:paraId="6749A906" w14:textId="77777777" w:rsidR="00FD0C85" w:rsidRDefault="00FD0C85" w:rsidP="00FD0C85">
      <w:pPr>
        <w:pStyle w:val="Body"/>
        <w:widowControl w:val="0"/>
        <w:tabs>
          <w:tab w:val="left" w:pos="720"/>
        </w:tabs>
        <w:spacing w:line="240" w:lineRule="auto"/>
        <w:ind w:firstLine="0"/>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0947CB" w:rsidRPr="000947CB">
        <w:rPr>
          <w:sz w:val="28"/>
          <w:szCs w:val="28"/>
          <w:u w:val="single"/>
        </w:rPr>
        <w:t>/s/</w:t>
      </w:r>
      <w:r w:rsidR="000947CB" w:rsidRPr="000947CB">
        <w:rPr>
          <w:rFonts w:ascii="Lucida Handwriting" w:hAnsi="Lucida Handwriting"/>
          <w:sz w:val="28"/>
          <w:szCs w:val="28"/>
          <w:u w:val="single"/>
        </w:rPr>
        <w:t xml:space="preserve"> Elizabeth Ortiz</w:t>
      </w:r>
      <w:r w:rsidR="000947CB">
        <w:rPr>
          <w:rFonts w:ascii="Lucida Handwriting" w:hAnsi="Lucida Handwriting"/>
          <w:sz w:val="28"/>
          <w:szCs w:val="28"/>
          <w:u w:val="single"/>
        </w:rPr>
        <w:tab/>
      </w:r>
      <w:r w:rsidR="000947CB">
        <w:rPr>
          <w:rFonts w:ascii="Lucida Handwriting" w:hAnsi="Lucida Handwriting"/>
          <w:sz w:val="28"/>
          <w:szCs w:val="28"/>
          <w:u w:val="single"/>
        </w:rPr>
        <w:tab/>
      </w:r>
      <w:r w:rsidR="000947CB">
        <w:rPr>
          <w:rFonts w:ascii="Lucida Handwriting" w:hAnsi="Lucida Handwriting"/>
          <w:sz w:val="28"/>
          <w:szCs w:val="28"/>
          <w:u w:val="single"/>
        </w:rPr>
        <w:tab/>
      </w:r>
    </w:p>
    <w:p w14:paraId="0FE628D8" w14:textId="77777777" w:rsidR="000C48A9" w:rsidRPr="006F63FD" w:rsidRDefault="00FD0C85" w:rsidP="00FD0C85">
      <w:pPr>
        <w:pStyle w:val="Body"/>
        <w:widowControl w:val="0"/>
        <w:tabs>
          <w:tab w:val="left" w:pos="720"/>
        </w:tabs>
        <w:spacing w:line="240" w:lineRule="auto"/>
        <w:ind w:firstLine="0"/>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B02AF3">
        <w:rPr>
          <w:sz w:val="28"/>
          <w:szCs w:val="28"/>
        </w:rPr>
        <w:t>Elizabeth Ortiz, #012838</w:t>
      </w:r>
    </w:p>
    <w:p w14:paraId="0BB99BE5" w14:textId="77777777" w:rsidR="000C48A9" w:rsidRDefault="00B02AF3" w:rsidP="00FD0C85">
      <w:pPr>
        <w:pStyle w:val="PleadingSignature"/>
        <w:keepNext w:val="0"/>
        <w:keepLines w:val="0"/>
        <w:spacing w:line="240" w:lineRule="auto"/>
        <w:ind w:left="3600" w:firstLine="720"/>
        <w:rPr>
          <w:sz w:val="28"/>
          <w:szCs w:val="28"/>
        </w:rPr>
      </w:pPr>
      <w:r>
        <w:rPr>
          <w:sz w:val="28"/>
          <w:szCs w:val="28"/>
        </w:rPr>
        <w:t>Executive Director</w:t>
      </w:r>
    </w:p>
    <w:p w14:paraId="6A9E6739" w14:textId="77777777" w:rsidR="00B02AF3" w:rsidRDefault="00B02AF3" w:rsidP="00FD0C85">
      <w:pPr>
        <w:pStyle w:val="PleadingSignature"/>
        <w:keepNext w:val="0"/>
        <w:keepLines w:val="0"/>
        <w:spacing w:line="240" w:lineRule="auto"/>
        <w:ind w:left="3600" w:firstLine="720"/>
        <w:rPr>
          <w:sz w:val="28"/>
          <w:szCs w:val="28"/>
        </w:rPr>
      </w:pPr>
      <w:r>
        <w:rPr>
          <w:sz w:val="28"/>
          <w:szCs w:val="28"/>
        </w:rPr>
        <w:t>Arizona Prosecuting Attorneys’</w:t>
      </w:r>
    </w:p>
    <w:p w14:paraId="59EAD70A" w14:textId="77777777" w:rsidR="00B02AF3" w:rsidRPr="006F63FD" w:rsidRDefault="00B02AF3" w:rsidP="00FD0C85">
      <w:pPr>
        <w:pStyle w:val="PleadingSignature"/>
        <w:keepNext w:val="0"/>
        <w:keepLines w:val="0"/>
        <w:spacing w:line="240" w:lineRule="auto"/>
        <w:ind w:left="3600" w:firstLine="720"/>
        <w:rPr>
          <w:sz w:val="28"/>
          <w:szCs w:val="28"/>
        </w:rPr>
      </w:pPr>
      <w:r>
        <w:rPr>
          <w:sz w:val="28"/>
          <w:szCs w:val="28"/>
        </w:rPr>
        <w:t>Advisory Council</w:t>
      </w:r>
    </w:p>
    <w:p w14:paraId="2148729A" w14:textId="77777777" w:rsidR="000C48A9" w:rsidRPr="000F7A7F" w:rsidRDefault="000C48A9" w:rsidP="000C48A9">
      <w:pPr>
        <w:pStyle w:val="PleadingSignature"/>
        <w:keepNext w:val="0"/>
        <w:keepLines w:val="0"/>
        <w:spacing w:line="240" w:lineRule="auto"/>
        <w:ind w:left="5070"/>
        <w:rPr>
          <w:szCs w:val="26"/>
        </w:rPr>
      </w:pPr>
    </w:p>
    <w:p w14:paraId="73613ADC" w14:textId="77777777" w:rsidR="000C48A9" w:rsidRPr="00C52E56" w:rsidRDefault="000C48A9" w:rsidP="004331B2">
      <w:pPr>
        <w:widowControl w:val="0"/>
        <w:spacing w:line="240" w:lineRule="auto"/>
        <w:ind w:right="4140"/>
        <w:rPr>
          <w:sz w:val="28"/>
          <w:szCs w:val="28"/>
        </w:rPr>
      </w:pPr>
      <w:r w:rsidRPr="00C52E56">
        <w:rPr>
          <w:sz w:val="28"/>
          <w:szCs w:val="28"/>
        </w:rPr>
        <w:t>Electronic copy filed with the</w:t>
      </w:r>
    </w:p>
    <w:p w14:paraId="741BFD9C" w14:textId="77777777" w:rsidR="000C48A9" w:rsidRPr="00C52E56" w:rsidRDefault="000C48A9" w:rsidP="004331B2">
      <w:pPr>
        <w:spacing w:line="240" w:lineRule="auto"/>
        <w:ind w:right="4140"/>
        <w:rPr>
          <w:sz w:val="28"/>
          <w:szCs w:val="28"/>
        </w:rPr>
      </w:pPr>
      <w:r w:rsidRPr="00C52E56">
        <w:rPr>
          <w:sz w:val="28"/>
          <w:szCs w:val="28"/>
        </w:rPr>
        <w:t>Clerk of the Arizona Supreme Court</w:t>
      </w:r>
    </w:p>
    <w:p w14:paraId="70DD34E4" w14:textId="77777777" w:rsidR="000947CB" w:rsidRPr="000947CB" w:rsidRDefault="000947CB" w:rsidP="000947CB">
      <w:pPr>
        <w:spacing w:line="240" w:lineRule="auto"/>
        <w:ind w:right="4572"/>
        <w:rPr>
          <w:sz w:val="28"/>
          <w:szCs w:val="28"/>
        </w:rPr>
      </w:pPr>
      <w:r w:rsidRPr="000947CB">
        <w:rPr>
          <w:sz w:val="28"/>
          <w:szCs w:val="28"/>
        </w:rPr>
        <w:t xml:space="preserve">this </w:t>
      </w:r>
      <w:r w:rsidRPr="000947CB">
        <w:rPr>
          <w:sz w:val="28"/>
          <w:szCs w:val="28"/>
          <w:u w:val="single"/>
        </w:rPr>
        <w:t xml:space="preserve">  19  </w:t>
      </w:r>
      <w:r w:rsidRPr="000947CB">
        <w:rPr>
          <w:sz w:val="28"/>
          <w:szCs w:val="28"/>
        </w:rPr>
        <w:t xml:space="preserve"> day of</w:t>
      </w:r>
      <w:r w:rsidRPr="000947CB">
        <w:rPr>
          <w:i/>
          <w:sz w:val="28"/>
          <w:szCs w:val="28"/>
        </w:rPr>
        <w:t xml:space="preserve"> </w:t>
      </w:r>
      <w:r w:rsidRPr="000947CB">
        <w:rPr>
          <w:sz w:val="28"/>
          <w:szCs w:val="28"/>
          <w:u w:val="single"/>
        </w:rPr>
        <w:t xml:space="preserve">   October    </w:t>
      </w:r>
      <w:r w:rsidRPr="000947CB">
        <w:rPr>
          <w:sz w:val="28"/>
          <w:szCs w:val="28"/>
        </w:rPr>
        <w:t>, 2016.</w:t>
      </w:r>
    </w:p>
    <w:p w14:paraId="71430C55" w14:textId="77777777" w:rsidR="000F7A7F" w:rsidRDefault="000F7A7F" w:rsidP="000C48A9">
      <w:pPr>
        <w:spacing w:line="240" w:lineRule="auto"/>
        <w:ind w:right="4572"/>
        <w:rPr>
          <w:sz w:val="28"/>
          <w:szCs w:val="28"/>
        </w:rPr>
      </w:pPr>
    </w:p>
    <w:p w14:paraId="343CFC4F" w14:textId="77777777" w:rsidR="000947CB" w:rsidRPr="00C52E56" w:rsidRDefault="000947CB" w:rsidP="000C48A9">
      <w:pPr>
        <w:spacing w:line="240" w:lineRule="auto"/>
        <w:ind w:right="4572"/>
        <w:rPr>
          <w:sz w:val="28"/>
          <w:szCs w:val="28"/>
        </w:rPr>
      </w:pPr>
    </w:p>
    <w:p w14:paraId="22A83E0A" w14:textId="171AA48D" w:rsidR="000C48A9" w:rsidRPr="000947CB" w:rsidRDefault="000C48A9" w:rsidP="000C48A9">
      <w:pPr>
        <w:spacing w:line="240" w:lineRule="auto"/>
        <w:ind w:right="4572"/>
        <w:rPr>
          <w:rFonts w:ascii="Lucida Handwriting" w:hAnsi="Lucida Handwriting"/>
          <w:sz w:val="28"/>
          <w:szCs w:val="28"/>
          <w:u w:val="single"/>
        </w:rPr>
      </w:pPr>
      <w:r w:rsidRPr="00C52E56">
        <w:rPr>
          <w:sz w:val="28"/>
          <w:szCs w:val="28"/>
        </w:rPr>
        <w:t>by:</w:t>
      </w:r>
      <w:r w:rsidRPr="00792517">
        <w:rPr>
          <w:sz w:val="28"/>
          <w:szCs w:val="28"/>
          <w:u w:val="single"/>
        </w:rPr>
        <w:t xml:space="preserve"> </w:t>
      </w:r>
      <w:r w:rsidR="00792517" w:rsidRPr="00792517">
        <w:rPr>
          <w:sz w:val="28"/>
          <w:szCs w:val="28"/>
          <w:u w:val="single"/>
        </w:rPr>
        <w:t xml:space="preserve">    </w:t>
      </w:r>
      <w:r w:rsidR="000947CB" w:rsidRPr="000947CB">
        <w:rPr>
          <w:rFonts w:ascii="Lucida Handwriting" w:hAnsi="Lucida Handwriting"/>
          <w:sz w:val="28"/>
          <w:szCs w:val="28"/>
          <w:u w:val="single"/>
        </w:rPr>
        <w:t>Diana Cooney</w:t>
      </w:r>
      <w:r w:rsidR="000947CB" w:rsidRPr="000947CB">
        <w:rPr>
          <w:rFonts w:ascii="Lucida Handwriting" w:hAnsi="Lucida Handwriting"/>
          <w:sz w:val="28"/>
          <w:szCs w:val="28"/>
          <w:u w:val="single"/>
        </w:rPr>
        <w:tab/>
      </w:r>
      <w:r w:rsidRPr="000947CB">
        <w:rPr>
          <w:rFonts w:ascii="Lucida Handwriting" w:hAnsi="Lucida Handwriting"/>
          <w:sz w:val="28"/>
          <w:szCs w:val="28"/>
          <w:u w:val="single"/>
        </w:rPr>
        <w:t xml:space="preserve"> </w:t>
      </w:r>
      <w:r w:rsidR="000947CB" w:rsidRPr="000947CB">
        <w:rPr>
          <w:rFonts w:ascii="Lucida Handwriting" w:hAnsi="Lucida Handwriting"/>
          <w:sz w:val="28"/>
          <w:szCs w:val="28"/>
          <w:u w:val="single"/>
        </w:rPr>
        <w:tab/>
      </w:r>
      <w:bookmarkStart w:id="3" w:name="_GoBack"/>
      <w:bookmarkEnd w:id="3"/>
    </w:p>
    <w:p w14:paraId="2B60C938" w14:textId="77777777" w:rsidR="00933EA1" w:rsidRPr="000F7A7F" w:rsidDel="007B5BD9" w:rsidRDefault="00933EA1" w:rsidP="000F7C13">
      <w:pPr>
        <w:spacing w:line="240" w:lineRule="auto"/>
        <w:rPr>
          <w:del w:id="4" w:author="John Belatti" w:date="2016-10-18T14:14:00Z"/>
          <w:strike/>
          <w:sz w:val="26"/>
          <w:szCs w:val="26"/>
        </w:rPr>
      </w:pPr>
    </w:p>
    <w:p w14:paraId="3B143D0A" w14:textId="77777777" w:rsidR="00052372" w:rsidRPr="000F7A7F" w:rsidRDefault="00052372" w:rsidP="00933EA1">
      <w:pPr>
        <w:tabs>
          <w:tab w:val="left" w:pos="8145"/>
        </w:tabs>
        <w:rPr>
          <w:sz w:val="26"/>
          <w:szCs w:val="26"/>
        </w:rPr>
      </w:pPr>
    </w:p>
    <w:sectPr w:rsidR="00052372" w:rsidRPr="000F7A7F" w:rsidSect="006F63FD">
      <w:headerReference w:type="default" r:id="rId9"/>
      <w:footerReference w:type="even" r:id="rId10"/>
      <w:footerReference w:type="default" r:id="rId11"/>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116DBA" w14:textId="77777777" w:rsidR="00666FCF" w:rsidRDefault="00666FCF">
      <w:r>
        <w:separator/>
      </w:r>
    </w:p>
  </w:endnote>
  <w:endnote w:type="continuationSeparator" w:id="0">
    <w:p w14:paraId="5DD62B37" w14:textId="77777777" w:rsidR="00666FCF" w:rsidRDefault="00666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7780FB" w14:textId="77777777"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9C0EDA" w14:textId="77777777" w:rsidR="007870CB" w:rsidRDefault="007870CB" w:rsidP="00861563">
    <w:pPr>
      <w:pStyle w:val="Footer"/>
      <w:ind w:right="360"/>
    </w:pPr>
  </w:p>
  <w:p w14:paraId="06F289BB" w14:textId="77777777" w:rsidR="007D5C49" w:rsidRDefault="007D5C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4242502"/>
      <w:docPartObj>
        <w:docPartGallery w:val="Page Numbers (Bottom of Page)"/>
        <w:docPartUnique/>
      </w:docPartObj>
    </w:sdtPr>
    <w:sdtEndPr>
      <w:rPr>
        <w:noProof/>
        <w:sz w:val="26"/>
        <w:szCs w:val="26"/>
      </w:rPr>
    </w:sdtEndPr>
    <w:sdtContent>
      <w:p w14:paraId="3DF35F33" w14:textId="5E17948B"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792517">
          <w:rPr>
            <w:noProof/>
            <w:sz w:val="26"/>
            <w:szCs w:val="26"/>
          </w:rPr>
          <w:t>12</w:t>
        </w:r>
        <w:r w:rsidRPr="006B4F9A">
          <w:rPr>
            <w:noProof/>
            <w:sz w:val="26"/>
            <w:szCs w:val="26"/>
          </w:rPr>
          <w:fldChar w:fldCharType="end"/>
        </w:r>
      </w:p>
    </w:sdtContent>
  </w:sdt>
  <w:p w14:paraId="3C97EBF0" w14:textId="77777777" w:rsidR="007D5C49" w:rsidRDefault="007D5C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AAE165" w14:textId="77777777" w:rsidR="00666FCF" w:rsidRDefault="00666FCF">
      <w:r>
        <w:separator/>
      </w:r>
    </w:p>
  </w:footnote>
  <w:footnote w:type="continuationSeparator" w:id="0">
    <w:p w14:paraId="69250258" w14:textId="77777777" w:rsidR="00666FCF" w:rsidRDefault="00666FCF">
      <w:r>
        <w:continuationSeparator/>
      </w:r>
    </w:p>
  </w:footnote>
  <w:footnote w:id="1">
    <w:p w14:paraId="6B8E4E55" w14:textId="77777777" w:rsidR="00460947" w:rsidRDefault="00460947" w:rsidP="00460947">
      <w:r>
        <w:rPr>
          <w:rStyle w:val="FootnoteReference"/>
        </w:rPr>
        <w:footnoteRef/>
      </w:r>
      <w:r>
        <w:t xml:space="preserve"> </w:t>
      </w:r>
      <w:r w:rsidRPr="00BD0863">
        <w:t>http://www.azcourts.gov/statistics/Annual-Data-Reports/2015-Data-Report</w:t>
      </w:r>
    </w:p>
    <w:p w14:paraId="4D5FF3FC" w14:textId="77777777" w:rsidR="00460947" w:rsidRDefault="0046094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BBE13C" w14:textId="77777777" w:rsidR="007870CB" w:rsidRDefault="000C48A9">
    <w:pPr>
      <w:pStyle w:val="Header"/>
    </w:pPr>
    <w:r>
      <w:rPr>
        <w:noProof/>
      </w:rPr>
      <mc:AlternateContent>
        <mc:Choice Requires="wps">
          <w:drawing>
            <wp:anchor distT="0" distB="0" distL="114300" distR="114300" simplePos="0" relativeHeight="251658240" behindDoc="0" locked="0" layoutInCell="1" allowOverlap="1" wp14:anchorId="1F6F1872" wp14:editId="0409A2E9">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B44014"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00BB81CA" wp14:editId="346EDE40">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EA6A5D"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1C511C1D" wp14:editId="6EB041DD">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FB7092"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14:paraId="09BCA43A" w14:textId="77777777" w:rsidR="007D5C49" w:rsidRDefault="00000C35">
    <w:r>
      <w:rPr>
        <w:noProof/>
      </w:rPr>
      <mc:AlternateContent>
        <mc:Choice Requires="wps">
          <w:drawing>
            <wp:anchor distT="0" distB="0" distL="114300" distR="114300" simplePos="0" relativeHeight="251659264" behindDoc="0" locked="0" layoutInCell="1" allowOverlap="1" wp14:anchorId="7ADB9BC1" wp14:editId="55F322E3">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DF60BC" w14:textId="77777777" w:rsidR="007870CB" w:rsidRPr="00000C35" w:rsidRDefault="007870CB">
                          <w:pPr>
                            <w:jc w:val="right"/>
                            <w:rPr>
                              <w:sz w:val="28"/>
                              <w:szCs w:val="28"/>
                            </w:rPr>
                          </w:pPr>
                          <w:r w:rsidRPr="00000C35">
                            <w:rPr>
                              <w:sz w:val="28"/>
                              <w:szCs w:val="28"/>
                            </w:rPr>
                            <w:t>1</w:t>
                          </w:r>
                        </w:p>
                        <w:p w14:paraId="458EFF03" w14:textId="77777777" w:rsidR="007870CB" w:rsidRPr="00000C35" w:rsidRDefault="007870CB">
                          <w:pPr>
                            <w:jc w:val="right"/>
                            <w:rPr>
                              <w:sz w:val="28"/>
                              <w:szCs w:val="28"/>
                            </w:rPr>
                          </w:pPr>
                          <w:r w:rsidRPr="00000C35">
                            <w:rPr>
                              <w:sz w:val="28"/>
                              <w:szCs w:val="28"/>
                            </w:rPr>
                            <w:t>2</w:t>
                          </w:r>
                        </w:p>
                        <w:p w14:paraId="19D9F374" w14:textId="77777777" w:rsidR="007870CB" w:rsidRPr="00000C35" w:rsidRDefault="007870CB">
                          <w:pPr>
                            <w:jc w:val="right"/>
                            <w:rPr>
                              <w:sz w:val="28"/>
                              <w:szCs w:val="28"/>
                            </w:rPr>
                          </w:pPr>
                          <w:r w:rsidRPr="00000C35">
                            <w:rPr>
                              <w:sz w:val="28"/>
                              <w:szCs w:val="28"/>
                            </w:rPr>
                            <w:t>3</w:t>
                          </w:r>
                        </w:p>
                        <w:p w14:paraId="595D690E" w14:textId="77777777" w:rsidR="007870CB" w:rsidRPr="00000C35" w:rsidRDefault="007870CB">
                          <w:pPr>
                            <w:jc w:val="right"/>
                            <w:rPr>
                              <w:sz w:val="28"/>
                              <w:szCs w:val="28"/>
                            </w:rPr>
                          </w:pPr>
                          <w:r w:rsidRPr="00000C35">
                            <w:rPr>
                              <w:sz w:val="28"/>
                              <w:szCs w:val="28"/>
                            </w:rPr>
                            <w:t>4</w:t>
                          </w:r>
                        </w:p>
                        <w:p w14:paraId="6F941599" w14:textId="77777777" w:rsidR="007870CB" w:rsidRPr="00000C35" w:rsidRDefault="007870CB">
                          <w:pPr>
                            <w:jc w:val="right"/>
                            <w:rPr>
                              <w:sz w:val="28"/>
                              <w:szCs w:val="28"/>
                            </w:rPr>
                          </w:pPr>
                          <w:r w:rsidRPr="00000C35">
                            <w:rPr>
                              <w:sz w:val="28"/>
                              <w:szCs w:val="28"/>
                            </w:rPr>
                            <w:t>5</w:t>
                          </w:r>
                        </w:p>
                        <w:p w14:paraId="1F0D94C8" w14:textId="77777777" w:rsidR="007870CB" w:rsidRPr="00000C35" w:rsidRDefault="007870CB">
                          <w:pPr>
                            <w:jc w:val="right"/>
                            <w:rPr>
                              <w:sz w:val="28"/>
                              <w:szCs w:val="28"/>
                            </w:rPr>
                          </w:pPr>
                          <w:r w:rsidRPr="00000C35">
                            <w:rPr>
                              <w:sz w:val="28"/>
                              <w:szCs w:val="28"/>
                            </w:rPr>
                            <w:t>6</w:t>
                          </w:r>
                        </w:p>
                        <w:p w14:paraId="67117C6B" w14:textId="77777777" w:rsidR="007870CB" w:rsidRPr="00000C35" w:rsidRDefault="007870CB">
                          <w:pPr>
                            <w:jc w:val="right"/>
                            <w:rPr>
                              <w:sz w:val="28"/>
                              <w:szCs w:val="28"/>
                            </w:rPr>
                          </w:pPr>
                          <w:r w:rsidRPr="00000C35">
                            <w:rPr>
                              <w:sz w:val="28"/>
                              <w:szCs w:val="28"/>
                            </w:rPr>
                            <w:t>7</w:t>
                          </w:r>
                        </w:p>
                        <w:p w14:paraId="24DF04D1" w14:textId="77777777" w:rsidR="007870CB" w:rsidRPr="00000C35" w:rsidRDefault="007870CB">
                          <w:pPr>
                            <w:jc w:val="right"/>
                            <w:rPr>
                              <w:sz w:val="28"/>
                              <w:szCs w:val="28"/>
                            </w:rPr>
                          </w:pPr>
                          <w:r w:rsidRPr="00000C35">
                            <w:rPr>
                              <w:sz w:val="28"/>
                              <w:szCs w:val="28"/>
                            </w:rPr>
                            <w:t>8</w:t>
                          </w:r>
                        </w:p>
                        <w:p w14:paraId="1AC887A4" w14:textId="77777777" w:rsidR="007870CB" w:rsidRPr="00000C35" w:rsidRDefault="007870CB">
                          <w:pPr>
                            <w:jc w:val="right"/>
                            <w:rPr>
                              <w:sz w:val="28"/>
                              <w:szCs w:val="28"/>
                            </w:rPr>
                          </w:pPr>
                          <w:r w:rsidRPr="00000C35">
                            <w:rPr>
                              <w:sz w:val="28"/>
                              <w:szCs w:val="28"/>
                            </w:rPr>
                            <w:t>9</w:t>
                          </w:r>
                        </w:p>
                        <w:p w14:paraId="1A085D85" w14:textId="77777777" w:rsidR="007870CB" w:rsidRPr="00000C35" w:rsidRDefault="007870CB">
                          <w:pPr>
                            <w:jc w:val="right"/>
                            <w:rPr>
                              <w:sz w:val="28"/>
                              <w:szCs w:val="28"/>
                            </w:rPr>
                          </w:pPr>
                          <w:r w:rsidRPr="00000C35">
                            <w:rPr>
                              <w:sz w:val="28"/>
                              <w:szCs w:val="28"/>
                            </w:rPr>
                            <w:t>10</w:t>
                          </w:r>
                        </w:p>
                        <w:p w14:paraId="4DF880F8" w14:textId="77777777" w:rsidR="007870CB" w:rsidRPr="00000C35" w:rsidRDefault="007870CB">
                          <w:pPr>
                            <w:jc w:val="right"/>
                            <w:rPr>
                              <w:sz w:val="28"/>
                              <w:szCs w:val="28"/>
                            </w:rPr>
                          </w:pPr>
                          <w:r w:rsidRPr="00000C35">
                            <w:rPr>
                              <w:sz w:val="28"/>
                              <w:szCs w:val="28"/>
                            </w:rPr>
                            <w:t>11</w:t>
                          </w:r>
                        </w:p>
                        <w:p w14:paraId="51789923" w14:textId="77777777" w:rsidR="007870CB" w:rsidRPr="00000C35" w:rsidRDefault="007870CB">
                          <w:pPr>
                            <w:jc w:val="right"/>
                            <w:rPr>
                              <w:sz w:val="28"/>
                              <w:szCs w:val="28"/>
                            </w:rPr>
                          </w:pPr>
                          <w:r w:rsidRPr="00000C35">
                            <w:rPr>
                              <w:sz w:val="28"/>
                              <w:szCs w:val="28"/>
                            </w:rPr>
                            <w:t>12</w:t>
                          </w:r>
                        </w:p>
                        <w:p w14:paraId="1A97B4E6" w14:textId="77777777" w:rsidR="007870CB" w:rsidRPr="00000C35" w:rsidRDefault="007870CB">
                          <w:pPr>
                            <w:jc w:val="right"/>
                            <w:rPr>
                              <w:sz w:val="28"/>
                              <w:szCs w:val="28"/>
                            </w:rPr>
                          </w:pPr>
                          <w:r w:rsidRPr="00000C35">
                            <w:rPr>
                              <w:sz w:val="28"/>
                              <w:szCs w:val="28"/>
                            </w:rPr>
                            <w:t>13</w:t>
                          </w:r>
                        </w:p>
                        <w:p w14:paraId="4903A595" w14:textId="77777777" w:rsidR="007870CB" w:rsidRPr="00000C35" w:rsidRDefault="007870CB">
                          <w:pPr>
                            <w:jc w:val="right"/>
                            <w:rPr>
                              <w:sz w:val="28"/>
                              <w:szCs w:val="28"/>
                            </w:rPr>
                          </w:pPr>
                          <w:r w:rsidRPr="00000C35">
                            <w:rPr>
                              <w:sz w:val="28"/>
                              <w:szCs w:val="28"/>
                            </w:rPr>
                            <w:t>14</w:t>
                          </w:r>
                        </w:p>
                        <w:p w14:paraId="2BF430A7" w14:textId="77777777" w:rsidR="007870CB" w:rsidRPr="00000C35" w:rsidRDefault="007870CB">
                          <w:pPr>
                            <w:jc w:val="right"/>
                            <w:rPr>
                              <w:sz w:val="28"/>
                              <w:szCs w:val="28"/>
                            </w:rPr>
                          </w:pPr>
                          <w:r w:rsidRPr="00000C35">
                            <w:rPr>
                              <w:sz w:val="28"/>
                              <w:szCs w:val="28"/>
                            </w:rPr>
                            <w:t>15</w:t>
                          </w:r>
                        </w:p>
                        <w:p w14:paraId="51FB433E" w14:textId="77777777" w:rsidR="007870CB" w:rsidRPr="00000C35" w:rsidRDefault="007870CB">
                          <w:pPr>
                            <w:jc w:val="right"/>
                            <w:rPr>
                              <w:sz w:val="28"/>
                              <w:szCs w:val="28"/>
                            </w:rPr>
                          </w:pPr>
                          <w:r w:rsidRPr="00000C35">
                            <w:rPr>
                              <w:sz w:val="28"/>
                              <w:szCs w:val="28"/>
                            </w:rPr>
                            <w:t>16</w:t>
                          </w:r>
                        </w:p>
                        <w:p w14:paraId="2F4F93CA" w14:textId="77777777" w:rsidR="007870CB" w:rsidRPr="00000C35" w:rsidRDefault="007870CB">
                          <w:pPr>
                            <w:jc w:val="right"/>
                            <w:rPr>
                              <w:sz w:val="28"/>
                              <w:szCs w:val="28"/>
                            </w:rPr>
                          </w:pPr>
                          <w:r w:rsidRPr="00000C35">
                            <w:rPr>
                              <w:sz w:val="28"/>
                              <w:szCs w:val="28"/>
                            </w:rPr>
                            <w:t>17</w:t>
                          </w:r>
                        </w:p>
                        <w:p w14:paraId="1AE5864D" w14:textId="77777777" w:rsidR="007870CB" w:rsidRPr="00000C35" w:rsidRDefault="007870CB">
                          <w:pPr>
                            <w:jc w:val="right"/>
                            <w:rPr>
                              <w:sz w:val="28"/>
                              <w:szCs w:val="28"/>
                            </w:rPr>
                          </w:pPr>
                          <w:r w:rsidRPr="00000C35">
                            <w:rPr>
                              <w:sz w:val="28"/>
                              <w:szCs w:val="28"/>
                            </w:rPr>
                            <w:t>18</w:t>
                          </w:r>
                        </w:p>
                        <w:p w14:paraId="725DEA3F" w14:textId="77777777" w:rsidR="007870CB" w:rsidRPr="00000C35" w:rsidRDefault="007870CB">
                          <w:pPr>
                            <w:jc w:val="right"/>
                            <w:rPr>
                              <w:sz w:val="28"/>
                              <w:szCs w:val="28"/>
                            </w:rPr>
                          </w:pPr>
                          <w:r w:rsidRPr="00000C35">
                            <w:rPr>
                              <w:sz w:val="28"/>
                              <w:szCs w:val="28"/>
                            </w:rPr>
                            <w:t>19</w:t>
                          </w:r>
                        </w:p>
                        <w:p w14:paraId="17F06E85" w14:textId="77777777" w:rsidR="007870CB" w:rsidRPr="00000C35" w:rsidRDefault="007870CB">
                          <w:pPr>
                            <w:jc w:val="right"/>
                            <w:rPr>
                              <w:sz w:val="28"/>
                              <w:szCs w:val="28"/>
                            </w:rPr>
                          </w:pPr>
                          <w:r w:rsidRPr="00000C35">
                            <w:rPr>
                              <w:sz w:val="28"/>
                              <w:szCs w:val="28"/>
                            </w:rPr>
                            <w:t>20</w:t>
                          </w:r>
                        </w:p>
                        <w:p w14:paraId="7DCCB310" w14:textId="77777777" w:rsidR="007870CB" w:rsidRPr="00000C35" w:rsidRDefault="007870CB">
                          <w:pPr>
                            <w:jc w:val="right"/>
                            <w:rPr>
                              <w:sz w:val="28"/>
                              <w:szCs w:val="28"/>
                            </w:rPr>
                          </w:pPr>
                          <w:r w:rsidRPr="00000C35">
                            <w:rPr>
                              <w:sz w:val="28"/>
                              <w:szCs w:val="28"/>
                            </w:rPr>
                            <w:t>21</w:t>
                          </w:r>
                        </w:p>
                        <w:p w14:paraId="30FE6958" w14:textId="77777777" w:rsidR="007870CB" w:rsidRPr="00000C35" w:rsidRDefault="007870CB">
                          <w:pPr>
                            <w:jc w:val="right"/>
                            <w:rPr>
                              <w:sz w:val="28"/>
                              <w:szCs w:val="28"/>
                            </w:rPr>
                          </w:pPr>
                          <w:r w:rsidRPr="00000C35">
                            <w:rPr>
                              <w:sz w:val="28"/>
                              <w:szCs w:val="28"/>
                            </w:rPr>
                            <w:t>22</w:t>
                          </w:r>
                        </w:p>
                        <w:p w14:paraId="2B1C2A9D" w14:textId="77777777" w:rsidR="007870CB" w:rsidRPr="00000C35" w:rsidRDefault="007870CB">
                          <w:pPr>
                            <w:jc w:val="right"/>
                            <w:rPr>
                              <w:sz w:val="28"/>
                              <w:szCs w:val="28"/>
                            </w:rPr>
                          </w:pPr>
                          <w:r w:rsidRPr="00000C35">
                            <w:rPr>
                              <w:sz w:val="28"/>
                              <w:szCs w:val="28"/>
                            </w:rPr>
                            <w:t>23</w:t>
                          </w:r>
                        </w:p>
                        <w:p w14:paraId="729B941C" w14:textId="77777777" w:rsidR="007870CB" w:rsidRPr="00000C35" w:rsidRDefault="007870CB">
                          <w:pPr>
                            <w:jc w:val="right"/>
                            <w:rPr>
                              <w:sz w:val="28"/>
                              <w:szCs w:val="28"/>
                            </w:rPr>
                          </w:pPr>
                          <w:r w:rsidRPr="00000C35">
                            <w:rPr>
                              <w:sz w:val="28"/>
                              <w:szCs w:val="28"/>
                            </w:rPr>
                            <w:t>24</w:t>
                          </w:r>
                        </w:p>
                        <w:p w14:paraId="558DF686" w14:textId="77777777" w:rsidR="007870CB" w:rsidRPr="00000C35" w:rsidRDefault="007870CB">
                          <w:pPr>
                            <w:jc w:val="right"/>
                            <w:rPr>
                              <w:sz w:val="28"/>
                              <w:szCs w:val="28"/>
                            </w:rPr>
                          </w:pPr>
                          <w:r w:rsidRPr="00000C35">
                            <w:rPr>
                              <w:sz w:val="28"/>
                              <w:szCs w:val="28"/>
                            </w:rPr>
                            <w:t>25</w:t>
                          </w:r>
                        </w:p>
                        <w:p w14:paraId="4237525D" w14:textId="77777777"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624703F5"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" stroked="f">
              <v:textbox inset="0,0,0,0">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12"/>
  </w:num>
  <w:num w:numId="3">
    <w:abstractNumId w:val="0"/>
  </w:num>
  <w:num w:numId="4">
    <w:abstractNumId w:val="4"/>
  </w:num>
  <w:num w:numId="5">
    <w:abstractNumId w:val="6"/>
  </w:num>
  <w:num w:numId="6">
    <w:abstractNumId w:val="7"/>
  </w:num>
  <w:num w:numId="7">
    <w:abstractNumId w:val="1"/>
  </w:num>
  <w:num w:numId="8">
    <w:abstractNumId w:val="13"/>
  </w:num>
  <w:num w:numId="9">
    <w:abstractNumId w:val="8"/>
  </w:num>
  <w:num w:numId="10">
    <w:abstractNumId w:val="10"/>
  </w:num>
  <w:num w:numId="11">
    <w:abstractNumId w:val="9"/>
  </w:num>
  <w:num w:numId="12">
    <w:abstractNumId w:val="5"/>
  </w:num>
  <w:num w:numId="13">
    <w:abstractNumId w:val="2"/>
  </w:num>
  <w:num w:numId="1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hn Belatti">
    <w15:presenceInfo w15:providerId="AD" w15:userId="S-1-5-21-1634484427-1029912340-8547516-586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04501"/>
    <w:rsid w:val="000410B3"/>
    <w:rsid w:val="00043D4D"/>
    <w:rsid w:val="0004786F"/>
    <w:rsid w:val="00052372"/>
    <w:rsid w:val="000666D1"/>
    <w:rsid w:val="000868BC"/>
    <w:rsid w:val="000917C0"/>
    <w:rsid w:val="000947CB"/>
    <w:rsid w:val="000A1D6B"/>
    <w:rsid w:val="000C48A9"/>
    <w:rsid w:val="000F7A7F"/>
    <w:rsid w:val="000F7C13"/>
    <w:rsid w:val="00116D61"/>
    <w:rsid w:val="0012408C"/>
    <w:rsid w:val="00131578"/>
    <w:rsid w:val="00133760"/>
    <w:rsid w:val="00135326"/>
    <w:rsid w:val="001A2520"/>
    <w:rsid w:val="001C5E17"/>
    <w:rsid w:val="001D0AAA"/>
    <w:rsid w:val="001F591C"/>
    <w:rsid w:val="00213ABC"/>
    <w:rsid w:val="00262BE7"/>
    <w:rsid w:val="00274D6A"/>
    <w:rsid w:val="002B0C94"/>
    <w:rsid w:val="002D2E4D"/>
    <w:rsid w:val="00341028"/>
    <w:rsid w:val="00352347"/>
    <w:rsid w:val="003566D6"/>
    <w:rsid w:val="00357F4D"/>
    <w:rsid w:val="003617D1"/>
    <w:rsid w:val="0036551C"/>
    <w:rsid w:val="00377199"/>
    <w:rsid w:val="00397E14"/>
    <w:rsid w:val="003A28AC"/>
    <w:rsid w:val="003B402A"/>
    <w:rsid w:val="003C2FDA"/>
    <w:rsid w:val="003C33ED"/>
    <w:rsid w:val="003D1B33"/>
    <w:rsid w:val="00407E2D"/>
    <w:rsid w:val="00415FD2"/>
    <w:rsid w:val="00431CB5"/>
    <w:rsid w:val="004331B2"/>
    <w:rsid w:val="00440E4C"/>
    <w:rsid w:val="00460947"/>
    <w:rsid w:val="00463734"/>
    <w:rsid w:val="0046578F"/>
    <w:rsid w:val="004918F5"/>
    <w:rsid w:val="00494BDF"/>
    <w:rsid w:val="0049776A"/>
    <w:rsid w:val="004C3AE3"/>
    <w:rsid w:val="004D6622"/>
    <w:rsid w:val="004D6C64"/>
    <w:rsid w:val="00504E1E"/>
    <w:rsid w:val="00506859"/>
    <w:rsid w:val="00520F93"/>
    <w:rsid w:val="00526087"/>
    <w:rsid w:val="005275CC"/>
    <w:rsid w:val="00566856"/>
    <w:rsid w:val="005971F4"/>
    <w:rsid w:val="005A21B0"/>
    <w:rsid w:val="005A5C62"/>
    <w:rsid w:val="005B2DC1"/>
    <w:rsid w:val="005B3B5D"/>
    <w:rsid w:val="005B5161"/>
    <w:rsid w:val="005C59C8"/>
    <w:rsid w:val="005D598D"/>
    <w:rsid w:val="005D699A"/>
    <w:rsid w:val="005D6AD4"/>
    <w:rsid w:val="0062695B"/>
    <w:rsid w:val="00630F92"/>
    <w:rsid w:val="006338C1"/>
    <w:rsid w:val="00636F5E"/>
    <w:rsid w:val="006410A6"/>
    <w:rsid w:val="006435A1"/>
    <w:rsid w:val="00665CCF"/>
    <w:rsid w:val="006666D1"/>
    <w:rsid w:val="00666FCF"/>
    <w:rsid w:val="006721EC"/>
    <w:rsid w:val="00682EA7"/>
    <w:rsid w:val="006932BA"/>
    <w:rsid w:val="006B4F9A"/>
    <w:rsid w:val="006C1366"/>
    <w:rsid w:val="006F63FD"/>
    <w:rsid w:val="00703AE1"/>
    <w:rsid w:val="00722B0F"/>
    <w:rsid w:val="00732169"/>
    <w:rsid w:val="00735659"/>
    <w:rsid w:val="00751E69"/>
    <w:rsid w:val="00753914"/>
    <w:rsid w:val="007658D4"/>
    <w:rsid w:val="0077110E"/>
    <w:rsid w:val="007870CB"/>
    <w:rsid w:val="00792517"/>
    <w:rsid w:val="007A2140"/>
    <w:rsid w:val="007A3F0F"/>
    <w:rsid w:val="007B12B3"/>
    <w:rsid w:val="007B5BD9"/>
    <w:rsid w:val="007C4A3E"/>
    <w:rsid w:val="007D5C49"/>
    <w:rsid w:val="007D73FF"/>
    <w:rsid w:val="008006ED"/>
    <w:rsid w:val="0081185D"/>
    <w:rsid w:val="00822598"/>
    <w:rsid w:val="0083469E"/>
    <w:rsid w:val="008360A1"/>
    <w:rsid w:val="00861563"/>
    <w:rsid w:val="00871AAA"/>
    <w:rsid w:val="00891AAA"/>
    <w:rsid w:val="008B31DD"/>
    <w:rsid w:val="008F67E6"/>
    <w:rsid w:val="00902557"/>
    <w:rsid w:val="00933EA1"/>
    <w:rsid w:val="00951416"/>
    <w:rsid w:val="00960D21"/>
    <w:rsid w:val="00981D29"/>
    <w:rsid w:val="00981E11"/>
    <w:rsid w:val="009E153B"/>
    <w:rsid w:val="00A07874"/>
    <w:rsid w:val="00A11510"/>
    <w:rsid w:val="00A1564B"/>
    <w:rsid w:val="00A27EB9"/>
    <w:rsid w:val="00A37211"/>
    <w:rsid w:val="00A5194F"/>
    <w:rsid w:val="00A57220"/>
    <w:rsid w:val="00A622FD"/>
    <w:rsid w:val="00A62C72"/>
    <w:rsid w:val="00A871D6"/>
    <w:rsid w:val="00AC5069"/>
    <w:rsid w:val="00AE30C2"/>
    <w:rsid w:val="00AF005F"/>
    <w:rsid w:val="00AF282C"/>
    <w:rsid w:val="00AF3FF7"/>
    <w:rsid w:val="00B02AF3"/>
    <w:rsid w:val="00B11617"/>
    <w:rsid w:val="00B1491D"/>
    <w:rsid w:val="00B1673F"/>
    <w:rsid w:val="00B3627A"/>
    <w:rsid w:val="00B47B7D"/>
    <w:rsid w:val="00B87B69"/>
    <w:rsid w:val="00B92D7E"/>
    <w:rsid w:val="00C03E0F"/>
    <w:rsid w:val="00C52E56"/>
    <w:rsid w:val="00C5407A"/>
    <w:rsid w:val="00C662B0"/>
    <w:rsid w:val="00C84FD4"/>
    <w:rsid w:val="00C958EE"/>
    <w:rsid w:val="00CD21FB"/>
    <w:rsid w:val="00CF7E14"/>
    <w:rsid w:val="00D05018"/>
    <w:rsid w:val="00D423FE"/>
    <w:rsid w:val="00D442E4"/>
    <w:rsid w:val="00D70DC1"/>
    <w:rsid w:val="00D72D57"/>
    <w:rsid w:val="00D80EDC"/>
    <w:rsid w:val="00DA2F45"/>
    <w:rsid w:val="00DF4F15"/>
    <w:rsid w:val="00E00AF4"/>
    <w:rsid w:val="00E047D3"/>
    <w:rsid w:val="00E266B7"/>
    <w:rsid w:val="00E321C5"/>
    <w:rsid w:val="00E42028"/>
    <w:rsid w:val="00E5772B"/>
    <w:rsid w:val="00E67511"/>
    <w:rsid w:val="00E7565F"/>
    <w:rsid w:val="00E82D0F"/>
    <w:rsid w:val="00E950B5"/>
    <w:rsid w:val="00EF175F"/>
    <w:rsid w:val="00F05879"/>
    <w:rsid w:val="00F06F5B"/>
    <w:rsid w:val="00F2485D"/>
    <w:rsid w:val="00F33926"/>
    <w:rsid w:val="00F60C61"/>
    <w:rsid w:val="00F64B52"/>
    <w:rsid w:val="00F66881"/>
    <w:rsid w:val="00FA177C"/>
    <w:rsid w:val="00FA711A"/>
    <w:rsid w:val="00FB0EF5"/>
    <w:rsid w:val="00FB5291"/>
    <w:rsid w:val="00FB615D"/>
    <w:rsid w:val="00FD0C85"/>
    <w:rsid w:val="00FD583A"/>
    <w:rsid w:val="00FF7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F64E936"/>
  <w15:docId w15:val="{0504039D-31F0-4AFE-8A9F-13A05302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lizabeth.Ortiz@apaac.az.gov"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2ACF5D-5822-4DCB-8214-458DC773F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Template>
  <TotalTime>2</TotalTime>
  <Pages>12</Pages>
  <Words>2529</Words>
  <Characters>14421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16917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creator>Superior Court</dc:creator>
  <cp:lastModifiedBy>APAAC Shared</cp:lastModifiedBy>
  <cp:revision>3</cp:revision>
  <cp:lastPrinted>2016-09-19T21:47:00Z</cp:lastPrinted>
  <dcterms:created xsi:type="dcterms:W3CDTF">2016-10-18T22:12:00Z</dcterms:created>
  <dcterms:modified xsi:type="dcterms:W3CDTF">2016-10-18T22:12:00Z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