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p>
    <w:p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3B42F2" w:rsidRDefault="006D3B9E" w:rsidP="003B42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Garamond" w:hAnsi="Garamond"/>
          <w:b/>
          <w:kern w:val="2"/>
          <w:sz w:val="28"/>
          <w:szCs w:val="28"/>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sidR="003B42F2">
        <w:rPr>
          <w:rFonts w:ascii="Garamond" w:hAnsi="Garamond"/>
          <w:b/>
          <w:kern w:val="2"/>
        </w:rPr>
        <w:fldChar w:fldCharType="begin"/>
      </w:r>
      <w:r w:rsidR="003B42F2">
        <w:rPr>
          <w:rFonts w:ascii="Garamond" w:hAnsi="Garamond"/>
          <w:b/>
          <w:kern w:val="2"/>
        </w:rPr>
        <w:instrText>ADVANCE \y241</w:instrText>
      </w:r>
      <w:r w:rsidR="003B42F2">
        <w:rPr>
          <w:rFonts w:ascii="Garamond" w:hAnsi="Garamond"/>
          <w:b/>
          <w:kern w:val="2"/>
        </w:rPr>
        <w:fldChar w:fldCharType="end"/>
      </w:r>
      <w:r w:rsidR="003B42F2" w:rsidRPr="00E308FE">
        <w:rPr>
          <w:rFonts w:ascii="Garamond" w:hAnsi="Garamond"/>
          <w:b/>
          <w:kern w:val="2"/>
          <w:sz w:val="28"/>
          <w:szCs w:val="28"/>
        </w:rPr>
        <w:t xml:space="preserve"> </w:t>
      </w:r>
      <w:r w:rsidR="003B42F2">
        <w:rPr>
          <w:rFonts w:ascii="Garamond" w:hAnsi="Garamond"/>
          <w:b/>
          <w:kern w:val="2"/>
          <w:sz w:val="28"/>
          <w:szCs w:val="28"/>
        </w:rPr>
        <w:t>IN THE SUPREME COURT OF THE STATE OF ARIZONA</w:t>
      </w:r>
    </w:p>
    <w:p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3B42F2"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0A5238">
              <w:rPr>
                <w:b/>
                <w:smallCaps/>
                <w:kern w:val="2"/>
                <w:sz w:val="28"/>
                <w:szCs w:val="28"/>
              </w:rPr>
              <w:t>In Re:</w:t>
            </w:r>
            <w:r w:rsidR="00240AD0" w:rsidRPr="000A5238">
              <w:rPr>
                <w:b/>
                <w:sz w:val="28"/>
                <w:szCs w:val="28"/>
              </w:rPr>
              <w:t xml:space="preserve"> </w:t>
            </w:r>
          </w:p>
          <w:p w:rsidR="003B42F2" w:rsidRDefault="003B42F2"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p>
          <w:p w:rsidR="006D3B9E" w:rsidRPr="00240AD0" w:rsidRDefault="00B02B57"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PETITION TO AMEND</w:t>
            </w:r>
            <w:r w:rsidR="005642E3">
              <w:rPr>
                <w:b/>
                <w:sz w:val="28"/>
                <w:szCs w:val="28"/>
              </w:rPr>
              <w:t xml:space="preserve"> RULE 8.4 OF THE RULES OF CRIMINAL PROCEDURE</w:t>
            </w:r>
            <w:r>
              <w:rPr>
                <w:b/>
                <w:sz w:val="28"/>
                <w:szCs w:val="28"/>
              </w:rPr>
              <w:t xml:space="preserve"> </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264DAB">
              <w:rPr>
                <w:smallCaps/>
                <w:kern w:val="2"/>
                <w:sz w:val="28"/>
                <w:szCs w:val="28"/>
              </w:rPr>
              <w:t>-</w:t>
            </w:r>
            <w:r w:rsidR="005642E3">
              <w:rPr>
                <w:smallCaps/>
                <w:kern w:val="2"/>
                <w:sz w:val="28"/>
                <w:szCs w:val="28"/>
              </w:rPr>
              <w:t>16-0007</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240AD0" w:rsidRDefault="006D3B9E"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bookmarkStart w:id="0" w:name="_GoBack"/>
            <w:r w:rsidR="00C35878">
              <w:rPr>
                <w:smallCaps/>
                <w:kern w:val="2"/>
                <w:sz w:val="28"/>
                <w:szCs w:val="28"/>
              </w:rPr>
              <w:t xml:space="preserve">Response to </w:t>
            </w:r>
            <w:r w:rsidR="00240AD0" w:rsidRPr="00B13E25">
              <w:rPr>
                <w:smallCaps/>
                <w:kern w:val="2"/>
                <w:sz w:val="28"/>
                <w:szCs w:val="28"/>
              </w:rPr>
              <w:t>Pet</w:t>
            </w:r>
            <w:r w:rsidR="005642E3">
              <w:rPr>
                <w:smallCaps/>
                <w:kern w:val="2"/>
                <w:sz w:val="28"/>
                <w:szCs w:val="28"/>
              </w:rPr>
              <w:t>ition to Amend Rule 8.4 of the Rules of Criminal Procedure</w:t>
            </w:r>
            <w:bookmarkEnd w:id="0"/>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5642E3" w:rsidRDefault="00240AD0"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240AD0">
        <w:rPr>
          <w:sz w:val="28"/>
          <w:szCs w:val="28"/>
        </w:rPr>
        <w:t>The Maricopa County Attorney</w:t>
      </w:r>
      <w:r w:rsidR="00A7567D">
        <w:rPr>
          <w:sz w:val="28"/>
          <w:szCs w:val="28"/>
        </w:rPr>
        <w:t>’s Office</w:t>
      </w:r>
      <w:r w:rsidRPr="00240AD0">
        <w:rPr>
          <w:sz w:val="28"/>
          <w:szCs w:val="28"/>
        </w:rPr>
        <w:t xml:space="preserve"> </w:t>
      </w:r>
      <w:r w:rsidR="00C35878">
        <w:rPr>
          <w:sz w:val="28"/>
          <w:szCs w:val="28"/>
        </w:rPr>
        <w:t xml:space="preserve">hereby </w:t>
      </w:r>
      <w:r w:rsidR="006027C0">
        <w:rPr>
          <w:sz w:val="28"/>
          <w:szCs w:val="28"/>
        </w:rPr>
        <w:t>responds</w:t>
      </w:r>
      <w:r w:rsidR="00C35878">
        <w:rPr>
          <w:sz w:val="28"/>
          <w:szCs w:val="28"/>
        </w:rPr>
        <w:t xml:space="preserve"> to the Petition to </w:t>
      </w:r>
      <w:r w:rsidR="005642E3">
        <w:rPr>
          <w:sz w:val="28"/>
          <w:szCs w:val="28"/>
        </w:rPr>
        <w:t xml:space="preserve">Amend Rule 8.4 of the Arizona Rules of Criminal Procedure </w:t>
      </w:r>
      <w:r w:rsidR="00B604A9">
        <w:rPr>
          <w:sz w:val="28"/>
          <w:szCs w:val="28"/>
        </w:rPr>
        <w:t xml:space="preserve">and asks this Court to </w:t>
      </w:r>
      <w:r w:rsidR="005642E3">
        <w:rPr>
          <w:sz w:val="28"/>
          <w:szCs w:val="28"/>
        </w:rPr>
        <w:t>adopt the modification requested in the Petition for the reasons that follow</w:t>
      </w:r>
      <w:r w:rsidR="00264DAB">
        <w:rPr>
          <w:sz w:val="28"/>
          <w:szCs w:val="28"/>
        </w:rPr>
        <w:t>.</w:t>
      </w:r>
    </w:p>
    <w:p w:rsidR="006F1A7C" w:rsidRDefault="005642E3"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Rules 8.2 and 8.3 set various time limits for trials depending on several factors</w:t>
      </w:r>
      <w:ins w:id="1" w:author="Marshall Barbara" w:date="2016-04-26T15:17:00Z">
        <w:r w:rsidR="00A7567D">
          <w:rPr>
            <w:sz w:val="28"/>
            <w:szCs w:val="28"/>
          </w:rPr>
          <w:t>,</w:t>
        </w:r>
      </w:ins>
      <w:r>
        <w:rPr>
          <w:sz w:val="28"/>
          <w:szCs w:val="28"/>
        </w:rPr>
        <w:t xml:space="preserve"> including whether the defendant is in or out of custody, whether the case is complex or capital, and whether a defendant is imprisoned in or out of Arizona.  </w:t>
      </w:r>
      <w:r w:rsidRPr="005642E3">
        <w:rPr>
          <w:smallCaps/>
          <w:sz w:val="28"/>
          <w:szCs w:val="28"/>
        </w:rPr>
        <w:t>Ariz. R. Crim. P</w:t>
      </w:r>
      <w:r>
        <w:rPr>
          <w:sz w:val="28"/>
          <w:szCs w:val="28"/>
        </w:rPr>
        <w:t xml:space="preserve">. 8.2, 8.3.  </w:t>
      </w:r>
      <w:r w:rsidR="00264DAB">
        <w:rPr>
          <w:sz w:val="28"/>
          <w:szCs w:val="28"/>
        </w:rPr>
        <w:t xml:space="preserve">  </w:t>
      </w:r>
      <w:r>
        <w:rPr>
          <w:sz w:val="28"/>
          <w:szCs w:val="28"/>
        </w:rPr>
        <w:t xml:space="preserve">Rule 8.4 lists several types of delay that are excluded from the time limits.  </w:t>
      </w:r>
      <w:r w:rsidRPr="005642E3">
        <w:rPr>
          <w:smallCaps/>
          <w:sz w:val="28"/>
          <w:szCs w:val="28"/>
        </w:rPr>
        <w:t>Ariz. R. Crim. P.</w:t>
      </w:r>
      <w:r>
        <w:rPr>
          <w:sz w:val="28"/>
          <w:szCs w:val="28"/>
        </w:rPr>
        <w:t xml:space="preserve"> 8.4.  One of these excluded time periods </w:t>
      </w:r>
      <w:r w:rsidR="00A7567D">
        <w:rPr>
          <w:sz w:val="28"/>
          <w:szCs w:val="28"/>
        </w:rPr>
        <w:t xml:space="preserve">is </w:t>
      </w:r>
      <w:r>
        <w:rPr>
          <w:sz w:val="28"/>
          <w:szCs w:val="28"/>
        </w:rPr>
        <w:t xml:space="preserve">“[d]elays occasioned by or on behalf of the defendant” which includes time spent determining </w:t>
      </w:r>
      <w:r>
        <w:rPr>
          <w:sz w:val="28"/>
          <w:szCs w:val="28"/>
        </w:rPr>
        <w:lastRenderedPageBreak/>
        <w:t xml:space="preserve">competency or intellectual disability issues and time when the defendant </w:t>
      </w:r>
      <w:r w:rsidR="00332CB8">
        <w:rPr>
          <w:sz w:val="28"/>
          <w:szCs w:val="28"/>
        </w:rPr>
        <w:t xml:space="preserve">is absent or unable to be arrested in Arizona.  </w:t>
      </w:r>
      <w:r w:rsidR="00332CB8" w:rsidRPr="00332CB8">
        <w:rPr>
          <w:smallCaps/>
          <w:sz w:val="28"/>
          <w:szCs w:val="28"/>
        </w:rPr>
        <w:t>Ariz. R. Crim. P</w:t>
      </w:r>
      <w:r w:rsidR="00332CB8">
        <w:rPr>
          <w:sz w:val="28"/>
          <w:szCs w:val="28"/>
        </w:rPr>
        <w:t>. 8.4(a)</w:t>
      </w:r>
    </w:p>
    <w:p w:rsidR="000F2AD8" w:rsidRDefault="00332CB8"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The Petition highlights an important practical problem with the current rule.  If a defendant becomes absent or enters the competency process near the time of trial, months may be excluded under Rule 8.4 until the defendant is apprehended or restored to competency, but the amount of time remaining to try the case may be extremely short after the excluded period ends.  For example, assume a case is set for trial on May 1</w:t>
      </w:r>
      <w:r w:rsidR="00A7567D">
        <w:rPr>
          <w:sz w:val="28"/>
          <w:szCs w:val="28"/>
        </w:rPr>
        <w:t xml:space="preserve"> and that</w:t>
      </w:r>
      <w:r>
        <w:rPr>
          <w:sz w:val="28"/>
          <w:szCs w:val="28"/>
        </w:rPr>
        <w:t xml:space="preserve"> </w:t>
      </w:r>
      <w:r w:rsidR="00A7567D">
        <w:rPr>
          <w:sz w:val="28"/>
          <w:szCs w:val="28"/>
        </w:rPr>
        <w:t>t</w:t>
      </w:r>
      <w:r>
        <w:rPr>
          <w:sz w:val="28"/>
          <w:szCs w:val="28"/>
        </w:rPr>
        <w:t>he “last day” to try the case under Rule 8.2</w:t>
      </w:r>
      <w:r w:rsidR="00012E84">
        <w:rPr>
          <w:sz w:val="28"/>
          <w:szCs w:val="28"/>
        </w:rPr>
        <w:t xml:space="preserve"> </w:t>
      </w:r>
      <w:r>
        <w:rPr>
          <w:sz w:val="28"/>
          <w:szCs w:val="28"/>
        </w:rPr>
        <w:t xml:space="preserve">is May 8.  </w:t>
      </w:r>
      <w:r w:rsidR="002E36E3">
        <w:rPr>
          <w:sz w:val="28"/>
          <w:szCs w:val="28"/>
        </w:rPr>
        <w:t>On April 24, o</w:t>
      </w:r>
      <w:r>
        <w:rPr>
          <w:sz w:val="28"/>
          <w:szCs w:val="28"/>
        </w:rPr>
        <w:t xml:space="preserve">ne week before the trial, </w:t>
      </w:r>
      <w:r w:rsidR="000F2AD8">
        <w:rPr>
          <w:sz w:val="28"/>
          <w:szCs w:val="28"/>
        </w:rPr>
        <w:t>and t</w:t>
      </w:r>
      <w:r w:rsidR="002E36E3">
        <w:rPr>
          <w:sz w:val="28"/>
          <w:szCs w:val="28"/>
        </w:rPr>
        <w:t xml:space="preserve">wo-weeks before the “last day,” </w:t>
      </w:r>
      <w:r>
        <w:rPr>
          <w:sz w:val="28"/>
          <w:szCs w:val="28"/>
        </w:rPr>
        <w:t>the defendant enters the Rule 11 comp</w:t>
      </w:r>
      <w:r w:rsidR="002E36E3">
        <w:rPr>
          <w:sz w:val="28"/>
          <w:szCs w:val="28"/>
        </w:rPr>
        <w:t xml:space="preserve">etency process.  </w:t>
      </w:r>
      <w:r>
        <w:rPr>
          <w:sz w:val="28"/>
          <w:szCs w:val="28"/>
        </w:rPr>
        <w:t xml:space="preserve">A few months later, the defendant is found to be competent on July 1.  </w:t>
      </w:r>
      <w:r w:rsidR="000F2AD8">
        <w:rPr>
          <w:sz w:val="28"/>
          <w:szCs w:val="28"/>
        </w:rPr>
        <w:t>While Rule 8.4 would require the exclusion of all time between April 24 and July 1 from the speedy trial computation, the “last day” to try the case would still be just two weeks away.  This time limit would give the court and parties just fourteen days – 10 working days – to get the case set on a calendar</w:t>
      </w:r>
      <w:r w:rsidR="002E36E3">
        <w:rPr>
          <w:sz w:val="28"/>
          <w:szCs w:val="28"/>
        </w:rPr>
        <w:t xml:space="preserve"> </w:t>
      </w:r>
      <w:r w:rsidR="000F2AD8">
        <w:rPr>
          <w:sz w:val="28"/>
          <w:szCs w:val="28"/>
        </w:rPr>
        <w:t xml:space="preserve">before an available judicial officer, </w:t>
      </w:r>
      <w:r w:rsidR="002E36E3">
        <w:rPr>
          <w:sz w:val="28"/>
          <w:szCs w:val="28"/>
        </w:rPr>
        <w:t xml:space="preserve">to </w:t>
      </w:r>
      <w:r w:rsidR="000F2AD8">
        <w:rPr>
          <w:sz w:val="28"/>
          <w:szCs w:val="28"/>
        </w:rPr>
        <w:t xml:space="preserve">get subpoenas issued and served for the new trial date, and </w:t>
      </w:r>
      <w:r w:rsidR="002E36E3">
        <w:rPr>
          <w:sz w:val="28"/>
          <w:szCs w:val="28"/>
        </w:rPr>
        <w:t xml:space="preserve">to </w:t>
      </w:r>
      <w:r w:rsidR="000F2AD8">
        <w:rPr>
          <w:sz w:val="28"/>
          <w:szCs w:val="28"/>
        </w:rPr>
        <w:t>begin the trial.  Such a short deadline is a significant burden for already congested court calendars and it is particularly unfair for the prosecution</w:t>
      </w:r>
      <w:r w:rsidR="00A7567D">
        <w:rPr>
          <w:sz w:val="28"/>
          <w:szCs w:val="28"/>
        </w:rPr>
        <w:t xml:space="preserve"> </w:t>
      </w:r>
      <w:r w:rsidR="00012E84">
        <w:rPr>
          <w:sz w:val="28"/>
          <w:szCs w:val="28"/>
        </w:rPr>
        <w:t>w</w:t>
      </w:r>
      <w:r w:rsidR="000F2AD8">
        <w:rPr>
          <w:sz w:val="28"/>
          <w:szCs w:val="28"/>
        </w:rPr>
        <w:t>ho must find witnesses and prese</w:t>
      </w:r>
      <w:r w:rsidR="00012E84">
        <w:rPr>
          <w:sz w:val="28"/>
          <w:szCs w:val="28"/>
        </w:rPr>
        <w:t>nt a trial on very short notice and any victims.</w:t>
      </w:r>
    </w:p>
    <w:p w:rsidR="00332CB8" w:rsidRDefault="00012E84"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The proposed modification strikes the proper </w:t>
      </w:r>
      <w:r w:rsidR="000F2AD8">
        <w:rPr>
          <w:sz w:val="28"/>
          <w:szCs w:val="28"/>
        </w:rPr>
        <w:t xml:space="preserve">balance between the defendant’s right to a speedy trial and the prosecution’s need to have sufficient time to arrange the </w:t>
      </w:r>
      <w:r w:rsidR="000F2AD8">
        <w:rPr>
          <w:sz w:val="28"/>
          <w:szCs w:val="28"/>
        </w:rPr>
        <w:lastRenderedPageBreak/>
        <w:t xml:space="preserve">necessary logistics for a trial.  First, </w:t>
      </w:r>
      <w:r w:rsidR="00A7567D">
        <w:rPr>
          <w:sz w:val="28"/>
          <w:szCs w:val="28"/>
        </w:rPr>
        <w:t xml:space="preserve">the recommended preparation time </w:t>
      </w:r>
      <w:r w:rsidR="000F2AD8">
        <w:rPr>
          <w:sz w:val="28"/>
          <w:szCs w:val="28"/>
        </w:rPr>
        <w:t xml:space="preserve">would only be added to the excluded periods </w:t>
      </w:r>
      <w:r w:rsidR="00A7567D">
        <w:rPr>
          <w:sz w:val="28"/>
          <w:szCs w:val="28"/>
        </w:rPr>
        <w:t>which are</w:t>
      </w:r>
      <w:r w:rsidR="000F2AD8">
        <w:rPr>
          <w:sz w:val="28"/>
          <w:szCs w:val="28"/>
        </w:rPr>
        <w:t xml:space="preserve"> occasioned on behalf of the defendant</w:t>
      </w:r>
      <w:r w:rsidR="00A7567D">
        <w:rPr>
          <w:sz w:val="28"/>
          <w:szCs w:val="28"/>
        </w:rPr>
        <w:t>, as defined under Rule 8.4(a)</w:t>
      </w:r>
      <w:r w:rsidR="000F2AD8">
        <w:rPr>
          <w:sz w:val="28"/>
          <w:szCs w:val="28"/>
        </w:rPr>
        <w:t xml:space="preserve">.  Because </w:t>
      </w:r>
      <w:r>
        <w:rPr>
          <w:sz w:val="28"/>
          <w:szCs w:val="28"/>
        </w:rPr>
        <w:t>any</w:t>
      </w:r>
      <w:r w:rsidR="000F2AD8">
        <w:rPr>
          <w:sz w:val="28"/>
          <w:szCs w:val="28"/>
        </w:rPr>
        <w:t xml:space="preserve"> delay was either for the defendant’s benefit or because the defendant violated his or her release conditions by not appearing in court</w:t>
      </w:r>
      <w:r w:rsidR="004A4C88">
        <w:rPr>
          <w:sz w:val="28"/>
          <w:szCs w:val="28"/>
        </w:rPr>
        <w:t>, the State</w:t>
      </w:r>
      <w:r w:rsidR="00A7567D">
        <w:rPr>
          <w:sz w:val="28"/>
          <w:szCs w:val="28"/>
        </w:rPr>
        <w:t xml:space="preserve"> and any associated victims</w:t>
      </w:r>
      <w:r w:rsidR="004A4C88">
        <w:rPr>
          <w:sz w:val="28"/>
          <w:szCs w:val="28"/>
        </w:rPr>
        <w:t xml:space="preserve"> should not be disadvantaged by having to throw a trial together on very short notice</w:t>
      </w:r>
      <w:r w:rsidR="000F2AD8">
        <w:rPr>
          <w:sz w:val="28"/>
          <w:szCs w:val="28"/>
        </w:rPr>
        <w:t xml:space="preserve"> </w:t>
      </w:r>
      <w:r w:rsidR="004A4C88">
        <w:rPr>
          <w:sz w:val="28"/>
          <w:szCs w:val="28"/>
        </w:rPr>
        <w:t xml:space="preserve">when the excluded period suddenly ends.  </w:t>
      </w:r>
      <w:r w:rsidR="00A7567D">
        <w:rPr>
          <w:sz w:val="28"/>
          <w:szCs w:val="28"/>
        </w:rPr>
        <w:t>I</w:t>
      </w:r>
      <w:r w:rsidR="004A4C88">
        <w:rPr>
          <w:sz w:val="28"/>
          <w:szCs w:val="28"/>
        </w:rPr>
        <w:t>t is difficult for anyone to predict when competency proceedings will end and it is impossible to know when an absconder will be apprehended.  Imposing unrealistic time restraints on the State in these scenarios is particularly unfair considering that the State had nothing to do with the need for the delay.  This fact is equally true for the court system that must rush a case to trial, delaying other cases that were ready, when the court was certainly not responsible for the delay.</w:t>
      </w:r>
    </w:p>
    <w:p w:rsidR="004A4C88" w:rsidRDefault="004A4C88"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Second, the modified rule would only grant the extra 30 days in those situations where the remaining time to start the trial is less than one month.  Thus, in cases w</w:t>
      </w:r>
      <w:r w:rsidR="002E36E3">
        <w:rPr>
          <w:sz w:val="28"/>
          <w:szCs w:val="28"/>
        </w:rPr>
        <w:t>h</w:t>
      </w:r>
      <w:r>
        <w:rPr>
          <w:sz w:val="28"/>
          <w:szCs w:val="28"/>
        </w:rPr>
        <w:t xml:space="preserve">ere Rule 11 proceedings, for example, are handled early in the case, there will be no addition to the time periods described in Rule 8.2 or 8.3.  The proposed modified rule is specifically and narrowly limited to only those situations where the delay on behalf of the defendant would require that trial begin </w:t>
      </w:r>
      <w:r w:rsidR="002E36E3">
        <w:rPr>
          <w:sz w:val="28"/>
          <w:szCs w:val="28"/>
        </w:rPr>
        <w:t>with</w:t>
      </w:r>
      <w:r>
        <w:rPr>
          <w:sz w:val="28"/>
          <w:szCs w:val="28"/>
        </w:rPr>
        <w:t xml:space="preserve"> less than 30 days’ notice.</w:t>
      </w:r>
    </w:p>
    <w:p w:rsidR="004A4C88" w:rsidRDefault="004A4C88"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Third, the requested extra time period would only extend the “last day” for the trial to begin by 30 days.  As Petitioner notes, there are other States with similar rules </w:t>
      </w:r>
      <w:r>
        <w:rPr>
          <w:sz w:val="28"/>
          <w:szCs w:val="28"/>
        </w:rPr>
        <w:lastRenderedPageBreak/>
        <w:t xml:space="preserve">that permit a much longer additional time period.  </w:t>
      </w:r>
      <w:r w:rsidR="009718DC">
        <w:rPr>
          <w:sz w:val="28"/>
          <w:szCs w:val="28"/>
        </w:rPr>
        <w:t xml:space="preserve">Petitioner, by limiting the extra time to 30 days, </w:t>
      </w:r>
      <w:r>
        <w:rPr>
          <w:sz w:val="28"/>
          <w:szCs w:val="28"/>
        </w:rPr>
        <w:t xml:space="preserve">has </w:t>
      </w:r>
      <w:r w:rsidR="009718DC">
        <w:rPr>
          <w:sz w:val="28"/>
          <w:szCs w:val="28"/>
        </w:rPr>
        <w:t xml:space="preserve">reached </w:t>
      </w:r>
      <w:r>
        <w:rPr>
          <w:sz w:val="28"/>
          <w:szCs w:val="28"/>
        </w:rPr>
        <w:t>a fair balance between the defendant’s right to a speedy trial</w:t>
      </w:r>
      <w:r w:rsidR="002E36E3">
        <w:rPr>
          <w:sz w:val="28"/>
          <w:szCs w:val="28"/>
        </w:rPr>
        <w:t xml:space="preserve">, </w:t>
      </w:r>
      <w:r>
        <w:rPr>
          <w:sz w:val="28"/>
          <w:szCs w:val="28"/>
        </w:rPr>
        <w:t>the court’s need to efficiently m</w:t>
      </w:r>
      <w:r w:rsidR="009718DC">
        <w:rPr>
          <w:sz w:val="28"/>
          <w:szCs w:val="28"/>
        </w:rPr>
        <w:t>anage its system and calendars</w:t>
      </w:r>
      <w:r w:rsidR="002E36E3">
        <w:rPr>
          <w:sz w:val="28"/>
          <w:szCs w:val="28"/>
        </w:rPr>
        <w:t xml:space="preserve">, </w:t>
      </w:r>
      <w:r>
        <w:rPr>
          <w:sz w:val="28"/>
          <w:szCs w:val="28"/>
        </w:rPr>
        <w:t>and the prosecution’s need for adequate time to assemble the necessary witnesses for a trial.</w:t>
      </w:r>
    </w:p>
    <w:p w:rsidR="00AE1A59" w:rsidRDefault="00AE1A59"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sz w:val="28"/>
          <w:szCs w:val="28"/>
        </w:rPr>
        <w:t xml:space="preserve">The Petition to modify Rule 8.4 appropriately protects a defendant’s right to a speedy trial under Rule 8 </w:t>
      </w:r>
      <w:r w:rsidR="002E36E3">
        <w:rPr>
          <w:sz w:val="28"/>
          <w:szCs w:val="28"/>
        </w:rPr>
        <w:t>but still</w:t>
      </w:r>
      <w:r>
        <w:rPr>
          <w:sz w:val="28"/>
          <w:szCs w:val="28"/>
        </w:rPr>
        <w:t xml:space="preserve"> allow</w:t>
      </w:r>
      <w:r w:rsidR="002E36E3">
        <w:rPr>
          <w:sz w:val="28"/>
          <w:szCs w:val="28"/>
        </w:rPr>
        <w:t>s</w:t>
      </w:r>
      <w:r>
        <w:rPr>
          <w:sz w:val="28"/>
          <w:szCs w:val="28"/>
        </w:rPr>
        <w:t xml:space="preserve"> the court adequate time to schedule and arrange for a trial </w:t>
      </w:r>
      <w:r w:rsidR="002E36E3">
        <w:rPr>
          <w:sz w:val="28"/>
          <w:szCs w:val="28"/>
        </w:rPr>
        <w:t>while</w:t>
      </w:r>
      <w:r>
        <w:rPr>
          <w:sz w:val="28"/>
          <w:szCs w:val="28"/>
        </w:rPr>
        <w:t xml:space="preserve"> giving the State a fair opportunity to assemble witnesses to conduct the trial. </w:t>
      </w:r>
      <w:r w:rsidR="00012E84">
        <w:rPr>
          <w:sz w:val="28"/>
          <w:szCs w:val="28"/>
        </w:rPr>
        <w:t xml:space="preserve">Additionally, the change would also give victims time to properly exercise their rights to be involved in the trial process.  </w:t>
      </w:r>
      <w:r>
        <w:rPr>
          <w:sz w:val="28"/>
          <w:szCs w:val="28"/>
        </w:rPr>
        <w:t>For these reasons, the Maricopa County Attorney urges this Court to adopt the rule change as drafted in the Petition.</w:t>
      </w:r>
    </w:p>
    <w:p w:rsidR="006D3B9E" w:rsidRDefault="006D3B9E" w:rsidP="006F1A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r w:rsidRPr="00240AD0">
        <w:rPr>
          <w:kern w:val="2"/>
          <w:sz w:val="28"/>
          <w:szCs w:val="28"/>
        </w:rPr>
        <w:t>Respectfully submitted this ____day of</w:t>
      </w:r>
      <w:r w:rsidR="00C83859">
        <w:rPr>
          <w:kern w:val="2"/>
          <w:sz w:val="28"/>
          <w:szCs w:val="28"/>
        </w:rPr>
        <w:t xml:space="preserve"> </w:t>
      </w:r>
      <w:r w:rsidR="00642713">
        <w:rPr>
          <w:kern w:val="2"/>
          <w:sz w:val="28"/>
          <w:szCs w:val="28"/>
        </w:rPr>
        <w:t>May</w:t>
      </w:r>
      <w:r w:rsidRPr="00240AD0">
        <w:rPr>
          <w:kern w:val="2"/>
          <w:sz w:val="28"/>
          <w:szCs w:val="28"/>
        </w:rPr>
        <w:t>, 20</w:t>
      </w:r>
      <w:r w:rsidR="00642713">
        <w:rPr>
          <w:kern w:val="2"/>
          <w:sz w:val="28"/>
          <w:szCs w:val="28"/>
        </w:rPr>
        <w:t>1</w:t>
      </w:r>
      <w:r w:rsidR="00E20909">
        <w:rPr>
          <w:kern w:val="2"/>
          <w:sz w:val="28"/>
          <w:szCs w:val="28"/>
        </w:rPr>
        <w:t>6</w:t>
      </w:r>
      <w:r w:rsidRPr="00240AD0">
        <w:rPr>
          <w:kern w:val="2"/>
          <w:sz w:val="28"/>
          <w:szCs w:val="28"/>
        </w:rPr>
        <w:t>.</w:t>
      </w:r>
    </w:p>
    <w:p w:rsidR="00B13E25" w:rsidRPr="00240AD0" w:rsidRDefault="00B13E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p>
    <w:p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241C3C">
        <w:rPr>
          <w:smallCaps/>
          <w:kern w:val="2"/>
          <w:sz w:val="28"/>
          <w:szCs w:val="28"/>
        </w:rPr>
        <w:t>MARK FAULL</w:t>
      </w:r>
    </w:p>
    <w:p w:rsidR="000356B6" w:rsidRPr="002D22F7"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p>
    <w:sectPr w:rsidR="000356B6" w:rsidRPr="002D22F7">
      <w:headerReference w:type="default" r:id="rId9"/>
      <w:footerReference w:type="default" r:id="rId10"/>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343" w:rsidRDefault="00000343">
      <w:r>
        <w:separator/>
      </w:r>
    </w:p>
  </w:endnote>
  <w:endnote w:type="continuationSeparator" w:id="0">
    <w:p w:rsidR="00000343" w:rsidRDefault="0000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714098">
    <w:pPr>
      <w:spacing w:line="240" w:lineRule="exact"/>
    </w:pPr>
  </w:p>
  <w:p w:rsidR="00714098" w:rsidRPr="002E36E3" w:rsidRDefault="00714098">
    <w:pPr>
      <w:framePr w:w="9937" w:wrap="notBeside" w:vAnchor="text" w:hAnchor="text" w:x="1" w:y="1"/>
      <w:jc w:val="center"/>
      <w:rPr>
        <w:sz w:val="28"/>
        <w:szCs w:val="28"/>
      </w:rPr>
    </w:pPr>
    <w:r w:rsidRPr="002E36E3">
      <w:rPr>
        <w:sz w:val="28"/>
        <w:szCs w:val="28"/>
      </w:rPr>
      <w:fldChar w:fldCharType="begin"/>
    </w:r>
    <w:r w:rsidRPr="002E36E3">
      <w:rPr>
        <w:sz w:val="28"/>
        <w:szCs w:val="28"/>
      </w:rPr>
      <w:instrText xml:space="preserve">PAGE </w:instrText>
    </w:r>
    <w:r w:rsidRPr="002E36E3">
      <w:rPr>
        <w:sz w:val="28"/>
        <w:szCs w:val="28"/>
      </w:rPr>
      <w:fldChar w:fldCharType="separate"/>
    </w:r>
    <w:r w:rsidR="003B42F2">
      <w:rPr>
        <w:noProof/>
        <w:sz w:val="28"/>
        <w:szCs w:val="28"/>
      </w:rPr>
      <w:t>1</w:t>
    </w:r>
    <w:r w:rsidRPr="002E36E3">
      <w:rPr>
        <w:sz w:val="28"/>
        <w:szCs w:val="28"/>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343" w:rsidRDefault="00000343">
      <w:r>
        <w:separator/>
      </w:r>
    </w:p>
  </w:footnote>
  <w:footnote w:type="continuationSeparator" w:id="0">
    <w:p w:rsidR="00000343" w:rsidRDefault="00000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630994E2" wp14:editId="01A18516">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2C7B4E72" wp14:editId="117D40C3">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0D2A338D" wp14:editId="2708549F">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00343"/>
    <w:rsid w:val="00012E84"/>
    <w:rsid w:val="00014F75"/>
    <w:rsid w:val="000206EB"/>
    <w:rsid w:val="00033D41"/>
    <w:rsid w:val="000356B6"/>
    <w:rsid w:val="000540CA"/>
    <w:rsid w:val="00062AD9"/>
    <w:rsid w:val="00091266"/>
    <w:rsid w:val="000A5238"/>
    <w:rsid w:val="000A639F"/>
    <w:rsid w:val="000A6D9F"/>
    <w:rsid w:val="000C72BC"/>
    <w:rsid w:val="000F2AD8"/>
    <w:rsid w:val="001462C8"/>
    <w:rsid w:val="00151ED9"/>
    <w:rsid w:val="00160A0A"/>
    <w:rsid w:val="00172749"/>
    <w:rsid w:val="00186E0B"/>
    <w:rsid w:val="001A7B95"/>
    <w:rsid w:val="001C177E"/>
    <w:rsid w:val="001F129E"/>
    <w:rsid w:val="002344A9"/>
    <w:rsid w:val="00240AD0"/>
    <w:rsid w:val="00241C3C"/>
    <w:rsid w:val="00264DAB"/>
    <w:rsid w:val="00291F6B"/>
    <w:rsid w:val="00296C13"/>
    <w:rsid w:val="002A47F1"/>
    <w:rsid w:val="002B7D2E"/>
    <w:rsid w:val="002C701F"/>
    <w:rsid w:val="002C702F"/>
    <w:rsid w:val="002D22F7"/>
    <w:rsid w:val="002E36E3"/>
    <w:rsid w:val="002F2A78"/>
    <w:rsid w:val="002F3EB1"/>
    <w:rsid w:val="002F499A"/>
    <w:rsid w:val="00313306"/>
    <w:rsid w:val="003165C9"/>
    <w:rsid w:val="00330B95"/>
    <w:rsid w:val="00332CB8"/>
    <w:rsid w:val="003616F4"/>
    <w:rsid w:val="00375DCD"/>
    <w:rsid w:val="00375E59"/>
    <w:rsid w:val="00386A35"/>
    <w:rsid w:val="003968B9"/>
    <w:rsid w:val="003B42F2"/>
    <w:rsid w:val="004363FF"/>
    <w:rsid w:val="00444AB3"/>
    <w:rsid w:val="00466C3A"/>
    <w:rsid w:val="00480D6D"/>
    <w:rsid w:val="004851FD"/>
    <w:rsid w:val="00494514"/>
    <w:rsid w:val="004A4C88"/>
    <w:rsid w:val="004A7039"/>
    <w:rsid w:val="004C3B70"/>
    <w:rsid w:val="004D370F"/>
    <w:rsid w:val="004F6F2A"/>
    <w:rsid w:val="0054761C"/>
    <w:rsid w:val="005642E3"/>
    <w:rsid w:val="00572D5C"/>
    <w:rsid w:val="00583854"/>
    <w:rsid w:val="00585CC4"/>
    <w:rsid w:val="005F3216"/>
    <w:rsid w:val="005F5F61"/>
    <w:rsid w:val="00601830"/>
    <w:rsid w:val="006027C0"/>
    <w:rsid w:val="00633330"/>
    <w:rsid w:val="00642713"/>
    <w:rsid w:val="0065463E"/>
    <w:rsid w:val="006619B2"/>
    <w:rsid w:val="006711C7"/>
    <w:rsid w:val="00680D2C"/>
    <w:rsid w:val="006D3B9E"/>
    <w:rsid w:val="006F1A7C"/>
    <w:rsid w:val="00707B10"/>
    <w:rsid w:val="00714098"/>
    <w:rsid w:val="0079128E"/>
    <w:rsid w:val="007B2EB9"/>
    <w:rsid w:val="007D0F12"/>
    <w:rsid w:val="008042E4"/>
    <w:rsid w:val="00804992"/>
    <w:rsid w:val="00831EC9"/>
    <w:rsid w:val="008455F6"/>
    <w:rsid w:val="00850C3E"/>
    <w:rsid w:val="008858DA"/>
    <w:rsid w:val="008A5C26"/>
    <w:rsid w:val="008B718A"/>
    <w:rsid w:val="008C3D93"/>
    <w:rsid w:val="00947D99"/>
    <w:rsid w:val="00952701"/>
    <w:rsid w:val="009718DC"/>
    <w:rsid w:val="00980F4C"/>
    <w:rsid w:val="009C08F8"/>
    <w:rsid w:val="009C477B"/>
    <w:rsid w:val="009F35FF"/>
    <w:rsid w:val="00A035EA"/>
    <w:rsid w:val="00A27296"/>
    <w:rsid w:val="00A30908"/>
    <w:rsid w:val="00A34E85"/>
    <w:rsid w:val="00A42C92"/>
    <w:rsid w:val="00A56857"/>
    <w:rsid w:val="00A73F88"/>
    <w:rsid w:val="00A745EF"/>
    <w:rsid w:val="00A7567D"/>
    <w:rsid w:val="00A97971"/>
    <w:rsid w:val="00AA12EA"/>
    <w:rsid w:val="00AD14AC"/>
    <w:rsid w:val="00AD6B2B"/>
    <w:rsid w:val="00AE1A59"/>
    <w:rsid w:val="00AE4D6B"/>
    <w:rsid w:val="00AE75B3"/>
    <w:rsid w:val="00AF5C12"/>
    <w:rsid w:val="00B02B57"/>
    <w:rsid w:val="00B03DED"/>
    <w:rsid w:val="00B04EFF"/>
    <w:rsid w:val="00B13E25"/>
    <w:rsid w:val="00B3764E"/>
    <w:rsid w:val="00B464A5"/>
    <w:rsid w:val="00B532D8"/>
    <w:rsid w:val="00B604A9"/>
    <w:rsid w:val="00B75DC0"/>
    <w:rsid w:val="00BD58C4"/>
    <w:rsid w:val="00BF23F8"/>
    <w:rsid w:val="00BF5583"/>
    <w:rsid w:val="00C001D7"/>
    <w:rsid w:val="00C03076"/>
    <w:rsid w:val="00C20E87"/>
    <w:rsid w:val="00C35878"/>
    <w:rsid w:val="00C453DE"/>
    <w:rsid w:val="00C74C5F"/>
    <w:rsid w:val="00C83859"/>
    <w:rsid w:val="00C966EF"/>
    <w:rsid w:val="00CA4AE7"/>
    <w:rsid w:val="00CD7181"/>
    <w:rsid w:val="00CF4C05"/>
    <w:rsid w:val="00D40318"/>
    <w:rsid w:val="00D52A27"/>
    <w:rsid w:val="00D54AE8"/>
    <w:rsid w:val="00DC1528"/>
    <w:rsid w:val="00DD5CED"/>
    <w:rsid w:val="00DE1278"/>
    <w:rsid w:val="00DE2CD3"/>
    <w:rsid w:val="00DF0BEB"/>
    <w:rsid w:val="00DF191F"/>
    <w:rsid w:val="00DF7741"/>
    <w:rsid w:val="00E00C47"/>
    <w:rsid w:val="00E13078"/>
    <w:rsid w:val="00E20909"/>
    <w:rsid w:val="00E52D1F"/>
    <w:rsid w:val="00E6336F"/>
    <w:rsid w:val="00E91B4A"/>
    <w:rsid w:val="00E9533D"/>
    <w:rsid w:val="00EB16EB"/>
    <w:rsid w:val="00ED53CE"/>
    <w:rsid w:val="00EE0233"/>
    <w:rsid w:val="00EE200A"/>
    <w:rsid w:val="00F34B7A"/>
    <w:rsid w:val="00F57CC2"/>
    <w:rsid w:val="00F60EA3"/>
    <w:rsid w:val="00F90CB9"/>
    <w:rsid w:val="00FB0418"/>
    <w:rsid w:val="00FB597B"/>
    <w:rsid w:val="00FB7894"/>
    <w:rsid w:val="00FC5650"/>
    <w:rsid w:val="00FD0A0E"/>
    <w:rsid w:val="00FD143D"/>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Header">
    <w:name w:val="header"/>
    <w:basedOn w:val="Normal"/>
    <w:link w:val="HeaderChar"/>
    <w:rsid w:val="002E36E3"/>
    <w:pPr>
      <w:tabs>
        <w:tab w:val="center" w:pos="4680"/>
        <w:tab w:val="right" w:pos="9360"/>
      </w:tabs>
    </w:pPr>
  </w:style>
  <w:style w:type="character" w:customStyle="1" w:styleId="HeaderChar">
    <w:name w:val="Header Char"/>
    <w:basedOn w:val="DefaultParagraphFont"/>
    <w:link w:val="Header"/>
    <w:rsid w:val="002E36E3"/>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Header">
    <w:name w:val="header"/>
    <w:basedOn w:val="Normal"/>
    <w:link w:val="HeaderChar"/>
    <w:rsid w:val="002E36E3"/>
    <w:pPr>
      <w:tabs>
        <w:tab w:val="center" w:pos="4680"/>
        <w:tab w:val="right" w:pos="9360"/>
      </w:tabs>
    </w:pPr>
  </w:style>
  <w:style w:type="character" w:customStyle="1" w:styleId="HeaderChar">
    <w:name w:val="Header Char"/>
    <w:basedOn w:val="DefaultParagraphFont"/>
    <w:link w:val="Header"/>
    <w:rsid w:val="002E36E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DBEB-95C9-419B-9A90-123443B2E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4637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2</cp:revision>
  <cp:lastPrinted>2003-04-09T00:29:00Z</cp:lastPrinted>
  <dcterms:created xsi:type="dcterms:W3CDTF">2016-05-20T18:39:00Z</dcterms:created>
  <dcterms:modified xsi:type="dcterms:W3CDTF">2016-05-20T18:39:00Z</dcterms:modified>
</cp:coreProperties>
</file>