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p>
    <w:p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CE3DA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sidR="00CE3DAB">
        <w:rPr>
          <w:rFonts w:ascii="Garamond" w:hAnsi="Garamond"/>
          <w:b/>
          <w:kern w:val="2"/>
          <w:sz w:val="28"/>
          <w:szCs w:val="28"/>
        </w:rPr>
        <w:t>IN THE SUPREME COURT OF THE STATE OF ARIZONA</w:t>
      </w:r>
    </w:p>
    <w:p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35352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0A5238">
              <w:rPr>
                <w:b/>
                <w:smallCaps/>
                <w:kern w:val="2"/>
                <w:sz w:val="28"/>
                <w:szCs w:val="28"/>
              </w:rPr>
              <w:t>In Re:</w:t>
            </w:r>
            <w:r w:rsidR="00240AD0" w:rsidRPr="000A5238">
              <w:rPr>
                <w:b/>
                <w:sz w:val="28"/>
                <w:szCs w:val="28"/>
              </w:rPr>
              <w:t xml:space="preserve"> </w:t>
            </w:r>
          </w:p>
          <w:p w:rsidR="0035352E" w:rsidRDefault="0035352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p>
          <w:p w:rsidR="006D3B9E" w:rsidRPr="00240AD0" w:rsidRDefault="00B02B57"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 xml:space="preserve">PETITION TO AMEND </w:t>
            </w:r>
            <w:r w:rsidR="0035352E">
              <w:rPr>
                <w:b/>
                <w:sz w:val="28"/>
                <w:szCs w:val="28"/>
              </w:rPr>
              <w:t>RULE 5(a) OF THE ARIZONA RULES OF CIVIL APPELLATE PROCEDURE</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264DAB">
              <w:rPr>
                <w:smallCaps/>
                <w:kern w:val="2"/>
                <w:sz w:val="28"/>
                <w:szCs w:val="28"/>
              </w:rPr>
              <w:t>-1</w:t>
            </w:r>
            <w:r w:rsidR="0035352E">
              <w:rPr>
                <w:smallCaps/>
                <w:kern w:val="2"/>
                <w:sz w:val="28"/>
                <w:szCs w:val="28"/>
              </w:rPr>
              <w:t>6</w:t>
            </w:r>
            <w:r w:rsidR="00264DAB">
              <w:rPr>
                <w:smallCaps/>
                <w:kern w:val="2"/>
                <w:sz w:val="28"/>
                <w:szCs w:val="28"/>
              </w:rPr>
              <w:t>-00</w:t>
            </w:r>
            <w:r w:rsidR="0035352E">
              <w:rPr>
                <w:smallCaps/>
                <w:kern w:val="2"/>
                <w:sz w:val="28"/>
                <w:szCs w:val="28"/>
              </w:rPr>
              <w:t>34</w:t>
            </w:r>
            <w:bookmarkStart w:id="0" w:name="_GoBack"/>
            <w:bookmarkEnd w:id="0"/>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240AD0" w:rsidRDefault="006D3B9E" w:rsidP="0035352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35352E">
              <w:rPr>
                <w:smallCaps/>
                <w:kern w:val="2"/>
                <w:sz w:val="28"/>
                <w:szCs w:val="28"/>
              </w:rPr>
              <w:t>Comment</w:t>
            </w:r>
            <w:r w:rsidR="00C35878">
              <w:rPr>
                <w:smallCaps/>
                <w:kern w:val="2"/>
                <w:sz w:val="28"/>
                <w:szCs w:val="28"/>
              </w:rPr>
              <w:t xml:space="preserve"> to </w:t>
            </w:r>
            <w:r w:rsidR="00240AD0" w:rsidRPr="00B13E25">
              <w:rPr>
                <w:smallCaps/>
                <w:kern w:val="2"/>
                <w:sz w:val="28"/>
                <w:szCs w:val="28"/>
              </w:rPr>
              <w:t>Pet</w:t>
            </w:r>
            <w:r w:rsidR="00264DAB">
              <w:rPr>
                <w:smallCaps/>
                <w:kern w:val="2"/>
                <w:sz w:val="28"/>
                <w:szCs w:val="28"/>
              </w:rPr>
              <w:t xml:space="preserve">ition to Amend </w:t>
            </w:r>
            <w:r w:rsidR="0035352E">
              <w:rPr>
                <w:smallCaps/>
                <w:kern w:val="2"/>
                <w:sz w:val="28"/>
                <w:szCs w:val="28"/>
              </w:rPr>
              <w:t>Rule 5(</w:t>
            </w:r>
            <w:r w:rsidR="0035352E" w:rsidRPr="0035352E">
              <w:rPr>
                <w:kern w:val="2"/>
                <w:sz w:val="28"/>
                <w:szCs w:val="28"/>
              </w:rPr>
              <w:t>a</w:t>
            </w:r>
            <w:r w:rsidR="0035352E">
              <w:rPr>
                <w:smallCaps/>
                <w:kern w:val="2"/>
                <w:sz w:val="28"/>
                <w:szCs w:val="28"/>
              </w:rPr>
              <w:t>), Arizona Rules of Civil Appellate Procedure</w:t>
            </w:r>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6F1A7C" w:rsidRDefault="00240AD0" w:rsidP="00DC549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sz w:val="28"/>
          <w:szCs w:val="28"/>
        </w:rPr>
        <w:t xml:space="preserve">The Maricopa County Attorney </w:t>
      </w:r>
      <w:r w:rsidR="00C35878">
        <w:rPr>
          <w:sz w:val="28"/>
          <w:szCs w:val="28"/>
        </w:rPr>
        <w:t xml:space="preserve">hereby </w:t>
      </w:r>
      <w:r w:rsidR="0035352E">
        <w:rPr>
          <w:sz w:val="28"/>
          <w:szCs w:val="28"/>
        </w:rPr>
        <w:t xml:space="preserve">submits this comment </w:t>
      </w:r>
      <w:r w:rsidR="00C35878">
        <w:rPr>
          <w:sz w:val="28"/>
          <w:szCs w:val="28"/>
        </w:rPr>
        <w:t xml:space="preserve">to the Petition to </w:t>
      </w:r>
      <w:r w:rsidR="0035352E">
        <w:rPr>
          <w:sz w:val="28"/>
          <w:szCs w:val="28"/>
        </w:rPr>
        <w:t xml:space="preserve">Amend Rule 5(a) of the Arizona Rules of Civil Appellate Procedure </w:t>
      </w:r>
      <w:r w:rsidR="0094007F">
        <w:rPr>
          <w:sz w:val="28"/>
          <w:szCs w:val="28"/>
        </w:rPr>
        <w:t xml:space="preserve">(“Rules”) </w:t>
      </w:r>
      <w:r w:rsidR="00B604A9">
        <w:rPr>
          <w:sz w:val="28"/>
          <w:szCs w:val="28"/>
        </w:rPr>
        <w:t xml:space="preserve">and asks this Court to </w:t>
      </w:r>
      <w:r w:rsidR="0035352E">
        <w:rPr>
          <w:sz w:val="28"/>
          <w:szCs w:val="28"/>
        </w:rPr>
        <w:t>deny the Petition</w:t>
      </w:r>
      <w:r w:rsidR="00264DAB">
        <w:rPr>
          <w:sz w:val="28"/>
          <w:szCs w:val="28"/>
        </w:rPr>
        <w:t xml:space="preserve">.  </w:t>
      </w:r>
      <w:r w:rsidR="0035352E">
        <w:rPr>
          <w:sz w:val="28"/>
          <w:szCs w:val="28"/>
        </w:rPr>
        <w:t xml:space="preserve"> </w:t>
      </w:r>
    </w:p>
    <w:p w:rsidR="005C2195" w:rsidRDefault="00BB35DE" w:rsidP="00DC5490">
      <w:pPr>
        <w:spacing w:line="480" w:lineRule="auto"/>
        <w:ind w:firstLine="720"/>
        <w:jc w:val="both"/>
        <w:rPr>
          <w:ins w:id="1" w:author="Irish Doug" w:date="2016-03-29T10:20:00Z"/>
          <w:rFonts w:eastAsia="Calibri"/>
          <w:sz w:val="28"/>
          <w:szCs w:val="28"/>
        </w:rPr>
      </w:pPr>
      <w:r>
        <w:rPr>
          <w:rFonts w:eastAsia="Calibri"/>
          <w:sz w:val="28"/>
          <w:szCs w:val="28"/>
        </w:rPr>
        <w:t xml:space="preserve">The Petition asserts two reasons for the proposed change.  First, </w:t>
      </w:r>
      <w:r w:rsidR="0035352E" w:rsidRPr="0035352E">
        <w:rPr>
          <w:rFonts w:eastAsia="Calibri"/>
          <w:sz w:val="28"/>
          <w:szCs w:val="28"/>
        </w:rPr>
        <w:t xml:space="preserve">the Petition </w:t>
      </w:r>
      <w:r w:rsidR="0094007F">
        <w:rPr>
          <w:rFonts w:eastAsia="Calibri"/>
          <w:sz w:val="28"/>
          <w:szCs w:val="28"/>
        </w:rPr>
        <w:t>state</w:t>
      </w:r>
      <w:r>
        <w:rPr>
          <w:rFonts w:eastAsia="Calibri"/>
          <w:sz w:val="28"/>
          <w:szCs w:val="28"/>
        </w:rPr>
        <w:t>s that</w:t>
      </w:r>
      <w:r w:rsidR="0035352E" w:rsidRPr="0035352E">
        <w:rPr>
          <w:rFonts w:eastAsia="Calibri"/>
          <w:sz w:val="28"/>
          <w:szCs w:val="28"/>
        </w:rPr>
        <w:t xml:space="preserve">, although the Supreme Court and Division One of the Court of Appeals follow </w:t>
      </w:r>
      <w:r w:rsidR="000A3B90">
        <w:rPr>
          <w:rFonts w:eastAsia="Calibri"/>
          <w:sz w:val="28"/>
          <w:szCs w:val="28"/>
        </w:rPr>
        <w:t>Rule</w:t>
      </w:r>
      <w:r w:rsidR="0035352E" w:rsidRPr="0035352E">
        <w:rPr>
          <w:rFonts w:eastAsia="Calibri"/>
          <w:sz w:val="28"/>
          <w:szCs w:val="28"/>
        </w:rPr>
        <w:t xml:space="preserve"> 5(a)</w:t>
      </w:r>
      <w:r>
        <w:rPr>
          <w:rFonts w:eastAsia="Calibri"/>
          <w:sz w:val="28"/>
          <w:szCs w:val="28"/>
        </w:rPr>
        <w:t xml:space="preserve">, </w:t>
      </w:r>
      <w:r w:rsidR="0035352E" w:rsidRPr="0035352E">
        <w:rPr>
          <w:rFonts w:eastAsia="Calibri"/>
          <w:sz w:val="28"/>
          <w:szCs w:val="28"/>
        </w:rPr>
        <w:t xml:space="preserve">Division Two </w:t>
      </w:r>
      <w:r w:rsidR="000A3B90">
        <w:rPr>
          <w:rFonts w:eastAsia="Calibri"/>
          <w:sz w:val="28"/>
          <w:szCs w:val="28"/>
        </w:rPr>
        <w:t>has “</w:t>
      </w:r>
      <w:r>
        <w:rPr>
          <w:rFonts w:eastAsia="Calibri"/>
          <w:sz w:val="28"/>
          <w:szCs w:val="28"/>
        </w:rPr>
        <w:t>suspended</w:t>
      </w:r>
      <w:r w:rsidR="000A3B90">
        <w:rPr>
          <w:rFonts w:eastAsia="Calibri"/>
          <w:sz w:val="28"/>
          <w:szCs w:val="28"/>
        </w:rPr>
        <w:t>”</w:t>
      </w:r>
      <w:r w:rsidR="0035352E" w:rsidRPr="0035352E">
        <w:rPr>
          <w:rFonts w:eastAsia="Calibri"/>
          <w:sz w:val="28"/>
          <w:szCs w:val="28"/>
        </w:rPr>
        <w:t xml:space="preserve"> </w:t>
      </w:r>
      <w:r>
        <w:rPr>
          <w:rFonts w:eastAsia="Calibri"/>
          <w:sz w:val="28"/>
          <w:szCs w:val="28"/>
        </w:rPr>
        <w:t xml:space="preserve">the </w:t>
      </w:r>
      <w:r w:rsidR="00E42A63">
        <w:rPr>
          <w:rFonts w:eastAsia="Calibri"/>
          <w:sz w:val="28"/>
          <w:szCs w:val="28"/>
        </w:rPr>
        <w:t>r</w:t>
      </w:r>
      <w:r>
        <w:rPr>
          <w:rFonts w:eastAsia="Calibri"/>
          <w:sz w:val="28"/>
          <w:szCs w:val="28"/>
        </w:rPr>
        <w:t xml:space="preserve">ule when a </w:t>
      </w:r>
      <w:r w:rsidR="0035352E" w:rsidRPr="0035352E">
        <w:rPr>
          <w:rFonts w:eastAsia="Calibri"/>
          <w:sz w:val="28"/>
          <w:szCs w:val="28"/>
        </w:rPr>
        <w:t xml:space="preserve">brief is served through </w:t>
      </w:r>
      <w:r w:rsidR="005C2195">
        <w:rPr>
          <w:rFonts w:eastAsia="Calibri"/>
          <w:sz w:val="28"/>
          <w:szCs w:val="28"/>
        </w:rPr>
        <w:t>that Division’s</w:t>
      </w:r>
      <w:r w:rsidR="0035352E" w:rsidRPr="0035352E">
        <w:rPr>
          <w:rFonts w:eastAsia="Calibri"/>
          <w:sz w:val="28"/>
          <w:szCs w:val="28"/>
        </w:rPr>
        <w:t xml:space="preserve"> electronic </w:t>
      </w:r>
      <w:r>
        <w:rPr>
          <w:rFonts w:eastAsia="Calibri"/>
          <w:sz w:val="28"/>
          <w:szCs w:val="28"/>
        </w:rPr>
        <w:t xml:space="preserve">filing system.  Petitioner </w:t>
      </w:r>
      <w:r w:rsidR="0035352E" w:rsidRPr="0035352E">
        <w:rPr>
          <w:rFonts w:eastAsia="Calibri"/>
          <w:sz w:val="28"/>
          <w:szCs w:val="28"/>
        </w:rPr>
        <w:t xml:space="preserve">observes </w:t>
      </w:r>
      <w:r>
        <w:rPr>
          <w:rFonts w:eastAsia="Calibri"/>
          <w:sz w:val="28"/>
          <w:szCs w:val="28"/>
        </w:rPr>
        <w:t xml:space="preserve">that </w:t>
      </w:r>
      <w:r w:rsidR="0035352E" w:rsidRPr="0035352E">
        <w:rPr>
          <w:rFonts w:eastAsia="Calibri"/>
          <w:sz w:val="28"/>
          <w:szCs w:val="28"/>
        </w:rPr>
        <w:t xml:space="preserve">this creates an inconsistency </w:t>
      </w:r>
      <w:r>
        <w:rPr>
          <w:rFonts w:eastAsia="Calibri"/>
          <w:sz w:val="28"/>
          <w:szCs w:val="28"/>
        </w:rPr>
        <w:t>with</w:t>
      </w:r>
      <w:r w:rsidR="00E42A63">
        <w:rPr>
          <w:rFonts w:eastAsia="Calibri"/>
          <w:sz w:val="28"/>
          <w:szCs w:val="28"/>
        </w:rPr>
        <w:t>in</w:t>
      </w:r>
      <w:r>
        <w:rPr>
          <w:rFonts w:eastAsia="Calibri"/>
          <w:sz w:val="28"/>
          <w:szCs w:val="28"/>
        </w:rPr>
        <w:t xml:space="preserve"> the </w:t>
      </w:r>
      <w:r w:rsidR="00E42A63">
        <w:rPr>
          <w:rFonts w:eastAsia="Calibri"/>
          <w:sz w:val="28"/>
          <w:szCs w:val="28"/>
        </w:rPr>
        <w:t xml:space="preserve">divisions of the </w:t>
      </w:r>
      <w:r>
        <w:rPr>
          <w:rFonts w:eastAsia="Calibri"/>
          <w:sz w:val="28"/>
          <w:szCs w:val="28"/>
        </w:rPr>
        <w:t xml:space="preserve">appellate courts that makes </w:t>
      </w:r>
      <w:r w:rsidR="0035352E" w:rsidRPr="0035352E">
        <w:rPr>
          <w:rFonts w:eastAsia="Calibri"/>
          <w:sz w:val="28"/>
          <w:szCs w:val="28"/>
        </w:rPr>
        <w:t xml:space="preserve">the rule’s applicability depend on </w:t>
      </w:r>
      <w:r w:rsidR="00DE01D6">
        <w:rPr>
          <w:rFonts w:eastAsia="Calibri"/>
          <w:sz w:val="28"/>
          <w:szCs w:val="28"/>
        </w:rPr>
        <w:t xml:space="preserve">“the </w:t>
      </w:r>
      <w:r w:rsidR="005C2195">
        <w:rPr>
          <w:rFonts w:eastAsia="Calibri"/>
          <w:sz w:val="28"/>
          <w:szCs w:val="28"/>
        </w:rPr>
        <w:t xml:space="preserve">happenstance </w:t>
      </w:r>
      <w:r w:rsidR="00DE01D6">
        <w:rPr>
          <w:rFonts w:eastAsia="Calibri"/>
          <w:sz w:val="28"/>
          <w:szCs w:val="28"/>
        </w:rPr>
        <w:t>of</w:t>
      </w:r>
      <w:r w:rsidR="0060310E">
        <w:rPr>
          <w:rFonts w:eastAsia="Calibri"/>
          <w:sz w:val="28"/>
          <w:szCs w:val="28"/>
        </w:rPr>
        <w:t xml:space="preserve"> </w:t>
      </w:r>
      <w:r w:rsidR="0035352E" w:rsidRPr="0035352E">
        <w:rPr>
          <w:rFonts w:eastAsia="Calibri"/>
          <w:sz w:val="28"/>
          <w:szCs w:val="28"/>
        </w:rPr>
        <w:t>geography</w:t>
      </w:r>
      <w:r w:rsidR="00DE01D6">
        <w:rPr>
          <w:rFonts w:eastAsia="Calibri"/>
          <w:sz w:val="28"/>
          <w:szCs w:val="28"/>
        </w:rPr>
        <w:t>. . .</w:t>
      </w:r>
      <w:r>
        <w:rPr>
          <w:rFonts w:eastAsia="Calibri"/>
          <w:sz w:val="28"/>
          <w:szCs w:val="28"/>
        </w:rPr>
        <w:t>.</w:t>
      </w:r>
      <w:r w:rsidR="00DE01D6">
        <w:rPr>
          <w:rFonts w:eastAsia="Calibri"/>
          <w:sz w:val="28"/>
          <w:szCs w:val="28"/>
        </w:rPr>
        <w:t>”  [Petition at 2].</w:t>
      </w:r>
      <w:r>
        <w:rPr>
          <w:rFonts w:eastAsia="Calibri"/>
          <w:sz w:val="28"/>
          <w:szCs w:val="28"/>
        </w:rPr>
        <w:t xml:space="preserve">  Petitioner is further concerned that this disparity may mislead </w:t>
      </w:r>
      <w:r w:rsidR="0035352E" w:rsidRPr="0035352E">
        <w:rPr>
          <w:rFonts w:eastAsia="Calibri"/>
          <w:sz w:val="28"/>
          <w:szCs w:val="28"/>
        </w:rPr>
        <w:t xml:space="preserve">practitioners who </w:t>
      </w:r>
      <w:r w:rsidR="00F425E4">
        <w:rPr>
          <w:rFonts w:eastAsia="Calibri"/>
          <w:sz w:val="28"/>
          <w:szCs w:val="28"/>
        </w:rPr>
        <w:t xml:space="preserve">are </w:t>
      </w:r>
      <w:r w:rsidR="00F425E4">
        <w:rPr>
          <w:rFonts w:eastAsia="Calibri"/>
          <w:sz w:val="28"/>
          <w:szCs w:val="28"/>
        </w:rPr>
        <w:lastRenderedPageBreak/>
        <w:t xml:space="preserve">following the rules and are unaware of </w:t>
      </w:r>
      <w:r w:rsidR="0035352E" w:rsidRPr="0035352E">
        <w:rPr>
          <w:rFonts w:eastAsia="Calibri"/>
          <w:sz w:val="28"/>
          <w:szCs w:val="28"/>
        </w:rPr>
        <w:t xml:space="preserve">Division Two’s </w:t>
      </w:r>
      <w:r w:rsidR="000A3B90">
        <w:rPr>
          <w:rFonts w:eastAsia="Calibri"/>
          <w:sz w:val="28"/>
          <w:szCs w:val="28"/>
        </w:rPr>
        <w:t xml:space="preserve">practice.  </w:t>
      </w:r>
    </w:p>
    <w:p w:rsidR="0035352E" w:rsidRPr="0035352E" w:rsidRDefault="0035352E" w:rsidP="00DC5490">
      <w:pPr>
        <w:spacing w:line="480" w:lineRule="auto"/>
        <w:ind w:firstLine="720"/>
        <w:jc w:val="both"/>
        <w:rPr>
          <w:rFonts w:eastAsia="Calibri"/>
          <w:sz w:val="28"/>
          <w:szCs w:val="28"/>
        </w:rPr>
      </w:pPr>
      <w:r w:rsidRPr="0035352E">
        <w:rPr>
          <w:rFonts w:eastAsia="Calibri"/>
          <w:sz w:val="28"/>
          <w:szCs w:val="28"/>
        </w:rPr>
        <w:t>T</w:t>
      </w:r>
      <w:r w:rsidR="000A3B90">
        <w:rPr>
          <w:rFonts w:eastAsia="Calibri"/>
          <w:sz w:val="28"/>
          <w:szCs w:val="28"/>
        </w:rPr>
        <w:t xml:space="preserve">he Petition acknowledges that one </w:t>
      </w:r>
      <w:r w:rsidRPr="0035352E">
        <w:rPr>
          <w:rFonts w:eastAsia="Calibri"/>
          <w:sz w:val="28"/>
          <w:szCs w:val="28"/>
        </w:rPr>
        <w:t>solution “might include requiring Division T</w:t>
      </w:r>
      <w:r w:rsidR="00F425E4">
        <w:rPr>
          <w:rFonts w:eastAsia="Calibri"/>
          <w:sz w:val="28"/>
          <w:szCs w:val="28"/>
        </w:rPr>
        <w:t xml:space="preserve">wo to follow ARCAP Rule 5(a).”  [Petition at 3].  </w:t>
      </w:r>
      <w:r w:rsidR="003C68DA">
        <w:rPr>
          <w:rFonts w:eastAsia="Calibri"/>
          <w:sz w:val="28"/>
          <w:szCs w:val="28"/>
        </w:rPr>
        <w:t>The Maricopa County Attorney’s Office (“MCAO”)</w:t>
      </w:r>
      <w:r w:rsidRPr="0035352E">
        <w:rPr>
          <w:rFonts w:eastAsia="Calibri"/>
          <w:sz w:val="28"/>
          <w:szCs w:val="28"/>
        </w:rPr>
        <w:t xml:space="preserve"> agrees with </w:t>
      </w:r>
      <w:r w:rsidR="000A3B90">
        <w:rPr>
          <w:rFonts w:eastAsia="Calibri"/>
          <w:sz w:val="28"/>
          <w:szCs w:val="28"/>
        </w:rPr>
        <w:t>that</w:t>
      </w:r>
      <w:r w:rsidRPr="0035352E">
        <w:rPr>
          <w:rFonts w:eastAsia="Calibri"/>
          <w:sz w:val="28"/>
          <w:szCs w:val="28"/>
        </w:rPr>
        <w:t xml:space="preserve"> solution.  </w:t>
      </w:r>
    </w:p>
    <w:p w:rsidR="0035352E" w:rsidRPr="0035352E" w:rsidRDefault="00E42A63" w:rsidP="00E42A63">
      <w:pPr>
        <w:spacing w:line="480" w:lineRule="auto"/>
        <w:ind w:firstLine="720"/>
        <w:jc w:val="both"/>
        <w:rPr>
          <w:rFonts w:eastAsia="Calibri"/>
          <w:sz w:val="28"/>
          <w:szCs w:val="28"/>
        </w:rPr>
      </w:pPr>
      <w:r>
        <w:rPr>
          <w:rFonts w:eastAsia="Calibri"/>
          <w:sz w:val="28"/>
          <w:szCs w:val="28"/>
        </w:rPr>
        <w:t xml:space="preserve">Apparently Division Two’s practice of disregarding Rule 5(a) was not widely known because on March 14, 2016, </w:t>
      </w:r>
      <w:r w:rsidR="005C2195">
        <w:rPr>
          <w:rFonts w:eastAsia="Calibri"/>
          <w:sz w:val="28"/>
          <w:szCs w:val="28"/>
        </w:rPr>
        <w:t xml:space="preserve">by </w:t>
      </w:r>
      <w:r>
        <w:rPr>
          <w:rFonts w:eastAsia="Calibri"/>
          <w:sz w:val="28"/>
          <w:szCs w:val="28"/>
        </w:rPr>
        <w:t xml:space="preserve">Administrative Order No. 2016-19, this Court noted that it had only recently learned of this practice (presumably when the Petition was filed) and then the administrative order was issued to permit Division Two to continue to disregard Rule 5(a) while this Court considers the Petition.  </w:t>
      </w:r>
      <w:r w:rsidR="00BE7A10">
        <w:rPr>
          <w:rFonts w:eastAsia="Calibri"/>
          <w:sz w:val="28"/>
          <w:szCs w:val="28"/>
        </w:rPr>
        <w:t xml:space="preserve">According to the Petition, </w:t>
      </w:r>
      <w:r w:rsidR="0035352E" w:rsidRPr="0035352E">
        <w:rPr>
          <w:rFonts w:eastAsia="Calibri"/>
          <w:sz w:val="28"/>
          <w:szCs w:val="28"/>
        </w:rPr>
        <w:t xml:space="preserve">Division Two </w:t>
      </w:r>
      <w:r>
        <w:rPr>
          <w:rFonts w:eastAsia="Calibri"/>
          <w:sz w:val="28"/>
          <w:szCs w:val="28"/>
        </w:rPr>
        <w:t xml:space="preserve">previously cited </w:t>
      </w:r>
      <w:r w:rsidR="00F425E4">
        <w:rPr>
          <w:rFonts w:eastAsia="Calibri"/>
          <w:sz w:val="28"/>
          <w:szCs w:val="28"/>
        </w:rPr>
        <w:t xml:space="preserve">Rule 3(a) of the Arizona Rules of Civil Appellate Procedure as justification for refusing to follow Rule 5(a).  </w:t>
      </w:r>
      <w:r>
        <w:rPr>
          <w:rFonts w:eastAsia="Calibri"/>
          <w:sz w:val="28"/>
          <w:szCs w:val="28"/>
        </w:rPr>
        <w:t>[Petition at 5, fn. 1].</w:t>
      </w:r>
      <w:r w:rsidRPr="00E42A63">
        <w:rPr>
          <w:rStyle w:val="FootnoteReference"/>
          <w:rFonts w:eastAsia="Calibri"/>
          <w:sz w:val="28"/>
          <w:szCs w:val="28"/>
          <w:vertAlign w:val="superscript"/>
        </w:rPr>
        <w:footnoteReference w:id="1"/>
      </w:r>
      <w:r w:rsidR="000A3B90">
        <w:rPr>
          <w:rFonts w:eastAsia="Calibri"/>
          <w:sz w:val="28"/>
          <w:szCs w:val="28"/>
        </w:rPr>
        <w:t xml:space="preserve"> </w:t>
      </w:r>
      <w:r>
        <w:rPr>
          <w:rFonts w:eastAsia="Calibri"/>
          <w:sz w:val="28"/>
          <w:szCs w:val="28"/>
        </w:rPr>
        <w:t xml:space="preserve">But </w:t>
      </w:r>
      <w:r w:rsidR="00F425E4">
        <w:rPr>
          <w:rFonts w:eastAsia="Calibri"/>
          <w:sz w:val="28"/>
          <w:szCs w:val="28"/>
        </w:rPr>
        <w:t>Rule 3(a) d</w:t>
      </w:r>
      <w:r w:rsidR="003D665E">
        <w:rPr>
          <w:rFonts w:eastAsia="Calibri"/>
          <w:sz w:val="28"/>
          <w:szCs w:val="28"/>
        </w:rPr>
        <w:t xml:space="preserve">oes </w:t>
      </w:r>
      <w:r w:rsidR="00F425E4">
        <w:rPr>
          <w:rFonts w:eastAsia="Calibri"/>
          <w:sz w:val="28"/>
          <w:szCs w:val="28"/>
        </w:rPr>
        <w:t xml:space="preserve">not provide justification for the suspension of a rule of procedure in all cases.  Indeed, such a power would give the appellate courts the power to use and ignore rules as they </w:t>
      </w:r>
      <w:r w:rsidR="00BE7A10">
        <w:rPr>
          <w:rFonts w:eastAsia="Calibri"/>
          <w:sz w:val="28"/>
          <w:szCs w:val="28"/>
        </w:rPr>
        <w:t xml:space="preserve">pleased </w:t>
      </w:r>
      <w:r w:rsidR="00F425E4">
        <w:rPr>
          <w:rFonts w:eastAsia="Calibri"/>
          <w:sz w:val="28"/>
          <w:szCs w:val="28"/>
        </w:rPr>
        <w:t>which would effectively grant those lower courts the rulemaking power that is vested in this Court.</w:t>
      </w:r>
      <w:r>
        <w:rPr>
          <w:rFonts w:eastAsia="Calibri"/>
          <w:sz w:val="28"/>
          <w:szCs w:val="28"/>
        </w:rPr>
        <w:t xml:space="preserve">  </w:t>
      </w:r>
      <w:r>
        <w:rPr>
          <w:rFonts w:eastAsia="Calibri"/>
          <w:i/>
          <w:sz w:val="28"/>
          <w:szCs w:val="28"/>
        </w:rPr>
        <w:t>See</w:t>
      </w:r>
      <w:r>
        <w:rPr>
          <w:rFonts w:eastAsia="Calibri"/>
          <w:sz w:val="28"/>
          <w:szCs w:val="28"/>
        </w:rPr>
        <w:t xml:space="preserve"> </w:t>
      </w:r>
      <w:r w:rsidRPr="00E42A63">
        <w:rPr>
          <w:rFonts w:eastAsia="Calibri"/>
          <w:smallCaps/>
          <w:sz w:val="28"/>
          <w:szCs w:val="28"/>
        </w:rPr>
        <w:t>Ariz. Const.</w:t>
      </w:r>
      <w:r>
        <w:rPr>
          <w:rFonts w:eastAsia="Calibri"/>
          <w:sz w:val="28"/>
          <w:szCs w:val="28"/>
        </w:rPr>
        <w:t xml:space="preserve"> art. 6, § 5 (granting the Supreme Court the “[p]ower to make rules relative to all procedural matters in any court.”).  </w:t>
      </w:r>
      <w:r w:rsidR="00F425E4">
        <w:rPr>
          <w:rFonts w:eastAsia="Calibri"/>
          <w:sz w:val="28"/>
          <w:szCs w:val="28"/>
        </w:rPr>
        <w:t xml:space="preserve">Rule 3(a) allows a court to suspend a rule “in a particular case” to expedite its decision or for other good cause.  </w:t>
      </w:r>
      <w:r w:rsidR="00F425E4" w:rsidRPr="00F425E4">
        <w:rPr>
          <w:rFonts w:eastAsia="Calibri"/>
          <w:smallCaps/>
          <w:sz w:val="28"/>
          <w:szCs w:val="28"/>
        </w:rPr>
        <w:t>Ariz. R. Civ. App. P</w:t>
      </w:r>
      <w:r w:rsidR="00F425E4">
        <w:rPr>
          <w:rFonts w:eastAsia="Calibri"/>
          <w:sz w:val="28"/>
          <w:szCs w:val="28"/>
        </w:rPr>
        <w:t xml:space="preserve">. </w:t>
      </w:r>
      <w:r w:rsidR="00F425E4">
        <w:rPr>
          <w:rFonts w:eastAsia="Calibri"/>
          <w:sz w:val="28"/>
          <w:szCs w:val="28"/>
        </w:rPr>
        <w:lastRenderedPageBreak/>
        <w:t xml:space="preserve">3(a).  </w:t>
      </w:r>
      <w:r w:rsidR="006A4197">
        <w:rPr>
          <w:rFonts w:eastAsia="Calibri"/>
          <w:sz w:val="28"/>
          <w:szCs w:val="28"/>
        </w:rPr>
        <w:t xml:space="preserve">Thus, Rule 3(a) gives a lower court the flexibility to suspend a rule </w:t>
      </w:r>
      <w:r>
        <w:rPr>
          <w:rFonts w:eastAsia="Calibri"/>
          <w:sz w:val="28"/>
          <w:szCs w:val="28"/>
        </w:rPr>
        <w:t xml:space="preserve">only </w:t>
      </w:r>
      <w:r w:rsidR="006A4197">
        <w:rPr>
          <w:rFonts w:eastAsia="Calibri"/>
          <w:sz w:val="28"/>
          <w:szCs w:val="28"/>
        </w:rPr>
        <w:t xml:space="preserve">when </w:t>
      </w:r>
      <w:r>
        <w:rPr>
          <w:rFonts w:eastAsia="Calibri"/>
          <w:sz w:val="28"/>
          <w:szCs w:val="28"/>
        </w:rPr>
        <w:t xml:space="preserve">it is </w:t>
      </w:r>
      <w:r w:rsidR="006A4197">
        <w:rPr>
          <w:rFonts w:eastAsia="Calibri"/>
          <w:sz w:val="28"/>
          <w:szCs w:val="28"/>
        </w:rPr>
        <w:t xml:space="preserve">necessary to achieve a just </w:t>
      </w:r>
      <w:r w:rsidR="000A3B90">
        <w:rPr>
          <w:rFonts w:eastAsia="Calibri"/>
          <w:sz w:val="28"/>
          <w:szCs w:val="28"/>
        </w:rPr>
        <w:t>result</w:t>
      </w:r>
      <w:r w:rsidR="006A4197">
        <w:rPr>
          <w:rFonts w:eastAsia="Calibri"/>
          <w:sz w:val="28"/>
          <w:szCs w:val="28"/>
        </w:rPr>
        <w:t xml:space="preserve"> in an individual case.  Suspending a rule of procedure for all cases is hardly the type of case-by-case analysis Rule 3(a) contemplates.  </w:t>
      </w:r>
      <w:r w:rsidR="003D665E">
        <w:rPr>
          <w:rFonts w:eastAsia="Calibri"/>
          <w:sz w:val="28"/>
          <w:szCs w:val="28"/>
        </w:rPr>
        <w:t xml:space="preserve">The issuance of </w:t>
      </w:r>
      <w:r>
        <w:rPr>
          <w:rFonts w:eastAsia="Calibri"/>
          <w:sz w:val="28"/>
          <w:szCs w:val="28"/>
        </w:rPr>
        <w:t>A</w:t>
      </w:r>
      <w:r w:rsidR="003D665E">
        <w:rPr>
          <w:rFonts w:eastAsia="Calibri"/>
          <w:sz w:val="28"/>
          <w:szCs w:val="28"/>
        </w:rPr>
        <w:t>dministr</w:t>
      </w:r>
      <w:r>
        <w:rPr>
          <w:rFonts w:eastAsia="Calibri"/>
          <w:sz w:val="28"/>
          <w:szCs w:val="28"/>
        </w:rPr>
        <w:t>ative O</w:t>
      </w:r>
      <w:r w:rsidR="003D665E">
        <w:rPr>
          <w:rFonts w:eastAsia="Calibri"/>
          <w:sz w:val="28"/>
          <w:szCs w:val="28"/>
        </w:rPr>
        <w:t xml:space="preserve">rder </w:t>
      </w:r>
      <w:r>
        <w:rPr>
          <w:rFonts w:eastAsia="Calibri"/>
          <w:sz w:val="28"/>
          <w:szCs w:val="28"/>
        </w:rPr>
        <w:t xml:space="preserve">No. 2016-19 </w:t>
      </w:r>
      <w:r w:rsidR="003D665E">
        <w:rPr>
          <w:rFonts w:eastAsia="Calibri"/>
          <w:sz w:val="28"/>
          <w:szCs w:val="28"/>
        </w:rPr>
        <w:t>is proof that Rule 3(a) does not grant a</w:t>
      </w:r>
      <w:r w:rsidR="005C2195">
        <w:rPr>
          <w:rFonts w:eastAsia="Calibri"/>
          <w:sz w:val="28"/>
          <w:szCs w:val="28"/>
        </w:rPr>
        <w:t xml:space="preserve">n intermediate appellate </w:t>
      </w:r>
      <w:r w:rsidR="003D665E">
        <w:rPr>
          <w:rFonts w:eastAsia="Calibri"/>
          <w:sz w:val="28"/>
          <w:szCs w:val="28"/>
        </w:rPr>
        <w:t xml:space="preserve">court the power to ignore </w:t>
      </w:r>
      <w:r w:rsidR="00AE08A2">
        <w:rPr>
          <w:rFonts w:eastAsia="Calibri"/>
          <w:sz w:val="28"/>
          <w:szCs w:val="28"/>
        </w:rPr>
        <w:t>the R</w:t>
      </w:r>
      <w:r w:rsidR="003D665E">
        <w:rPr>
          <w:rFonts w:eastAsia="Calibri"/>
          <w:sz w:val="28"/>
          <w:szCs w:val="28"/>
        </w:rPr>
        <w:t xml:space="preserve">ules because </w:t>
      </w:r>
      <w:r w:rsidR="00AE08A2">
        <w:rPr>
          <w:rFonts w:eastAsia="Calibri"/>
          <w:sz w:val="28"/>
          <w:szCs w:val="28"/>
        </w:rPr>
        <w:t xml:space="preserve">if it </w:t>
      </w:r>
      <w:r w:rsidR="003D665E">
        <w:rPr>
          <w:rFonts w:eastAsia="Calibri"/>
          <w:sz w:val="28"/>
          <w:szCs w:val="28"/>
        </w:rPr>
        <w:t xml:space="preserve">did </w:t>
      </w:r>
      <w:r w:rsidR="00AE08A2">
        <w:rPr>
          <w:rFonts w:eastAsia="Calibri"/>
          <w:sz w:val="28"/>
          <w:szCs w:val="28"/>
        </w:rPr>
        <w:t xml:space="preserve">there would have been no need for the </w:t>
      </w:r>
      <w:r w:rsidR="007C1871">
        <w:rPr>
          <w:rFonts w:eastAsia="Calibri"/>
          <w:sz w:val="28"/>
          <w:szCs w:val="28"/>
        </w:rPr>
        <w:t>a</w:t>
      </w:r>
      <w:r w:rsidR="00AE08A2">
        <w:rPr>
          <w:rFonts w:eastAsia="Calibri"/>
          <w:sz w:val="28"/>
          <w:szCs w:val="28"/>
        </w:rPr>
        <w:t xml:space="preserve">dministrative </w:t>
      </w:r>
      <w:r w:rsidR="007C1871">
        <w:rPr>
          <w:rFonts w:eastAsia="Calibri"/>
          <w:sz w:val="28"/>
          <w:szCs w:val="28"/>
        </w:rPr>
        <w:t>o</w:t>
      </w:r>
      <w:r w:rsidR="00AE08A2">
        <w:rPr>
          <w:rFonts w:eastAsia="Calibri"/>
          <w:sz w:val="28"/>
          <w:szCs w:val="28"/>
        </w:rPr>
        <w:t>rder.  Requiring Division Two to follow the Rules is the best solution to this issue.</w:t>
      </w:r>
    </w:p>
    <w:p w:rsidR="0035352E" w:rsidRPr="0035352E" w:rsidRDefault="006A4197" w:rsidP="00DC5490">
      <w:pPr>
        <w:spacing w:line="480" w:lineRule="auto"/>
        <w:ind w:firstLine="720"/>
        <w:jc w:val="both"/>
        <w:rPr>
          <w:rFonts w:eastAsia="Calibri"/>
          <w:sz w:val="28"/>
          <w:szCs w:val="28"/>
        </w:rPr>
      </w:pPr>
      <w:r>
        <w:rPr>
          <w:rFonts w:eastAsia="Calibri"/>
          <w:sz w:val="28"/>
          <w:szCs w:val="28"/>
        </w:rPr>
        <w:t>The Petition also</w:t>
      </w:r>
      <w:r w:rsidR="0035352E" w:rsidRPr="0035352E">
        <w:rPr>
          <w:rFonts w:eastAsia="Calibri"/>
          <w:sz w:val="28"/>
          <w:szCs w:val="28"/>
        </w:rPr>
        <w:t xml:space="preserve"> suggests an alternative to uniform enforcement of the </w:t>
      </w:r>
      <w:r w:rsidR="0094007F">
        <w:rPr>
          <w:rFonts w:eastAsia="Calibri"/>
          <w:sz w:val="28"/>
          <w:szCs w:val="28"/>
        </w:rPr>
        <w:t>R</w:t>
      </w:r>
      <w:r w:rsidR="0035352E" w:rsidRPr="0035352E">
        <w:rPr>
          <w:rFonts w:eastAsia="Calibri"/>
          <w:sz w:val="28"/>
          <w:szCs w:val="28"/>
        </w:rPr>
        <w:t xml:space="preserve">ules by amending Rule 5(a) to exempt Division Two to </w:t>
      </w:r>
      <w:r>
        <w:rPr>
          <w:rFonts w:eastAsia="Calibri"/>
          <w:sz w:val="28"/>
          <w:szCs w:val="28"/>
        </w:rPr>
        <w:t>“</w:t>
      </w:r>
      <w:r w:rsidR="0035352E" w:rsidRPr="0035352E">
        <w:rPr>
          <w:rFonts w:eastAsia="Calibri"/>
          <w:sz w:val="28"/>
          <w:szCs w:val="28"/>
        </w:rPr>
        <w:t>alert practitioners about Division Tw</w:t>
      </w:r>
      <w:r>
        <w:rPr>
          <w:rFonts w:eastAsia="Calibri"/>
          <w:sz w:val="28"/>
          <w:szCs w:val="28"/>
        </w:rPr>
        <w:t xml:space="preserve">o’s ‘suspension’ of the rule.”  [Petition at 3].  </w:t>
      </w:r>
      <w:r w:rsidR="0035352E" w:rsidRPr="0035352E">
        <w:rPr>
          <w:rFonts w:eastAsia="Calibri"/>
          <w:sz w:val="28"/>
          <w:szCs w:val="28"/>
        </w:rPr>
        <w:t xml:space="preserve">This </w:t>
      </w:r>
      <w:r>
        <w:rPr>
          <w:rFonts w:eastAsia="Calibri"/>
          <w:sz w:val="28"/>
          <w:szCs w:val="28"/>
        </w:rPr>
        <w:t xml:space="preserve">suggestion </w:t>
      </w:r>
      <w:r w:rsidR="0035352E" w:rsidRPr="0035352E">
        <w:rPr>
          <w:rFonts w:eastAsia="Calibri"/>
          <w:sz w:val="28"/>
          <w:szCs w:val="28"/>
        </w:rPr>
        <w:t>does not solve the problem</w:t>
      </w:r>
      <w:r>
        <w:rPr>
          <w:rFonts w:eastAsia="Calibri"/>
          <w:sz w:val="28"/>
          <w:szCs w:val="28"/>
        </w:rPr>
        <w:t xml:space="preserve">, however, it exacerbates it.  </w:t>
      </w:r>
      <w:r w:rsidR="0035352E" w:rsidRPr="0035352E">
        <w:rPr>
          <w:rFonts w:eastAsia="Calibri"/>
          <w:sz w:val="28"/>
          <w:szCs w:val="28"/>
        </w:rPr>
        <w:t xml:space="preserve"> First, </w:t>
      </w:r>
      <w:r w:rsidR="0094007F">
        <w:rPr>
          <w:rFonts w:eastAsia="Calibri"/>
          <w:sz w:val="28"/>
          <w:szCs w:val="28"/>
        </w:rPr>
        <w:t>such an alert in Rule</w:t>
      </w:r>
      <w:r w:rsidR="0035352E" w:rsidRPr="0035352E">
        <w:rPr>
          <w:rFonts w:eastAsia="Calibri"/>
          <w:sz w:val="28"/>
          <w:szCs w:val="28"/>
        </w:rPr>
        <w:t xml:space="preserve"> </w:t>
      </w:r>
      <w:r w:rsidR="0094007F">
        <w:rPr>
          <w:rFonts w:eastAsia="Calibri"/>
          <w:sz w:val="28"/>
          <w:szCs w:val="28"/>
        </w:rPr>
        <w:t xml:space="preserve">5 </w:t>
      </w:r>
      <w:r w:rsidR="0035352E" w:rsidRPr="0035352E">
        <w:rPr>
          <w:rFonts w:eastAsia="Calibri"/>
          <w:sz w:val="28"/>
          <w:szCs w:val="28"/>
        </w:rPr>
        <w:t xml:space="preserve">would sanctify </w:t>
      </w:r>
      <w:r w:rsidR="0094007F">
        <w:rPr>
          <w:rFonts w:eastAsia="Calibri"/>
          <w:sz w:val="28"/>
          <w:szCs w:val="28"/>
        </w:rPr>
        <w:t>two different rules for each division of the Court of Appeals in contradiction of the Rules themselves which claim to “</w:t>
      </w:r>
      <w:r w:rsidR="0035352E" w:rsidRPr="0035352E">
        <w:rPr>
          <w:rFonts w:eastAsia="Calibri"/>
          <w:sz w:val="28"/>
          <w:szCs w:val="28"/>
        </w:rPr>
        <w:t xml:space="preserve">govern </w:t>
      </w:r>
      <w:r w:rsidR="0094007F">
        <w:rPr>
          <w:rFonts w:eastAsia="Calibri"/>
          <w:sz w:val="28"/>
          <w:szCs w:val="28"/>
        </w:rPr>
        <w:t xml:space="preserve">procedures in civil appeals to the Arizona Court of Appeals and the Arizona Supreme Court. . ..”  </w:t>
      </w:r>
      <w:r w:rsidR="0094007F" w:rsidRPr="0094007F">
        <w:rPr>
          <w:rFonts w:eastAsia="Calibri"/>
          <w:smallCaps/>
          <w:sz w:val="28"/>
          <w:szCs w:val="28"/>
        </w:rPr>
        <w:t>Ariz. R. Civ. App. P</w:t>
      </w:r>
      <w:r w:rsidR="0094007F">
        <w:rPr>
          <w:rFonts w:eastAsia="Calibri"/>
          <w:sz w:val="28"/>
          <w:szCs w:val="28"/>
        </w:rPr>
        <w:t>. 1(b).   S</w:t>
      </w:r>
      <w:r w:rsidR="0035352E" w:rsidRPr="0035352E">
        <w:rPr>
          <w:rFonts w:eastAsia="Calibri"/>
          <w:sz w:val="28"/>
          <w:szCs w:val="28"/>
        </w:rPr>
        <w:t xml:space="preserve">econd, </w:t>
      </w:r>
      <w:r w:rsidR="0094007F">
        <w:rPr>
          <w:rFonts w:eastAsia="Calibri"/>
          <w:sz w:val="28"/>
          <w:szCs w:val="28"/>
        </w:rPr>
        <w:t xml:space="preserve">the change would more likely </w:t>
      </w:r>
      <w:r w:rsidR="0035352E" w:rsidRPr="0035352E">
        <w:rPr>
          <w:rFonts w:eastAsia="Calibri"/>
          <w:sz w:val="28"/>
          <w:szCs w:val="28"/>
        </w:rPr>
        <w:t xml:space="preserve">confuse </w:t>
      </w:r>
      <w:r w:rsidR="0094007F">
        <w:rPr>
          <w:rFonts w:eastAsia="Calibri"/>
          <w:sz w:val="28"/>
          <w:szCs w:val="28"/>
        </w:rPr>
        <w:t>practitioners rather than help them because lawyers frequently practice in both divisions and having separate rules for each is a sure way to prevent lawyers from following the right rule in the right court.  Common sense and efficiency both dictate that the procedural rules for appeal</w:t>
      </w:r>
      <w:r w:rsidR="000A3B90">
        <w:rPr>
          <w:rFonts w:eastAsia="Calibri"/>
          <w:sz w:val="28"/>
          <w:szCs w:val="28"/>
        </w:rPr>
        <w:t>s</w:t>
      </w:r>
      <w:r w:rsidR="0094007F">
        <w:rPr>
          <w:rFonts w:eastAsia="Calibri"/>
          <w:sz w:val="28"/>
          <w:szCs w:val="28"/>
        </w:rPr>
        <w:t xml:space="preserve"> should be the same in both divisions of the Court of Appeals.  Changing the rule to expressly </w:t>
      </w:r>
      <w:r w:rsidR="000B2287">
        <w:rPr>
          <w:rFonts w:eastAsia="Calibri"/>
          <w:sz w:val="28"/>
          <w:szCs w:val="28"/>
        </w:rPr>
        <w:t>acquiesce to Divis</w:t>
      </w:r>
      <w:r w:rsidR="00AE08A2">
        <w:rPr>
          <w:rFonts w:eastAsia="Calibri"/>
          <w:sz w:val="28"/>
          <w:szCs w:val="28"/>
        </w:rPr>
        <w:t>i</w:t>
      </w:r>
      <w:r w:rsidR="000B2287">
        <w:rPr>
          <w:rFonts w:eastAsia="Calibri"/>
          <w:sz w:val="28"/>
          <w:szCs w:val="28"/>
        </w:rPr>
        <w:t xml:space="preserve">on Two’s practice </w:t>
      </w:r>
      <w:r w:rsidR="00AE08A2">
        <w:rPr>
          <w:rFonts w:eastAsia="Calibri"/>
          <w:sz w:val="28"/>
          <w:szCs w:val="28"/>
        </w:rPr>
        <w:t>solves nothing</w:t>
      </w:r>
      <w:r w:rsidR="000B2287">
        <w:rPr>
          <w:rFonts w:eastAsia="Calibri"/>
          <w:sz w:val="28"/>
          <w:szCs w:val="28"/>
        </w:rPr>
        <w:t>.</w:t>
      </w:r>
    </w:p>
    <w:p w:rsidR="0035352E" w:rsidRPr="0035352E" w:rsidRDefault="0035352E" w:rsidP="00DC5490">
      <w:pPr>
        <w:spacing w:line="480" w:lineRule="auto"/>
        <w:ind w:firstLine="720"/>
        <w:jc w:val="both"/>
        <w:rPr>
          <w:rFonts w:eastAsia="Calibri"/>
          <w:sz w:val="28"/>
          <w:szCs w:val="28"/>
        </w:rPr>
      </w:pPr>
      <w:r w:rsidRPr="0035352E">
        <w:rPr>
          <w:rFonts w:eastAsia="Calibri"/>
          <w:sz w:val="28"/>
          <w:szCs w:val="28"/>
        </w:rPr>
        <w:t xml:space="preserve">The Petition then turns to a discussion about this being a time to reconsider  whether five days should be added if responding to an electronically served filing, noting that the federal rules might be changed to do away with its three day rule for electronically served documents.  </w:t>
      </w:r>
      <w:r w:rsidR="00AE08A2">
        <w:rPr>
          <w:rFonts w:eastAsia="Calibri"/>
          <w:sz w:val="28"/>
          <w:szCs w:val="28"/>
        </w:rPr>
        <w:t>Although changes to the</w:t>
      </w:r>
      <w:r w:rsidRPr="0035352E">
        <w:rPr>
          <w:rFonts w:eastAsia="Calibri"/>
          <w:sz w:val="28"/>
          <w:szCs w:val="28"/>
        </w:rPr>
        <w:t xml:space="preserve"> federal rules</w:t>
      </w:r>
      <w:r w:rsidR="00AE08A2">
        <w:rPr>
          <w:rFonts w:eastAsia="Calibri"/>
          <w:sz w:val="28"/>
          <w:szCs w:val="28"/>
        </w:rPr>
        <w:t xml:space="preserve"> may be coming</w:t>
      </w:r>
      <w:r w:rsidRPr="0035352E">
        <w:rPr>
          <w:rFonts w:eastAsia="Calibri"/>
          <w:sz w:val="28"/>
          <w:szCs w:val="28"/>
        </w:rPr>
        <w:t xml:space="preserve">, the time to take that into consideration is when </w:t>
      </w:r>
      <w:r w:rsidR="00AE08A2">
        <w:rPr>
          <w:rFonts w:eastAsia="Calibri"/>
          <w:sz w:val="28"/>
          <w:szCs w:val="28"/>
        </w:rPr>
        <w:t xml:space="preserve">those </w:t>
      </w:r>
      <w:r w:rsidRPr="0035352E">
        <w:rPr>
          <w:rFonts w:eastAsia="Calibri"/>
          <w:sz w:val="28"/>
          <w:szCs w:val="28"/>
        </w:rPr>
        <w:t xml:space="preserve">changes have been made, not </w:t>
      </w:r>
      <w:r w:rsidR="00AE08A2">
        <w:rPr>
          <w:rFonts w:eastAsia="Calibri"/>
          <w:sz w:val="28"/>
          <w:szCs w:val="28"/>
        </w:rPr>
        <w:t>while they are only being considered.  Additionally, there is no reason to “copy” t</w:t>
      </w:r>
      <w:r w:rsidR="000A3B90">
        <w:rPr>
          <w:rFonts w:eastAsia="Calibri"/>
          <w:sz w:val="28"/>
          <w:szCs w:val="28"/>
        </w:rPr>
        <w:t>he federal rules in this matter</w:t>
      </w:r>
      <w:r w:rsidR="00AE08A2">
        <w:rPr>
          <w:rFonts w:eastAsia="Calibri"/>
          <w:sz w:val="28"/>
          <w:szCs w:val="28"/>
        </w:rPr>
        <w:t xml:space="preserve">.  The federal rule (3 days) and our rule </w:t>
      </w:r>
      <w:r w:rsidR="000A3B90">
        <w:rPr>
          <w:rFonts w:eastAsia="Calibri"/>
          <w:sz w:val="28"/>
          <w:szCs w:val="28"/>
        </w:rPr>
        <w:t xml:space="preserve">(five days) </w:t>
      </w:r>
      <w:r w:rsidR="00AE08A2">
        <w:rPr>
          <w:rFonts w:eastAsia="Calibri"/>
          <w:sz w:val="28"/>
          <w:szCs w:val="28"/>
        </w:rPr>
        <w:t xml:space="preserve">have always been different and it has not caused any complications or problems </w:t>
      </w:r>
      <w:r w:rsidR="00750A74">
        <w:rPr>
          <w:rFonts w:eastAsia="Calibri"/>
          <w:sz w:val="28"/>
          <w:szCs w:val="28"/>
        </w:rPr>
        <w:t xml:space="preserve">that </w:t>
      </w:r>
      <w:r w:rsidR="003C68DA">
        <w:rPr>
          <w:rFonts w:eastAsia="Calibri"/>
          <w:sz w:val="28"/>
          <w:szCs w:val="28"/>
        </w:rPr>
        <w:t xml:space="preserve">the </w:t>
      </w:r>
      <w:r w:rsidR="00750A74">
        <w:rPr>
          <w:rFonts w:eastAsia="Calibri"/>
          <w:sz w:val="28"/>
          <w:szCs w:val="28"/>
        </w:rPr>
        <w:t xml:space="preserve">MCAO </w:t>
      </w:r>
      <w:r w:rsidR="005B24D2">
        <w:rPr>
          <w:rFonts w:eastAsia="Calibri"/>
          <w:sz w:val="28"/>
          <w:szCs w:val="28"/>
        </w:rPr>
        <w:t>is aware of</w:t>
      </w:r>
      <w:r w:rsidR="00750A74">
        <w:rPr>
          <w:rFonts w:eastAsia="Calibri"/>
          <w:sz w:val="28"/>
          <w:szCs w:val="28"/>
        </w:rPr>
        <w:t xml:space="preserve"> nor are any cited in the Petition.   Why do </w:t>
      </w:r>
      <w:r w:rsidR="000A3B90">
        <w:rPr>
          <w:rFonts w:eastAsia="Calibri"/>
          <w:sz w:val="28"/>
          <w:szCs w:val="28"/>
        </w:rPr>
        <w:t>those rules</w:t>
      </w:r>
      <w:r w:rsidR="000D3951">
        <w:rPr>
          <w:rFonts w:eastAsia="Calibri"/>
          <w:sz w:val="28"/>
          <w:szCs w:val="28"/>
        </w:rPr>
        <w:t xml:space="preserve"> suddenly need to be the same</w:t>
      </w:r>
      <w:r w:rsidR="00750A74">
        <w:rPr>
          <w:rFonts w:eastAsia="Calibri"/>
          <w:sz w:val="28"/>
          <w:szCs w:val="28"/>
        </w:rPr>
        <w:t>?</w:t>
      </w:r>
    </w:p>
    <w:p w:rsidR="0035352E" w:rsidRPr="0035352E" w:rsidRDefault="003C68DA" w:rsidP="00DC5490">
      <w:pPr>
        <w:spacing w:line="480" w:lineRule="auto"/>
        <w:ind w:firstLine="720"/>
        <w:jc w:val="both"/>
        <w:rPr>
          <w:rFonts w:eastAsia="Calibri"/>
          <w:sz w:val="28"/>
          <w:szCs w:val="28"/>
        </w:rPr>
      </w:pPr>
      <w:r>
        <w:rPr>
          <w:rFonts w:eastAsia="Calibri"/>
          <w:sz w:val="28"/>
          <w:szCs w:val="28"/>
        </w:rPr>
        <w:t xml:space="preserve">The </w:t>
      </w:r>
      <w:r w:rsidR="0035352E" w:rsidRPr="0035352E">
        <w:rPr>
          <w:rFonts w:eastAsia="Calibri"/>
          <w:sz w:val="28"/>
          <w:szCs w:val="28"/>
        </w:rPr>
        <w:t xml:space="preserve">MCAO is highly doubtful </w:t>
      </w:r>
      <w:r w:rsidR="00750A74">
        <w:rPr>
          <w:rFonts w:eastAsia="Calibri"/>
          <w:sz w:val="28"/>
          <w:szCs w:val="28"/>
        </w:rPr>
        <w:t xml:space="preserve">that </w:t>
      </w:r>
      <w:r w:rsidR="0035352E" w:rsidRPr="0035352E">
        <w:rPr>
          <w:rFonts w:eastAsia="Calibri"/>
          <w:sz w:val="28"/>
          <w:szCs w:val="28"/>
        </w:rPr>
        <w:t>the appellate court</w:t>
      </w:r>
      <w:r w:rsidR="00750A74">
        <w:rPr>
          <w:rFonts w:eastAsia="Calibri"/>
          <w:sz w:val="28"/>
          <w:szCs w:val="28"/>
        </w:rPr>
        <w:t xml:space="preserve"> or their respective staff (</w:t>
      </w:r>
      <w:r w:rsidR="00750A74" w:rsidRPr="0035352E">
        <w:rPr>
          <w:rFonts w:eastAsia="Calibri"/>
          <w:sz w:val="28"/>
          <w:szCs w:val="28"/>
        </w:rPr>
        <w:t>even in Division Two</w:t>
      </w:r>
      <w:r w:rsidR="00750A74">
        <w:rPr>
          <w:rFonts w:eastAsia="Calibri"/>
          <w:sz w:val="28"/>
          <w:szCs w:val="28"/>
        </w:rPr>
        <w:t xml:space="preserve">) </w:t>
      </w:r>
      <w:r w:rsidR="00750A74" w:rsidRPr="0035352E">
        <w:rPr>
          <w:rFonts w:eastAsia="Calibri"/>
          <w:sz w:val="28"/>
          <w:szCs w:val="28"/>
        </w:rPr>
        <w:t>really cares</w:t>
      </w:r>
      <w:r w:rsidR="00750A74">
        <w:rPr>
          <w:rFonts w:eastAsia="Calibri"/>
          <w:sz w:val="28"/>
          <w:szCs w:val="28"/>
        </w:rPr>
        <w:t xml:space="preserve"> </w:t>
      </w:r>
      <w:r w:rsidR="0035352E" w:rsidRPr="0035352E">
        <w:rPr>
          <w:rFonts w:eastAsia="Calibri"/>
          <w:sz w:val="28"/>
          <w:szCs w:val="28"/>
        </w:rPr>
        <w:t xml:space="preserve">whether a party gets an additional </w:t>
      </w:r>
      <w:r w:rsidR="000A3B90">
        <w:rPr>
          <w:rFonts w:eastAsia="Calibri"/>
          <w:sz w:val="28"/>
          <w:szCs w:val="28"/>
        </w:rPr>
        <w:t>five</w:t>
      </w:r>
      <w:r w:rsidR="0035352E" w:rsidRPr="0035352E">
        <w:rPr>
          <w:rFonts w:eastAsia="Calibri"/>
          <w:sz w:val="28"/>
          <w:szCs w:val="28"/>
        </w:rPr>
        <w:t xml:space="preserve"> days to respond to an electronic filing</w:t>
      </w:r>
      <w:r w:rsidR="009F2EFA">
        <w:rPr>
          <w:rFonts w:eastAsia="Calibri"/>
          <w:sz w:val="28"/>
          <w:szCs w:val="28"/>
        </w:rPr>
        <w:t xml:space="preserve">, but it is beneficial to practitioners.  Even with e-filed documents, there are good reasons for giving practitioners five extra days.  In large agencies such as the MCAO and presumably other agencies like the Attorney General’s Office, it may take several days after an e-filing for the document to get to the right attorney within the office.  </w:t>
      </w:r>
      <w:r w:rsidR="0066634C">
        <w:rPr>
          <w:rFonts w:eastAsia="Calibri"/>
          <w:sz w:val="28"/>
          <w:szCs w:val="28"/>
        </w:rPr>
        <w:t xml:space="preserve">The additional </w:t>
      </w:r>
      <w:r w:rsidR="000A3B90">
        <w:rPr>
          <w:rFonts w:eastAsia="Calibri"/>
          <w:sz w:val="28"/>
          <w:szCs w:val="28"/>
        </w:rPr>
        <w:t>five</w:t>
      </w:r>
      <w:r w:rsidR="0066634C">
        <w:rPr>
          <w:rFonts w:eastAsia="Calibri"/>
          <w:sz w:val="28"/>
          <w:szCs w:val="28"/>
        </w:rPr>
        <w:t xml:space="preserve"> days does little to hamper court operations but losing it could have a significant impact on practitioners.  </w:t>
      </w:r>
    </w:p>
    <w:p w:rsidR="00CE3DAB" w:rsidRDefault="0035352E" w:rsidP="00DC5490">
      <w:pPr>
        <w:spacing w:line="480" w:lineRule="auto"/>
        <w:ind w:firstLine="720"/>
        <w:jc w:val="both"/>
        <w:rPr>
          <w:rFonts w:eastAsia="Calibri"/>
          <w:sz w:val="28"/>
          <w:szCs w:val="28"/>
        </w:rPr>
      </w:pPr>
      <w:r w:rsidRPr="0035352E">
        <w:rPr>
          <w:rFonts w:eastAsia="Calibri"/>
          <w:sz w:val="28"/>
          <w:szCs w:val="28"/>
        </w:rPr>
        <w:t xml:space="preserve">Finally, if a change in Rule 5(a) is to be made, </w:t>
      </w:r>
      <w:r w:rsidR="005B24D2">
        <w:rPr>
          <w:rFonts w:eastAsia="Calibri"/>
          <w:sz w:val="28"/>
          <w:szCs w:val="28"/>
        </w:rPr>
        <w:t xml:space="preserve">the </w:t>
      </w:r>
      <w:r w:rsidRPr="0035352E">
        <w:rPr>
          <w:rFonts w:eastAsia="Calibri"/>
          <w:sz w:val="28"/>
          <w:szCs w:val="28"/>
        </w:rPr>
        <w:t xml:space="preserve">MCAO suggests that a complete and self-contained rewrite of the entire </w:t>
      </w:r>
      <w:r w:rsidR="005B24D2">
        <w:rPr>
          <w:rFonts w:eastAsia="Calibri"/>
          <w:sz w:val="28"/>
          <w:szCs w:val="28"/>
        </w:rPr>
        <w:t>r</w:t>
      </w:r>
      <w:r w:rsidRPr="0035352E">
        <w:rPr>
          <w:rFonts w:eastAsia="Calibri"/>
          <w:sz w:val="28"/>
          <w:szCs w:val="28"/>
        </w:rPr>
        <w:t>ule is a better approach</w:t>
      </w:r>
      <w:r w:rsidR="0066634C">
        <w:rPr>
          <w:rFonts w:eastAsia="Calibri"/>
          <w:sz w:val="28"/>
          <w:szCs w:val="28"/>
        </w:rPr>
        <w:t xml:space="preserve"> instead of </w:t>
      </w:r>
      <w:r w:rsidRPr="0035352E">
        <w:rPr>
          <w:rFonts w:eastAsia="Calibri"/>
          <w:sz w:val="28"/>
          <w:szCs w:val="28"/>
        </w:rPr>
        <w:t>attempting a patchwork revision of an incorporated-by-reference rule that appea</w:t>
      </w:r>
      <w:r w:rsidR="0066634C">
        <w:rPr>
          <w:rFonts w:eastAsia="Calibri"/>
          <w:sz w:val="28"/>
          <w:szCs w:val="28"/>
        </w:rPr>
        <w:t xml:space="preserve">rs in a different set of rules.  A discussion of whether the </w:t>
      </w:r>
      <w:r w:rsidR="000A3B90">
        <w:rPr>
          <w:rFonts w:eastAsia="Calibri"/>
          <w:sz w:val="28"/>
          <w:szCs w:val="28"/>
        </w:rPr>
        <w:t>five</w:t>
      </w:r>
      <w:r w:rsidR="0066634C">
        <w:rPr>
          <w:rFonts w:eastAsia="Calibri"/>
          <w:sz w:val="28"/>
          <w:szCs w:val="28"/>
        </w:rPr>
        <w:t xml:space="preserve"> day extension is warranted for e-filed documents </w:t>
      </w:r>
      <w:r w:rsidR="000D3951">
        <w:rPr>
          <w:rFonts w:eastAsia="Calibri"/>
          <w:sz w:val="28"/>
          <w:szCs w:val="28"/>
        </w:rPr>
        <w:t xml:space="preserve">should be </w:t>
      </w:r>
      <w:r w:rsidR="0066634C">
        <w:rPr>
          <w:rFonts w:eastAsia="Calibri"/>
          <w:sz w:val="28"/>
          <w:szCs w:val="28"/>
        </w:rPr>
        <w:t>part of a larger discussion that includes the Rules of Criminal Procedure and the Rules of Civil Procedure.  It is possible that the time has come to reconsider the timing rules, but the best answer might be setting one time limit regardless of how service or filing is accomplished.</w:t>
      </w:r>
      <w:r w:rsidR="00DC5490" w:rsidRPr="00DC5490">
        <w:rPr>
          <w:rStyle w:val="FootnoteReference"/>
          <w:rFonts w:eastAsia="Calibri"/>
          <w:sz w:val="28"/>
          <w:szCs w:val="28"/>
          <w:vertAlign w:val="superscript"/>
        </w:rPr>
        <w:footnoteReference w:id="2"/>
      </w:r>
      <w:r w:rsidR="0066634C">
        <w:rPr>
          <w:rFonts w:eastAsia="Calibri"/>
          <w:sz w:val="28"/>
          <w:szCs w:val="28"/>
        </w:rPr>
        <w:t xml:space="preserve">  For example, it may be time to write </w:t>
      </w:r>
      <w:r w:rsidR="00F43C2A">
        <w:rPr>
          <w:rFonts w:eastAsia="Calibri"/>
          <w:sz w:val="28"/>
          <w:szCs w:val="28"/>
        </w:rPr>
        <w:t xml:space="preserve">all </w:t>
      </w:r>
      <w:r w:rsidR="0066634C">
        <w:rPr>
          <w:rFonts w:eastAsia="Calibri"/>
          <w:sz w:val="28"/>
          <w:szCs w:val="28"/>
        </w:rPr>
        <w:t>the rule</w:t>
      </w:r>
      <w:r w:rsidR="00F43C2A">
        <w:rPr>
          <w:rFonts w:eastAsia="Calibri"/>
          <w:sz w:val="28"/>
          <w:szCs w:val="28"/>
        </w:rPr>
        <w:t>s</w:t>
      </w:r>
      <w:r w:rsidR="0066634C">
        <w:rPr>
          <w:rFonts w:eastAsia="Calibri"/>
          <w:sz w:val="28"/>
          <w:szCs w:val="28"/>
        </w:rPr>
        <w:t xml:space="preserve"> to give parties 15 days to respond to a motion with no “extra days” for any particular service or filing method.  Such a bright line, consistent rule would be easy to apply for courts and practitioners and would still </w:t>
      </w:r>
      <w:r w:rsidR="00F43C2A">
        <w:rPr>
          <w:rFonts w:eastAsia="Calibri"/>
          <w:sz w:val="28"/>
          <w:szCs w:val="28"/>
        </w:rPr>
        <w:t>allow</w:t>
      </w:r>
      <w:r w:rsidR="0066634C">
        <w:rPr>
          <w:rFonts w:eastAsia="Calibri"/>
          <w:sz w:val="28"/>
          <w:szCs w:val="28"/>
        </w:rPr>
        <w:t xml:space="preserve"> for </w:t>
      </w:r>
      <w:r w:rsidR="000D3951">
        <w:rPr>
          <w:rFonts w:eastAsia="Calibri"/>
          <w:sz w:val="28"/>
          <w:szCs w:val="28"/>
        </w:rPr>
        <w:t xml:space="preserve">the </w:t>
      </w:r>
      <w:r w:rsidR="0066634C">
        <w:rPr>
          <w:rFonts w:eastAsia="Calibri"/>
          <w:sz w:val="28"/>
          <w:szCs w:val="28"/>
        </w:rPr>
        <w:t xml:space="preserve">delays that can happen with </w:t>
      </w:r>
      <w:r w:rsidR="00DC5490">
        <w:rPr>
          <w:rFonts w:eastAsia="Calibri"/>
          <w:sz w:val="28"/>
          <w:szCs w:val="28"/>
        </w:rPr>
        <w:t>most</w:t>
      </w:r>
      <w:r w:rsidR="0066634C">
        <w:rPr>
          <w:rFonts w:eastAsia="Calibri"/>
          <w:sz w:val="28"/>
          <w:szCs w:val="28"/>
        </w:rPr>
        <w:t xml:space="preserve"> of the service or filing methods.  Nevertheless, these discussion</w:t>
      </w:r>
      <w:r w:rsidR="00F43C2A">
        <w:rPr>
          <w:rFonts w:eastAsia="Calibri"/>
          <w:sz w:val="28"/>
          <w:szCs w:val="28"/>
        </w:rPr>
        <w:t>s</w:t>
      </w:r>
      <w:r w:rsidR="0066634C">
        <w:rPr>
          <w:rFonts w:eastAsia="Calibri"/>
          <w:sz w:val="28"/>
          <w:szCs w:val="28"/>
        </w:rPr>
        <w:t xml:space="preserve"> should happen within the context of looking at all of the applicable</w:t>
      </w:r>
    </w:p>
    <w:p w:rsidR="00CE3DAB" w:rsidRDefault="00CE3DAB" w:rsidP="00CE3DAB">
      <w:pPr>
        <w:spacing w:line="480" w:lineRule="auto"/>
        <w:jc w:val="both"/>
        <w:rPr>
          <w:rFonts w:eastAsia="Calibri"/>
          <w:sz w:val="28"/>
          <w:szCs w:val="28"/>
        </w:rPr>
      </w:pPr>
      <w:r>
        <w:rPr>
          <w:rFonts w:eastAsia="Calibri"/>
          <w:sz w:val="28"/>
          <w:szCs w:val="28"/>
        </w:rPr>
        <w:t>////</w:t>
      </w:r>
    </w:p>
    <w:p w:rsidR="00CE3DAB" w:rsidRDefault="00CE3DAB" w:rsidP="00CE3DAB">
      <w:pPr>
        <w:spacing w:line="480" w:lineRule="auto"/>
        <w:jc w:val="both"/>
        <w:rPr>
          <w:rFonts w:eastAsia="Calibri"/>
          <w:sz w:val="28"/>
          <w:szCs w:val="28"/>
        </w:rPr>
      </w:pPr>
      <w:r>
        <w:rPr>
          <w:rFonts w:eastAsia="Calibri"/>
          <w:sz w:val="28"/>
          <w:szCs w:val="28"/>
        </w:rPr>
        <w:t>////</w:t>
      </w:r>
    </w:p>
    <w:p w:rsidR="00CE3DAB" w:rsidRDefault="00CE3DAB" w:rsidP="00CE3DAB">
      <w:pPr>
        <w:spacing w:line="480" w:lineRule="auto"/>
        <w:jc w:val="both"/>
        <w:rPr>
          <w:rFonts w:eastAsia="Calibri"/>
          <w:sz w:val="28"/>
          <w:szCs w:val="28"/>
        </w:rPr>
      </w:pPr>
      <w:r>
        <w:rPr>
          <w:rFonts w:eastAsia="Calibri"/>
          <w:sz w:val="28"/>
          <w:szCs w:val="28"/>
        </w:rPr>
        <w:t>////</w:t>
      </w:r>
    </w:p>
    <w:p w:rsidR="00CE3DAB" w:rsidRDefault="00CE3DAB" w:rsidP="00CE3DAB">
      <w:pPr>
        <w:spacing w:line="480" w:lineRule="auto"/>
        <w:jc w:val="both"/>
        <w:rPr>
          <w:rFonts w:eastAsia="Calibri"/>
          <w:sz w:val="28"/>
          <w:szCs w:val="28"/>
        </w:rPr>
      </w:pPr>
      <w:r>
        <w:rPr>
          <w:rFonts w:eastAsia="Calibri"/>
          <w:sz w:val="28"/>
          <w:szCs w:val="28"/>
        </w:rPr>
        <w:t>////</w:t>
      </w:r>
    </w:p>
    <w:p w:rsidR="00CE3DAB" w:rsidRDefault="00CE3DAB" w:rsidP="00CE3DAB">
      <w:pPr>
        <w:spacing w:line="480" w:lineRule="auto"/>
        <w:jc w:val="both"/>
        <w:rPr>
          <w:rFonts w:eastAsia="Calibri"/>
          <w:sz w:val="28"/>
          <w:szCs w:val="28"/>
        </w:rPr>
      </w:pPr>
      <w:r>
        <w:rPr>
          <w:rFonts w:eastAsia="Calibri"/>
          <w:sz w:val="28"/>
          <w:szCs w:val="28"/>
        </w:rPr>
        <w:t>////</w:t>
      </w:r>
    </w:p>
    <w:p w:rsidR="00CE3DAB" w:rsidRDefault="00CE3DAB" w:rsidP="00CE3DAB">
      <w:pPr>
        <w:spacing w:line="480" w:lineRule="auto"/>
        <w:jc w:val="both"/>
        <w:rPr>
          <w:rFonts w:eastAsia="Calibri"/>
          <w:sz w:val="28"/>
          <w:szCs w:val="28"/>
        </w:rPr>
      </w:pPr>
      <w:r>
        <w:rPr>
          <w:rFonts w:eastAsia="Calibri"/>
          <w:sz w:val="28"/>
          <w:szCs w:val="28"/>
        </w:rPr>
        <w:t>////</w:t>
      </w:r>
    </w:p>
    <w:p w:rsidR="0035352E" w:rsidRPr="0035352E" w:rsidRDefault="0066634C" w:rsidP="00CE3DAB">
      <w:pPr>
        <w:spacing w:line="480" w:lineRule="auto"/>
        <w:jc w:val="both"/>
        <w:rPr>
          <w:rFonts w:eastAsia="Calibri"/>
          <w:sz w:val="28"/>
          <w:szCs w:val="28"/>
        </w:rPr>
      </w:pPr>
      <w:r>
        <w:rPr>
          <w:rFonts w:eastAsia="Calibri"/>
          <w:sz w:val="28"/>
          <w:szCs w:val="28"/>
        </w:rPr>
        <w:t>rules at one time, not by singling out the Rules of Civil Appellate Procedure simply because Division Two does not wish to follow this Court’s rules.</w:t>
      </w:r>
    </w:p>
    <w:p w:rsidR="006D3B9E" w:rsidRDefault="006D3B9E" w:rsidP="00CE3DAB">
      <w:pPr>
        <w:widowControl/>
        <w:ind w:left="720" w:firstLine="720"/>
        <w:rPr>
          <w:kern w:val="2"/>
          <w:sz w:val="28"/>
          <w:szCs w:val="28"/>
        </w:rPr>
      </w:pPr>
      <w:r w:rsidRPr="00240AD0">
        <w:rPr>
          <w:kern w:val="2"/>
          <w:sz w:val="28"/>
          <w:szCs w:val="28"/>
        </w:rPr>
        <w:t>Respectfully submitted this ____day of</w:t>
      </w:r>
      <w:r w:rsidR="00C83859">
        <w:rPr>
          <w:kern w:val="2"/>
          <w:sz w:val="28"/>
          <w:szCs w:val="28"/>
        </w:rPr>
        <w:t xml:space="preserve"> </w:t>
      </w:r>
      <w:r w:rsidR="00642713">
        <w:rPr>
          <w:kern w:val="2"/>
          <w:sz w:val="28"/>
          <w:szCs w:val="28"/>
        </w:rPr>
        <w:t>May</w:t>
      </w:r>
      <w:r w:rsidRPr="00240AD0">
        <w:rPr>
          <w:kern w:val="2"/>
          <w:sz w:val="28"/>
          <w:szCs w:val="28"/>
        </w:rPr>
        <w:t>, 20</w:t>
      </w:r>
      <w:r w:rsidR="00642713">
        <w:rPr>
          <w:kern w:val="2"/>
          <w:sz w:val="28"/>
          <w:szCs w:val="28"/>
        </w:rPr>
        <w:t>1</w:t>
      </w:r>
      <w:r w:rsidR="000A3B90">
        <w:rPr>
          <w:kern w:val="2"/>
          <w:sz w:val="28"/>
          <w:szCs w:val="28"/>
        </w:rPr>
        <w:t>6</w:t>
      </w:r>
      <w:r w:rsidRPr="00240AD0">
        <w:rPr>
          <w:kern w:val="2"/>
          <w:sz w:val="28"/>
          <w:szCs w:val="28"/>
        </w:rPr>
        <w:t>.</w:t>
      </w:r>
    </w:p>
    <w:p w:rsidR="00B13E25" w:rsidRPr="00240AD0" w:rsidRDefault="00B13E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p>
    <w:p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241C3C">
        <w:rPr>
          <w:smallCaps/>
          <w:kern w:val="2"/>
          <w:sz w:val="28"/>
          <w:szCs w:val="28"/>
        </w:rPr>
        <w:t>MARK FAULL</w:t>
      </w:r>
    </w:p>
    <w:p w:rsidR="000356B6" w:rsidRPr="002D22F7"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p>
    <w:sectPr w:rsidR="000356B6" w:rsidRPr="002D22F7">
      <w:headerReference w:type="default" r:id="rId9"/>
      <w:footerReference w:type="default" r:id="rId10"/>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72A" w:rsidRDefault="0058372A">
      <w:r>
        <w:separator/>
      </w:r>
    </w:p>
  </w:endnote>
  <w:endnote w:type="continuationSeparator" w:id="0">
    <w:p w:rsidR="0058372A" w:rsidRDefault="0058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714098">
    <w:pPr>
      <w:spacing w:line="240" w:lineRule="exact"/>
    </w:pPr>
  </w:p>
  <w:p w:rsidR="00714098" w:rsidRPr="0060310E" w:rsidRDefault="00714098">
    <w:pPr>
      <w:framePr w:w="9937" w:wrap="notBeside" w:vAnchor="text" w:hAnchor="text" w:x="1" w:y="1"/>
      <w:jc w:val="center"/>
      <w:rPr>
        <w:sz w:val="28"/>
        <w:szCs w:val="28"/>
      </w:rPr>
    </w:pPr>
    <w:r w:rsidRPr="0060310E">
      <w:rPr>
        <w:sz w:val="28"/>
        <w:szCs w:val="28"/>
      </w:rPr>
      <w:fldChar w:fldCharType="begin"/>
    </w:r>
    <w:r w:rsidRPr="0060310E">
      <w:rPr>
        <w:sz w:val="28"/>
        <w:szCs w:val="28"/>
      </w:rPr>
      <w:instrText xml:space="preserve">PAGE </w:instrText>
    </w:r>
    <w:r w:rsidRPr="0060310E">
      <w:rPr>
        <w:sz w:val="28"/>
        <w:szCs w:val="28"/>
      </w:rPr>
      <w:fldChar w:fldCharType="separate"/>
    </w:r>
    <w:r w:rsidR="00E8183F">
      <w:rPr>
        <w:noProof/>
        <w:sz w:val="28"/>
        <w:szCs w:val="28"/>
      </w:rPr>
      <w:t>1</w:t>
    </w:r>
    <w:r w:rsidRPr="0060310E">
      <w:rPr>
        <w:sz w:val="28"/>
        <w:szCs w:val="28"/>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72A" w:rsidRDefault="0058372A">
      <w:r>
        <w:separator/>
      </w:r>
    </w:p>
  </w:footnote>
  <w:footnote w:type="continuationSeparator" w:id="0">
    <w:p w:rsidR="0058372A" w:rsidRDefault="0058372A">
      <w:r>
        <w:continuationSeparator/>
      </w:r>
    </w:p>
  </w:footnote>
  <w:footnote w:id="1">
    <w:p w:rsidR="00E42A63" w:rsidRPr="00E42A63" w:rsidRDefault="00E42A63" w:rsidP="00E42A63">
      <w:pPr>
        <w:pStyle w:val="FootnoteText"/>
        <w:jc w:val="both"/>
        <w:rPr>
          <w:sz w:val="28"/>
          <w:szCs w:val="28"/>
        </w:rPr>
      </w:pPr>
      <w:r w:rsidRPr="00E42A63">
        <w:rPr>
          <w:rStyle w:val="FootnoteReference"/>
          <w:vertAlign w:val="superscript"/>
        </w:rPr>
        <w:footnoteRef/>
      </w:r>
      <w:r>
        <w:t xml:space="preserve">  </w:t>
      </w:r>
      <w:r w:rsidRPr="00E42A63">
        <w:rPr>
          <w:sz w:val="28"/>
          <w:szCs w:val="28"/>
        </w:rPr>
        <w:t>The reference to Rule 3(a) has since been removed from Division Two’s website presumably because their permission to disregard Rule 5(a) now comes from the administrative order.</w:t>
      </w:r>
    </w:p>
  </w:footnote>
  <w:footnote w:id="2">
    <w:p w:rsidR="00DC5490" w:rsidRPr="00DC5490" w:rsidRDefault="00DC5490" w:rsidP="00DC5490">
      <w:pPr>
        <w:pStyle w:val="FootnoteText"/>
        <w:jc w:val="both"/>
        <w:rPr>
          <w:sz w:val="28"/>
          <w:szCs w:val="28"/>
        </w:rPr>
      </w:pPr>
      <w:r w:rsidRPr="00DC5490">
        <w:rPr>
          <w:rStyle w:val="FootnoteReference"/>
          <w:sz w:val="28"/>
          <w:szCs w:val="28"/>
          <w:vertAlign w:val="superscript"/>
        </w:rPr>
        <w:footnoteRef/>
      </w:r>
      <w:r w:rsidRPr="00DC5490">
        <w:rPr>
          <w:sz w:val="28"/>
          <w:szCs w:val="28"/>
          <w:vertAlign w:val="superscript"/>
        </w:rPr>
        <w:t xml:space="preserve"> </w:t>
      </w:r>
      <w:r>
        <w:rPr>
          <w:sz w:val="28"/>
          <w:szCs w:val="28"/>
          <w:vertAlign w:val="superscript"/>
        </w:rPr>
        <w:t xml:space="preserve"> </w:t>
      </w:r>
      <w:r>
        <w:rPr>
          <w:sz w:val="28"/>
          <w:szCs w:val="28"/>
        </w:rPr>
        <w:t>Interestingly, the petition that is currently pending before this Court to re-write all of the Rules of Civil Procedure does not suggest changing the additional five days that is given when a documented is filed electronically.  This fact shows why it is not a good idea to make changes in rules that are cross referenced in a piecemeal fashion.  There is no logical reason why e-filed documents should be treated differently in the appellate courts and the lower courts</w:t>
      </w:r>
      <w:r w:rsidR="002146A0">
        <w:rPr>
          <w:sz w:val="28"/>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1059E6A6" wp14:editId="63F22500">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5B8261C4" wp14:editId="33ED8434">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39F59D3A" wp14:editId="1E9D87D9">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14F75"/>
    <w:rsid w:val="000153E7"/>
    <w:rsid w:val="000206EB"/>
    <w:rsid w:val="00033D41"/>
    <w:rsid w:val="000356B6"/>
    <w:rsid w:val="000540CA"/>
    <w:rsid w:val="00062AD9"/>
    <w:rsid w:val="00091266"/>
    <w:rsid w:val="000A3B90"/>
    <w:rsid w:val="000A5238"/>
    <w:rsid w:val="000A639F"/>
    <w:rsid w:val="000A6D9F"/>
    <w:rsid w:val="000B2287"/>
    <w:rsid w:val="000C72BC"/>
    <w:rsid w:val="000D3951"/>
    <w:rsid w:val="001462C8"/>
    <w:rsid w:val="00151ED9"/>
    <w:rsid w:val="00160A0A"/>
    <w:rsid w:val="00172749"/>
    <w:rsid w:val="00186E0B"/>
    <w:rsid w:val="001A7B95"/>
    <w:rsid w:val="001C177E"/>
    <w:rsid w:val="001F129E"/>
    <w:rsid w:val="002146A0"/>
    <w:rsid w:val="002344A9"/>
    <w:rsid w:val="00240AD0"/>
    <w:rsid w:val="00241C3C"/>
    <w:rsid w:val="00264DAB"/>
    <w:rsid w:val="00291F6B"/>
    <w:rsid w:val="00296C13"/>
    <w:rsid w:val="002A47F1"/>
    <w:rsid w:val="002B7D2E"/>
    <w:rsid w:val="002C701F"/>
    <w:rsid w:val="002C702F"/>
    <w:rsid w:val="002D22F7"/>
    <w:rsid w:val="002F2A78"/>
    <w:rsid w:val="002F3EB1"/>
    <w:rsid w:val="002F499A"/>
    <w:rsid w:val="00313306"/>
    <w:rsid w:val="003165C9"/>
    <w:rsid w:val="00330B95"/>
    <w:rsid w:val="0035352E"/>
    <w:rsid w:val="003616F4"/>
    <w:rsid w:val="00375DCD"/>
    <w:rsid w:val="00375E59"/>
    <w:rsid w:val="00386A35"/>
    <w:rsid w:val="003968B9"/>
    <w:rsid w:val="003C68DA"/>
    <w:rsid w:val="003D665E"/>
    <w:rsid w:val="004363FF"/>
    <w:rsid w:val="00444AB3"/>
    <w:rsid w:val="00466C3A"/>
    <w:rsid w:val="00480D6D"/>
    <w:rsid w:val="004851FD"/>
    <w:rsid w:val="00494514"/>
    <w:rsid w:val="004A7039"/>
    <w:rsid w:val="004C3B70"/>
    <w:rsid w:val="004D370F"/>
    <w:rsid w:val="004F6F2A"/>
    <w:rsid w:val="0054761C"/>
    <w:rsid w:val="00572D5C"/>
    <w:rsid w:val="0058372A"/>
    <w:rsid w:val="00583854"/>
    <w:rsid w:val="00585CC4"/>
    <w:rsid w:val="005B24D2"/>
    <w:rsid w:val="005C2195"/>
    <w:rsid w:val="005F3216"/>
    <w:rsid w:val="005F5F61"/>
    <w:rsid w:val="00601830"/>
    <w:rsid w:val="006027C0"/>
    <w:rsid w:val="0060310E"/>
    <w:rsid w:val="00633330"/>
    <w:rsid w:val="00642713"/>
    <w:rsid w:val="0065463E"/>
    <w:rsid w:val="006619B2"/>
    <w:rsid w:val="0066634C"/>
    <w:rsid w:val="006711C7"/>
    <w:rsid w:val="00680D2C"/>
    <w:rsid w:val="006A4197"/>
    <w:rsid w:val="006D08E6"/>
    <w:rsid w:val="006D3B9E"/>
    <w:rsid w:val="006F1A7C"/>
    <w:rsid w:val="00707B10"/>
    <w:rsid w:val="00714098"/>
    <w:rsid w:val="00750A74"/>
    <w:rsid w:val="0079128E"/>
    <w:rsid w:val="007B2EB9"/>
    <w:rsid w:val="007C1871"/>
    <w:rsid w:val="007D0F12"/>
    <w:rsid w:val="00804992"/>
    <w:rsid w:val="00831EC9"/>
    <w:rsid w:val="008455F6"/>
    <w:rsid w:val="00850C3E"/>
    <w:rsid w:val="008858DA"/>
    <w:rsid w:val="008A5C26"/>
    <w:rsid w:val="008B718A"/>
    <w:rsid w:val="008C3D93"/>
    <w:rsid w:val="0094007F"/>
    <w:rsid w:val="00947D99"/>
    <w:rsid w:val="00952701"/>
    <w:rsid w:val="0096556F"/>
    <w:rsid w:val="00980F4C"/>
    <w:rsid w:val="009C08F8"/>
    <w:rsid w:val="009C477B"/>
    <w:rsid w:val="009F2EFA"/>
    <w:rsid w:val="009F35FF"/>
    <w:rsid w:val="00A035EA"/>
    <w:rsid w:val="00A27296"/>
    <w:rsid w:val="00A30908"/>
    <w:rsid w:val="00A34E85"/>
    <w:rsid w:val="00A42C92"/>
    <w:rsid w:val="00A56857"/>
    <w:rsid w:val="00A73F88"/>
    <w:rsid w:val="00A745EF"/>
    <w:rsid w:val="00A97971"/>
    <w:rsid w:val="00AA12EA"/>
    <w:rsid w:val="00AD14AC"/>
    <w:rsid w:val="00AD6B2B"/>
    <w:rsid w:val="00AE08A2"/>
    <w:rsid w:val="00AE4D6B"/>
    <w:rsid w:val="00AE75B3"/>
    <w:rsid w:val="00AF5C12"/>
    <w:rsid w:val="00B02B57"/>
    <w:rsid w:val="00B03DED"/>
    <w:rsid w:val="00B04EFF"/>
    <w:rsid w:val="00B13E25"/>
    <w:rsid w:val="00B3764E"/>
    <w:rsid w:val="00B464A5"/>
    <w:rsid w:val="00B532D8"/>
    <w:rsid w:val="00B604A9"/>
    <w:rsid w:val="00B75DC0"/>
    <w:rsid w:val="00BB35DE"/>
    <w:rsid w:val="00BD58C4"/>
    <w:rsid w:val="00BE7A10"/>
    <w:rsid w:val="00BF23F8"/>
    <w:rsid w:val="00BF5583"/>
    <w:rsid w:val="00C001D7"/>
    <w:rsid w:val="00C03076"/>
    <w:rsid w:val="00C20E87"/>
    <w:rsid w:val="00C35878"/>
    <w:rsid w:val="00C453DE"/>
    <w:rsid w:val="00C74C5F"/>
    <w:rsid w:val="00C83859"/>
    <w:rsid w:val="00C966EF"/>
    <w:rsid w:val="00CA4AE7"/>
    <w:rsid w:val="00CD7181"/>
    <w:rsid w:val="00CE3DAB"/>
    <w:rsid w:val="00CF4C05"/>
    <w:rsid w:val="00D40318"/>
    <w:rsid w:val="00D52A27"/>
    <w:rsid w:val="00D54AE8"/>
    <w:rsid w:val="00DC1528"/>
    <w:rsid w:val="00DC5490"/>
    <w:rsid w:val="00DD5CED"/>
    <w:rsid w:val="00DE01D6"/>
    <w:rsid w:val="00DE1278"/>
    <w:rsid w:val="00DE2CD3"/>
    <w:rsid w:val="00DF0BEB"/>
    <w:rsid w:val="00DF191F"/>
    <w:rsid w:val="00DF7741"/>
    <w:rsid w:val="00E00C47"/>
    <w:rsid w:val="00E13078"/>
    <w:rsid w:val="00E42A63"/>
    <w:rsid w:val="00E52D1F"/>
    <w:rsid w:val="00E6336F"/>
    <w:rsid w:val="00E8183F"/>
    <w:rsid w:val="00E91B4A"/>
    <w:rsid w:val="00E9533D"/>
    <w:rsid w:val="00EB16EB"/>
    <w:rsid w:val="00ED53CE"/>
    <w:rsid w:val="00EE0233"/>
    <w:rsid w:val="00EE200A"/>
    <w:rsid w:val="00F34B7A"/>
    <w:rsid w:val="00F425E4"/>
    <w:rsid w:val="00F43C2A"/>
    <w:rsid w:val="00F57CC2"/>
    <w:rsid w:val="00F60EA3"/>
    <w:rsid w:val="00F90CB9"/>
    <w:rsid w:val="00FB0418"/>
    <w:rsid w:val="00FB597B"/>
    <w:rsid w:val="00FB7894"/>
    <w:rsid w:val="00FC5650"/>
    <w:rsid w:val="00FD0A0E"/>
    <w:rsid w:val="00FD143D"/>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character" w:styleId="CommentReference">
    <w:name w:val="annotation reference"/>
    <w:basedOn w:val="DefaultParagraphFont"/>
    <w:rsid w:val="005C2195"/>
    <w:rPr>
      <w:sz w:val="16"/>
      <w:szCs w:val="16"/>
    </w:rPr>
  </w:style>
  <w:style w:type="paragraph" w:styleId="CommentText">
    <w:name w:val="annotation text"/>
    <w:basedOn w:val="Normal"/>
    <w:link w:val="CommentTextChar"/>
    <w:rsid w:val="005C2195"/>
    <w:rPr>
      <w:sz w:val="20"/>
    </w:rPr>
  </w:style>
  <w:style w:type="character" w:customStyle="1" w:styleId="CommentTextChar">
    <w:name w:val="Comment Text Char"/>
    <w:basedOn w:val="DefaultParagraphFont"/>
    <w:link w:val="CommentText"/>
    <w:rsid w:val="005C2195"/>
    <w:rPr>
      <w:snapToGrid w:val="0"/>
    </w:rPr>
  </w:style>
  <w:style w:type="paragraph" w:styleId="CommentSubject">
    <w:name w:val="annotation subject"/>
    <w:basedOn w:val="CommentText"/>
    <w:next w:val="CommentText"/>
    <w:link w:val="CommentSubjectChar"/>
    <w:rsid w:val="005C2195"/>
    <w:rPr>
      <w:b/>
      <w:bCs/>
    </w:rPr>
  </w:style>
  <w:style w:type="character" w:customStyle="1" w:styleId="CommentSubjectChar">
    <w:name w:val="Comment Subject Char"/>
    <w:basedOn w:val="CommentTextChar"/>
    <w:link w:val="CommentSubject"/>
    <w:rsid w:val="005C2195"/>
    <w:rPr>
      <w:b/>
      <w:bCs/>
      <w:snapToGrid w:val="0"/>
    </w:rPr>
  </w:style>
  <w:style w:type="paragraph" w:styleId="BalloonText">
    <w:name w:val="Balloon Text"/>
    <w:basedOn w:val="Normal"/>
    <w:link w:val="BalloonTextChar"/>
    <w:rsid w:val="005C2195"/>
    <w:rPr>
      <w:rFonts w:ascii="Tahoma" w:hAnsi="Tahoma" w:cs="Tahoma"/>
      <w:sz w:val="16"/>
      <w:szCs w:val="16"/>
    </w:rPr>
  </w:style>
  <w:style w:type="character" w:customStyle="1" w:styleId="BalloonTextChar">
    <w:name w:val="Balloon Text Char"/>
    <w:basedOn w:val="DefaultParagraphFont"/>
    <w:link w:val="BalloonText"/>
    <w:rsid w:val="005C2195"/>
    <w:rPr>
      <w:rFonts w:ascii="Tahoma" w:hAnsi="Tahoma" w:cs="Tahoma"/>
      <w:snapToGrid w:val="0"/>
      <w:sz w:val="16"/>
      <w:szCs w:val="16"/>
    </w:rPr>
  </w:style>
  <w:style w:type="paragraph" w:styleId="Header">
    <w:name w:val="header"/>
    <w:basedOn w:val="Normal"/>
    <w:link w:val="HeaderChar"/>
    <w:rsid w:val="0060310E"/>
    <w:pPr>
      <w:tabs>
        <w:tab w:val="center" w:pos="4680"/>
        <w:tab w:val="right" w:pos="9360"/>
      </w:tabs>
    </w:pPr>
  </w:style>
  <w:style w:type="character" w:customStyle="1" w:styleId="HeaderChar">
    <w:name w:val="Header Char"/>
    <w:basedOn w:val="DefaultParagraphFont"/>
    <w:link w:val="Header"/>
    <w:rsid w:val="0060310E"/>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character" w:styleId="CommentReference">
    <w:name w:val="annotation reference"/>
    <w:basedOn w:val="DefaultParagraphFont"/>
    <w:rsid w:val="005C2195"/>
    <w:rPr>
      <w:sz w:val="16"/>
      <w:szCs w:val="16"/>
    </w:rPr>
  </w:style>
  <w:style w:type="paragraph" w:styleId="CommentText">
    <w:name w:val="annotation text"/>
    <w:basedOn w:val="Normal"/>
    <w:link w:val="CommentTextChar"/>
    <w:rsid w:val="005C2195"/>
    <w:rPr>
      <w:sz w:val="20"/>
    </w:rPr>
  </w:style>
  <w:style w:type="character" w:customStyle="1" w:styleId="CommentTextChar">
    <w:name w:val="Comment Text Char"/>
    <w:basedOn w:val="DefaultParagraphFont"/>
    <w:link w:val="CommentText"/>
    <w:rsid w:val="005C2195"/>
    <w:rPr>
      <w:snapToGrid w:val="0"/>
    </w:rPr>
  </w:style>
  <w:style w:type="paragraph" w:styleId="CommentSubject">
    <w:name w:val="annotation subject"/>
    <w:basedOn w:val="CommentText"/>
    <w:next w:val="CommentText"/>
    <w:link w:val="CommentSubjectChar"/>
    <w:rsid w:val="005C2195"/>
    <w:rPr>
      <w:b/>
      <w:bCs/>
    </w:rPr>
  </w:style>
  <w:style w:type="character" w:customStyle="1" w:styleId="CommentSubjectChar">
    <w:name w:val="Comment Subject Char"/>
    <w:basedOn w:val="CommentTextChar"/>
    <w:link w:val="CommentSubject"/>
    <w:rsid w:val="005C2195"/>
    <w:rPr>
      <w:b/>
      <w:bCs/>
      <w:snapToGrid w:val="0"/>
    </w:rPr>
  </w:style>
  <w:style w:type="paragraph" w:styleId="BalloonText">
    <w:name w:val="Balloon Text"/>
    <w:basedOn w:val="Normal"/>
    <w:link w:val="BalloonTextChar"/>
    <w:rsid w:val="005C2195"/>
    <w:rPr>
      <w:rFonts w:ascii="Tahoma" w:hAnsi="Tahoma" w:cs="Tahoma"/>
      <w:sz w:val="16"/>
      <w:szCs w:val="16"/>
    </w:rPr>
  </w:style>
  <w:style w:type="character" w:customStyle="1" w:styleId="BalloonTextChar">
    <w:name w:val="Balloon Text Char"/>
    <w:basedOn w:val="DefaultParagraphFont"/>
    <w:link w:val="BalloonText"/>
    <w:rsid w:val="005C2195"/>
    <w:rPr>
      <w:rFonts w:ascii="Tahoma" w:hAnsi="Tahoma" w:cs="Tahoma"/>
      <w:snapToGrid w:val="0"/>
      <w:sz w:val="16"/>
      <w:szCs w:val="16"/>
    </w:rPr>
  </w:style>
  <w:style w:type="paragraph" w:styleId="Header">
    <w:name w:val="header"/>
    <w:basedOn w:val="Normal"/>
    <w:link w:val="HeaderChar"/>
    <w:rsid w:val="0060310E"/>
    <w:pPr>
      <w:tabs>
        <w:tab w:val="center" w:pos="4680"/>
        <w:tab w:val="right" w:pos="9360"/>
      </w:tabs>
    </w:pPr>
  </w:style>
  <w:style w:type="character" w:customStyle="1" w:styleId="HeaderChar">
    <w:name w:val="Header Char"/>
    <w:basedOn w:val="DefaultParagraphFont"/>
    <w:link w:val="Header"/>
    <w:rsid w:val="0060310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9A562-A6B0-4752-B16A-A14FF7BD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1187</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3</cp:revision>
  <cp:lastPrinted>2016-05-20T19:45:00Z</cp:lastPrinted>
  <dcterms:created xsi:type="dcterms:W3CDTF">2016-05-20T19:36:00Z</dcterms:created>
  <dcterms:modified xsi:type="dcterms:W3CDTF">2016-05-20T19:46:00Z</dcterms:modified>
</cp:coreProperties>
</file>