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A17" w:rsidRDefault="009B2249">
      <w:pPr>
        <w:keepNext/>
        <w:shd w:val="clear" w:color="auto" w:fill="FFFFFF"/>
        <w:tabs>
          <w:tab w:val="left" w:pos="1440"/>
        </w:tabs>
        <w:spacing w:after="120" w:line="240" w:lineRule="auto"/>
        <w:ind w:left="1440" w:hanging="1440"/>
        <w:jc w:val="both"/>
        <w:rPr>
          <w:rFonts w:ascii="Times New Roman" w:eastAsia="Times New Roman" w:hAnsi="Times New Roman" w:cs="Times New Roman"/>
          <w:b/>
          <w:sz w:val="26"/>
          <w:szCs w:val="24"/>
        </w:rPr>
      </w:pPr>
      <w:r>
        <w:rPr>
          <w:rFonts w:ascii="Times New Roman Bold" w:eastAsia="Times New Roman" w:hAnsi="Times New Roman Bold" w:cs="Times New Roman"/>
          <w:b/>
          <w:bCs/>
          <w:sz w:val="28"/>
          <w:szCs w:val="24"/>
        </w:rPr>
        <w:t>Rule 26.1.</w:t>
      </w:r>
      <w:r>
        <w:rPr>
          <w:rFonts w:ascii="Times New Roman" w:eastAsia="Times New Roman" w:hAnsi="Times New Roman" w:cs="Times New Roman"/>
          <w:b/>
          <w:bCs/>
          <w:sz w:val="26"/>
          <w:szCs w:val="24"/>
        </w:rPr>
        <w:tab/>
        <w:t>Prompt Disclosure of Information</w:t>
      </w:r>
      <w:bookmarkStart w:id="0" w:name="_GoBack"/>
      <w:bookmarkEnd w:id="0"/>
      <w:r>
        <w:rPr>
          <w:rFonts w:ascii="Times New Roman" w:eastAsia="Times New Roman" w:hAnsi="Times New Roman" w:cs="Times New Roman"/>
          <w:b/>
          <w:sz w:val="26"/>
          <w:szCs w:val="24"/>
        </w:rPr>
        <w:fldChar w:fldCharType="begin"/>
      </w:r>
      <w:r>
        <w:instrText xml:space="preserve"> TC "</w:instrText>
      </w:r>
      <w:bookmarkStart w:id="1" w:name="_Toc439839296"/>
      <w:r>
        <w:instrText>Rule 26.1.</w:instrText>
      </w:r>
      <w:r>
        <w:tab/>
        <w:instrText>Prompt Disclosure of Information</w:instrText>
      </w:r>
      <w:bookmarkEnd w:id="1"/>
      <w:r>
        <w:instrText>" \l “3” \u</w:instrText>
      </w:r>
      <w:r>
        <w:rPr>
          <w:rFonts w:ascii="Times New Roman" w:eastAsia="Times New Roman" w:hAnsi="Times New Roman" w:cs="Times New Roman"/>
          <w:b/>
          <w:sz w:val="26"/>
          <w:szCs w:val="24"/>
        </w:rPr>
        <w:fldChar w:fldCharType="end"/>
      </w:r>
    </w:p>
    <w:p w:rsidR="00E31A17" w:rsidRDefault="009B224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(a)</w:t>
      </w:r>
      <w:r>
        <w:rPr>
          <w:rFonts w:ascii="Times New Roman" w:eastAsia="Times New Roman" w:hAnsi="Times New Roman" w:cs="Times New Roman"/>
          <w:b/>
          <w:bCs/>
          <w:sz w:val="26"/>
          <w:szCs w:val="24"/>
        </w:rPr>
        <w:tab/>
        <w:t>Duty to Disclose; Disclosure Categories</w:t>
      </w:r>
      <w:r>
        <w:rPr>
          <w:rFonts w:ascii="Times New Roman" w:eastAsia="Times New Roman" w:hAnsi="Times New Roman" w:cs="Times New Roman"/>
          <w:b/>
          <w:bCs/>
          <w:sz w:val="26"/>
          <w:szCs w:val="24"/>
        </w:rPr>
        <w:fldChar w:fldCharType="begin"/>
      </w:r>
      <w:r>
        <w:instrText xml:space="preserve"> TC "</w:instrText>
      </w:r>
      <w:bookmarkStart w:id="2" w:name="_Toc439839297"/>
      <w:r>
        <w:rPr>
          <w:rFonts w:ascii="Times New Roman" w:eastAsia="Times New Roman" w:hAnsi="Times New Roman" w:cs="Times New Roman"/>
          <w:bCs/>
          <w:sz w:val="26"/>
          <w:szCs w:val="24"/>
        </w:rPr>
        <w:instrText>(a)</w:instrText>
      </w:r>
      <w:r>
        <w:rPr>
          <w:rFonts w:ascii="Times New Roman" w:eastAsia="Times New Roman" w:hAnsi="Times New Roman" w:cs="Times New Roman"/>
          <w:bCs/>
          <w:sz w:val="26"/>
          <w:szCs w:val="24"/>
        </w:rPr>
        <w:tab/>
        <w:instrText>Duty to Disclose; Disclosure Categories</w:instrText>
      </w:r>
      <w:bookmarkEnd w:id="2"/>
      <w:r>
        <w:instrText xml:space="preserve">" \f C \l "4" </w:instrText>
      </w:r>
      <w:r>
        <w:rPr>
          <w:rFonts w:ascii="Times New Roman" w:eastAsia="Times New Roman" w:hAnsi="Times New Roman" w:cs="Times New Roman"/>
          <w:b/>
          <w:bCs/>
          <w:sz w:val="26"/>
          <w:szCs w:val="24"/>
        </w:rPr>
        <w:fldChar w:fldCharType="end"/>
      </w:r>
      <w:r>
        <w:rPr>
          <w:rFonts w:ascii="Times New Roman" w:eastAsia="Times New Roman" w:hAnsi="Times New Roman" w:cs="Times New Roman"/>
          <w:b/>
          <w:bCs/>
          <w:sz w:val="26"/>
          <w:szCs w:val="24"/>
        </w:rPr>
        <w:t xml:space="preserve">.  </w:t>
      </w:r>
      <w:r>
        <w:rPr>
          <w:rFonts w:ascii="Times New Roman" w:eastAsia="Times New Roman" w:hAnsi="Times New Roman" w:cs="Times New Roman"/>
          <w:bCs/>
          <w:sz w:val="26"/>
          <w:szCs w:val="24"/>
        </w:rPr>
        <w:t xml:space="preserve">Within the times set forth in Rule </w:t>
      </w:r>
      <w:r>
        <w:rPr>
          <w:rFonts w:ascii="Times New Roman" w:eastAsia="Times New Roman" w:hAnsi="Times New Roman" w:cs="Times New Roman"/>
          <w:bCs/>
          <w:sz w:val="26"/>
          <w:szCs w:val="24"/>
        </w:rPr>
        <w:t>26.1(d) or in a Scheduling Order or Case Management Order, each party must disclose in writing and serve on all other parties a disclosure statement setting forth:</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u w:val="single"/>
        </w:rPr>
      </w:pPr>
      <w:r>
        <w:rPr>
          <w:rFonts w:ascii="Times New Roman" w:eastAsia="Times New Roman" w:hAnsi="Times New Roman" w:cs="Times New Roman"/>
          <w:b/>
          <w:bCs/>
          <w:sz w:val="26"/>
          <w:szCs w:val="24"/>
        </w:rPr>
        <w:t>(1)</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factual basis of each of the disclosing party’s claims or defenses;</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(2)</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legal th</w:t>
      </w:r>
      <w:r>
        <w:rPr>
          <w:rFonts w:ascii="Times New Roman" w:eastAsia="Times New Roman" w:hAnsi="Times New Roman" w:cs="Times New Roman"/>
          <w:bCs/>
          <w:sz w:val="26"/>
          <w:szCs w:val="24"/>
        </w:rPr>
        <w:t>eory on which each of the disclosing party’s claims or defenses is based, including</w:t>
      </w:r>
      <w:r>
        <w:rPr>
          <w:rFonts w:ascii="Times New Roman" w:eastAsia="Times New Roman" w:hAnsi="Times New Roman" w:cs="Times New Roman"/>
          <w:sz w:val="26"/>
          <w:szCs w:val="24"/>
        </w:rPr>
        <w:t>—</w:t>
      </w:r>
      <w:r>
        <w:rPr>
          <w:rFonts w:ascii="Times New Roman" w:eastAsia="Times New Roman" w:hAnsi="Times New Roman" w:cs="Times New Roman"/>
          <w:bCs/>
          <w:sz w:val="26"/>
          <w:szCs w:val="24"/>
        </w:rPr>
        <w:t>if necessary for a reasonable understanding of the claim or defense</w:t>
      </w:r>
      <w:r>
        <w:rPr>
          <w:rFonts w:ascii="Times New Roman" w:eastAsia="Times New Roman" w:hAnsi="Times New Roman" w:cs="Times New Roman"/>
          <w:sz w:val="26"/>
          <w:szCs w:val="24"/>
        </w:rPr>
        <w:t>—</w:t>
      </w:r>
      <w:r>
        <w:rPr>
          <w:rFonts w:ascii="Times New Roman" w:eastAsia="Times New Roman" w:hAnsi="Times New Roman" w:cs="Times New Roman"/>
          <w:bCs/>
          <w:sz w:val="26"/>
          <w:szCs w:val="24"/>
        </w:rPr>
        <w:t>citations to relevant legal authorities;</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(3)</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name, address, and telephone number of each witness who</w:t>
      </w:r>
      <w:r>
        <w:rPr>
          <w:rFonts w:ascii="Times New Roman" w:eastAsia="Times New Roman" w:hAnsi="Times New Roman" w:cs="Times New Roman"/>
          <w:bCs/>
          <w:sz w:val="26"/>
          <w:szCs w:val="24"/>
        </w:rPr>
        <w:t>m the disclosing party expects to call at trial, and a description of the substance—and not merely the subject matter—of the testimony sufficient to fairly inform the other parties of each witness’ expected testimony;</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(4)</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name and address of each perso</w:t>
      </w:r>
      <w:r>
        <w:rPr>
          <w:rFonts w:ascii="Times New Roman" w:eastAsia="Times New Roman" w:hAnsi="Times New Roman" w:cs="Times New Roman"/>
          <w:bCs/>
          <w:sz w:val="26"/>
          <w:szCs w:val="24"/>
        </w:rPr>
        <w:t>n whom the disclosing party believes may have knowledge or information relevant to the subject matter of the action, and a fair description of the nature of the knowledge or information each such person is believed to possess;</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(5)</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name and address of e</w:t>
      </w:r>
      <w:r>
        <w:rPr>
          <w:rFonts w:ascii="Times New Roman" w:eastAsia="Times New Roman" w:hAnsi="Times New Roman" w:cs="Times New Roman"/>
          <w:bCs/>
          <w:sz w:val="26"/>
          <w:szCs w:val="24"/>
        </w:rPr>
        <w:t>ach person who has given a statement</w:t>
      </w:r>
      <w:r>
        <w:rPr>
          <w:rFonts w:ascii="Times New Roman" w:eastAsia="Times New Roman" w:hAnsi="Times New Roman" w:cs="Times New Roman"/>
          <w:sz w:val="26"/>
          <w:szCs w:val="24"/>
        </w:rPr>
        <w:t>—</w:t>
      </w:r>
      <w:r>
        <w:rPr>
          <w:rFonts w:ascii="Times New Roman" w:eastAsia="Times New Roman" w:hAnsi="Times New Roman" w:cs="Times New Roman"/>
          <w:bCs/>
          <w:sz w:val="26"/>
          <w:szCs w:val="24"/>
        </w:rPr>
        <w:t>as defined in Rule 26(b)(3)(C)(i) and (ii)</w:t>
      </w:r>
      <w:r>
        <w:rPr>
          <w:rFonts w:ascii="Times New Roman" w:eastAsia="Times New Roman" w:hAnsi="Times New Roman" w:cs="Times New Roman"/>
          <w:sz w:val="26"/>
          <w:szCs w:val="24"/>
        </w:rPr>
        <w:t>—</w:t>
      </w:r>
      <w:r>
        <w:rPr>
          <w:rFonts w:ascii="Times New Roman" w:eastAsia="Times New Roman" w:hAnsi="Times New Roman" w:cs="Times New Roman"/>
          <w:bCs/>
          <w:sz w:val="26"/>
          <w:szCs w:val="24"/>
        </w:rPr>
        <w:t>relevant to the subject matter of the action, and the custodian of each of those statements;</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(6)</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name and address of each person whom the disclosing party expects to call a</w:t>
      </w:r>
      <w:r>
        <w:rPr>
          <w:rFonts w:ascii="Times New Roman" w:eastAsia="Times New Roman" w:hAnsi="Times New Roman" w:cs="Times New Roman"/>
          <w:bCs/>
          <w:sz w:val="26"/>
          <w:szCs w:val="24"/>
        </w:rPr>
        <w:t>s an expert witness at trial, the subject matter on which the expert is expected to testify, the substance of the facts and opinions to which the expert is expected to testify, a summary of the grounds for each opinion, the expert’s qualifications, and the</w:t>
      </w:r>
      <w:r>
        <w:rPr>
          <w:rFonts w:ascii="Times New Roman" w:eastAsia="Times New Roman" w:hAnsi="Times New Roman" w:cs="Times New Roman"/>
          <w:bCs/>
          <w:sz w:val="26"/>
          <w:szCs w:val="24"/>
        </w:rPr>
        <w:t xml:space="preserve"> name and address of the custodian of copies of any reports prepared by the expert;</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(7)</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 xml:space="preserve">a computation and measure of each category of damages alleged by the disclosing party, the documents or testimony on which such computation and measure are based, and </w:t>
      </w:r>
      <w:r>
        <w:rPr>
          <w:rFonts w:ascii="Times New Roman" w:eastAsia="Times New Roman" w:hAnsi="Times New Roman" w:cs="Times New Roman"/>
          <w:bCs/>
          <w:sz w:val="26"/>
          <w:szCs w:val="24"/>
        </w:rPr>
        <w:t>the name, address, and telephone number of each witness whom the disclosing party expects to call at trial to testify on damages;</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(8)</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 xml:space="preserve">the existence, location, custodian, and general description of any tangible evidence, documents, or electronically stored </w:t>
      </w:r>
      <w:r>
        <w:rPr>
          <w:rFonts w:ascii="Times New Roman" w:eastAsia="Times New Roman" w:hAnsi="Times New Roman" w:cs="Times New Roman"/>
          <w:bCs/>
          <w:sz w:val="26"/>
          <w:szCs w:val="24"/>
        </w:rPr>
        <w:t>information that the disclosing party plans to use at trial, including any material to be used for impeachment;</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(9)</w:t>
      </w:r>
      <w:r>
        <w:rPr>
          <w:rFonts w:ascii="Times New Roman" w:eastAsia="Times New Roman" w:hAnsi="Times New Roman" w:cs="Times New Roman"/>
          <w:b/>
          <w:bCs/>
          <w:sz w:val="26"/>
          <w:szCs w:val="24"/>
        </w:rPr>
        <w:tab/>
      </w:r>
      <w:r>
        <w:rPr>
          <w:rFonts w:ascii="Times New Roman" w:eastAsia="Times New Roman" w:hAnsi="Times New Roman" w:cs="Times New Roman"/>
          <w:bCs/>
          <w:sz w:val="26"/>
          <w:szCs w:val="24"/>
        </w:rPr>
        <w:t>the existence, location, custodian, and general description of any tangible evidence, documents, or electronically stored information that m</w:t>
      </w:r>
      <w:r>
        <w:rPr>
          <w:rFonts w:ascii="Times New Roman" w:eastAsia="Times New Roman" w:hAnsi="Times New Roman" w:cs="Times New Roman"/>
          <w:bCs/>
          <w:sz w:val="26"/>
          <w:szCs w:val="24"/>
        </w:rPr>
        <w:t>ay be relevant to the subject matter of the action; and</w:t>
      </w:r>
    </w:p>
    <w:p w:rsidR="00E31A17" w:rsidRDefault="009B2249">
      <w:pPr>
        <w:shd w:val="clear" w:color="auto" w:fill="FFFFFF"/>
        <w:tabs>
          <w:tab w:val="left" w:pos="389"/>
          <w:tab w:val="left" w:pos="605"/>
          <w:tab w:val="left" w:pos="907"/>
          <w:tab w:val="left" w:pos="1037"/>
          <w:tab w:val="left" w:pos="1368"/>
        </w:tabs>
        <w:spacing w:after="120" w:line="240" w:lineRule="auto"/>
        <w:ind w:left="907" w:hanging="518"/>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(10)</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for any insurance policy, indemnity agreement, or suretyship agreement under which another person may be liable to satisfy part or all of a judgment entered in the action or to indemnify or reimb</w:t>
      </w:r>
      <w:r>
        <w:rPr>
          <w:rFonts w:ascii="Times New Roman" w:eastAsia="Times New Roman" w:hAnsi="Times New Roman" w:cs="Times New Roman"/>
          <w:sz w:val="26"/>
          <w:szCs w:val="24"/>
        </w:rPr>
        <w:t xml:space="preserve">urse for payments made to satisfy the </w:t>
      </w:r>
      <w:r>
        <w:rPr>
          <w:rFonts w:ascii="Times New Roman" w:eastAsia="Times New Roman" w:hAnsi="Times New Roman" w:cs="Times New Roman"/>
          <w:sz w:val="26"/>
          <w:szCs w:val="24"/>
        </w:rPr>
        <w:lastRenderedPageBreak/>
        <w:t xml:space="preserve">judgment: (A) a copy—or if no copy is available, the existence and substance—of the insurance policy, indemnity agreement, or suretyship agreement; (B) a copy—or if no copy is available, the existence and basis—of any </w:t>
      </w:r>
      <w:r>
        <w:rPr>
          <w:rFonts w:ascii="Times New Roman" w:eastAsia="Times New Roman" w:hAnsi="Times New Roman" w:cs="Times New Roman"/>
          <w:sz w:val="26"/>
          <w:szCs w:val="24"/>
        </w:rPr>
        <w:t xml:space="preserve">disclaimer, limitation, or denial of coverage or reservation of rights under the insurance policy, indemnity agreement, or suretyship agreement; and (C) the remaining dollar limits of coverage under the insurance policy, indemnity agreement, or suretyship </w:t>
      </w:r>
      <w:r>
        <w:rPr>
          <w:rFonts w:ascii="Times New Roman" w:eastAsia="Times New Roman" w:hAnsi="Times New Roman" w:cs="Times New Roman"/>
          <w:sz w:val="26"/>
          <w:szCs w:val="24"/>
        </w:rPr>
        <w:t>agreement. A party need only supplement its disclosure regarding the remaining dollar limits of coverage upon another party’s written request made within 30 days before a settlement conference or mediation or within 30 days before trial. Within 10 days aft</w:t>
      </w:r>
      <w:r>
        <w:rPr>
          <w:rFonts w:ascii="Times New Roman" w:eastAsia="Times New Roman" w:hAnsi="Times New Roman" w:cs="Times New Roman"/>
          <w:sz w:val="26"/>
          <w:szCs w:val="24"/>
        </w:rPr>
        <w:t>er such a request is served, a party must supplement its disclosure of the remaining dollar limits of coverage. For purposes of this rule, an insurance policy means a contract of or agreement for or effecting insurance, or the certificate memorializing it—</w:t>
      </w:r>
      <w:r>
        <w:rPr>
          <w:rFonts w:ascii="Times New Roman" w:eastAsia="Times New Roman" w:hAnsi="Times New Roman" w:cs="Times New Roman"/>
          <w:sz w:val="26"/>
          <w:szCs w:val="24"/>
        </w:rPr>
        <w:t>by whatever name it is called—and includes all clauses, riders, endorsements, and papers attached to, or a part of, it, but does not include an application for insurance. Information concerning an insurance policy, indemnity agreement, or suretyship agreem</w:t>
      </w:r>
      <w:r>
        <w:rPr>
          <w:rFonts w:ascii="Times New Roman" w:eastAsia="Times New Roman" w:hAnsi="Times New Roman" w:cs="Times New Roman"/>
          <w:sz w:val="26"/>
          <w:szCs w:val="24"/>
        </w:rPr>
        <w:t xml:space="preserve">ent is not admissible in evidence merely because it is disclosed under this rule. </w:t>
      </w:r>
    </w:p>
    <w:p w:rsidR="00E31A17" w:rsidRDefault="009B224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(b)</w:t>
      </w:r>
      <w:r>
        <w:rPr>
          <w:rFonts w:ascii="Times New Roman" w:eastAsia="Times New Roman" w:hAnsi="Times New Roman" w:cs="Times New Roman"/>
          <w:b/>
          <w:bCs/>
          <w:sz w:val="26"/>
          <w:szCs w:val="24"/>
        </w:rPr>
        <w:tab/>
        <w:t>Disclosure of Hard-Copy Documents and Electronically Stored Information</w:t>
      </w:r>
      <w:r>
        <w:rPr>
          <w:rFonts w:ascii="Times New Roman" w:eastAsia="Times New Roman" w:hAnsi="Times New Roman" w:cs="Times New Roman"/>
          <w:b/>
          <w:bCs/>
          <w:sz w:val="26"/>
          <w:szCs w:val="24"/>
        </w:rPr>
        <w:fldChar w:fldCharType="begin"/>
      </w:r>
      <w:r>
        <w:instrText xml:space="preserve"> TC "</w:instrText>
      </w:r>
      <w:bookmarkStart w:id="3" w:name="_Toc439839298"/>
      <w:r>
        <w:rPr>
          <w:rFonts w:ascii="Times New Roman" w:eastAsia="Times New Roman" w:hAnsi="Times New Roman" w:cs="Times New Roman"/>
          <w:bCs/>
          <w:sz w:val="26"/>
          <w:szCs w:val="24"/>
        </w:rPr>
        <w:instrText>(b)</w:instrText>
      </w:r>
      <w:r>
        <w:rPr>
          <w:rFonts w:ascii="Times New Roman" w:eastAsia="Times New Roman" w:hAnsi="Times New Roman" w:cs="Times New Roman"/>
          <w:bCs/>
          <w:sz w:val="26"/>
          <w:szCs w:val="24"/>
        </w:rPr>
        <w:tab/>
        <w:instrText xml:space="preserve">Disclosure of Hard-Copy Documents and Electronically Stored </w:instrText>
      </w:r>
      <w:r>
        <w:rPr>
          <w:rFonts w:ascii="Times New Roman" w:eastAsia="Times New Roman" w:hAnsi="Times New Roman" w:cs="Times New Roman"/>
          <w:bCs/>
          <w:sz w:val="26"/>
          <w:szCs w:val="24"/>
        </w:rPr>
        <w:br/>
        <w:instrText>Information</w:instrText>
      </w:r>
      <w:bookmarkEnd w:id="3"/>
      <w:r>
        <w:instrText xml:space="preserve">" \f C \l "4" </w:instrText>
      </w:r>
      <w:r>
        <w:rPr>
          <w:rFonts w:ascii="Times New Roman" w:eastAsia="Times New Roman" w:hAnsi="Times New Roman" w:cs="Times New Roman"/>
          <w:b/>
          <w:bCs/>
          <w:sz w:val="26"/>
          <w:szCs w:val="24"/>
        </w:rPr>
        <w:fldChar w:fldCharType="end"/>
      </w:r>
      <w:r>
        <w:rPr>
          <w:rFonts w:ascii="Times New Roman" w:eastAsia="Times New Roman" w:hAnsi="Times New Roman" w:cs="Times New Roman"/>
          <w:b/>
          <w:bCs/>
          <w:sz w:val="26"/>
          <w:szCs w:val="24"/>
        </w:rPr>
        <w:t>.</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6"/>
          <w:szCs w:val="24"/>
        </w:rPr>
      </w:pPr>
      <w:r>
        <w:rPr>
          <w:rFonts w:ascii="Times New Roman" w:eastAsia="Times New Roman" w:hAnsi="Times New Roman" w:cs="Times New Roman"/>
          <w:b/>
          <w:bCs/>
          <w:sz w:val="26"/>
          <w:szCs w:val="24"/>
        </w:rPr>
        <w:t>(1)</w:t>
      </w:r>
      <w:r>
        <w:rPr>
          <w:rFonts w:ascii="Times New Roman" w:eastAsia="Times New Roman" w:hAnsi="Times New Roman" w:cs="Times New Roman"/>
          <w:b/>
          <w:bCs/>
          <w:sz w:val="26"/>
          <w:szCs w:val="24"/>
        </w:rPr>
        <w:tab/>
      </w:r>
      <w:r>
        <w:rPr>
          <w:rFonts w:ascii="Times New Roman" w:eastAsia="Times New Roman" w:hAnsi="Times New Roman" w:cs="Times New Roman"/>
          <w:b/>
          <w:bCs/>
          <w:i/>
          <w:sz w:val="26"/>
          <w:szCs w:val="24"/>
        </w:rPr>
        <w:t xml:space="preserve">Hard-Copy Documents.  </w:t>
      </w:r>
      <w:r>
        <w:rPr>
          <w:rFonts w:ascii="Times New Roman" w:eastAsia="Times New Roman" w:hAnsi="Times New Roman" w:cs="Times New Roman"/>
          <w:bCs/>
          <w:sz w:val="26"/>
          <w:szCs w:val="24"/>
        </w:rPr>
        <w:t xml:space="preserve">Subject to the limits of Rule 26(b)(1)(B) or other good cause for not doing so, a party must serve with its disclosure a copy of any documents existing in hard copy that it has identified under Rule 26.1(a)(8), (9), and (10). If </w:t>
      </w:r>
      <w:r>
        <w:rPr>
          <w:rFonts w:ascii="Times New Roman" w:eastAsia="Times New Roman" w:hAnsi="Times New Roman" w:cs="Times New Roman"/>
          <w:bCs/>
          <w:sz w:val="26"/>
          <w:szCs w:val="24"/>
        </w:rPr>
        <w:t>a party withholds any such hard-copy document from production, it must in its disclosure identify the document along with the name, telephone number, and address of the document’s custodian. A party who produces hard-copy documents for inspection must prod</w:t>
      </w:r>
      <w:r>
        <w:rPr>
          <w:rFonts w:ascii="Times New Roman" w:eastAsia="Times New Roman" w:hAnsi="Times New Roman" w:cs="Times New Roman"/>
          <w:bCs/>
          <w:sz w:val="26"/>
          <w:szCs w:val="24"/>
        </w:rPr>
        <w:t>uce them as they are kept in the usual course of business.</w:t>
      </w:r>
    </w:p>
    <w:p w:rsidR="00E31A17" w:rsidRDefault="009B224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Electronically Stored Information.</w:t>
      </w:r>
    </w:p>
    <w:p w:rsidR="00E31A17" w:rsidRDefault="009B224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i/>
          <w:sz w:val="26"/>
          <w:szCs w:val="24"/>
        </w:rPr>
        <w:t>Duty to Confer.</w:t>
      </w:r>
      <w:r>
        <w:rPr>
          <w:rFonts w:ascii="Times New Roman" w:eastAsia="Times New Roman" w:hAnsi="Times New Roman" w:cs="Times New Roman"/>
          <w:sz w:val="26"/>
          <w:szCs w:val="24"/>
        </w:rPr>
        <w:t xml:space="preserve">  When the existence of electronically stored information is disclosed or discovered, the parties must promptly confer and attempt to agree on matters relating to its disclosure and production, including:</w:t>
      </w:r>
    </w:p>
    <w:p w:rsidR="00E31A17" w:rsidRDefault="009B224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(i)</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requirements and limits on the disclosure and p</w:t>
      </w:r>
      <w:r>
        <w:rPr>
          <w:rFonts w:ascii="Times New Roman" w:eastAsia="Times New Roman" w:hAnsi="Times New Roman" w:cs="Times New Roman"/>
          <w:sz w:val="26"/>
          <w:szCs w:val="24"/>
        </w:rPr>
        <w:t>roduction of electronically stored information;</w:t>
      </w:r>
    </w:p>
    <w:p w:rsidR="00E31A17" w:rsidRDefault="009B2249">
      <w:pPr>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(ii)</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the form in which the information will be produced; and</w:t>
      </w:r>
    </w:p>
    <w:p w:rsidR="00E31A17" w:rsidRDefault="009B2249">
      <w:pPr>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(iii)</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if appropriate, sharing or shifting of costs incurred by the parties for disclosing and producing the information.</w:t>
      </w:r>
    </w:p>
    <w:p w:rsidR="00E31A17" w:rsidRDefault="009B224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i/>
          <w:sz w:val="26"/>
          <w:szCs w:val="24"/>
        </w:rPr>
        <w:t xml:space="preserve">Resolution of </w:t>
      </w:r>
      <w:r>
        <w:rPr>
          <w:rFonts w:ascii="Times New Roman" w:eastAsia="Times New Roman" w:hAnsi="Times New Roman" w:cs="Times New Roman"/>
          <w:i/>
          <w:sz w:val="26"/>
          <w:szCs w:val="24"/>
        </w:rPr>
        <w:t>Disputes.</w:t>
      </w:r>
      <w:r>
        <w:rPr>
          <w:rFonts w:ascii="Times New Roman" w:eastAsia="Times New Roman" w:hAnsi="Times New Roman" w:cs="Times New Roman"/>
          <w:sz w:val="26"/>
          <w:szCs w:val="24"/>
        </w:rPr>
        <w:t xml:space="preserve">  If the parties are unable to satisfactorily resolve any dispute</w:t>
      </w:r>
      <w:r>
        <w:t xml:space="preserve"> </w:t>
      </w:r>
      <w:r>
        <w:rPr>
          <w:rFonts w:ascii="Times New Roman" w:eastAsia="Times New Roman" w:hAnsi="Times New Roman" w:cs="Times New Roman"/>
          <w:sz w:val="26"/>
          <w:szCs w:val="24"/>
        </w:rPr>
        <w:t xml:space="preserve">regarding electronically stored information and seek a resolution from the court, they must present the dispute in a single joint motion. The joint motion must include the parties’ </w:t>
      </w:r>
      <w:r>
        <w:rPr>
          <w:rFonts w:ascii="Times New Roman" w:eastAsia="Times New Roman" w:hAnsi="Times New Roman" w:cs="Times New Roman"/>
          <w:sz w:val="26"/>
          <w:szCs w:val="24"/>
        </w:rPr>
        <w:t>positions and the separate certification from all counsel required under Rule 26(g).</w:t>
      </w:r>
      <w:ins w:id="4" w:author=" " w:date="2016-02-27T08:10:00Z">
        <w:r>
          <w:rPr>
            <w:rFonts w:ascii="Times New Roman" w:eastAsia="Times New Roman" w:hAnsi="Times New Roman" w:cs="Times New Roman"/>
            <w:sz w:val="26"/>
            <w:szCs w:val="24"/>
          </w:rPr>
          <w:t xml:space="preserve">  In resolving any dispute regarding </w:t>
        </w:r>
        <w:r>
          <w:rPr>
            <w:rFonts w:ascii="Times New Roman" w:eastAsia="Times New Roman" w:hAnsi="Times New Roman" w:cs="Times New Roman"/>
            <w:sz w:val="26"/>
            <w:szCs w:val="24"/>
          </w:rPr>
          <w:lastRenderedPageBreak/>
          <w:t>electronically stored information, the court is authorized to shift costs, if appropriate.</w:t>
        </w:r>
      </w:ins>
    </w:p>
    <w:p w:rsidR="00E31A17" w:rsidRDefault="009B224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i/>
          <w:sz w:val="26"/>
          <w:szCs w:val="24"/>
        </w:rPr>
        <w:t>Production of Electronically Stored Info</w:t>
      </w:r>
      <w:r>
        <w:rPr>
          <w:rFonts w:ascii="Times New Roman" w:eastAsia="Times New Roman" w:hAnsi="Times New Roman" w:cs="Times New Roman"/>
          <w:i/>
          <w:sz w:val="26"/>
          <w:szCs w:val="24"/>
        </w:rPr>
        <w:t xml:space="preserve">rmation. </w:t>
      </w:r>
      <w:r>
        <w:rPr>
          <w:rFonts w:ascii="Times New Roman" w:eastAsia="Times New Roman" w:hAnsi="Times New Roman" w:cs="Times New Roman"/>
          <w:sz w:val="26"/>
          <w:szCs w:val="24"/>
        </w:rPr>
        <w:t xml:space="preserve"> Unless the parties agree or the court orders otherwise, within 40 days after serving its initial disclosure statement, a party must produce the electronically stored information identified under Rule 26.1(a)(8) and (9). Absent good cause, no part</w:t>
      </w:r>
      <w:r>
        <w:rPr>
          <w:rFonts w:ascii="Times New Roman" w:eastAsia="Times New Roman" w:hAnsi="Times New Roman" w:cs="Times New Roman"/>
          <w:sz w:val="26"/>
          <w:szCs w:val="24"/>
        </w:rPr>
        <w:t>y need produce the same electronically stored information in more than one form.</w:t>
      </w:r>
    </w:p>
    <w:p w:rsidR="00E31A17" w:rsidRDefault="009B224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6"/>
          <w:szCs w:val="24"/>
        </w:rPr>
      </w:pPr>
      <w:r>
        <w:rPr>
          <w:rFonts w:ascii="Times New Roman" w:eastAsia="Times New Roman" w:hAnsi="Times New Roman" w:cs="Times New Roman"/>
          <w:b/>
          <w:sz w:val="26"/>
          <w:szCs w:val="24"/>
        </w:rPr>
        <w:t>(D)</w:t>
      </w:r>
      <w:r>
        <w:rPr>
          <w:rFonts w:ascii="Times New Roman" w:eastAsia="Times New Roman" w:hAnsi="Times New Roman" w:cs="Times New Roman"/>
          <w:b/>
          <w:sz w:val="26"/>
          <w:szCs w:val="24"/>
        </w:rPr>
        <w:tab/>
      </w:r>
      <w:r>
        <w:rPr>
          <w:rFonts w:ascii="Times New Roman" w:eastAsia="Times New Roman" w:hAnsi="Times New Roman" w:cs="Times New Roman"/>
          <w:bCs/>
          <w:i/>
          <w:sz w:val="26"/>
          <w:szCs w:val="24"/>
        </w:rPr>
        <w:t xml:space="preserve">Presumptive Form of Production. </w:t>
      </w:r>
      <w:r>
        <w:rPr>
          <w:rFonts w:ascii="Times New Roman" w:eastAsia="Times New Roman" w:hAnsi="Times New Roman" w:cs="Times New Roman"/>
          <w:bCs/>
          <w:sz w:val="26"/>
          <w:szCs w:val="24"/>
        </w:rPr>
        <w:t xml:space="preserve"> Unless the parties agree or the court orders otherwise, a party must produce electronically stored information in the form requested by th</w:t>
      </w:r>
      <w:r>
        <w:rPr>
          <w:rFonts w:ascii="Times New Roman" w:eastAsia="Times New Roman" w:hAnsi="Times New Roman" w:cs="Times New Roman"/>
          <w:bCs/>
          <w:sz w:val="26"/>
          <w:szCs w:val="24"/>
        </w:rPr>
        <w:t>e receiving party. If the receiving party does not specify a form, the producing party may produce the electronically stored information in native form or in another reasonably usable form that will enable the receiving party to have the same ability to ac</w:t>
      </w:r>
      <w:r>
        <w:rPr>
          <w:rFonts w:ascii="Times New Roman" w:eastAsia="Times New Roman" w:hAnsi="Times New Roman" w:cs="Times New Roman"/>
          <w:bCs/>
          <w:sz w:val="26"/>
          <w:szCs w:val="24"/>
        </w:rPr>
        <w:t>cess, search, and display the information as the producing party.</w:t>
      </w:r>
    </w:p>
    <w:p w:rsidR="00E31A17" w:rsidRDefault="009B224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6"/>
          <w:szCs w:val="24"/>
        </w:rPr>
      </w:pPr>
      <w:r>
        <w:rPr>
          <w:rFonts w:ascii="Times New Roman" w:eastAsia="Times New Roman" w:hAnsi="Times New Roman" w:cs="Times New Roman"/>
          <w:b/>
          <w:sz w:val="26"/>
          <w:szCs w:val="24"/>
        </w:rPr>
        <w:t>(E)</w:t>
      </w:r>
      <w:r>
        <w:rPr>
          <w:rFonts w:ascii="Times New Roman" w:eastAsia="Times New Roman" w:hAnsi="Times New Roman" w:cs="Times New Roman"/>
          <w:b/>
          <w:sz w:val="26"/>
          <w:szCs w:val="24"/>
        </w:rPr>
        <w:tab/>
      </w:r>
      <w:r>
        <w:rPr>
          <w:rFonts w:ascii="Times New Roman" w:eastAsia="Times New Roman" w:hAnsi="Times New Roman" w:cs="Times New Roman"/>
          <w:bCs/>
          <w:i/>
          <w:sz w:val="26"/>
          <w:szCs w:val="24"/>
        </w:rPr>
        <w:t xml:space="preserve">Limits on Disclosure of Electronically Stored Information. </w:t>
      </w:r>
      <w:r>
        <w:rPr>
          <w:rFonts w:ascii="Times New Roman" w:eastAsia="Times New Roman" w:hAnsi="Times New Roman" w:cs="Times New Roman"/>
          <w:bCs/>
          <w:sz w:val="26"/>
          <w:szCs w:val="24"/>
        </w:rPr>
        <w:t xml:space="preserve"> Rule 26(b)(2) applies to the disclosure of electronically stored information.</w:t>
      </w:r>
    </w:p>
    <w:p w:rsidR="00E31A17" w:rsidRDefault="009B224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(c)</w:t>
      </w:r>
      <w:r>
        <w:rPr>
          <w:rFonts w:ascii="Times New Roman" w:eastAsia="Times New Roman" w:hAnsi="Times New Roman" w:cs="Times New Roman"/>
          <w:b/>
          <w:bCs/>
          <w:sz w:val="26"/>
          <w:szCs w:val="24"/>
        </w:rPr>
        <w:tab/>
        <w:t>Purpose; Scope</w:t>
      </w:r>
      <w:r>
        <w:rPr>
          <w:rFonts w:ascii="Times New Roman" w:eastAsia="Times New Roman" w:hAnsi="Times New Roman" w:cs="Times New Roman"/>
          <w:b/>
          <w:bCs/>
          <w:sz w:val="26"/>
          <w:szCs w:val="24"/>
        </w:rPr>
        <w:fldChar w:fldCharType="begin"/>
      </w:r>
      <w:r>
        <w:instrText xml:space="preserve"> TC "</w:instrText>
      </w:r>
      <w:bookmarkStart w:id="5" w:name="_Toc439839299"/>
      <w:r>
        <w:rPr>
          <w:rFonts w:ascii="Times New Roman" w:eastAsia="Times New Roman" w:hAnsi="Times New Roman" w:cs="Times New Roman"/>
          <w:bCs/>
          <w:sz w:val="26"/>
          <w:szCs w:val="24"/>
        </w:rPr>
        <w:instrText>(c)</w:instrText>
      </w:r>
      <w:r>
        <w:rPr>
          <w:rFonts w:ascii="Times New Roman" w:eastAsia="Times New Roman" w:hAnsi="Times New Roman" w:cs="Times New Roman"/>
          <w:bCs/>
          <w:sz w:val="26"/>
          <w:szCs w:val="24"/>
        </w:rPr>
        <w:tab/>
        <w:instrText>Purpose; Scope</w:instrText>
      </w:r>
      <w:bookmarkEnd w:id="5"/>
      <w:r>
        <w:instrText xml:space="preserve">" \f C </w:instrText>
      </w:r>
      <w:r>
        <w:instrText xml:space="preserve">\l "4" </w:instrText>
      </w:r>
      <w:r>
        <w:rPr>
          <w:rFonts w:ascii="Times New Roman" w:eastAsia="Times New Roman" w:hAnsi="Times New Roman" w:cs="Times New Roman"/>
          <w:b/>
          <w:bCs/>
          <w:sz w:val="26"/>
          <w:szCs w:val="24"/>
        </w:rPr>
        <w:fldChar w:fldCharType="end"/>
      </w:r>
      <w:r>
        <w:rPr>
          <w:rFonts w:ascii="Times New Roman" w:eastAsia="Times New Roman" w:hAnsi="Times New Roman" w:cs="Times New Roman"/>
          <w:b/>
          <w:bCs/>
          <w:sz w:val="26"/>
          <w:szCs w:val="24"/>
        </w:rPr>
        <w:t>.</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(1)</w:t>
      </w:r>
      <w:r>
        <w:rPr>
          <w:rFonts w:ascii="Times New Roman" w:eastAsia="Times New Roman" w:hAnsi="Times New Roman" w:cs="Times New Roman"/>
          <w:b/>
          <w:bCs/>
          <w:sz w:val="26"/>
          <w:szCs w:val="24"/>
        </w:rPr>
        <w:tab/>
      </w:r>
      <w:r>
        <w:rPr>
          <w:rFonts w:ascii="Times New Roman" w:eastAsia="Times New Roman" w:hAnsi="Times New Roman" w:cs="Times New Roman"/>
          <w:b/>
          <w:i/>
          <w:sz w:val="26"/>
          <w:szCs w:val="24"/>
        </w:rPr>
        <w:t>Purpose.</w:t>
      </w:r>
      <w:r>
        <w:rPr>
          <w:rFonts w:ascii="Times New Roman" w:eastAsia="Times New Roman" w:hAnsi="Times New Roman" w:cs="Times New Roman"/>
          <w:sz w:val="26"/>
          <w:szCs w:val="24"/>
        </w:rPr>
        <w:t xml:space="preserve">  The purpose of the disclosure requirements of this Rule 26.1 is to ensure that all parties are fairly informed of the facts, legal theories, witnesses, documents, and other information relevant to the action.</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t>(2)</w:t>
      </w:r>
      <w:r>
        <w:rPr>
          <w:rFonts w:ascii="Times New Roman" w:eastAsia="Times New Roman" w:hAnsi="Times New Roman" w:cs="Times New Roman"/>
          <w:b/>
          <w:bCs/>
          <w:sz w:val="26"/>
          <w:szCs w:val="24"/>
        </w:rPr>
        <w:tab/>
      </w:r>
      <w:r>
        <w:rPr>
          <w:rFonts w:ascii="Times New Roman" w:eastAsia="Times New Roman" w:hAnsi="Times New Roman" w:cs="Times New Roman"/>
          <w:b/>
          <w:i/>
          <w:sz w:val="26"/>
          <w:szCs w:val="24"/>
        </w:rPr>
        <w:t xml:space="preserve">Scope.  </w:t>
      </w:r>
      <w:r>
        <w:rPr>
          <w:rFonts w:ascii="Times New Roman" w:eastAsia="Times New Roman" w:hAnsi="Times New Roman" w:cs="Times New Roman"/>
          <w:sz w:val="26"/>
          <w:szCs w:val="24"/>
        </w:rPr>
        <w:t xml:space="preserve">A party </w:t>
      </w:r>
      <w:r>
        <w:rPr>
          <w:rFonts w:ascii="Times New Roman" w:eastAsia="Times New Roman" w:hAnsi="Times New Roman" w:cs="Times New Roman"/>
          <w:sz w:val="26"/>
          <w:szCs w:val="24"/>
        </w:rPr>
        <w:t>must include in its disclosures information and data in its possession, custody, and control as well as that which it can ascertain, learn, or acquire by reasonable inquiry and investigation.</w:t>
      </w:r>
    </w:p>
    <w:p w:rsidR="00E31A17" w:rsidRDefault="009B224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(d)</w:t>
      </w:r>
      <w:r>
        <w:rPr>
          <w:rFonts w:ascii="Times New Roman" w:eastAsia="Times New Roman" w:hAnsi="Times New Roman" w:cs="Times New Roman"/>
          <w:b/>
          <w:bCs/>
          <w:sz w:val="26"/>
          <w:szCs w:val="24"/>
        </w:rPr>
        <w:tab/>
        <w:t>Time for Disclosure; Continuing Duty</w:t>
      </w:r>
      <w:r>
        <w:rPr>
          <w:rFonts w:ascii="Times New Roman" w:eastAsia="Times New Roman" w:hAnsi="Times New Roman" w:cs="Times New Roman"/>
          <w:b/>
          <w:bCs/>
          <w:sz w:val="26"/>
          <w:szCs w:val="24"/>
        </w:rPr>
        <w:fldChar w:fldCharType="begin"/>
      </w:r>
      <w:r>
        <w:instrText xml:space="preserve"> TC "</w:instrText>
      </w:r>
      <w:bookmarkStart w:id="6" w:name="_Toc439839300"/>
      <w:r>
        <w:rPr>
          <w:rFonts w:ascii="Times New Roman" w:eastAsia="Times New Roman" w:hAnsi="Times New Roman" w:cs="Times New Roman"/>
          <w:bCs/>
          <w:sz w:val="26"/>
          <w:szCs w:val="24"/>
        </w:rPr>
        <w:instrText>(d)</w:instrText>
      </w:r>
      <w:r>
        <w:rPr>
          <w:rFonts w:ascii="Times New Roman" w:eastAsia="Times New Roman" w:hAnsi="Times New Roman" w:cs="Times New Roman"/>
          <w:bCs/>
          <w:sz w:val="26"/>
          <w:szCs w:val="24"/>
        </w:rPr>
        <w:tab/>
        <w:instrText>Time for Disclo</w:instrText>
      </w:r>
      <w:r>
        <w:rPr>
          <w:rFonts w:ascii="Times New Roman" w:eastAsia="Times New Roman" w:hAnsi="Times New Roman" w:cs="Times New Roman"/>
          <w:bCs/>
          <w:sz w:val="26"/>
          <w:szCs w:val="24"/>
        </w:rPr>
        <w:instrText>sure; Continuing Duty</w:instrText>
      </w:r>
      <w:bookmarkEnd w:id="6"/>
      <w:r>
        <w:instrText xml:space="preserve">" \f C \l "4" </w:instrText>
      </w:r>
      <w:r>
        <w:rPr>
          <w:rFonts w:ascii="Times New Roman" w:eastAsia="Times New Roman" w:hAnsi="Times New Roman" w:cs="Times New Roman"/>
          <w:b/>
          <w:bCs/>
          <w:sz w:val="26"/>
          <w:szCs w:val="24"/>
        </w:rPr>
        <w:fldChar w:fldCharType="end"/>
      </w:r>
      <w:r>
        <w:rPr>
          <w:rFonts w:ascii="Times New Roman" w:eastAsia="Times New Roman" w:hAnsi="Times New Roman" w:cs="Times New Roman"/>
          <w:b/>
          <w:bCs/>
          <w:sz w:val="26"/>
          <w:szCs w:val="24"/>
        </w:rPr>
        <w:t xml:space="preserve">. </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Initial Disclosures.  </w:t>
      </w:r>
      <w:r>
        <w:rPr>
          <w:rFonts w:ascii="Times New Roman" w:eastAsia="Times New Roman" w:hAnsi="Times New Roman" w:cs="Times New Roman"/>
          <w:sz w:val="26"/>
          <w:szCs w:val="24"/>
        </w:rPr>
        <w:t>Unless the parties agree or the court orders otherwise, a party seeking affirmative relief must serve its initial disclosure of information under Rule 26.1(a) as fully as then reasonably pos</w:t>
      </w:r>
      <w:r>
        <w:rPr>
          <w:rFonts w:ascii="Times New Roman" w:eastAsia="Times New Roman" w:hAnsi="Times New Roman" w:cs="Times New Roman"/>
          <w:sz w:val="26"/>
          <w:szCs w:val="24"/>
        </w:rPr>
        <w:t>sible no later than 40 days after the filing of the first responsive pleading to the complaint, counterclaim, crossclaim, or third-party complaint that sets forth the party’s claim for affirmative relief. Unless the parties agree or the court orders otherw</w:t>
      </w:r>
      <w:r>
        <w:rPr>
          <w:rFonts w:ascii="Times New Roman" w:eastAsia="Times New Roman" w:hAnsi="Times New Roman" w:cs="Times New Roman"/>
          <w:sz w:val="26"/>
          <w:szCs w:val="24"/>
        </w:rPr>
        <w:t>ise, a party filing a responsive pleading must serve its initial disclosure of information under Rule 26.1(a) as fully as then reasonably possible no later than 40 days after it files its responsive pleading.</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Additional or Amended Disclosures.  </w:t>
      </w:r>
      <w:r>
        <w:rPr>
          <w:rFonts w:ascii="Times New Roman" w:eastAsia="Times New Roman" w:hAnsi="Times New Roman" w:cs="Times New Roman"/>
          <w:sz w:val="26"/>
          <w:szCs w:val="24"/>
        </w:rPr>
        <w:t>The duty of disclosure prescribed in Rule 26.1(a) is a continuing duty, and each party must serve additional or amended disclosures when new or additional information is discovered or revealed. A party must serve such additional or amended disclosures in a</w:t>
      </w:r>
      <w:r>
        <w:rPr>
          <w:rFonts w:ascii="Times New Roman" w:eastAsia="Times New Roman" w:hAnsi="Times New Roman" w:cs="Times New Roman"/>
          <w:sz w:val="26"/>
          <w:szCs w:val="24"/>
        </w:rPr>
        <w:t xml:space="preserve"> timely manner, but in no event more than 30 days after the information is revealed to or discovered by the disclosing party. If a party obtains or discovers information that it knows or </w:t>
      </w:r>
      <w:r>
        <w:rPr>
          <w:rFonts w:ascii="Times New Roman" w:eastAsia="Times New Roman" w:hAnsi="Times New Roman" w:cs="Times New Roman"/>
          <w:sz w:val="26"/>
          <w:szCs w:val="24"/>
        </w:rPr>
        <w:lastRenderedPageBreak/>
        <w:t>reasonably should know is relevant to a hearing or deposition schedul</w:t>
      </w:r>
      <w:r>
        <w:rPr>
          <w:rFonts w:ascii="Times New Roman" w:eastAsia="Times New Roman" w:hAnsi="Times New Roman" w:cs="Times New Roman"/>
          <w:sz w:val="26"/>
          <w:szCs w:val="24"/>
        </w:rPr>
        <w:t>ed to occur in less than 30 days, the party must disclose such information reasonably in advance of the hearing or deposition. If the information is disclosed in a written discovery response or a deposition in a manner that reasonably informs all parties o</w:t>
      </w:r>
      <w:r>
        <w:rPr>
          <w:rFonts w:ascii="Times New Roman" w:eastAsia="Times New Roman" w:hAnsi="Times New Roman" w:cs="Times New Roman"/>
          <w:sz w:val="26"/>
          <w:szCs w:val="24"/>
        </w:rPr>
        <w:t>f the information, the information need not be presented in a supplemental disclosure statement. A party seeking to use information that it first disclosed later than the deadline set in a Scheduling Order or Case Management Order—or in the absence of such</w:t>
      </w:r>
      <w:r>
        <w:rPr>
          <w:rFonts w:ascii="Times New Roman" w:eastAsia="Times New Roman" w:hAnsi="Times New Roman" w:cs="Times New Roman"/>
          <w:sz w:val="26"/>
          <w:szCs w:val="24"/>
        </w:rPr>
        <w:t xml:space="preserve"> a deadline, later than 60 days before trial—must obtain leave of court to extend the time for disclosure as provided in Rule 37(c)(4) or (5).</w:t>
      </w:r>
    </w:p>
    <w:p w:rsidR="00E31A17" w:rsidRDefault="009B224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(e)</w:t>
      </w:r>
      <w:r>
        <w:rPr>
          <w:rFonts w:ascii="Times New Roman" w:eastAsia="Times New Roman" w:hAnsi="Times New Roman" w:cs="Times New Roman"/>
          <w:b/>
          <w:bCs/>
          <w:sz w:val="26"/>
          <w:szCs w:val="24"/>
        </w:rPr>
        <w:tab/>
        <w:t>Signature Under Oath</w:t>
      </w:r>
      <w:r>
        <w:rPr>
          <w:rFonts w:ascii="Times New Roman" w:eastAsia="Times New Roman" w:hAnsi="Times New Roman" w:cs="Times New Roman"/>
          <w:b/>
          <w:bCs/>
          <w:sz w:val="26"/>
          <w:szCs w:val="24"/>
        </w:rPr>
        <w:fldChar w:fldCharType="begin"/>
      </w:r>
      <w:r>
        <w:instrText xml:space="preserve"> TC "</w:instrText>
      </w:r>
      <w:bookmarkStart w:id="7" w:name="_Toc439839301"/>
      <w:r>
        <w:rPr>
          <w:rFonts w:ascii="Times New Roman" w:eastAsia="Times New Roman" w:hAnsi="Times New Roman" w:cs="Times New Roman"/>
          <w:bCs/>
          <w:sz w:val="26"/>
          <w:szCs w:val="24"/>
        </w:rPr>
        <w:instrText>(e)</w:instrText>
      </w:r>
      <w:r>
        <w:rPr>
          <w:rFonts w:ascii="Times New Roman" w:eastAsia="Times New Roman" w:hAnsi="Times New Roman" w:cs="Times New Roman"/>
          <w:bCs/>
          <w:sz w:val="26"/>
          <w:szCs w:val="24"/>
        </w:rPr>
        <w:tab/>
        <w:instrText>Signature Under Oath</w:instrText>
      </w:r>
      <w:bookmarkEnd w:id="7"/>
      <w:r>
        <w:instrText xml:space="preserve">" \f C \l "4" </w:instrText>
      </w:r>
      <w:r>
        <w:rPr>
          <w:rFonts w:ascii="Times New Roman" w:eastAsia="Times New Roman" w:hAnsi="Times New Roman" w:cs="Times New Roman"/>
          <w:b/>
          <w:bCs/>
          <w:sz w:val="26"/>
          <w:szCs w:val="24"/>
        </w:rPr>
        <w:fldChar w:fldCharType="end"/>
      </w:r>
      <w:r>
        <w:rPr>
          <w:rFonts w:ascii="Times New Roman" w:eastAsia="Times New Roman" w:hAnsi="Times New Roman" w:cs="Times New Roman"/>
          <w:b/>
          <w:bCs/>
          <w:sz w:val="26"/>
          <w:szCs w:val="24"/>
        </w:rPr>
        <w:t>.</w:t>
      </w:r>
      <w:r>
        <w:rPr>
          <w:rFonts w:ascii="Times New Roman" w:eastAsia="Times New Roman" w:hAnsi="Times New Roman" w:cs="Times New Roman"/>
          <w:sz w:val="26"/>
          <w:szCs w:val="24"/>
        </w:rPr>
        <w:t xml:space="preserve">  Each disclosure must be in writing and si</w:t>
      </w:r>
      <w:r>
        <w:rPr>
          <w:rFonts w:ascii="Times New Roman" w:eastAsia="Times New Roman" w:hAnsi="Times New Roman" w:cs="Times New Roman"/>
          <w:sz w:val="26"/>
          <w:szCs w:val="24"/>
        </w:rPr>
        <w:t>gned under oath by the disclosing party.</w:t>
      </w:r>
    </w:p>
    <w:p w:rsidR="00E31A17" w:rsidRDefault="009B224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(f)</w:t>
      </w:r>
      <w:r>
        <w:rPr>
          <w:rFonts w:ascii="Times New Roman" w:eastAsia="Times New Roman" w:hAnsi="Times New Roman" w:cs="Times New Roman"/>
          <w:b/>
          <w:sz w:val="26"/>
          <w:szCs w:val="24"/>
        </w:rPr>
        <w:tab/>
        <w:t>Claims of Privilege or Protection of Work-Product Materials</w:t>
      </w:r>
      <w:r>
        <w:rPr>
          <w:rFonts w:ascii="Times New Roman" w:eastAsia="Times New Roman" w:hAnsi="Times New Roman" w:cs="Times New Roman"/>
          <w:b/>
          <w:sz w:val="26"/>
          <w:szCs w:val="24"/>
        </w:rPr>
        <w:fldChar w:fldCharType="begin"/>
      </w:r>
      <w:r>
        <w:instrText xml:space="preserve"> TC "</w:instrText>
      </w:r>
      <w:bookmarkStart w:id="8" w:name="_Toc439839302"/>
      <w:r>
        <w:rPr>
          <w:rFonts w:ascii="Times New Roman" w:eastAsia="Times New Roman" w:hAnsi="Times New Roman" w:cs="Times New Roman"/>
          <w:sz w:val="26"/>
          <w:szCs w:val="24"/>
        </w:rPr>
        <w:instrText>(f)</w:instrText>
      </w:r>
      <w:r>
        <w:rPr>
          <w:rFonts w:ascii="Times New Roman" w:eastAsia="Times New Roman" w:hAnsi="Times New Roman" w:cs="Times New Roman"/>
          <w:sz w:val="26"/>
          <w:szCs w:val="24"/>
        </w:rPr>
        <w:tab/>
        <w:instrText>Claims of Privilege or Protection of Work-Product Materials</w:instrText>
      </w:r>
      <w:bookmarkEnd w:id="8"/>
      <w:r>
        <w:instrText xml:space="preserve">" \f C \l "4" </w:instrText>
      </w:r>
      <w:r>
        <w:rPr>
          <w:rFonts w:ascii="Times New Roman" w:eastAsia="Times New Roman" w:hAnsi="Times New Roman" w:cs="Times New Roman"/>
          <w:b/>
          <w:sz w:val="26"/>
          <w:szCs w:val="24"/>
        </w:rPr>
        <w:fldChar w:fldCharType="end"/>
      </w:r>
      <w:r>
        <w:rPr>
          <w:rFonts w:ascii="Times New Roman" w:eastAsia="Times New Roman" w:hAnsi="Times New Roman" w:cs="Times New Roman"/>
          <w:b/>
          <w:sz w:val="26"/>
          <w:szCs w:val="24"/>
        </w:rPr>
        <w:t>.</w:t>
      </w:r>
    </w:p>
    <w:p w:rsidR="00E31A17" w:rsidRDefault="009B224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u w:val="single"/>
        </w:rPr>
      </w:pPr>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Information Withheld</w:t>
      </w:r>
      <w:r>
        <w:rPr>
          <w:rFonts w:ascii="Times New Roman" w:eastAsia="Times New Roman" w:hAnsi="Times New Roman" w:cs="Times New Roman"/>
          <w:b/>
          <w:sz w:val="26"/>
          <w:szCs w:val="24"/>
        </w:rPr>
        <w:t>.</w:t>
      </w:r>
      <w:r>
        <w:rPr>
          <w:rFonts w:ascii="Times New Roman" w:eastAsia="Times New Roman" w:hAnsi="Times New Roman" w:cs="Times New Roman"/>
          <w:sz w:val="26"/>
          <w:szCs w:val="24"/>
        </w:rPr>
        <w:t xml:space="preserve">  When a party withholds information, a document, or electronically stored information from disclosure on a claim that it is privileged or subject to protection as work product, the party must promptly comply with Rule 26(b)(6)(A).</w:t>
      </w:r>
    </w:p>
    <w:p w:rsidR="00E31A17" w:rsidRDefault="009B2249">
      <w:pPr>
        <w:shd w:val="clear" w:color="auto" w:fill="FFFFFF"/>
        <w:tabs>
          <w:tab w:val="left" w:pos="389"/>
          <w:tab w:val="left" w:pos="605"/>
          <w:tab w:val="left" w:pos="778"/>
          <w:tab w:val="left" w:pos="1037"/>
          <w:tab w:val="left" w:pos="1368"/>
        </w:tabs>
        <w:spacing w:after="48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Inadvertent Producti</w:t>
      </w:r>
      <w:r>
        <w:rPr>
          <w:rFonts w:ascii="Times New Roman" w:eastAsia="Times New Roman" w:hAnsi="Times New Roman" w:cs="Times New Roman"/>
          <w:b/>
          <w:i/>
          <w:iCs/>
          <w:sz w:val="26"/>
          <w:szCs w:val="24"/>
        </w:rPr>
        <w:t>on</w:t>
      </w:r>
      <w:r>
        <w:rPr>
          <w:rFonts w:ascii="Times New Roman" w:eastAsia="Times New Roman" w:hAnsi="Times New Roman" w:cs="Times New Roman"/>
          <w:b/>
          <w:sz w:val="26"/>
          <w:szCs w:val="24"/>
        </w:rPr>
        <w:t>.</w:t>
      </w:r>
      <w:r>
        <w:rPr>
          <w:rFonts w:ascii="Times New Roman" w:eastAsia="Times New Roman" w:hAnsi="Times New Roman" w:cs="Times New Roman"/>
          <w:sz w:val="26"/>
          <w:szCs w:val="24"/>
        </w:rPr>
        <w:t xml:space="preserve">  If a party contends that a document or electronically stored information subject to a claim of privilege or protection as work-product material has been inadvertently disclosed, the producing and receiving parties must comply with Rule 26(b)(6)(B).</w:t>
      </w:r>
    </w:p>
    <w:p w:rsidR="00E31A17" w:rsidRDefault="00E31A17">
      <w:pPr>
        <w:rPr>
          <w:rFonts w:cs="Times New Roman"/>
          <w:szCs w:val="24"/>
        </w:rPr>
      </w:pPr>
    </w:p>
    <w:sectPr w:rsidR="00E31A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A17" w:rsidRDefault="009B2249">
      <w:pPr>
        <w:spacing w:after="0" w:line="240" w:lineRule="auto"/>
      </w:pPr>
      <w:r>
        <w:separator/>
      </w:r>
    </w:p>
  </w:endnote>
  <w:endnote w:type="continuationSeparator" w:id="0">
    <w:p w:rsidR="00E31A17" w:rsidRDefault="009B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A17" w:rsidRDefault="009B2249">
      <w:pPr>
        <w:spacing w:after="0" w:line="240" w:lineRule="auto"/>
      </w:pPr>
      <w:r>
        <w:separator/>
      </w:r>
    </w:p>
  </w:footnote>
  <w:footnote w:type="continuationSeparator" w:id="0">
    <w:p w:rsidR="00E31A17" w:rsidRDefault="009B2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17" w:rsidRDefault="009B2249">
    <w:pPr>
      <w:pStyle w:val="Header"/>
      <w:jc w:val="right"/>
      <w:rPr>
        <w:b/>
      </w:rPr>
    </w:pPr>
    <w:r>
      <w:rPr>
        <w:b/>
      </w:rPr>
      <w:t>R-16-0010 Attachment to SBA Comment - Redline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17"/>
    <w:rsid w:val="009B2249"/>
    <w:rsid w:val="00E3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DBAB2-F902-4F80-B46D-A76F2A9C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spacing w:after="24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pPr>
      <w:keepNext/>
      <w:keepLines/>
      <w:spacing w:after="240" w:line="240"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heme="minorHAnsi" w:hAnsi="Times New Roman"/>
      <w:sz w:val="24"/>
    </w:r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line="240" w:lineRule="auto"/>
      <w:ind w:left="1440" w:right="1440"/>
    </w:pPr>
    <w:rPr>
      <w:rFonts w:ascii="Times New Roman" w:eastAsiaTheme="minorHAnsi" w:hAnsi="Times New Roman"/>
      <w:iCs/>
      <w:color w:val="000000" w:themeColor="text1"/>
      <w:sz w:val="24"/>
    </w:rPr>
  </w:style>
  <w:style w:type="paragraph" w:styleId="Salutation">
    <w:name w:val="Salutation"/>
    <w:basedOn w:val="Normal"/>
    <w:next w:val="Normal"/>
    <w:link w:val="SalutationChar"/>
    <w:uiPriority w:val="99"/>
    <w:semiHidden/>
    <w:unhideWhenUsed/>
    <w:pPr>
      <w:spacing w:after="0" w:line="240" w:lineRule="auto"/>
    </w:pPr>
    <w:rPr>
      <w:rFonts w:ascii="Times New Roman" w:eastAsiaTheme="minorHAnsi" w:hAnsi="Times New Roman"/>
      <w:sz w:val="24"/>
    </w:rPr>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themeColor="text1"/>
      <w:sz w:val="24"/>
    </w:rPr>
  </w:style>
  <w:style w:type="paragraph" w:styleId="BodyText">
    <w:name w:val="Body Text"/>
    <w:basedOn w:val="Normal"/>
    <w:link w:val="BodyTextChar"/>
    <w:qFormat/>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line="240" w:lineRule="auto"/>
      <w:contextualSpacing/>
      <w:jc w:val="center"/>
    </w:pPr>
    <w:rPr>
      <w:rFonts w:ascii="Times New Roman" w:eastAsiaTheme="majorEastAsia" w:hAnsi="Times New Roman" w:cstheme="majorBidi"/>
      <w:b/>
      <w:caps/>
      <w:sz w:val="24"/>
      <w:szCs w:val="52"/>
    </w:rPr>
  </w:style>
  <w:style w:type="character" w:customStyle="1" w:styleId="TitleChar">
    <w:name w:val="Title Char"/>
    <w:basedOn w:val="DefaultParagraphFont"/>
    <w:link w:val="Title"/>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Patricia Seguin</cp:lastModifiedBy>
  <cp:revision>2</cp:revision>
  <dcterms:created xsi:type="dcterms:W3CDTF">2016-02-27T15:10:00Z</dcterms:created>
  <dcterms:modified xsi:type="dcterms:W3CDTF">2016-04-01T15:29:00Z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{8cf2be28-9f38-4b00-a433-5dc619c1e3bf}</vt:lpwstr>
  </property>
</Properties>
</file>