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ED93" w14:textId="1216CD4E" w:rsidR="00205EEF" w:rsidRPr="00C1131D" w:rsidRDefault="00205EEF" w:rsidP="00C1131D">
      <w:pPr>
        <w:shd w:val="clear" w:color="auto" w:fill="FFFFFF"/>
        <w:spacing w:after="360" w:line="240" w:lineRule="auto"/>
        <w:jc w:val="center"/>
        <w:textAlignment w:val="baseline"/>
        <w:rPr>
          <w:color w:val="000000" w:themeColor="text1"/>
          <w:kern w:val="2"/>
          <w:sz w:val="28"/>
          <w:szCs w:val="28"/>
        </w:rPr>
      </w:pPr>
      <w:r w:rsidRPr="006C547B">
        <w:rPr>
          <w:b/>
          <w:bCs/>
          <w:color w:val="000000" w:themeColor="text1"/>
          <w:kern w:val="2"/>
          <w:sz w:val="28"/>
          <w:szCs w:val="28"/>
        </w:rPr>
        <w:t xml:space="preserve">APPENDIX </w:t>
      </w:r>
      <w:r w:rsidR="00802EF9">
        <w:rPr>
          <w:b/>
          <w:bCs/>
          <w:color w:val="000000" w:themeColor="text1"/>
          <w:kern w:val="2"/>
          <w:sz w:val="28"/>
          <w:szCs w:val="28"/>
        </w:rPr>
        <w:t>B</w:t>
      </w:r>
      <w:r>
        <w:rPr>
          <w:b/>
          <w:bCs/>
          <w:color w:val="000000" w:themeColor="text1"/>
          <w:kern w:val="2"/>
          <w:sz w:val="28"/>
          <w:szCs w:val="28"/>
        </w:rPr>
        <w:t xml:space="preserve"> - Redline</w:t>
      </w:r>
      <w:r w:rsidRPr="006C547B">
        <w:rPr>
          <w:b/>
          <w:bCs/>
          <w:color w:val="000000" w:themeColor="text1"/>
          <w:kern w:val="2"/>
          <w:sz w:val="28"/>
          <w:szCs w:val="28"/>
        </w:rPr>
        <w:br/>
      </w:r>
      <w:r w:rsidRPr="006C547B">
        <w:rPr>
          <w:sz w:val="28"/>
          <w:szCs w:val="28"/>
        </w:rPr>
        <w:t xml:space="preserve">Additions to the text of a rule are shown by </w:t>
      </w:r>
      <w:r w:rsidRPr="006C547B">
        <w:rPr>
          <w:sz w:val="28"/>
          <w:szCs w:val="28"/>
          <w:u w:val="single"/>
        </w:rPr>
        <w:t>underscoring</w:t>
      </w:r>
      <w:r w:rsidRPr="006C547B">
        <w:rPr>
          <w:sz w:val="28"/>
          <w:szCs w:val="28"/>
        </w:rPr>
        <w:t xml:space="preserve"> and deletions are shown by </w:t>
      </w:r>
      <w:r w:rsidRPr="006C547B">
        <w:rPr>
          <w:strike/>
          <w:sz w:val="28"/>
          <w:szCs w:val="28"/>
        </w:rPr>
        <w:t>strike-through</w:t>
      </w:r>
      <w:r w:rsidRPr="006C547B">
        <w:rPr>
          <w:sz w:val="28"/>
          <w:szCs w:val="28"/>
        </w:rPr>
        <w:t>.</w:t>
      </w:r>
    </w:p>
    <w:p w14:paraId="68457349" w14:textId="40FA52E7" w:rsidR="00205EEF" w:rsidRPr="007971BD" w:rsidRDefault="00205EEF" w:rsidP="00205EEF">
      <w:pPr>
        <w:widowControl w:val="0"/>
        <w:autoSpaceDE w:val="0"/>
        <w:autoSpaceDN w:val="0"/>
        <w:adjustRightInd w:val="0"/>
        <w:spacing w:line="240" w:lineRule="auto"/>
        <w:jc w:val="both"/>
        <w:rPr>
          <w:b/>
          <w:bCs/>
          <w:sz w:val="28"/>
          <w:szCs w:val="28"/>
        </w:rPr>
      </w:pPr>
      <w:r w:rsidRPr="007971BD">
        <w:rPr>
          <w:b/>
          <w:bCs/>
          <w:sz w:val="28"/>
          <w:szCs w:val="28"/>
        </w:rPr>
        <w:t>Rule 51</w:t>
      </w:r>
      <w:r w:rsidR="00EC2C1E">
        <w:rPr>
          <w:b/>
          <w:bCs/>
          <w:sz w:val="28"/>
          <w:szCs w:val="28"/>
        </w:rPr>
        <w:t xml:space="preserve">. </w:t>
      </w:r>
      <w:r w:rsidRPr="007971BD">
        <w:rPr>
          <w:b/>
          <w:bCs/>
          <w:sz w:val="28"/>
          <w:szCs w:val="28"/>
        </w:rPr>
        <w:t>General Provisions Governing Discovery</w:t>
      </w:r>
    </w:p>
    <w:p w14:paraId="1F725414" w14:textId="77777777" w:rsidR="00EC2C1E" w:rsidRDefault="00EC2C1E" w:rsidP="00205EEF">
      <w:pPr>
        <w:widowControl w:val="0"/>
        <w:autoSpaceDE w:val="0"/>
        <w:autoSpaceDN w:val="0"/>
        <w:adjustRightInd w:val="0"/>
        <w:spacing w:before="200" w:line="240" w:lineRule="auto"/>
        <w:jc w:val="both"/>
        <w:rPr>
          <w:sz w:val="28"/>
          <w:szCs w:val="28"/>
        </w:rPr>
      </w:pPr>
      <w:r>
        <w:rPr>
          <w:b/>
          <w:bCs/>
          <w:sz w:val="28"/>
          <w:szCs w:val="28"/>
        </w:rPr>
        <w:t xml:space="preserve">(a) </w:t>
      </w:r>
      <w:r w:rsidRPr="00EC2C1E">
        <w:rPr>
          <w:sz w:val="28"/>
          <w:szCs w:val="28"/>
        </w:rPr>
        <w:t>[No change]</w:t>
      </w:r>
    </w:p>
    <w:p w14:paraId="7B36FC56" w14:textId="0D3231F4" w:rsidR="0015615D" w:rsidRDefault="0015615D" w:rsidP="00205EEF">
      <w:pPr>
        <w:widowControl w:val="0"/>
        <w:autoSpaceDE w:val="0"/>
        <w:autoSpaceDN w:val="0"/>
        <w:adjustRightInd w:val="0"/>
        <w:spacing w:before="200" w:line="240" w:lineRule="auto"/>
        <w:jc w:val="both"/>
        <w:rPr>
          <w:b/>
          <w:bCs/>
          <w:sz w:val="28"/>
          <w:szCs w:val="28"/>
        </w:rPr>
      </w:pPr>
      <w:r>
        <w:rPr>
          <w:sz w:val="28"/>
          <w:szCs w:val="28"/>
        </w:rPr>
        <w:t>(1) – (6) [No change]</w:t>
      </w:r>
    </w:p>
    <w:p w14:paraId="6E0C325D" w14:textId="3C8903D7" w:rsidR="00205EEF" w:rsidRDefault="00205EEF" w:rsidP="00205EEF">
      <w:pPr>
        <w:widowControl w:val="0"/>
        <w:autoSpaceDE w:val="0"/>
        <w:autoSpaceDN w:val="0"/>
        <w:adjustRightInd w:val="0"/>
        <w:spacing w:before="200" w:line="240" w:lineRule="auto"/>
        <w:jc w:val="both"/>
        <w:rPr>
          <w:sz w:val="28"/>
          <w:szCs w:val="28"/>
        </w:rPr>
      </w:pPr>
      <w:r w:rsidRPr="007971BD">
        <w:rPr>
          <w:b/>
          <w:bCs/>
          <w:sz w:val="28"/>
          <w:szCs w:val="28"/>
        </w:rPr>
        <w:t>(b) Discovery Scope and Limits</w:t>
      </w:r>
      <w:r w:rsidR="00EC2C1E">
        <w:rPr>
          <w:b/>
          <w:bCs/>
          <w:sz w:val="28"/>
          <w:szCs w:val="28"/>
        </w:rPr>
        <w:t xml:space="preserve">. </w:t>
      </w:r>
      <w:r w:rsidR="00EC2C1E">
        <w:rPr>
          <w:sz w:val="28"/>
          <w:szCs w:val="28"/>
        </w:rPr>
        <w:t>Unless the court orders otherwise in accordance with these rules, the scope of discovery is as follows:</w:t>
      </w:r>
    </w:p>
    <w:p w14:paraId="136585AE" w14:textId="72EB73FB" w:rsidR="00EC2C1E" w:rsidRPr="00EC2C1E" w:rsidRDefault="00EC2C1E" w:rsidP="00205EEF">
      <w:pPr>
        <w:widowControl w:val="0"/>
        <w:autoSpaceDE w:val="0"/>
        <w:autoSpaceDN w:val="0"/>
        <w:adjustRightInd w:val="0"/>
        <w:spacing w:before="200" w:line="240" w:lineRule="auto"/>
        <w:jc w:val="both"/>
        <w:rPr>
          <w:sz w:val="28"/>
          <w:szCs w:val="28"/>
        </w:rPr>
      </w:pPr>
      <w:r>
        <w:rPr>
          <w:sz w:val="28"/>
          <w:szCs w:val="28"/>
        </w:rPr>
        <w:t>(1) – (3) [No change]</w:t>
      </w:r>
    </w:p>
    <w:p w14:paraId="299C948A" w14:textId="77777777" w:rsidR="00205EEF" w:rsidRPr="00EC2C1E" w:rsidRDefault="00205EEF" w:rsidP="00205EEF">
      <w:pPr>
        <w:widowControl w:val="0"/>
        <w:autoSpaceDE w:val="0"/>
        <w:autoSpaceDN w:val="0"/>
        <w:adjustRightInd w:val="0"/>
        <w:spacing w:before="200" w:line="240" w:lineRule="auto"/>
        <w:jc w:val="both"/>
        <w:rPr>
          <w:sz w:val="28"/>
          <w:szCs w:val="28"/>
        </w:rPr>
      </w:pPr>
      <w:r w:rsidRPr="00EC2C1E">
        <w:rPr>
          <w:sz w:val="28"/>
          <w:szCs w:val="28"/>
        </w:rPr>
        <w:t xml:space="preserve">(4) </w:t>
      </w:r>
      <w:r w:rsidRPr="00EC2C1E">
        <w:rPr>
          <w:i/>
          <w:iCs/>
          <w:sz w:val="28"/>
          <w:szCs w:val="28"/>
        </w:rPr>
        <w:t>Expert Discovery.</w:t>
      </w:r>
      <w:r w:rsidRPr="00EC2C1E">
        <w:rPr>
          <w:sz w:val="28"/>
          <w:szCs w:val="28"/>
        </w:rPr>
        <w:t> </w:t>
      </w:r>
      <w:bookmarkStart w:id="0" w:name="co_anchor_I9A9D4941C87811E8A9EBEAEF8364E"/>
      <w:bookmarkStart w:id="1" w:name="co_pp_e71900001d120_1"/>
      <w:bookmarkEnd w:id="0"/>
      <w:bookmarkEnd w:id="1"/>
    </w:p>
    <w:p w14:paraId="1E20695A" w14:textId="51FA4452" w:rsidR="00205EEF" w:rsidRDefault="00EC2C1E" w:rsidP="00255320">
      <w:pPr>
        <w:widowControl w:val="0"/>
        <w:autoSpaceDE w:val="0"/>
        <w:autoSpaceDN w:val="0"/>
        <w:adjustRightInd w:val="0"/>
        <w:spacing w:before="200" w:line="240" w:lineRule="auto"/>
        <w:ind w:left="200"/>
        <w:jc w:val="both"/>
        <w:rPr>
          <w:sz w:val="28"/>
          <w:szCs w:val="28"/>
        </w:rPr>
      </w:pPr>
      <w:r>
        <w:rPr>
          <w:sz w:val="28"/>
          <w:szCs w:val="28"/>
        </w:rPr>
        <w:t>(</w:t>
      </w:r>
      <w:r w:rsidR="00205EEF" w:rsidRPr="007971BD">
        <w:rPr>
          <w:sz w:val="28"/>
          <w:szCs w:val="28"/>
        </w:rPr>
        <w:t xml:space="preserve">A) </w:t>
      </w:r>
      <w:r>
        <w:rPr>
          <w:sz w:val="28"/>
          <w:szCs w:val="28"/>
        </w:rPr>
        <w:t>[No change]</w:t>
      </w:r>
    </w:p>
    <w:p w14:paraId="215DD699" w14:textId="74B856C2" w:rsidR="0015615D" w:rsidRDefault="0015615D" w:rsidP="00255320">
      <w:pPr>
        <w:widowControl w:val="0"/>
        <w:autoSpaceDE w:val="0"/>
        <w:autoSpaceDN w:val="0"/>
        <w:adjustRightInd w:val="0"/>
        <w:spacing w:before="200" w:line="240" w:lineRule="auto"/>
        <w:ind w:left="200"/>
        <w:jc w:val="both"/>
        <w:rPr>
          <w:sz w:val="28"/>
          <w:szCs w:val="28"/>
        </w:rPr>
      </w:pPr>
      <w:r>
        <w:rPr>
          <w:sz w:val="28"/>
          <w:szCs w:val="28"/>
        </w:rPr>
        <w:t xml:space="preserve">(B) </w:t>
      </w:r>
      <w:r w:rsidRPr="00596839">
        <w:rPr>
          <w:strike/>
          <w:sz w:val="28"/>
          <w:szCs w:val="28"/>
        </w:rPr>
        <w:t>Expert Employed Only for Trial Preparation. 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w:t>
      </w:r>
      <w:r w:rsidR="006E2BB7" w:rsidRPr="006E2BB7">
        <w:rPr>
          <w:sz w:val="28"/>
          <w:szCs w:val="28"/>
        </w:rPr>
        <w:t xml:space="preserve"> </w:t>
      </w:r>
      <w:r w:rsidR="006E2BB7" w:rsidRPr="006E2BB7">
        <w:rPr>
          <w:color w:val="000000"/>
          <w:sz w:val="28"/>
          <w:szCs w:val="28"/>
          <w:u w:val="single"/>
        </w:rPr>
        <w:t>Trial-Preparation Protection for Draft Reports or Disclosures. Rules 51(b)(3)(A) and</w:t>
      </w:r>
      <w:r w:rsidR="00FD6AAD">
        <w:rPr>
          <w:color w:val="000000"/>
          <w:sz w:val="28"/>
          <w:szCs w:val="28"/>
          <w:u w:val="single"/>
        </w:rPr>
        <w:t xml:space="preserve"> that party’s</w:t>
      </w:r>
      <w:r w:rsidR="006E2BB7" w:rsidRPr="006E2BB7">
        <w:rPr>
          <w:color w:val="000000"/>
          <w:sz w:val="28"/>
          <w:szCs w:val="28"/>
          <w:u w:val="single"/>
        </w:rPr>
        <w:t xml:space="preserve"> (B) protect drafts of any report or disclosure required under Rule 49(j), regardless of the form in which the draft is recorded.</w:t>
      </w:r>
    </w:p>
    <w:p w14:paraId="147C189C" w14:textId="30D36678" w:rsidR="0015615D" w:rsidRPr="00596839" w:rsidRDefault="0015615D" w:rsidP="00E95B47">
      <w:pPr>
        <w:widowControl w:val="0"/>
        <w:autoSpaceDE w:val="0"/>
        <w:autoSpaceDN w:val="0"/>
        <w:adjustRightInd w:val="0"/>
        <w:spacing w:before="200" w:line="240" w:lineRule="auto"/>
        <w:ind w:left="630"/>
        <w:jc w:val="both"/>
        <w:rPr>
          <w:strike/>
          <w:sz w:val="28"/>
          <w:szCs w:val="28"/>
        </w:rPr>
      </w:pPr>
      <w:r w:rsidRPr="00596839">
        <w:rPr>
          <w:strike/>
          <w:sz w:val="28"/>
          <w:szCs w:val="28"/>
        </w:rPr>
        <w:t>(i) as provided in Rules 63(e); or</w:t>
      </w:r>
      <w:r w:rsidR="006E2BB7" w:rsidRPr="006E2BB7">
        <w:rPr>
          <w:sz w:val="28"/>
          <w:szCs w:val="28"/>
        </w:rPr>
        <w:t xml:space="preserve"> </w:t>
      </w:r>
    </w:p>
    <w:p w14:paraId="5AD0E270" w14:textId="0F7701EF" w:rsidR="0015615D" w:rsidRDefault="0015615D" w:rsidP="00E95B47">
      <w:pPr>
        <w:widowControl w:val="0"/>
        <w:autoSpaceDE w:val="0"/>
        <w:autoSpaceDN w:val="0"/>
        <w:adjustRightInd w:val="0"/>
        <w:spacing w:before="200" w:line="240" w:lineRule="auto"/>
        <w:ind w:left="630"/>
        <w:jc w:val="both"/>
        <w:rPr>
          <w:color w:val="000000"/>
          <w:sz w:val="28"/>
          <w:szCs w:val="28"/>
          <w:u w:val="single"/>
        </w:rPr>
      </w:pPr>
      <w:r w:rsidRPr="00596839">
        <w:rPr>
          <w:strike/>
          <w:sz w:val="28"/>
          <w:szCs w:val="28"/>
        </w:rPr>
        <w:t xml:space="preserve">(ii) on showing exceptional circumstances that make it impracticable for the party to obtain facts or opinions on the </w:t>
      </w:r>
      <w:r w:rsidR="00E2218A" w:rsidRPr="00596839">
        <w:rPr>
          <w:strike/>
          <w:sz w:val="28"/>
          <w:szCs w:val="28"/>
        </w:rPr>
        <w:t>same subject by other means.</w:t>
      </w:r>
      <w:r w:rsidR="006E2BB7" w:rsidRPr="006E2BB7">
        <w:rPr>
          <w:sz w:val="28"/>
          <w:szCs w:val="28"/>
        </w:rPr>
        <w:t xml:space="preserve"> </w:t>
      </w:r>
    </w:p>
    <w:p w14:paraId="19E80EFA" w14:textId="7591A13E" w:rsidR="00E95B47" w:rsidRDefault="00E95B47" w:rsidP="00E95B47">
      <w:pPr>
        <w:widowControl w:val="0"/>
        <w:autoSpaceDE w:val="0"/>
        <w:autoSpaceDN w:val="0"/>
        <w:adjustRightInd w:val="0"/>
        <w:spacing w:before="200" w:line="240" w:lineRule="auto"/>
        <w:ind w:left="200"/>
        <w:jc w:val="both"/>
        <w:rPr>
          <w:color w:val="000000"/>
          <w:sz w:val="28"/>
          <w:szCs w:val="28"/>
          <w:u w:val="single"/>
        </w:rPr>
      </w:pPr>
      <w:r w:rsidRPr="009C15BA">
        <w:rPr>
          <w:color w:val="000000"/>
          <w:sz w:val="28"/>
          <w:szCs w:val="28"/>
          <w:u w:val="single"/>
        </w:rPr>
        <w:t xml:space="preserve">(C) Trial-Preparation Protection for Communications Between a Party’s Attorney and Expert Witnesses. Rules 51(b)(3)(A) and (B) protect communications between the party’s attorney and </w:t>
      </w:r>
      <w:r w:rsidR="00292B04" w:rsidRPr="00292B04">
        <w:rPr>
          <w:strike/>
          <w:color w:val="000000"/>
          <w:sz w:val="28"/>
          <w:szCs w:val="28"/>
        </w:rPr>
        <w:t>any</w:t>
      </w:r>
      <w:r w:rsidR="00292B04">
        <w:rPr>
          <w:color w:val="000000"/>
          <w:sz w:val="28"/>
          <w:szCs w:val="28"/>
          <w:u w:val="single"/>
        </w:rPr>
        <w:t xml:space="preserve"> </w:t>
      </w:r>
      <w:ins w:id="2" w:author="David Mercer" w:date="2026-06-29T21:42:00Z" w16du:dateUtc="2026-06-30T04:42:00Z">
        <w:r w:rsidR="002F050F">
          <w:rPr>
            <w:color w:val="000000"/>
            <w:sz w:val="28"/>
            <w:szCs w:val="28"/>
            <w:u w:val="single"/>
          </w:rPr>
          <w:t>that party’s</w:t>
        </w:r>
        <w:r w:rsidR="002F050F" w:rsidRPr="009C15BA">
          <w:rPr>
            <w:color w:val="000000"/>
            <w:sz w:val="28"/>
            <w:szCs w:val="28"/>
            <w:u w:val="single"/>
          </w:rPr>
          <w:t xml:space="preserve"> </w:t>
        </w:r>
      </w:ins>
      <w:r w:rsidRPr="009C15BA">
        <w:rPr>
          <w:color w:val="000000"/>
          <w:sz w:val="28"/>
          <w:szCs w:val="28"/>
          <w:u w:val="single"/>
        </w:rPr>
        <w:t>expert witness regardless of the form of the communications, except to the extent that the communications:</w:t>
      </w:r>
    </w:p>
    <w:p w14:paraId="738FB847" w14:textId="390EE262" w:rsidR="00E95B47" w:rsidRDefault="00E95B47" w:rsidP="00E95B47">
      <w:pPr>
        <w:widowControl w:val="0"/>
        <w:autoSpaceDE w:val="0"/>
        <w:autoSpaceDN w:val="0"/>
        <w:adjustRightInd w:val="0"/>
        <w:spacing w:before="200" w:line="240" w:lineRule="auto"/>
        <w:ind w:left="200"/>
        <w:jc w:val="both"/>
        <w:rPr>
          <w:color w:val="000000"/>
          <w:sz w:val="28"/>
          <w:szCs w:val="28"/>
          <w:u w:val="single"/>
        </w:rPr>
      </w:pPr>
      <w:r>
        <w:rPr>
          <w:color w:val="000000"/>
          <w:sz w:val="28"/>
          <w:szCs w:val="28"/>
        </w:rPr>
        <w:tab/>
        <w:t xml:space="preserve">(i) </w:t>
      </w:r>
      <w:r w:rsidRPr="006E2BB7">
        <w:rPr>
          <w:color w:val="000000"/>
          <w:sz w:val="28"/>
          <w:szCs w:val="28"/>
          <w:u w:val="single"/>
        </w:rPr>
        <w:t>relate to compensation for the expert’s study or testimony;</w:t>
      </w:r>
    </w:p>
    <w:p w14:paraId="6E0A1DD1" w14:textId="7477B031" w:rsidR="00E95B47" w:rsidRDefault="00E95B47" w:rsidP="00E95B47">
      <w:pPr>
        <w:widowControl w:val="0"/>
        <w:autoSpaceDE w:val="0"/>
        <w:autoSpaceDN w:val="0"/>
        <w:adjustRightInd w:val="0"/>
        <w:spacing w:before="200" w:line="240" w:lineRule="auto"/>
        <w:ind w:left="720"/>
        <w:jc w:val="both"/>
        <w:rPr>
          <w:color w:val="000000"/>
          <w:sz w:val="28"/>
          <w:szCs w:val="28"/>
          <w:u w:val="single"/>
        </w:rPr>
      </w:pPr>
      <w:r>
        <w:rPr>
          <w:color w:val="000000"/>
          <w:sz w:val="28"/>
          <w:szCs w:val="28"/>
        </w:rPr>
        <w:t xml:space="preserve">(ii) </w:t>
      </w:r>
      <w:r w:rsidRPr="006E2BB7">
        <w:rPr>
          <w:color w:val="000000"/>
          <w:sz w:val="28"/>
          <w:szCs w:val="28"/>
          <w:u w:val="single"/>
        </w:rPr>
        <w:t>identify facts or data that the party’s attorney provided and that the expert considered in forming the opinions to be expressed; or</w:t>
      </w:r>
    </w:p>
    <w:p w14:paraId="22442A58" w14:textId="03DE5362" w:rsidR="00E95B47" w:rsidRPr="00E95B47" w:rsidRDefault="00E95B47" w:rsidP="00E95B47">
      <w:pPr>
        <w:widowControl w:val="0"/>
        <w:autoSpaceDE w:val="0"/>
        <w:autoSpaceDN w:val="0"/>
        <w:adjustRightInd w:val="0"/>
        <w:spacing w:before="200" w:line="240" w:lineRule="auto"/>
        <w:ind w:left="720"/>
        <w:jc w:val="both"/>
        <w:rPr>
          <w:color w:val="000000"/>
          <w:sz w:val="28"/>
          <w:szCs w:val="28"/>
        </w:rPr>
      </w:pPr>
      <w:r>
        <w:rPr>
          <w:color w:val="000000"/>
          <w:sz w:val="28"/>
          <w:szCs w:val="28"/>
        </w:rPr>
        <w:t xml:space="preserve">(iii) </w:t>
      </w:r>
      <w:r>
        <w:rPr>
          <w:color w:val="000000"/>
          <w:sz w:val="28"/>
          <w:szCs w:val="28"/>
          <w:u w:val="single"/>
        </w:rPr>
        <w:t xml:space="preserve">identify assumptions that the party’s attorney provided and that the expert relied on in forming the opinions to be expressed. </w:t>
      </w:r>
      <w:r w:rsidRPr="009C15BA">
        <w:rPr>
          <w:color w:val="000000"/>
          <w:sz w:val="28"/>
          <w:szCs w:val="28"/>
          <w:u w:val="single"/>
        </w:rPr>
        <w:t xml:space="preserve">The dates on which the </w:t>
      </w:r>
      <w:r w:rsidRPr="009C15BA">
        <w:rPr>
          <w:color w:val="000000"/>
          <w:sz w:val="28"/>
          <w:szCs w:val="28"/>
          <w:u w:val="single"/>
        </w:rPr>
        <w:lastRenderedPageBreak/>
        <w:t>expert received facts or data from the party’s attorney that the expert considered in forming the opinions to be expressed, and any portions of communications between the party’s attorney and the expert that evidence those dates are discoverable</w:t>
      </w:r>
      <w:r w:rsidRPr="009C15BA">
        <w:rPr>
          <w:color w:val="000000"/>
          <w:sz w:val="28"/>
          <w:szCs w:val="28"/>
        </w:rPr>
        <w:t>.</w:t>
      </w:r>
    </w:p>
    <w:p w14:paraId="5CAF3F52" w14:textId="143A7917" w:rsidR="00E95B47" w:rsidRPr="00E95B47" w:rsidRDefault="00E95B47" w:rsidP="00E95B47">
      <w:pPr>
        <w:widowControl w:val="0"/>
        <w:autoSpaceDE w:val="0"/>
        <w:autoSpaceDN w:val="0"/>
        <w:adjustRightInd w:val="0"/>
        <w:spacing w:before="200" w:line="240" w:lineRule="auto"/>
        <w:ind w:left="200"/>
        <w:jc w:val="both"/>
        <w:rPr>
          <w:sz w:val="28"/>
          <w:szCs w:val="28"/>
          <w:u w:val="single"/>
        </w:rPr>
      </w:pPr>
      <w:r w:rsidRPr="00E95B47">
        <w:rPr>
          <w:sz w:val="28"/>
          <w:szCs w:val="28"/>
          <w:u w:val="single"/>
        </w:rPr>
        <w:t>(D) Expert Employed Only for Trial Preparation. 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w:t>
      </w:r>
    </w:p>
    <w:p w14:paraId="4A1D073A" w14:textId="77777777" w:rsidR="00E95B47" w:rsidRPr="00E95B47" w:rsidRDefault="00E95B47" w:rsidP="00E95B47">
      <w:pPr>
        <w:widowControl w:val="0"/>
        <w:autoSpaceDE w:val="0"/>
        <w:autoSpaceDN w:val="0"/>
        <w:adjustRightInd w:val="0"/>
        <w:spacing w:before="200" w:line="240" w:lineRule="auto"/>
        <w:ind w:left="200"/>
        <w:jc w:val="both"/>
        <w:rPr>
          <w:sz w:val="28"/>
          <w:szCs w:val="28"/>
          <w:u w:val="single"/>
        </w:rPr>
      </w:pPr>
      <w:r>
        <w:rPr>
          <w:sz w:val="28"/>
          <w:szCs w:val="28"/>
        </w:rPr>
        <w:tab/>
      </w:r>
      <w:r w:rsidRPr="00E95B47">
        <w:rPr>
          <w:sz w:val="28"/>
          <w:szCs w:val="28"/>
          <w:u w:val="single"/>
        </w:rPr>
        <w:t>(i) as provided in Rules 63(e); or</w:t>
      </w:r>
    </w:p>
    <w:p w14:paraId="6901E97B" w14:textId="0FCEEDD3" w:rsidR="00E95B47" w:rsidRPr="00E95B47" w:rsidRDefault="00E95B47" w:rsidP="00C1131D">
      <w:pPr>
        <w:widowControl w:val="0"/>
        <w:autoSpaceDE w:val="0"/>
        <w:autoSpaceDN w:val="0"/>
        <w:adjustRightInd w:val="0"/>
        <w:spacing w:before="200" w:line="240" w:lineRule="auto"/>
        <w:ind w:left="720"/>
        <w:jc w:val="both"/>
        <w:rPr>
          <w:sz w:val="28"/>
          <w:szCs w:val="28"/>
          <w:u w:val="single"/>
        </w:rPr>
      </w:pPr>
      <w:r w:rsidRPr="00E95B47">
        <w:rPr>
          <w:sz w:val="28"/>
          <w:szCs w:val="28"/>
          <w:u w:val="single"/>
        </w:rPr>
        <w:t>(ii) on showing exceptional circumstances that make it impracticable for the party to obtain facts or opinions on the same subject by other means.</w:t>
      </w:r>
    </w:p>
    <w:p w14:paraId="3D94B3F6" w14:textId="0966FA1D" w:rsidR="00E2218A" w:rsidRDefault="00E2218A" w:rsidP="00255320">
      <w:pPr>
        <w:widowControl w:val="0"/>
        <w:autoSpaceDE w:val="0"/>
        <w:autoSpaceDN w:val="0"/>
        <w:adjustRightInd w:val="0"/>
        <w:spacing w:before="200" w:line="240" w:lineRule="auto"/>
        <w:ind w:left="200"/>
        <w:jc w:val="both"/>
        <w:rPr>
          <w:sz w:val="28"/>
          <w:szCs w:val="28"/>
        </w:rPr>
      </w:pPr>
      <w:r>
        <w:rPr>
          <w:sz w:val="28"/>
          <w:szCs w:val="28"/>
        </w:rPr>
        <w:t>(</w:t>
      </w:r>
      <w:r w:rsidRPr="00E95B47">
        <w:rPr>
          <w:strike/>
          <w:sz w:val="28"/>
          <w:szCs w:val="28"/>
        </w:rPr>
        <w:t>C</w:t>
      </w:r>
      <w:r w:rsidR="00E95B47">
        <w:rPr>
          <w:sz w:val="28"/>
          <w:szCs w:val="28"/>
          <w:u w:val="single"/>
        </w:rPr>
        <w:t>E</w:t>
      </w:r>
      <w:r>
        <w:rPr>
          <w:sz w:val="28"/>
          <w:szCs w:val="28"/>
        </w:rPr>
        <w:t>) Payment. Unless manifest injustice would result, the court must require that the party seeking discovery:</w:t>
      </w:r>
    </w:p>
    <w:p w14:paraId="51A207E6" w14:textId="3DE01907" w:rsidR="00E2218A" w:rsidRDefault="00E2218A" w:rsidP="00C86AFD">
      <w:pPr>
        <w:widowControl w:val="0"/>
        <w:autoSpaceDE w:val="0"/>
        <w:autoSpaceDN w:val="0"/>
        <w:adjustRightInd w:val="0"/>
        <w:spacing w:before="200" w:line="240" w:lineRule="auto"/>
        <w:ind w:left="720" w:firstLine="5"/>
        <w:jc w:val="both"/>
        <w:rPr>
          <w:sz w:val="28"/>
          <w:szCs w:val="28"/>
        </w:rPr>
      </w:pPr>
      <w:r>
        <w:rPr>
          <w:sz w:val="28"/>
          <w:szCs w:val="28"/>
        </w:rPr>
        <w:t>(i) pay the expert a reasonable fee for time spent in responding to discovery under Rule 51(b)(4)(A) or (B), including the time the expert spends testifying in a deposition; and</w:t>
      </w:r>
    </w:p>
    <w:p w14:paraId="6DA8D170" w14:textId="592D0712" w:rsidR="00596839" w:rsidRDefault="00E2218A" w:rsidP="00C86AFD">
      <w:pPr>
        <w:widowControl w:val="0"/>
        <w:autoSpaceDE w:val="0"/>
        <w:autoSpaceDN w:val="0"/>
        <w:adjustRightInd w:val="0"/>
        <w:spacing w:before="200" w:line="240" w:lineRule="auto"/>
        <w:ind w:left="720" w:firstLine="5"/>
        <w:jc w:val="both"/>
        <w:rPr>
          <w:sz w:val="28"/>
          <w:szCs w:val="28"/>
        </w:rPr>
      </w:pPr>
      <w:r>
        <w:rPr>
          <w:sz w:val="28"/>
          <w:szCs w:val="28"/>
        </w:rPr>
        <w:t xml:space="preserve">(ii) for discovery under Rule 51(b)(4)(B), also pay the other party a fair portion of the fees and expenses it reasonably incurred in obtaining the expert’s facts and opinions, including—in the court’s discretion—the time the expert reasonably spends preparing for the deposition. </w:t>
      </w:r>
    </w:p>
    <w:p w14:paraId="67CF309D" w14:textId="53E89384" w:rsidR="00E2218A" w:rsidRDefault="00E2218A" w:rsidP="00255320">
      <w:pPr>
        <w:widowControl w:val="0"/>
        <w:autoSpaceDE w:val="0"/>
        <w:autoSpaceDN w:val="0"/>
        <w:adjustRightInd w:val="0"/>
        <w:spacing w:before="200" w:line="240" w:lineRule="auto"/>
        <w:ind w:left="200"/>
        <w:jc w:val="both"/>
        <w:rPr>
          <w:sz w:val="28"/>
          <w:szCs w:val="28"/>
        </w:rPr>
      </w:pPr>
      <w:r>
        <w:rPr>
          <w:sz w:val="28"/>
          <w:szCs w:val="28"/>
        </w:rPr>
        <w:t>(5) [No change]</w:t>
      </w:r>
    </w:p>
    <w:p w14:paraId="0FDA9342" w14:textId="70219DFB" w:rsidR="00E2218A" w:rsidRPr="00E2218A" w:rsidRDefault="00E2218A" w:rsidP="00255320">
      <w:pPr>
        <w:widowControl w:val="0"/>
        <w:autoSpaceDE w:val="0"/>
        <w:autoSpaceDN w:val="0"/>
        <w:adjustRightInd w:val="0"/>
        <w:spacing w:before="200" w:line="240" w:lineRule="auto"/>
        <w:ind w:left="200"/>
        <w:jc w:val="both"/>
        <w:rPr>
          <w:sz w:val="28"/>
          <w:szCs w:val="28"/>
        </w:rPr>
      </w:pPr>
      <w:r>
        <w:rPr>
          <w:b/>
          <w:bCs/>
          <w:sz w:val="28"/>
          <w:szCs w:val="28"/>
        </w:rPr>
        <w:t xml:space="preserve">(c) – (f) </w:t>
      </w:r>
      <w:r>
        <w:rPr>
          <w:sz w:val="28"/>
          <w:szCs w:val="28"/>
        </w:rPr>
        <w:t>[No change]</w:t>
      </w:r>
    </w:p>
    <w:p w14:paraId="48D1F8F9"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2522AA92"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3224CC4D"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4F3D001B"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317C8ADE"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0CA919C5" w14:textId="4B24A936" w:rsidR="00DB3774" w:rsidRPr="00253163" w:rsidRDefault="00DB3774" w:rsidP="00253163">
      <w:pPr>
        <w:rPr>
          <w:rFonts w:eastAsia="Calibri"/>
          <w:b/>
          <w:bCs/>
          <w:color w:val="000000" w:themeColor="text1"/>
          <w:sz w:val="28"/>
          <w:szCs w:val="28"/>
        </w:rPr>
      </w:pPr>
    </w:p>
    <w:sectPr w:rsidR="00DB3774" w:rsidRPr="00253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37B"/>
    <w:multiLevelType w:val="hybridMultilevel"/>
    <w:tmpl w:val="8ED64672"/>
    <w:lvl w:ilvl="0" w:tplc="653057D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01DA"/>
    <w:multiLevelType w:val="hybridMultilevel"/>
    <w:tmpl w:val="D14004EE"/>
    <w:lvl w:ilvl="0" w:tplc="78CCBEA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F2C85"/>
    <w:multiLevelType w:val="hybridMultilevel"/>
    <w:tmpl w:val="38547C82"/>
    <w:lvl w:ilvl="0" w:tplc="11A6880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E36E5"/>
    <w:multiLevelType w:val="hybridMultilevel"/>
    <w:tmpl w:val="61186FAE"/>
    <w:lvl w:ilvl="0" w:tplc="E7788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B5C91"/>
    <w:multiLevelType w:val="hybridMultilevel"/>
    <w:tmpl w:val="313E7EBC"/>
    <w:lvl w:ilvl="0" w:tplc="4C9209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4D92"/>
    <w:multiLevelType w:val="hybridMultilevel"/>
    <w:tmpl w:val="28FE05E4"/>
    <w:lvl w:ilvl="0" w:tplc="640C9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759153">
    <w:abstractNumId w:val="5"/>
  </w:num>
  <w:num w:numId="2" w16cid:durableId="1852522584">
    <w:abstractNumId w:val="4"/>
  </w:num>
  <w:num w:numId="3" w16cid:durableId="1478718527">
    <w:abstractNumId w:val="3"/>
  </w:num>
  <w:num w:numId="4" w16cid:durableId="1591349876">
    <w:abstractNumId w:val="0"/>
  </w:num>
  <w:num w:numId="5" w16cid:durableId="736317798">
    <w:abstractNumId w:val="2"/>
  </w:num>
  <w:num w:numId="6" w16cid:durableId="4462432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Mercer">
    <w15:presenceInfo w15:providerId="Windows Live" w15:userId="f6a0a7ea4bb4a6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34E3"/>
    <w:rsid w:val="00010CF5"/>
    <w:rsid w:val="00017338"/>
    <w:rsid w:val="000345BA"/>
    <w:rsid w:val="0005713D"/>
    <w:rsid w:val="000653D2"/>
    <w:rsid w:val="00074FDE"/>
    <w:rsid w:val="000863DE"/>
    <w:rsid w:val="00087356"/>
    <w:rsid w:val="000E42BB"/>
    <w:rsid w:val="000F12D2"/>
    <w:rsid w:val="0015615D"/>
    <w:rsid w:val="00177B8A"/>
    <w:rsid w:val="001823FD"/>
    <w:rsid w:val="00192C0A"/>
    <w:rsid w:val="001F74FE"/>
    <w:rsid w:val="00205EEF"/>
    <w:rsid w:val="00241A03"/>
    <w:rsid w:val="00253163"/>
    <w:rsid w:val="00255320"/>
    <w:rsid w:val="00274FDF"/>
    <w:rsid w:val="00292B04"/>
    <w:rsid w:val="002E3C2E"/>
    <w:rsid w:val="002F050F"/>
    <w:rsid w:val="00323026"/>
    <w:rsid w:val="00340C63"/>
    <w:rsid w:val="00346631"/>
    <w:rsid w:val="0036588F"/>
    <w:rsid w:val="003B3170"/>
    <w:rsid w:val="003B65B4"/>
    <w:rsid w:val="003D1EB0"/>
    <w:rsid w:val="003D644A"/>
    <w:rsid w:val="003D681A"/>
    <w:rsid w:val="003E55C3"/>
    <w:rsid w:val="00423238"/>
    <w:rsid w:val="00482F1D"/>
    <w:rsid w:val="0049439A"/>
    <w:rsid w:val="004B1EE0"/>
    <w:rsid w:val="004F3394"/>
    <w:rsid w:val="00505958"/>
    <w:rsid w:val="00507A9E"/>
    <w:rsid w:val="00546D24"/>
    <w:rsid w:val="0057746C"/>
    <w:rsid w:val="00584D07"/>
    <w:rsid w:val="00596839"/>
    <w:rsid w:val="00597FE4"/>
    <w:rsid w:val="005A64DD"/>
    <w:rsid w:val="005C565C"/>
    <w:rsid w:val="00632BEE"/>
    <w:rsid w:val="006814D1"/>
    <w:rsid w:val="00692953"/>
    <w:rsid w:val="006C3087"/>
    <w:rsid w:val="006E11D8"/>
    <w:rsid w:val="006E2BB7"/>
    <w:rsid w:val="006E4D90"/>
    <w:rsid w:val="00705B78"/>
    <w:rsid w:val="00715414"/>
    <w:rsid w:val="00715AEF"/>
    <w:rsid w:val="0073299A"/>
    <w:rsid w:val="00742695"/>
    <w:rsid w:val="007A0237"/>
    <w:rsid w:val="007E78C5"/>
    <w:rsid w:val="008016E8"/>
    <w:rsid w:val="00802EF9"/>
    <w:rsid w:val="008C6AFE"/>
    <w:rsid w:val="008D0B92"/>
    <w:rsid w:val="008E5B56"/>
    <w:rsid w:val="008F31C8"/>
    <w:rsid w:val="00925838"/>
    <w:rsid w:val="00936E1E"/>
    <w:rsid w:val="009C7876"/>
    <w:rsid w:val="00A0776A"/>
    <w:rsid w:val="00A815FA"/>
    <w:rsid w:val="00A916E0"/>
    <w:rsid w:val="00AB1656"/>
    <w:rsid w:val="00BB1FD4"/>
    <w:rsid w:val="00BF2959"/>
    <w:rsid w:val="00C1131D"/>
    <w:rsid w:val="00C7130E"/>
    <w:rsid w:val="00C76788"/>
    <w:rsid w:val="00C86AFD"/>
    <w:rsid w:val="00CA24DB"/>
    <w:rsid w:val="00CA4D39"/>
    <w:rsid w:val="00CB11ED"/>
    <w:rsid w:val="00CD7524"/>
    <w:rsid w:val="00D01261"/>
    <w:rsid w:val="00D01BE1"/>
    <w:rsid w:val="00D62F7E"/>
    <w:rsid w:val="00DA72CA"/>
    <w:rsid w:val="00DB040F"/>
    <w:rsid w:val="00DB3774"/>
    <w:rsid w:val="00DB4BC6"/>
    <w:rsid w:val="00DD0881"/>
    <w:rsid w:val="00DE19CD"/>
    <w:rsid w:val="00DF64F2"/>
    <w:rsid w:val="00E2218A"/>
    <w:rsid w:val="00E47F0C"/>
    <w:rsid w:val="00E607AD"/>
    <w:rsid w:val="00E81104"/>
    <w:rsid w:val="00E95B47"/>
    <w:rsid w:val="00EC2BB1"/>
    <w:rsid w:val="00EC2C1E"/>
    <w:rsid w:val="00EE5285"/>
    <w:rsid w:val="00F37AD6"/>
    <w:rsid w:val="00FC2FE6"/>
    <w:rsid w:val="00FD6AAD"/>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093AD71-8EB5-4B88-AECA-193C515D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EF"/>
    <w:pPr>
      <w:spacing w:after="0" w:line="508" w:lineRule="exac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F33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33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33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33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33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339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339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339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339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 w:type="paragraph" w:styleId="Revision">
    <w:name w:val="Revision"/>
    <w:hidden/>
    <w:uiPriority w:val="99"/>
    <w:semiHidden/>
    <w:rsid w:val="002F050F"/>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525</Words>
  <Characters>2708</Characters>
  <Application>Microsoft Office Word</Application>
  <DocSecurity>0</DocSecurity>
  <Lines>90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Patricia Seguin</cp:lastModifiedBy>
  <cp:revision>3</cp:revision>
  <dcterms:created xsi:type="dcterms:W3CDTF">2026-06-30T04:42:00Z</dcterms:created>
  <dcterms:modified xsi:type="dcterms:W3CDTF">2026-07-01T00:44:00Z</dcterms:modified>
</cp:coreProperties>
</file>