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A031"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30CE2D9A"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70B83074"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6527C53B"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41C64246"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6DE94919"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29A643D6"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6A85370A"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139D73B8"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1A6D21B4"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67B2B148"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4D480E84" w14:textId="0A7ED836" w:rsidR="0091610C" w:rsidRPr="00810B0D" w:rsidRDefault="0091610C" w:rsidP="0091610C">
      <w:pPr>
        <w:keepNext/>
        <w:keepLines/>
        <w:spacing w:line="259" w:lineRule="auto"/>
        <w:contextualSpacing w:val="0"/>
        <w:jc w:val="center"/>
        <w:outlineLvl w:val="0"/>
        <w:rPr>
          <w:rFonts w:eastAsia="Times New Roman"/>
          <w:b/>
          <w:bCs/>
          <w:kern w:val="2"/>
          <w:sz w:val="96"/>
          <w:szCs w:val="96"/>
          <w14:ligatures w14:val="standardContextual"/>
        </w:rPr>
      </w:pPr>
      <w:r w:rsidRPr="00810B0D">
        <w:rPr>
          <w:rFonts w:eastAsia="Times New Roman"/>
          <w:b/>
          <w:bCs/>
          <w:kern w:val="2"/>
          <w:sz w:val="96"/>
          <w:szCs w:val="96"/>
          <w14:ligatures w14:val="standardContextual"/>
        </w:rPr>
        <w:t xml:space="preserve">Appendix </w:t>
      </w:r>
      <w:r>
        <w:rPr>
          <w:rFonts w:eastAsia="Times New Roman"/>
          <w:b/>
          <w:bCs/>
          <w:kern w:val="2"/>
          <w:sz w:val="96"/>
          <w:szCs w:val="96"/>
          <w14:ligatures w14:val="standardContextual"/>
        </w:rPr>
        <w:t>B</w:t>
      </w:r>
    </w:p>
    <w:p w14:paraId="6061C55A" w14:textId="77777777" w:rsidR="0091610C" w:rsidRDefault="0091610C" w:rsidP="0091610C">
      <w:pPr>
        <w:keepNext/>
        <w:keepLines/>
        <w:spacing w:line="259" w:lineRule="auto"/>
        <w:contextualSpacing w:val="0"/>
        <w:jc w:val="both"/>
        <w:outlineLvl w:val="0"/>
        <w:rPr>
          <w:rFonts w:eastAsia="Times New Roman"/>
          <w:b/>
          <w:bCs/>
          <w:kern w:val="2"/>
          <w:sz w:val="96"/>
          <w:szCs w:val="96"/>
          <w14:ligatures w14:val="standardContextual"/>
        </w:rPr>
      </w:pPr>
    </w:p>
    <w:p w14:paraId="21DD0103" w14:textId="77777777" w:rsidR="0091610C" w:rsidRDefault="0091610C" w:rsidP="0091610C">
      <w:pPr>
        <w:keepNext/>
        <w:keepLines/>
        <w:spacing w:line="259" w:lineRule="auto"/>
        <w:contextualSpacing w:val="0"/>
        <w:jc w:val="both"/>
        <w:outlineLvl w:val="0"/>
        <w:rPr>
          <w:rFonts w:eastAsia="Times New Roman"/>
          <w:b/>
          <w:bCs/>
          <w:kern w:val="2"/>
          <w:sz w:val="96"/>
          <w:szCs w:val="96"/>
          <w14:ligatures w14:val="standardContextual"/>
        </w:rPr>
      </w:pPr>
    </w:p>
    <w:p w14:paraId="367C9879" w14:textId="15EBFD92" w:rsidR="0091610C" w:rsidRDefault="0091610C" w:rsidP="0091610C">
      <w:pPr>
        <w:keepNext/>
        <w:keepLines/>
        <w:spacing w:line="259" w:lineRule="auto"/>
        <w:contextualSpacing w:val="0"/>
        <w:jc w:val="center"/>
        <w:outlineLvl w:val="0"/>
        <w:rPr>
          <w:rFonts w:eastAsia="Times New Roman"/>
          <w:b/>
          <w:bCs/>
          <w:kern w:val="2"/>
          <w:sz w:val="52"/>
          <w:szCs w:val="52"/>
          <w14:ligatures w14:val="standardContextual"/>
        </w:rPr>
      </w:pPr>
      <w:r>
        <w:rPr>
          <w:rFonts w:eastAsia="Times New Roman"/>
          <w:b/>
          <w:bCs/>
          <w:kern w:val="2"/>
          <w:sz w:val="52"/>
          <w:szCs w:val="52"/>
          <w14:ligatures w14:val="standardContextual"/>
        </w:rPr>
        <w:t>Rule 122.1</w:t>
      </w:r>
    </w:p>
    <w:p w14:paraId="37A64E38" w14:textId="77777777" w:rsidR="0091610C" w:rsidRPr="00810B0D" w:rsidRDefault="0091610C" w:rsidP="0091610C">
      <w:pPr>
        <w:keepNext/>
        <w:keepLines/>
        <w:spacing w:line="259" w:lineRule="auto"/>
        <w:contextualSpacing w:val="0"/>
        <w:jc w:val="center"/>
        <w:outlineLvl w:val="0"/>
        <w:rPr>
          <w:rFonts w:eastAsia="Times New Roman"/>
          <w:b/>
          <w:bCs/>
          <w:kern w:val="2"/>
          <w:sz w:val="52"/>
          <w:szCs w:val="52"/>
          <w14:ligatures w14:val="standardContextual"/>
        </w:rPr>
      </w:pPr>
      <w:r w:rsidRPr="00810B0D">
        <w:rPr>
          <w:rFonts w:eastAsia="Times New Roman"/>
          <w:b/>
          <w:bCs/>
          <w:kern w:val="2"/>
          <w:sz w:val="52"/>
          <w:szCs w:val="52"/>
          <w14:ligatures w14:val="standardContextual"/>
        </w:rPr>
        <w:t xml:space="preserve">State Bar Redline of Task Force </w:t>
      </w:r>
      <w:r>
        <w:rPr>
          <w:rFonts w:eastAsia="Times New Roman"/>
          <w:b/>
          <w:bCs/>
          <w:kern w:val="2"/>
          <w:sz w:val="52"/>
          <w:szCs w:val="52"/>
          <w14:ligatures w14:val="standardContextual"/>
        </w:rPr>
        <w:t>Proposal</w:t>
      </w:r>
    </w:p>
    <w:p w14:paraId="02137E02"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40D5C707"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64412924"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32D43381"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11C8A525"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597448A4"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5D13B15D"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57882B4E"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1DF2261B"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6DAC9A52" w14:textId="77777777" w:rsidR="0091610C" w:rsidRDefault="0091610C" w:rsidP="0091610C">
      <w:pPr>
        <w:keepNext/>
        <w:keepLines/>
        <w:spacing w:line="259" w:lineRule="auto"/>
        <w:contextualSpacing w:val="0"/>
        <w:jc w:val="both"/>
        <w:outlineLvl w:val="0"/>
        <w:rPr>
          <w:rFonts w:eastAsia="Times New Roman"/>
          <w:b/>
          <w:bCs/>
          <w:kern w:val="2"/>
          <w:sz w:val="28"/>
          <w:szCs w:val="28"/>
          <w14:ligatures w14:val="standardContextual"/>
        </w:rPr>
      </w:pPr>
    </w:p>
    <w:p w14:paraId="5F6E4073" w14:textId="77777777" w:rsidR="002B162A" w:rsidRDefault="002B162A" w:rsidP="009A25F9">
      <w:pPr>
        <w:keepNext/>
        <w:keepLines/>
        <w:spacing w:line="256" w:lineRule="auto"/>
        <w:contextualSpacing w:val="0"/>
        <w:jc w:val="both"/>
        <w:outlineLvl w:val="0"/>
        <w:rPr>
          <w:rFonts w:eastAsia="Times New Roman"/>
          <w:b/>
          <w:bCs/>
          <w:kern w:val="2"/>
          <w:sz w:val="28"/>
          <w:szCs w:val="28"/>
          <w14:ligatures w14:val="standardContextual"/>
        </w:rPr>
      </w:pPr>
    </w:p>
    <w:p w14:paraId="62687DB7" w14:textId="77777777" w:rsidR="007A07AA" w:rsidRDefault="007A07AA" w:rsidP="009A25F9">
      <w:pPr>
        <w:keepNext/>
        <w:keepLines/>
        <w:spacing w:line="256" w:lineRule="auto"/>
        <w:contextualSpacing w:val="0"/>
        <w:jc w:val="both"/>
        <w:outlineLvl w:val="0"/>
        <w:rPr>
          <w:rFonts w:eastAsia="Times New Roman"/>
          <w:b/>
          <w:bCs/>
          <w:kern w:val="2"/>
          <w:sz w:val="28"/>
          <w:szCs w:val="28"/>
          <w14:ligatures w14:val="standardContextual"/>
        </w:rPr>
      </w:pPr>
    </w:p>
    <w:p w14:paraId="1B952E9D" w14:textId="46EBCEED" w:rsidR="009A25F9" w:rsidRPr="006717C1" w:rsidRDefault="00B43FCB" w:rsidP="009A25F9">
      <w:pPr>
        <w:keepNext/>
        <w:keepLines/>
        <w:spacing w:line="256" w:lineRule="auto"/>
        <w:contextualSpacing w:val="0"/>
        <w:jc w:val="both"/>
        <w:outlineLvl w:val="0"/>
        <w:rPr>
          <w:rFonts w:eastAsia="Times New Roman"/>
          <w:b/>
          <w:bCs/>
          <w:color w:val="2F5496"/>
          <w:kern w:val="2"/>
          <w:sz w:val="28"/>
          <w:szCs w:val="28"/>
          <w14:ligatures w14:val="standardContextual"/>
        </w:rPr>
      </w:pPr>
      <w:r>
        <w:rPr>
          <w:rFonts w:eastAsia="Times New Roman"/>
          <w:b/>
          <w:bCs/>
          <w:kern w:val="2"/>
          <w:sz w:val="28"/>
          <w:szCs w:val="28"/>
          <w14:ligatures w14:val="standardContextual"/>
        </w:rPr>
        <w:lastRenderedPageBreak/>
        <w:t>R</w:t>
      </w:r>
      <w:r w:rsidR="009A25F9" w:rsidRPr="006717C1">
        <w:rPr>
          <w:rFonts w:eastAsia="Times New Roman"/>
          <w:b/>
          <w:bCs/>
          <w:kern w:val="2"/>
          <w:sz w:val="28"/>
          <w:szCs w:val="28"/>
          <w14:ligatures w14:val="standardContextual"/>
        </w:rPr>
        <w:t xml:space="preserve">ule 122.1. Use </w:t>
      </w:r>
      <w:r w:rsidR="00902B7A">
        <w:rPr>
          <w:rFonts w:eastAsia="Times New Roman"/>
          <w:b/>
          <w:bCs/>
          <w:kern w:val="2"/>
          <w:sz w:val="28"/>
          <w:szCs w:val="28"/>
          <w14:ligatures w14:val="standardContextual"/>
        </w:rPr>
        <w:t xml:space="preserve">of </w:t>
      </w:r>
      <w:del w:id="0" w:author="John P. Ager" w:date="2026-01-27T08:55:00Z">
        <w:r w:rsidR="009A25F9" w:rsidRPr="006717C1">
          <w:rPr>
            <w:rFonts w:eastAsia="Times New Roman"/>
            <w:b/>
            <w:bCs/>
            <w:kern w:val="2"/>
            <w:sz w:val="28"/>
            <w:szCs w:val="28"/>
            <w14:ligatures w14:val="standardContextual"/>
          </w:rPr>
          <w:delText xml:space="preserve">Portable </w:delText>
        </w:r>
      </w:del>
      <w:r w:rsidR="009A25F9" w:rsidRPr="006717C1">
        <w:rPr>
          <w:rFonts w:eastAsia="Times New Roman"/>
          <w:b/>
          <w:bCs/>
          <w:kern w:val="2"/>
          <w:sz w:val="28"/>
          <w:szCs w:val="28"/>
          <w14:ligatures w14:val="standardContextual"/>
        </w:rPr>
        <w:t>Electronic Devices</w:t>
      </w:r>
      <w:ins w:id="1" w:author="John P. Ager" w:date="2026-01-27T08:55:00Z">
        <w:r w:rsidR="00902B7A">
          <w:rPr>
            <w:rFonts w:eastAsia="Times New Roman"/>
            <w:b/>
            <w:bCs/>
            <w:kern w:val="2"/>
            <w:sz w:val="28"/>
            <w:szCs w:val="28"/>
            <w14:ligatures w14:val="standardContextual"/>
          </w:rPr>
          <w:t xml:space="preserve"> at a Courthouse</w:t>
        </w:r>
      </w:ins>
    </w:p>
    <w:p w14:paraId="452A0E2F" w14:textId="77777777" w:rsidR="009A25F9" w:rsidRPr="006717C1" w:rsidRDefault="009A25F9" w:rsidP="009A25F9">
      <w:pPr>
        <w:tabs>
          <w:tab w:val="left" w:pos="1440"/>
          <w:tab w:val="left" w:pos="1620"/>
          <w:tab w:val="left" w:pos="2880"/>
        </w:tabs>
        <w:contextualSpacing w:val="0"/>
        <w:jc w:val="both"/>
        <w:rPr>
          <w:b/>
          <w:bCs/>
          <w:kern w:val="2"/>
          <w:sz w:val="12"/>
          <w:szCs w:val="12"/>
          <w14:ligatures w14:val="standardContextual"/>
        </w:rPr>
      </w:pPr>
    </w:p>
    <w:p w14:paraId="796EF00C" w14:textId="72CE90B4" w:rsidR="009A25F9" w:rsidRPr="006717C1" w:rsidRDefault="009A25F9" w:rsidP="009A25F9">
      <w:pPr>
        <w:numPr>
          <w:ilvl w:val="0"/>
          <w:numId w:val="1"/>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r w:rsidRPr="006717C1">
        <w:rPr>
          <w:b/>
          <w:bCs/>
          <w:kern w:val="2"/>
          <w:sz w:val="28"/>
          <w:szCs w:val="28"/>
          <w14:ligatures w14:val="standardContextual"/>
        </w:rPr>
        <w:t>Purpose. </w:t>
      </w:r>
      <w:r w:rsidRPr="006717C1">
        <w:rPr>
          <w:kern w:val="2"/>
          <w:sz w:val="28"/>
          <w:szCs w:val="28"/>
          <w14:ligatures w14:val="standardContextual"/>
        </w:rPr>
        <w:t xml:space="preserve">This rule specifies the permitted and prohibited uses of </w:t>
      </w:r>
      <w:del w:id="2" w:author="John P. Ager" w:date="2026-01-27T08:55:00Z">
        <w:r w:rsidRPr="006717C1">
          <w:rPr>
            <w:kern w:val="2"/>
            <w:sz w:val="28"/>
            <w:szCs w:val="28"/>
            <w14:ligatures w14:val="standardContextual"/>
          </w:rPr>
          <w:delText>portable electronic devices in a courthouse. A portable</w:delText>
        </w:r>
      </w:del>
      <w:ins w:id="3" w:author="John P. Ager" w:date="2026-01-27T08:55:00Z">
        <w:r w:rsidR="00AA4D50">
          <w:rPr>
            <w:kern w:val="2"/>
            <w:sz w:val="28"/>
            <w:szCs w:val="28"/>
            <w14:ligatures w14:val="standardContextual"/>
          </w:rPr>
          <w:t>a</w:t>
        </w:r>
        <w:r w:rsidR="00E54346">
          <w:rPr>
            <w:kern w:val="2"/>
            <w:sz w:val="28"/>
            <w:szCs w:val="28"/>
            <w14:ligatures w14:val="standardContextual"/>
          </w:rPr>
          <w:t>n</w:t>
        </w:r>
      </w:ins>
      <w:r w:rsidRPr="006717C1">
        <w:rPr>
          <w:kern w:val="2"/>
          <w:sz w:val="28"/>
          <w:szCs w:val="28"/>
          <w14:ligatures w14:val="standardContextual"/>
        </w:rPr>
        <w:t xml:space="preserve"> electronic device </w:t>
      </w:r>
      <w:del w:id="4" w:author="John P. Ager" w:date="2026-01-27T08:55:00Z">
        <w:r w:rsidRPr="006717C1">
          <w:rPr>
            <w:kern w:val="2"/>
            <w:sz w:val="28"/>
            <w:szCs w:val="28"/>
            <w14:ligatures w14:val="standardContextual"/>
          </w:rPr>
          <w:delText>may have the capability of functioning as a recording device as defined in Rule 122. This rule governs portable electronic devices</w:delText>
        </w:r>
      </w:del>
      <w:ins w:id="5" w:author="John P. Ager" w:date="2026-01-27T08:55:00Z">
        <w:r w:rsidR="00902B7A">
          <w:rPr>
            <w:kern w:val="2"/>
            <w:sz w:val="28"/>
            <w:szCs w:val="28"/>
            <w14:ligatures w14:val="standardContextual"/>
          </w:rPr>
          <w:t>at</w:t>
        </w:r>
        <w:r w:rsidRPr="006717C1">
          <w:rPr>
            <w:kern w:val="2"/>
            <w:sz w:val="28"/>
            <w:szCs w:val="28"/>
            <w14:ligatures w14:val="standardContextual"/>
          </w:rPr>
          <w:t xml:space="preserve"> a courthouse</w:t>
        </w:r>
      </w:ins>
      <w:r w:rsidRPr="006717C1">
        <w:rPr>
          <w:kern w:val="2"/>
          <w:sz w:val="28"/>
          <w:szCs w:val="28"/>
          <w14:ligatures w14:val="standardContextual"/>
        </w:rPr>
        <w:t xml:space="preserve"> when </w:t>
      </w:r>
      <w:del w:id="6" w:author="John P. Ager" w:date="2026-01-27T08:55:00Z">
        <w:r w:rsidRPr="006717C1">
          <w:rPr>
            <w:kern w:val="2"/>
            <w:sz w:val="28"/>
            <w:szCs w:val="28"/>
            <w14:ligatures w14:val="standardContextual"/>
          </w:rPr>
          <w:delText>they are</w:delText>
        </w:r>
      </w:del>
      <w:ins w:id="7" w:author="John P. Ager" w:date="2026-01-27T08:55:00Z">
        <w:r w:rsidR="00AA4D50">
          <w:rPr>
            <w:kern w:val="2"/>
            <w:sz w:val="28"/>
            <w:szCs w:val="28"/>
            <w14:ligatures w14:val="standardContextual"/>
          </w:rPr>
          <w:t>it is</w:t>
        </w:r>
      </w:ins>
      <w:r w:rsidR="00AA4D50">
        <w:rPr>
          <w:kern w:val="2"/>
          <w:sz w:val="28"/>
          <w:szCs w:val="28"/>
          <w14:ligatures w14:val="standardContextual"/>
        </w:rPr>
        <w:t xml:space="preserve"> </w:t>
      </w:r>
      <w:r w:rsidRPr="006717C1">
        <w:rPr>
          <w:kern w:val="2"/>
          <w:sz w:val="28"/>
          <w:szCs w:val="28"/>
          <w14:ligatures w14:val="standardContextual"/>
        </w:rPr>
        <w:t xml:space="preserve">not being used as </w:t>
      </w:r>
      <w:r w:rsidR="00770101">
        <w:rPr>
          <w:kern w:val="2"/>
          <w:sz w:val="28"/>
          <w:szCs w:val="28"/>
          <w14:ligatures w14:val="standardContextual"/>
        </w:rPr>
        <w:t xml:space="preserve">a </w:t>
      </w:r>
      <w:r w:rsidRPr="006717C1">
        <w:rPr>
          <w:kern w:val="2"/>
          <w:sz w:val="28"/>
          <w:szCs w:val="28"/>
          <w14:ligatures w14:val="standardContextual"/>
        </w:rPr>
        <w:t xml:space="preserve">recording device. </w:t>
      </w:r>
      <w:del w:id="8" w:author="John P. Ager" w:date="2026-01-27T08:55:00Z">
        <w:r w:rsidRPr="006717C1">
          <w:rPr>
            <w:kern w:val="2"/>
            <w:sz w:val="28"/>
            <w:szCs w:val="28"/>
            <w14:ligatures w14:val="standardContextual"/>
          </w:rPr>
          <w:delText xml:space="preserve">The use of a portable electronic device as a recording device is governed by, and subject to the limitations and requirements of, Rule 122. </w:delText>
        </w:r>
      </w:del>
    </w:p>
    <w:p w14:paraId="2FFBE76F" w14:textId="77777777" w:rsidR="009A25F9" w:rsidRPr="006717C1" w:rsidRDefault="009A25F9" w:rsidP="009A25F9">
      <w:pPr>
        <w:numPr>
          <w:ilvl w:val="0"/>
          <w:numId w:val="1"/>
        </w:numPr>
        <w:tabs>
          <w:tab w:val="left" w:pos="1440"/>
          <w:tab w:val="left" w:pos="1620"/>
          <w:tab w:val="left" w:pos="2880"/>
        </w:tabs>
        <w:spacing w:after="160" w:line="259" w:lineRule="auto"/>
        <w:ind w:hanging="720"/>
        <w:contextualSpacing w:val="0"/>
        <w:jc w:val="both"/>
        <w:rPr>
          <w:kern w:val="2"/>
          <w:sz w:val="28"/>
          <w:szCs w:val="28"/>
          <w14:ligatures w14:val="standardContextual"/>
        </w:rPr>
      </w:pPr>
      <w:r w:rsidRPr="006717C1">
        <w:rPr>
          <w:b/>
          <w:bCs/>
          <w:kern w:val="2"/>
          <w:sz w:val="28"/>
          <w:szCs w:val="28"/>
          <w14:ligatures w14:val="standardContextual"/>
        </w:rPr>
        <w:t>Definitions.</w:t>
      </w:r>
      <w:r w:rsidRPr="006717C1">
        <w:rPr>
          <w:kern w:val="2"/>
          <w:sz w:val="28"/>
          <w:szCs w:val="28"/>
          <w14:ligatures w14:val="standardContextual"/>
        </w:rPr>
        <w:t xml:space="preserve">  </w:t>
      </w:r>
    </w:p>
    <w:p w14:paraId="6DEA5687" w14:textId="413160E5" w:rsidR="009A25F9" w:rsidRPr="006717C1" w:rsidRDefault="009A25F9" w:rsidP="009A25F9">
      <w:pPr>
        <w:numPr>
          <w:ilvl w:val="0"/>
          <w:numId w:val="2"/>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del w:id="9" w:author="John P. Ager" w:date="2026-01-27T08:55:00Z">
        <w:r w:rsidRPr="006717C1">
          <w:rPr>
            <w:kern w:val="2"/>
            <w:sz w:val="28"/>
            <w:szCs w:val="28"/>
            <w14:ligatures w14:val="standardContextual"/>
          </w:rPr>
          <w:delText xml:space="preserve">A “portable </w:delText>
        </w:r>
      </w:del>
      <w:ins w:id="10" w:author="John P. Ager" w:date="2026-01-27T08:55:00Z">
        <w:r w:rsidRPr="006717C1">
          <w:rPr>
            <w:kern w:val="2"/>
            <w:sz w:val="28"/>
            <w:szCs w:val="28"/>
            <w14:ligatures w14:val="standardContextual"/>
          </w:rPr>
          <w:t>A</w:t>
        </w:r>
        <w:r w:rsidR="00C67CB2">
          <w:rPr>
            <w:kern w:val="2"/>
            <w:sz w:val="28"/>
            <w:szCs w:val="28"/>
            <w14:ligatures w14:val="standardContextual"/>
          </w:rPr>
          <w:t>n</w:t>
        </w:r>
        <w:r w:rsidRPr="006717C1">
          <w:rPr>
            <w:kern w:val="2"/>
            <w:sz w:val="28"/>
            <w:szCs w:val="28"/>
            <w14:ligatures w14:val="standardContextual"/>
          </w:rPr>
          <w:t> “</w:t>
        </w:r>
      </w:ins>
      <w:r w:rsidRPr="006717C1">
        <w:rPr>
          <w:kern w:val="2"/>
          <w:sz w:val="28"/>
          <w:szCs w:val="28"/>
          <w14:ligatures w14:val="standardContextual"/>
        </w:rPr>
        <w:t xml:space="preserve">electronic device” is a </w:t>
      </w:r>
      <w:del w:id="11" w:author="John P. Ager" w:date="2026-01-27T08:55:00Z">
        <w:r w:rsidRPr="006717C1">
          <w:rPr>
            <w:kern w:val="2"/>
            <w:sz w:val="28"/>
            <w:szCs w:val="28"/>
            <w14:ligatures w14:val="standardContextual"/>
          </w:rPr>
          <w:delText xml:space="preserve">mobile </w:delText>
        </w:r>
      </w:del>
      <w:r w:rsidRPr="006717C1">
        <w:rPr>
          <w:kern w:val="2"/>
          <w:sz w:val="28"/>
          <w:szCs w:val="28"/>
          <w14:ligatures w14:val="standardContextual"/>
        </w:rPr>
        <w:t xml:space="preserve">device capable of electronically storing, accessing, </w:t>
      </w:r>
      <w:ins w:id="12" w:author="John P. Ager" w:date="2026-01-27T08:55:00Z">
        <w:r w:rsidR="00B62430">
          <w:rPr>
            <w:kern w:val="2"/>
            <w:sz w:val="28"/>
            <w:szCs w:val="28"/>
            <w14:ligatures w14:val="standardContextual"/>
          </w:rPr>
          <w:t xml:space="preserve">receiving </w:t>
        </w:r>
      </w:ins>
      <w:r w:rsidRPr="006717C1">
        <w:rPr>
          <w:kern w:val="2"/>
          <w:sz w:val="28"/>
          <w:szCs w:val="28"/>
          <w14:ligatures w14:val="standardContextual"/>
        </w:rPr>
        <w:t xml:space="preserve">or transmitting information. </w:t>
      </w:r>
      <w:del w:id="13" w:author="John P. Ager" w:date="2026-01-27T08:55:00Z">
        <w:r w:rsidRPr="006717C1">
          <w:rPr>
            <w:kern w:val="2"/>
            <w:sz w:val="28"/>
            <w:szCs w:val="28"/>
            <w14:ligatures w14:val="standardContextual"/>
          </w:rPr>
          <w:delText>The term encompasses, among other things, a transportable computer of any size, including a tablet, a notebook, and a laptop; a smart phone, a cell phone, or other wireless phone; a camera and other audio or video recording devices; other devices that provide internet access; and any similar items.</w:delText>
        </w:r>
      </w:del>
    </w:p>
    <w:p w14:paraId="520664A4" w14:textId="3ABB9DC7" w:rsidR="009A25F9" w:rsidRPr="006717C1" w:rsidRDefault="009A25F9" w:rsidP="009A25F9">
      <w:pPr>
        <w:numPr>
          <w:ilvl w:val="0"/>
          <w:numId w:val="2"/>
        </w:numPr>
        <w:tabs>
          <w:tab w:val="left" w:pos="1440"/>
          <w:tab w:val="left" w:pos="1620"/>
          <w:tab w:val="left" w:pos="2880"/>
        </w:tabs>
        <w:spacing w:after="160" w:line="259" w:lineRule="auto"/>
        <w:ind w:left="1440" w:hanging="720"/>
        <w:contextualSpacing w:val="0"/>
        <w:jc w:val="both"/>
        <w:rPr>
          <w:kern w:val="2"/>
          <w:sz w:val="28"/>
          <w:szCs w:val="28"/>
          <w14:ligatures w14:val="standardContextual"/>
        </w:rPr>
      </w:pPr>
      <w:r w:rsidRPr="006717C1">
        <w:rPr>
          <w:kern w:val="2"/>
          <w:sz w:val="28"/>
          <w:szCs w:val="28"/>
          <w14:ligatures w14:val="standardContextual"/>
        </w:rPr>
        <w:t xml:space="preserve">This rule incorporates the definitions </w:t>
      </w:r>
      <w:ins w:id="14" w:author="John P. Ager" w:date="2026-01-27T08:55:00Z">
        <w:r w:rsidR="00953B1E">
          <w:rPr>
            <w:kern w:val="2"/>
            <w:sz w:val="28"/>
            <w:szCs w:val="28"/>
            <w14:ligatures w14:val="standardContextual"/>
          </w:rPr>
          <w:t xml:space="preserve">set forth </w:t>
        </w:r>
      </w:ins>
      <w:r w:rsidRPr="006717C1">
        <w:rPr>
          <w:kern w:val="2"/>
          <w:sz w:val="28"/>
          <w:szCs w:val="28"/>
          <w14:ligatures w14:val="standardContextual"/>
        </w:rPr>
        <w:t>in Rule 122(b).</w:t>
      </w:r>
    </w:p>
    <w:p w14:paraId="6863F7E4" w14:textId="425EFE8D" w:rsidR="00AF5315" w:rsidRPr="002021DF" w:rsidRDefault="00292738" w:rsidP="002021DF">
      <w:pPr>
        <w:numPr>
          <w:ilvl w:val="0"/>
          <w:numId w:val="1"/>
        </w:numPr>
        <w:tabs>
          <w:tab w:val="left" w:pos="1440"/>
          <w:tab w:val="left" w:pos="1620"/>
          <w:tab w:val="left" w:pos="2880"/>
        </w:tabs>
        <w:spacing w:after="160" w:line="259" w:lineRule="auto"/>
        <w:ind w:hanging="720"/>
        <w:contextualSpacing w:val="0"/>
        <w:jc w:val="both"/>
        <w:rPr>
          <w:ins w:id="15" w:author="John P. Ager" w:date="2026-01-27T08:55:00Z"/>
          <w:b/>
          <w:bCs/>
          <w:kern w:val="2"/>
          <w:sz w:val="28"/>
          <w:szCs w:val="28"/>
          <w14:ligatures w14:val="standardContextual"/>
        </w:rPr>
      </w:pPr>
      <w:r>
        <w:rPr>
          <w:b/>
          <w:bCs/>
          <w:kern w:val="2"/>
          <w:sz w:val="28"/>
          <w:szCs w:val="28"/>
          <w14:ligatures w14:val="standardContextual"/>
        </w:rPr>
        <w:t>Use of</w:t>
      </w:r>
      <w:r w:rsidR="00446249">
        <w:rPr>
          <w:b/>
          <w:bCs/>
          <w:kern w:val="2"/>
          <w:sz w:val="28"/>
          <w:szCs w:val="28"/>
          <w14:ligatures w14:val="standardContextual"/>
        </w:rPr>
        <w:t xml:space="preserve"> </w:t>
      </w:r>
      <w:ins w:id="16" w:author="John P. Ager" w:date="2026-01-27T08:55:00Z">
        <w:r w:rsidR="00446249">
          <w:rPr>
            <w:b/>
            <w:bCs/>
            <w:kern w:val="2"/>
            <w:sz w:val="28"/>
            <w:szCs w:val="28"/>
            <w14:ligatures w14:val="standardContextual"/>
          </w:rPr>
          <w:t xml:space="preserve">an Electronic Device </w:t>
        </w:r>
        <w:proofErr w:type="gramStart"/>
        <w:r w:rsidR="00C85094">
          <w:rPr>
            <w:b/>
            <w:bCs/>
            <w:kern w:val="2"/>
            <w:sz w:val="28"/>
            <w:szCs w:val="28"/>
            <w14:ligatures w14:val="standardContextual"/>
          </w:rPr>
          <w:t>I</w:t>
        </w:r>
        <w:r w:rsidR="00446249">
          <w:rPr>
            <w:b/>
            <w:bCs/>
            <w:kern w:val="2"/>
            <w:sz w:val="28"/>
            <w:szCs w:val="28"/>
            <w14:ligatures w14:val="standardContextual"/>
          </w:rPr>
          <w:t>n</w:t>
        </w:r>
        <w:proofErr w:type="gramEnd"/>
        <w:r w:rsidR="00446249">
          <w:rPr>
            <w:b/>
            <w:bCs/>
            <w:kern w:val="2"/>
            <w:sz w:val="28"/>
            <w:szCs w:val="28"/>
            <w14:ligatures w14:val="standardContextual"/>
          </w:rPr>
          <w:t xml:space="preserve"> a Courtroom</w:t>
        </w:r>
        <w:r w:rsidR="008E0918">
          <w:rPr>
            <w:b/>
            <w:bCs/>
            <w:kern w:val="2"/>
            <w:sz w:val="28"/>
            <w:szCs w:val="28"/>
            <w14:ligatures w14:val="standardContextual"/>
          </w:rPr>
          <w:t>.</w:t>
        </w:r>
        <w:r w:rsidR="002021DF">
          <w:rPr>
            <w:b/>
            <w:bCs/>
            <w:kern w:val="2"/>
            <w:sz w:val="28"/>
            <w:szCs w:val="28"/>
            <w14:ligatures w14:val="standardContextual"/>
          </w:rPr>
          <w:t xml:space="preserve"> </w:t>
        </w:r>
        <w:r w:rsidR="00AF5315" w:rsidRPr="002021DF">
          <w:rPr>
            <w:kern w:val="2"/>
            <w:sz w:val="28"/>
            <w:szCs w:val="28"/>
            <w14:ligatures w14:val="standardContextual"/>
          </w:rPr>
          <w:t xml:space="preserve">A judge may </w:t>
        </w:r>
        <w:r w:rsidR="00524199" w:rsidRPr="002021DF">
          <w:rPr>
            <w:kern w:val="2"/>
            <w:sz w:val="28"/>
            <w:szCs w:val="28"/>
            <w14:ligatures w14:val="standardContextual"/>
          </w:rPr>
          <w:t xml:space="preserve">regulate </w:t>
        </w:r>
        <w:r w:rsidR="00AB35D7" w:rsidRPr="002021DF">
          <w:rPr>
            <w:kern w:val="2"/>
            <w:sz w:val="28"/>
            <w:szCs w:val="28"/>
            <w14:ligatures w14:val="standardContextual"/>
          </w:rPr>
          <w:t>the use of an electronic device</w:t>
        </w:r>
        <w:r w:rsidR="00AF5315" w:rsidRPr="002021DF">
          <w:rPr>
            <w:kern w:val="2"/>
            <w:sz w:val="28"/>
            <w:szCs w:val="28"/>
            <w14:ligatures w14:val="standardContextual"/>
          </w:rPr>
          <w:t xml:space="preserve"> </w:t>
        </w:r>
        <w:r w:rsidR="00232774" w:rsidRPr="002021DF">
          <w:rPr>
            <w:kern w:val="2"/>
            <w:sz w:val="28"/>
            <w:szCs w:val="28"/>
            <w14:ligatures w14:val="standardContextual"/>
          </w:rPr>
          <w:t xml:space="preserve">that </w:t>
        </w:r>
        <w:r w:rsidR="00AF5315" w:rsidRPr="002021DF">
          <w:rPr>
            <w:kern w:val="2"/>
            <w:sz w:val="28"/>
            <w:szCs w:val="28"/>
            <w14:ligatures w14:val="standardContextual"/>
          </w:rPr>
          <w:t>is disruptive to a court proceeding or contrary to the administration of justice.</w:t>
        </w:r>
        <w:r w:rsidR="000B2222" w:rsidRPr="002021DF">
          <w:rPr>
            <w:kern w:val="2"/>
            <w:sz w:val="28"/>
            <w:szCs w:val="28"/>
            <w14:ligatures w14:val="standardContextual"/>
          </w:rPr>
          <w:t xml:space="preserve"> A person must silence an electronic device in a courtroom, but may use it subject to the following restrictions.</w:t>
        </w:r>
      </w:ins>
    </w:p>
    <w:p w14:paraId="792DA203" w14:textId="77777777" w:rsidR="000B5F4A" w:rsidRDefault="009A25F9" w:rsidP="000B5F4A">
      <w:pPr>
        <w:numPr>
          <w:ilvl w:val="0"/>
          <w:numId w:val="3"/>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ins w:id="17" w:author="John P. Ager" w:date="2026-01-27T08:55:00Z">
        <w:r w:rsidRPr="006717C1">
          <w:rPr>
            <w:b/>
            <w:bCs/>
            <w:i/>
            <w:iCs/>
            <w:kern w:val="2"/>
            <w:sz w:val="28"/>
            <w:szCs w:val="28"/>
            <w14:ligatures w14:val="standardContextual"/>
          </w:rPr>
          <w:t>Jurors. </w:t>
        </w:r>
        <w:r w:rsidR="00B14238" w:rsidRPr="0002028F">
          <w:rPr>
            <w:kern w:val="2"/>
            <w:sz w:val="28"/>
            <w:szCs w:val="28"/>
            <w14:ligatures w14:val="standardContextual"/>
          </w:rPr>
          <w:t>A j</w:t>
        </w:r>
        <w:r w:rsidRPr="0002028F">
          <w:rPr>
            <w:kern w:val="2"/>
            <w:sz w:val="28"/>
            <w:szCs w:val="28"/>
            <w14:ligatures w14:val="standardContextual"/>
          </w:rPr>
          <w:t>u</w:t>
        </w:r>
        <w:r w:rsidRPr="006717C1">
          <w:rPr>
            <w:kern w:val="2"/>
            <w:sz w:val="28"/>
            <w:szCs w:val="28"/>
            <w14:ligatures w14:val="standardContextual"/>
          </w:rPr>
          <w:t>ror must turn off  electronic device</w:t>
        </w:r>
        <w:r w:rsidR="00040E81">
          <w:rPr>
            <w:kern w:val="2"/>
            <w:sz w:val="28"/>
            <w:szCs w:val="28"/>
            <w14:ligatures w14:val="standardContextual"/>
          </w:rPr>
          <w:t>s</w:t>
        </w:r>
        <w:r w:rsidRPr="006717C1">
          <w:rPr>
            <w:kern w:val="2"/>
            <w:sz w:val="28"/>
            <w:szCs w:val="28"/>
            <w14:ligatures w14:val="standardContextual"/>
          </w:rPr>
          <w:t xml:space="preserve"> while present in a courtroom</w:t>
        </w:r>
        <w:r w:rsidR="001A18DA">
          <w:rPr>
            <w:kern w:val="2"/>
            <w:sz w:val="28"/>
            <w:szCs w:val="28"/>
            <w14:ligatures w14:val="standardContextual"/>
          </w:rPr>
          <w:t>,</w:t>
        </w:r>
        <w:r w:rsidRPr="006717C1">
          <w:rPr>
            <w:kern w:val="2"/>
            <w:sz w:val="28"/>
            <w:szCs w:val="28"/>
            <w14:ligatures w14:val="standardContextual"/>
          </w:rPr>
          <w:t xml:space="preserve"> and while present </w:t>
        </w:r>
        <w:r w:rsidR="009061BD">
          <w:rPr>
            <w:kern w:val="2"/>
            <w:sz w:val="28"/>
            <w:szCs w:val="28"/>
            <w14:ligatures w14:val="standardContextual"/>
          </w:rPr>
          <w:t xml:space="preserve">during a </w:t>
        </w:r>
        <w:r w:rsidRPr="006717C1">
          <w:rPr>
            <w:kern w:val="2"/>
            <w:sz w:val="28"/>
            <w:szCs w:val="28"/>
            <w14:ligatures w14:val="standardContextual"/>
          </w:rPr>
          <w:t>jury's deliberations</w:t>
        </w:r>
        <w:r w:rsidR="00F75E7E">
          <w:rPr>
            <w:kern w:val="2"/>
            <w:sz w:val="28"/>
            <w:szCs w:val="28"/>
            <w14:ligatures w14:val="standardContextual"/>
          </w:rPr>
          <w:t>, except during breaks.</w:t>
        </w:r>
      </w:ins>
    </w:p>
    <w:p w14:paraId="213AA682" w14:textId="46D1AC9B" w:rsidR="00960755" w:rsidRPr="000B5F4A" w:rsidRDefault="000B5F4A" w:rsidP="000B5F4A">
      <w:pPr>
        <w:numPr>
          <w:ilvl w:val="0"/>
          <w:numId w:val="3"/>
        </w:numPr>
        <w:tabs>
          <w:tab w:val="left" w:pos="1440"/>
          <w:tab w:val="left" w:pos="1620"/>
          <w:tab w:val="left" w:pos="2880"/>
        </w:tabs>
        <w:spacing w:after="160" w:line="259" w:lineRule="auto"/>
        <w:ind w:left="1440" w:hanging="720"/>
        <w:contextualSpacing w:val="0"/>
        <w:jc w:val="both"/>
        <w:rPr>
          <w:b/>
          <w:bCs/>
          <w:i/>
          <w:iCs/>
          <w:kern w:val="2"/>
          <w:sz w:val="28"/>
          <w:szCs w:val="28"/>
          <w14:ligatures w14:val="standardContextual"/>
        </w:rPr>
      </w:pPr>
      <w:ins w:id="18" w:author="John P. Ager" w:date="2026-01-27T14:23:00Z">
        <w:r>
          <w:rPr>
            <w:kern w:val="2"/>
            <w:sz w:val="28"/>
            <w:szCs w:val="28"/>
            <w14:ligatures w14:val="standardContextual"/>
          </w:rPr>
          <w:t xml:space="preserve">Witnesses. </w:t>
        </w:r>
      </w:ins>
      <w:ins w:id="19" w:author="John P. Ager" w:date="2026-01-27T08:55:00Z">
        <w:r w:rsidR="009A25F9" w:rsidRPr="000B5F4A">
          <w:rPr>
            <w:kern w:val="2"/>
            <w:sz w:val="28"/>
            <w:szCs w:val="28"/>
            <w14:ligatures w14:val="standardContextual"/>
          </w:rPr>
          <w:t>A witness may use a</w:t>
        </w:r>
        <w:r w:rsidR="000935AA" w:rsidRPr="000B5F4A">
          <w:rPr>
            <w:kern w:val="2"/>
            <w:sz w:val="28"/>
            <w:szCs w:val="28"/>
            <w14:ligatures w14:val="standardContextual"/>
          </w:rPr>
          <w:t>n</w:t>
        </w:r>
        <w:r w:rsidR="009A25F9" w:rsidRPr="000B5F4A">
          <w:rPr>
            <w:kern w:val="2"/>
            <w:sz w:val="28"/>
            <w:szCs w:val="28"/>
            <w14:ligatures w14:val="standardContextual"/>
          </w:rPr>
          <w:t xml:space="preserve"> electronic device while testifying only with </w:t>
        </w:r>
        <w:r w:rsidR="00ED229A" w:rsidRPr="000B5F4A">
          <w:rPr>
            <w:kern w:val="2"/>
            <w:sz w:val="28"/>
            <w:szCs w:val="28"/>
            <w14:ligatures w14:val="standardContextual"/>
          </w:rPr>
          <w:t xml:space="preserve">the </w:t>
        </w:r>
        <w:r w:rsidR="009A25F9" w:rsidRPr="000B5F4A">
          <w:rPr>
            <w:kern w:val="2"/>
            <w:sz w:val="28"/>
            <w:szCs w:val="28"/>
            <w14:ligatures w14:val="standardContextual"/>
          </w:rPr>
          <w:t>permission of a judge.</w:t>
        </w:r>
      </w:ins>
    </w:p>
    <w:p w14:paraId="288BCEB9" w14:textId="3A2CD3AB" w:rsidR="009A25F9" w:rsidRPr="00960755" w:rsidRDefault="000B5F4A" w:rsidP="00960755">
      <w:pPr>
        <w:numPr>
          <w:ilvl w:val="0"/>
          <w:numId w:val="3"/>
        </w:numPr>
        <w:tabs>
          <w:tab w:val="left" w:pos="1440"/>
          <w:tab w:val="left" w:pos="1620"/>
          <w:tab w:val="left" w:pos="2880"/>
        </w:tabs>
        <w:spacing w:after="160" w:line="259" w:lineRule="auto"/>
        <w:ind w:left="1440" w:hanging="720"/>
        <w:contextualSpacing w:val="0"/>
        <w:jc w:val="both"/>
        <w:rPr>
          <w:ins w:id="20" w:author="John P. Ager" w:date="2026-01-27T08:55:00Z"/>
          <w:b/>
          <w:bCs/>
          <w:i/>
          <w:iCs/>
          <w:kern w:val="2"/>
          <w:sz w:val="28"/>
          <w:szCs w:val="28"/>
          <w14:ligatures w14:val="standardContextual"/>
        </w:rPr>
      </w:pPr>
      <w:ins w:id="21" w:author="John P. Ager" w:date="2026-01-27T14:23:00Z">
        <w:r>
          <w:rPr>
            <w:b/>
            <w:bCs/>
            <w:i/>
            <w:iCs/>
            <w:kern w:val="2"/>
            <w:sz w:val="28"/>
            <w:szCs w:val="28"/>
            <w14:ligatures w14:val="standardContextual"/>
          </w:rPr>
          <w:t>Atto</w:t>
        </w:r>
      </w:ins>
      <w:ins w:id="22" w:author="John P. Ager" w:date="2026-01-27T14:24:00Z">
        <w:r>
          <w:rPr>
            <w:b/>
            <w:bCs/>
            <w:i/>
            <w:iCs/>
            <w:kern w:val="2"/>
            <w:sz w:val="28"/>
            <w:szCs w:val="28"/>
            <w14:ligatures w14:val="standardContextual"/>
          </w:rPr>
          <w:t xml:space="preserve">rneys, </w:t>
        </w:r>
        <w:r w:rsidR="00BD4ABB">
          <w:rPr>
            <w:b/>
            <w:bCs/>
            <w:i/>
            <w:iCs/>
            <w:kern w:val="2"/>
            <w:sz w:val="28"/>
            <w:szCs w:val="28"/>
            <w14:ligatures w14:val="standardContextual"/>
          </w:rPr>
          <w:t>Parties and members of the Public</w:t>
        </w:r>
      </w:ins>
      <w:r w:rsidR="00BD4ABB">
        <w:rPr>
          <w:b/>
          <w:bCs/>
          <w:i/>
          <w:iCs/>
          <w:kern w:val="2"/>
          <w:sz w:val="28"/>
          <w:szCs w:val="28"/>
          <w14:ligatures w14:val="standardContextual"/>
        </w:rPr>
        <w:t>.</w:t>
      </w:r>
      <w:moveToRangeStart w:id="23" w:author="John P. Ager" w:date="2026-01-27T08:55:00Z" w:name="move220396525"/>
      <w:moveTo w:id="24" w:author="John P. Ager" w:date="2026-01-27T08:55:00Z">
        <w:r w:rsidR="007A5CC7" w:rsidRPr="00960755">
          <w:rPr>
            <w:b/>
            <w:bCs/>
            <w:kern w:val="2"/>
            <w:sz w:val="28"/>
            <w:szCs w:val="28"/>
            <w14:ligatures w14:val="standardContextual"/>
          </w:rPr>
          <w:t> </w:t>
        </w:r>
      </w:moveTo>
      <w:moveToRangeEnd w:id="23"/>
      <w:del w:id="25" w:author="John P. Ager" w:date="2026-01-27T08:55:00Z">
        <w:r w:rsidR="009A25F9" w:rsidRPr="00960755">
          <w:rPr>
            <w:b/>
            <w:bCs/>
            <w:kern w:val="2"/>
            <w:sz w:val="28"/>
            <w:szCs w:val="28"/>
            <w14:ligatures w14:val="standardContextual"/>
          </w:rPr>
          <w:delText>a Portable</w:delText>
        </w:r>
      </w:del>
      <w:ins w:id="26" w:author="John P. Ager" w:date="2026-01-27T08:55:00Z">
        <w:r w:rsidR="009A25F9" w:rsidRPr="00960755">
          <w:rPr>
            <w:b/>
            <w:bCs/>
            <w:i/>
            <w:iCs/>
            <w:kern w:val="2"/>
            <w:sz w:val="28"/>
            <w:szCs w:val="28"/>
            <w14:ligatures w14:val="standardContextual"/>
          </w:rPr>
          <w:t> </w:t>
        </w:r>
        <w:r w:rsidR="009A25F9" w:rsidRPr="00960755">
          <w:rPr>
            <w:kern w:val="2"/>
            <w:sz w:val="28"/>
            <w:szCs w:val="28"/>
            <w14:ligatures w14:val="standardContextual"/>
          </w:rPr>
          <w:t>A</w:t>
        </w:r>
        <w:r w:rsidR="00876036" w:rsidRPr="00960755">
          <w:rPr>
            <w:kern w:val="2"/>
            <w:sz w:val="28"/>
            <w:szCs w:val="28"/>
            <w14:ligatures w14:val="standardContextual"/>
          </w:rPr>
          <w:t>n attorney</w:t>
        </w:r>
        <w:r w:rsidR="00F61313" w:rsidRPr="00960755">
          <w:rPr>
            <w:kern w:val="2"/>
            <w:sz w:val="28"/>
            <w:szCs w:val="28"/>
            <w14:ligatures w14:val="standardContextual"/>
          </w:rPr>
          <w:t xml:space="preserve">, party or member of the public may not </w:t>
        </w:r>
        <w:r w:rsidR="002367E1" w:rsidRPr="00960755">
          <w:rPr>
            <w:kern w:val="2"/>
            <w:sz w:val="28"/>
            <w:szCs w:val="28"/>
            <w14:ligatures w14:val="standardContextual"/>
          </w:rPr>
          <w:t>use a</w:t>
        </w:r>
        <w:r w:rsidR="009A25F9" w:rsidRPr="00960755">
          <w:rPr>
            <w:kern w:val="2"/>
            <w:sz w:val="28"/>
            <w:szCs w:val="28"/>
            <w14:ligatures w14:val="standardContextual"/>
          </w:rPr>
          <w:t xml:space="preserve"> portable electronic device to make or receive telephone calls </w:t>
        </w:r>
        <w:r w:rsidR="00884CCA" w:rsidRPr="00960755">
          <w:rPr>
            <w:kern w:val="2"/>
            <w:sz w:val="28"/>
            <w:szCs w:val="28"/>
            <w14:ligatures w14:val="standardContextual"/>
          </w:rPr>
          <w:t>during a proceeding</w:t>
        </w:r>
        <w:r w:rsidR="009A25F9" w:rsidRPr="00960755">
          <w:rPr>
            <w:kern w:val="2"/>
            <w:sz w:val="28"/>
            <w:szCs w:val="28"/>
            <w14:ligatures w14:val="standardContextual"/>
          </w:rPr>
          <w:t>.</w:t>
        </w:r>
      </w:ins>
    </w:p>
    <w:p w14:paraId="62CF51C2" w14:textId="496DE12C" w:rsidR="00C46BD3" w:rsidRPr="00C46BD3" w:rsidRDefault="00C46BD3" w:rsidP="00C46BD3">
      <w:pPr>
        <w:numPr>
          <w:ilvl w:val="0"/>
          <w:numId w:val="1"/>
        </w:numPr>
        <w:tabs>
          <w:tab w:val="left" w:pos="1440"/>
          <w:tab w:val="left" w:pos="1620"/>
          <w:tab w:val="left" w:pos="2880"/>
        </w:tabs>
        <w:spacing w:after="160" w:line="259" w:lineRule="auto"/>
        <w:ind w:hanging="720"/>
        <w:contextualSpacing w:val="0"/>
        <w:jc w:val="both"/>
        <w:rPr>
          <w:b/>
          <w:bCs/>
          <w:kern w:val="2"/>
          <w:sz w:val="28"/>
          <w:szCs w:val="28"/>
          <w14:ligatures w14:val="standardContextual"/>
        </w:rPr>
      </w:pPr>
      <w:ins w:id="27" w:author="John P. Ager" w:date="2026-01-27T08:55:00Z">
        <w:r w:rsidRPr="006717C1">
          <w:rPr>
            <w:b/>
            <w:bCs/>
            <w:kern w:val="2"/>
            <w:sz w:val="28"/>
            <w:szCs w:val="28"/>
            <w14:ligatures w14:val="standardContextual"/>
          </w:rPr>
          <w:t>Use of a</w:t>
        </w:r>
        <w:r>
          <w:rPr>
            <w:b/>
            <w:bCs/>
            <w:kern w:val="2"/>
            <w:sz w:val="28"/>
            <w:szCs w:val="28"/>
            <w14:ligatures w14:val="standardContextual"/>
          </w:rPr>
          <w:t>n</w:t>
        </w:r>
      </w:ins>
      <w:r w:rsidRPr="006717C1">
        <w:rPr>
          <w:b/>
          <w:bCs/>
          <w:kern w:val="2"/>
          <w:sz w:val="28"/>
          <w:szCs w:val="28"/>
          <w14:ligatures w14:val="standardContextual"/>
        </w:rPr>
        <w:t xml:space="preserve"> Electronic Device </w:t>
      </w:r>
      <w:ins w:id="28" w:author="John P. Ager" w:date="2026-01-27T14:34:00Z">
        <w:r w:rsidR="00AA7EE0">
          <w:rPr>
            <w:b/>
            <w:bCs/>
            <w:kern w:val="2"/>
            <w:sz w:val="28"/>
            <w:szCs w:val="28"/>
            <w14:ligatures w14:val="standardContextual"/>
          </w:rPr>
          <w:t xml:space="preserve">in a Courthouse </w:t>
        </w:r>
      </w:ins>
      <w:r w:rsidRPr="006717C1">
        <w:rPr>
          <w:b/>
          <w:bCs/>
          <w:kern w:val="2"/>
          <w:sz w:val="28"/>
          <w:szCs w:val="28"/>
          <w14:ligatures w14:val="standardContextual"/>
        </w:rPr>
        <w:t>Outside of a Courtroom</w:t>
      </w:r>
      <w:del w:id="29" w:author="John P. Ager" w:date="2026-01-27T08:55:00Z">
        <w:r w:rsidR="009A25F9" w:rsidRPr="006717C1">
          <w:rPr>
            <w:b/>
            <w:bCs/>
            <w:kern w:val="2"/>
            <w:sz w:val="28"/>
            <w:szCs w:val="28"/>
            <w14:ligatures w14:val="standardContextual"/>
          </w:rPr>
          <w:delText xml:space="preserve">; Limitations. </w:delText>
        </w:r>
        <w:r w:rsidR="009A25F9" w:rsidRPr="006717C1">
          <w:rPr>
            <w:kern w:val="2"/>
            <w:sz w:val="28"/>
            <w:szCs w:val="28"/>
            <w14:ligatures w14:val="standardContextual"/>
          </w:rPr>
          <w:delText>Except as provided in (d) and (e),</w:delText>
        </w:r>
      </w:del>
      <w:ins w:id="30" w:author="John P. Ager" w:date="2026-01-27T08:55:00Z">
        <w:r w:rsidRPr="00C76726">
          <w:rPr>
            <w:b/>
            <w:bCs/>
            <w:kern w:val="2"/>
            <w:sz w:val="28"/>
            <w:szCs w:val="28"/>
            <w14:ligatures w14:val="standardContextual"/>
          </w:rPr>
          <w:t>.</w:t>
        </w:r>
      </w:ins>
      <w:r w:rsidRPr="006717C1">
        <w:rPr>
          <w:b/>
          <w:bCs/>
          <w:kern w:val="2"/>
          <w:sz w:val="28"/>
          <w:szCs w:val="28"/>
          <w14:ligatures w14:val="standardContextual"/>
        </w:rPr>
        <w:t xml:space="preserve"> </w:t>
      </w:r>
      <w:r>
        <w:rPr>
          <w:kern w:val="2"/>
          <w:sz w:val="28"/>
          <w:szCs w:val="28"/>
          <w14:ligatures w14:val="standardContextual"/>
        </w:rPr>
        <w:t>A</w:t>
      </w:r>
      <w:r w:rsidRPr="006717C1">
        <w:rPr>
          <w:kern w:val="2"/>
          <w:sz w:val="28"/>
          <w:szCs w:val="28"/>
          <w14:ligatures w14:val="standardContextual"/>
        </w:rPr>
        <w:t xml:space="preserve"> person may use </w:t>
      </w:r>
      <w:del w:id="31" w:author="John P. Ager" w:date="2026-01-27T08:55:00Z">
        <w:r w:rsidR="009A25F9" w:rsidRPr="006717C1">
          <w:rPr>
            <w:kern w:val="2"/>
            <w:sz w:val="28"/>
            <w:szCs w:val="28"/>
            <w14:ligatures w14:val="standardContextual"/>
          </w:rPr>
          <w:delText>a portable</w:delText>
        </w:r>
      </w:del>
      <w:ins w:id="32" w:author="John P. Ager" w:date="2026-01-27T08:55:00Z">
        <w:r w:rsidRPr="006717C1">
          <w:rPr>
            <w:kern w:val="2"/>
            <w:sz w:val="28"/>
            <w:szCs w:val="28"/>
            <w14:ligatures w14:val="standardContextual"/>
          </w:rPr>
          <w:t>a</w:t>
        </w:r>
        <w:r>
          <w:rPr>
            <w:kern w:val="2"/>
            <w:sz w:val="28"/>
            <w:szCs w:val="28"/>
            <w14:ligatures w14:val="standardContextual"/>
          </w:rPr>
          <w:t>n</w:t>
        </w:r>
      </w:ins>
      <w:r w:rsidRPr="006717C1">
        <w:rPr>
          <w:kern w:val="2"/>
          <w:sz w:val="28"/>
          <w:szCs w:val="28"/>
          <w14:ligatures w14:val="standardContextual"/>
        </w:rPr>
        <w:t xml:space="preserve"> electronic device in a courthouse</w:t>
      </w:r>
      <w:del w:id="33" w:author="John P. Ager" w:date="2026-01-27T08:55:00Z">
        <w:r w:rsidR="009A25F9" w:rsidRPr="006717C1">
          <w:rPr>
            <w:kern w:val="2"/>
            <w:sz w:val="28"/>
            <w:szCs w:val="28"/>
            <w14:ligatures w14:val="standardContextual"/>
          </w:rPr>
          <w:delText>,</w:delText>
        </w:r>
      </w:del>
      <w:ins w:id="34" w:author="John P. Ager" w:date="2026-01-27T08:55:00Z">
        <w:r>
          <w:rPr>
            <w:kern w:val="2"/>
            <w:sz w:val="28"/>
            <w:szCs w:val="28"/>
            <w14:ligatures w14:val="standardContextual"/>
          </w:rPr>
          <w:t xml:space="preserve"> outside of a courtroom</w:t>
        </w:r>
      </w:ins>
      <w:r w:rsidRPr="006717C1">
        <w:rPr>
          <w:kern w:val="2"/>
          <w:sz w:val="28"/>
          <w:szCs w:val="28"/>
          <w14:ligatures w14:val="standardContextual"/>
        </w:rPr>
        <w:t xml:space="preserve"> subject to the authority of </w:t>
      </w:r>
      <w:r w:rsidRPr="0067059A">
        <w:rPr>
          <w:kern w:val="2"/>
          <w:sz w:val="28"/>
          <w:szCs w:val="28"/>
          <w14:ligatures w14:val="standardContextual"/>
        </w:rPr>
        <w:t xml:space="preserve">judges, </w:t>
      </w:r>
      <w:r w:rsidRPr="006717C1">
        <w:rPr>
          <w:kern w:val="2"/>
          <w:sz w:val="28"/>
          <w:szCs w:val="28"/>
          <w14:ligatures w14:val="standardContextual"/>
        </w:rPr>
        <w:t xml:space="preserve">clerks, court administration, or court security to limit or </w:t>
      </w:r>
      <w:r w:rsidRPr="006717C1">
        <w:rPr>
          <w:kern w:val="2"/>
          <w:sz w:val="28"/>
          <w:szCs w:val="28"/>
          <w14:ligatures w14:val="standardContextual"/>
        </w:rPr>
        <w:lastRenderedPageBreak/>
        <w:t>terminate activity that is disruptive to court operations or that compromises courthouse security.</w:t>
      </w:r>
    </w:p>
    <w:p w14:paraId="3FCA8268" w14:textId="77777777" w:rsidR="009A25F9" w:rsidRPr="006717C1" w:rsidRDefault="009A25F9" w:rsidP="009A25F9">
      <w:pPr>
        <w:numPr>
          <w:ilvl w:val="0"/>
          <w:numId w:val="1"/>
        </w:numPr>
        <w:tabs>
          <w:tab w:val="left" w:pos="1440"/>
          <w:tab w:val="left" w:pos="1620"/>
          <w:tab w:val="left" w:pos="2880"/>
        </w:tabs>
        <w:spacing w:after="160" w:line="259" w:lineRule="auto"/>
        <w:ind w:hanging="720"/>
        <w:contextualSpacing w:val="0"/>
        <w:jc w:val="both"/>
        <w:rPr>
          <w:del w:id="35" w:author="John P. Ager" w:date="2026-01-27T08:55:00Z"/>
          <w:b/>
          <w:bCs/>
          <w:kern w:val="2"/>
          <w:sz w:val="28"/>
          <w:szCs w:val="28"/>
          <w14:ligatures w14:val="standardContextual"/>
        </w:rPr>
      </w:pPr>
      <w:del w:id="36" w:author="John P. Ager" w:date="2026-01-27T08:55:00Z">
        <w:r w:rsidRPr="006717C1">
          <w:rPr>
            <w:b/>
            <w:bCs/>
            <w:kern w:val="2"/>
            <w:sz w:val="28"/>
            <w:szCs w:val="28"/>
            <w14:ligatures w14:val="standardContextual"/>
          </w:rPr>
          <w:delText xml:space="preserve">Jurors and </w:delText>
        </w:r>
        <w:r w:rsidRPr="006717C1">
          <w:rPr>
            <w:b/>
            <w:bCs/>
            <w:i/>
            <w:iCs/>
            <w:kern w:val="2"/>
            <w:sz w:val="28"/>
            <w:szCs w:val="28"/>
            <w14:ligatures w14:val="standardContextual"/>
          </w:rPr>
          <w:delText>Witnesses. </w:delText>
        </w:r>
        <w:r w:rsidRPr="006717C1">
          <w:rPr>
            <w:kern w:val="2"/>
            <w:sz w:val="28"/>
            <w:szCs w:val="28"/>
            <w14:ligatures w14:val="standardContextual"/>
          </w:rPr>
          <w:delText>The following restrictions apply to use of portable electronic devices by jurors, including prospective jurors, and by witnesses.</w:delText>
        </w:r>
      </w:del>
    </w:p>
    <w:p w14:paraId="1B2E2716" w14:textId="77777777" w:rsidR="009A25F9" w:rsidRPr="006717C1" w:rsidRDefault="009A25F9" w:rsidP="009A25F9">
      <w:pPr>
        <w:numPr>
          <w:ilvl w:val="0"/>
          <w:numId w:val="3"/>
        </w:numPr>
        <w:tabs>
          <w:tab w:val="left" w:pos="1440"/>
          <w:tab w:val="left" w:pos="1620"/>
          <w:tab w:val="left" w:pos="2880"/>
        </w:tabs>
        <w:spacing w:after="160" w:line="259" w:lineRule="auto"/>
        <w:ind w:left="1440" w:hanging="720"/>
        <w:contextualSpacing w:val="0"/>
        <w:jc w:val="both"/>
        <w:rPr>
          <w:del w:id="37" w:author="John P. Ager" w:date="2026-01-27T08:55:00Z"/>
          <w:b/>
          <w:bCs/>
          <w:i/>
          <w:iCs/>
          <w:kern w:val="2"/>
          <w:sz w:val="28"/>
          <w:szCs w:val="28"/>
          <w14:ligatures w14:val="standardContextual"/>
        </w:rPr>
      </w:pPr>
      <w:del w:id="38" w:author="John P. Ager" w:date="2026-01-27T08:55:00Z">
        <w:r w:rsidRPr="006717C1">
          <w:rPr>
            <w:b/>
            <w:bCs/>
            <w:i/>
            <w:iCs/>
            <w:kern w:val="2"/>
            <w:sz w:val="28"/>
            <w:szCs w:val="28"/>
            <w14:ligatures w14:val="standardContextual"/>
          </w:rPr>
          <w:delText>Jurors. </w:delText>
        </w:r>
        <w:r w:rsidRPr="006717C1">
          <w:rPr>
            <w:kern w:val="2"/>
            <w:sz w:val="28"/>
            <w:szCs w:val="28"/>
            <w14:ligatures w14:val="standardContextual"/>
          </w:rPr>
          <w:delText>Jurors must turn off their portable electronic devices while present in a courtroom and while present in a jury room during the jury's deliberations and discussions concerning a case. Jurors may use their portable electronic devices for allowable purposes during breaks.</w:delText>
        </w:r>
      </w:del>
    </w:p>
    <w:p w14:paraId="549E2645" w14:textId="77777777" w:rsidR="009A25F9" w:rsidRPr="006717C1" w:rsidRDefault="009A25F9" w:rsidP="009A25F9">
      <w:pPr>
        <w:numPr>
          <w:ilvl w:val="0"/>
          <w:numId w:val="3"/>
        </w:numPr>
        <w:tabs>
          <w:tab w:val="left" w:pos="1440"/>
          <w:tab w:val="left" w:pos="1620"/>
          <w:tab w:val="left" w:pos="2880"/>
        </w:tabs>
        <w:spacing w:after="160" w:line="259" w:lineRule="auto"/>
        <w:ind w:left="1440" w:hanging="720"/>
        <w:contextualSpacing w:val="0"/>
        <w:jc w:val="both"/>
        <w:rPr>
          <w:del w:id="39" w:author="John P. Ager" w:date="2026-01-27T08:55:00Z"/>
          <w:b/>
          <w:bCs/>
          <w:i/>
          <w:iCs/>
          <w:kern w:val="2"/>
          <w:sz w:val="28"/>
          <w:szCs w:val="28"/>
          <w14:ligatures w14:val="standardContextual"/>
        </w:rPr>
      </w:pPr>
      <w:del w:id="40" w:author="John P. Ager" w:date="2026-01-27T08:55:00Z">
        <w:r w:rsidRPr="006717C1">
          <w:rPr>
            <w:b/>
            <w:bCs/>
            <w:i/>
            <w:iCs/>
            <w:kern w:val="2"/>
            <w:sz w:val="28"/>
            <w:szCs w:val="28"/>
            <w14:ligatures w14:val="standardContextual"/>
          </w:rPr>
          <w:delText>Witnesses. </w:delText>
        </w:r>
        <w:r w:rsidRPr="006717C1">
          <w:rPr>
            <w:kern w:val="2"/>
            <w:sz w:val="28"/>
            <w:szCs w:val="28"/>
            <w14:ligatures w14:val="standardContextual"/>
          </w:rPr>
          <w:delText>A witness must silence any portable electronic device while in a courtroom and may use a portable electronic device while testifying only with permission of a judge.</w:delText>
        </w:r>
      </w:del>
    </w:p>
    <w:p w14:paraId="305C990F" w14:textId="77777777" w:rsidR="009A25F9" w:rsidRPr="006717C1" w:rsidRDefault="007A5CC7" w:rsidP="009A25F9">
      <w:pPr>
        <w:numPr>
          <w:ilvl w:val="0"/>
          <w:numId w:val="1"/>
        </w:numPr>
        <w:tabs>
          <w:tab w:val="left" w:pos="1440"/>
          <w:tab w:val="left" w:pos="1620"/>
          <w:tab w:val="left" w:pos="2880"/>
        </w:tabs>
        <w:spacing w:after="160" w:line="259" w:lineRule="auto"/>
        <w:ind w:hanging="720"/>
        <w:contextualSpacing w:val="0"/>
        <w:jc w:val="both"/>
        <w:rPr>
          <w:del w:id="41" w:author="John P. Ager" w:date="2026-01-27T08:55:00Z"/>
          <w:b/>
          <w:bCs/>
          <w:kern w:val="2"/>
          <w:sz w:val="28"/>
          <w:szCs w:val="28"/>
          <w14:ligatures w14:val="standardContextual"/>
        </w:rPr>
      </w:pPr>
      <w:moveFromRangeStart w:id="42" w:author="John P. Ager" w:date="2026-01-27T08:55:00Z" w:name="move220396525"/>
      <w:moveFrom w:id="43" w:author="John P. Ager" w:date="2026-01-27T08:55:00Z">
        <w:r w:rsidRPr="0002028F">
          <w:rPr>
            <w:b/>
            <w:bCs/>
            <w:i/>
            <w:iCs/>
            <w:kern w:val="2"/>
            <w:sz w:val="28"/>
            <w:szCs w:val="28"/>
            <w14:ligatures w14:val="standardContextual"/>
          </w:rPr>
          <w:t>Attorneys, Parties, and Members of the Public.</w:t>
        </w:r>
        <w:r w:rsidRPr="0002028F">
          <w:rPr>
            <w:b/>
            <w:bCs/>
            <w:kern w:val="2"/>
            <w:sz w:val="28"/>
            <w:szCs w:val="28"/>
            <w14:ligatures w14:val="standardContextual"/>
          </w:rPr>
          <w:t> </w:t>
        </w:r>
      </w:moveFrom>
      <w:moveFromRangeEnd w:id="42"/>
      <w:del w:id="44" w:author="John P. Ager" w:date="2026-01-27T08:55:00Z">
        <w:r w:rsidR="009A25F9" w:rsidRPr="006717C1">
          <w:rPr>
            <w:kern w:val="2"/>
            <w:sz w:val="28"/>
            <w:szCs w:val="28"/>
            <w14:ligatures w14:val="standardContextual"/>
          </w:rPr>
          <w:delText>The following provisions apply to use of portable electronic devices in a courtroom by attorneys, parties, and members of the public. Any allowed use of a portable electronic device under this section is subject to the authority of a judge to terminate activity that is disruptive or distracting to a court proceeding, or that is otherwise contrary to the administration of justice.</w:delText>
        </w:r>
      </w:del>
    </w:p>
    <w:p w14:paraId="6B68A4EB" w14:textId="77777777" w:rsidR="009A25F9" w:rsidRPr="006717C1" w:rsidRDefault="009A25F9" w:rsidP="009A25F9">
      <w:pPr>
        <w:numPr>
          <w:ilvl w:val="0"/>
          <w:numId w:val="4"/>
        </w:numPr>
        <w:tabs>
          <w:tab w:val="left" w:pos="1440"/>
          <w:tab w:val="left" w:pos="1620"/>
          <w:tab w:val="left" w:pos="2880"/>
        </w:tabs>
        <w:spacing w:after="160" w:line="259" w:lineRule="auto"/>
        <w:ind w:left="1440" w:hanging="720"/>
        <w:contextualSpacing w:val="0"/>
        <w:jc w:val="both"/>
        <w:rPr>
          <w:del w:id="45" w:author="John P. Ager" w:date="2026-01-27T08:55:00Z"/>
          <w:b/>
          <w:bCs/>
          <w:i/>
          <w:iCs/>
          <w:kern w:val="2"/>
          <w:sz w:val="28"/>
          <w:szCs w:val="28"/>
          <w14:ligatures w14:val="standardContextual"/>
        </w:rPr>
      </w:pPr>
      <w:del w:id="46" w:author="John P. Ager" w:date="2026-01-27T08:55:00Z">
        <w:r w:rsidRPr="006717C1">
          <w:rPr>
            <w:b/>
            <w:bCs/>
            <w:i/>
            <w:iCs/>
            <w:kern w:val="2"/>
            <w:sz w:val="28"/>
            <w:szCs w:val="28"/>
            <w14:ligatures w14:val="standardContextual"/>
          </w:rPr>
          <w:delText>Allowed Uses. </w:delText>
        </w:r>
        <w:r w:rsidRPr="006717C1">
          <w:rPr>
            <w:kern w:val="2"/>
            <w:sz w:val="28"/>
            <w:szCs w:val="28"/>
            <w14:ligatures w14:val="standardContextual"/>
          </w:rPr>
          <w:delText>Attorneys, parties, and members of the public may use a portable electronic device in a courtroom to retrieve or to store information, to access the Internet, and to send and receive text messages or information.</w:delText>
        </w:r>
      </w:del>
    </w:p>
    <w:p w14:paraId="1D542F8E" w14:textId="77777777" w:rsidR="009A25F9" w:rsidRPr="006717C1" w:rsidRDefault="009A25F9" w:rsidP="009A25F9">
      <w:pPr>
        <w:numPr>
          <w:ilvl w:val="0"/>
          <w:numId w:val="4"/>
        </w:numPr>
        <w:tabs>
          <w:tab w:val="left" w:pos="1440"/>
          <w:tab w:val="left" w:pos="1620"/>
          <w:tab w:val="left" w:pos="2880"/>
        </w:tabs>
        <w:spacing w:after="160" w:line="259" w:lineRule="auto"/>
        <w:ind w:left="1440" w:hanging="720"/>
        <w:contextualSpacing w:val="0"/>
        <w:jc w:val="both"/>
        <w:rPr>
          <w:del w:id="47" w:author="John P. Ager" w:date="2026-01-27T08:55:00Z"/>
          <w:b/>
          <w:bCs/>
          <w:i/>
          <w:iCs/>
          <w:kern w:val="2"/>
          <w:sz w:val="28"/>
          <w:szCs w:val="28"/>
          <w14:ligatures w14:val="standardContextual"/>
        </w:rPr>
      </w:pPr>
      <w:del w:id="48" w:author="John P. Ager" w:date="2026-01-27T08:55:00Z">
        <w:r w:rsidRPr="006717C1">
          <w:rPr>
            <w:b/>
            <w:bCs/>
            <w:i/>
            <w:iCs/>
            <w:kern w:val="2"/>
            <w:sz w:val="28"/>
            <w:szCs w:val="28"/>
            <w14:ligatures w14:val="standardContextual"/>
          </w:rPr>
          <w:delText>Prohibited Uses. </w:delText>
        </w:r>
        <w:r w:rsidRPr="006717C1">
          <w:rPr>
            <w:kern w:val="2"/>
            <w:sz w:val="28"/>
            <w:szCs w:val="28"/>
            <w14:ligatures w14:val="standardContextual"/>
          </w:rPr>
          <w:delText>A portable electronic device may not be used, without permission of the court, to make or to receive telephone calls or for other audible functions while court is in session, and attorneys, parties, and members of the public must silence portable electronic devices while in the courtroom.</w:delText>
        </w:r>
      </w:del>
    </w:p>
    <w:p w14:paraId="054633AA" w14:textId="6DDA17C8" w:rsidR="00955398" w:rsidRDefault="009A25F9" w:rsidP="00C55FCE">
      <w:pPr>
        <w:keepNext/>
        <w:keepLines/>
        <w:numPr>
          <w:ilvl w:val="0"/>
          <w:numId w:val="1"/>
        </w:numPr>
        <w:tabs>
          <w:tab w:val="left" w:pos="1440"/>
          <w:tab w:val="left" w:pos="1620"/>
          <w:tab w:val="left" w:pos="2880"/>
        </w:tabs>
        <w:spacing w:after="160" w:line="259" w:lineRule="auto"/>
        <w:ind w:hanging="720"/>
        <w:contextualSpacing w:val="0"/>
        <w:jc w:val="both"/>
        <w:outlineLvl w:val="0"/>
      </w:pPr>
      <w:r w:rsidRPr="0056230F">
        <w:rPr>
          <w:b/>
          <w:bCs/>
          <w:kern w:val="2"/>
          <w:sz w:val="28"/>
          <w:szCs w:val="28"/>
          <w14:ligatures w14:val="standardContextual"/>
        </w:rPr>
        <w:t xml:space="preserve">Unauthorized Use of a Portable Electronic Device. </w:t>
      </w:r>
      <w:r w:rsidRPr="0056230F">
        <w:rPr>
          <w:kern w:val="2"/>
          <w:sz w:val="28"/>
          <w:szCs w:val="28"/>
          <w14:ligatures w14:val="standardContextual"/>
        </w:rPr>
        <w:t xml:space="preserve">A person who uses </w:t>
      </w:r>
      <w:del w:id="49" w:author="John P. Ager" w:date="2026-01-27T08:55:00Z">
        <w:r w:rsidRPr="0056230F">
          <w:rPr>
            <w:kern w:val="2"/>
            <w:sz w:val="28"/>
            <w:szCs w:val="28"/>
            <w14:ligatures w14:val="standardContextual"/>
          </w:rPr>
          <w:delText>a portable</w:delText>
        </w:r>
      </w:del>
      <w:ins w:id="50" w:author="John P. Ager" w:date="2026-01-27T08:55:00Z">
        <w:r w:rsidRPr="0056230F">
          <w:rPr>
            <w:kern w:val="2"/>
            <w:sz w:val="28"/>
            <w:szCs w:val="28"/>
            <w14:ligatures w14:val="standardContextual"/>
          </w:rPr>
          <w:t>a</w:t>
        </w:r>
        <w:r w:rsidR="007C52F5">
          <w:rPr>
            <w:kern w:val="2"/>
            <w:sz w:val="28"/>
            <w:szCs w:val="28"/>
            <w14:ligatures w14:val="standardContextual"/>
          </w:rPr>
          <w:t>n</w:t>
        </w:r>
      </w:ins>
      <w:r w:rsidRPr="0056230F">
        <w:rPr>
          <w:kern w:val="2"/>
          <w:sz w:val="28"/>
          <w:szCs w:val="28"/>
          <w14:ligatures w14:val="standardContextual"/>
        </w:rPr>
        <w:t xml:space="preserve"> electronic device in violation of this rule is subject to sanctions, including contempt of court or criminal charges.</w:t>
      </w:r>
    </w:p>
    <w:sectPr w:rsidR="0095539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BEC2" w14:textId="77777777" w:rsidR="002353FF" w:rsidRDefault="002353FF">
      <w:r>
        <w:separator/>
      </w:r>
    </w:p>
  </w:endnote>
  <w:endnote w:type="continuationSeparator" w:id="0">
    <w:p w14:paraId="119284DD" w14:textId="77777777" w:rsidR="002353FF" w:rsidRDefault="0023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1386" w14:textId="77777777" w:rsidR="009A25F9" w:rsidRDefault="009A2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0067" w14:textId="77777777" w:rsidR="002353FF" w:rsidRDefault="002353FF">
      <w:r>
        <w:separator/>
      </w:r>
    </w:p>
  </w:footnote>
  <w:footnote w:type="continuationSeparator" w:id="0">
    <w:p w14:paraId="33C0378C" w14:textId="77777777" w:rsidR="002353FF" w:rsidRDefault="00235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DE13" w14:textId="77777777" w:rsidR="004830F4" w:rsidRDefault="004830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793"/>
    <w:multiLevelType w:val="hybridMultilevel"/>
    <w:tmpl w:val="FF46CC92"/>
    <w:lvl w:ilvl="0" w:tplc="8E0A98D6">
      <w:start w:val="1"/>
      <w:numFmt w:val="decimal"/>
      <w:lvlText w:val="(%1)"/>
      <w:lvlJc w:val="left"/>
      <w:pPr>
        <w:ind w:left="1080" w:hanging="360"/>
      </w:pPr>
      <w:rPr>
        <w:rFonts w:hint="default"/>
        <w:strik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7696C"/>
    <w:multiLevelType w:val="hybridMultilevel"/>
    <w:tmpl w:val="645A3E9C"/>
    <w:lvl w:ilvl="0" w:tplc="626095AC">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9A77F4"/>
    <w:multiLevelType w:val="hybridMultilevel"/>
    <w:tmpl w:val="AEA46470"/>
    <w:lvl w:ilvl="0" w:tplc="A07C211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57AE4"/>
    <w:multiLevelType w:val="hybridMultilevel"/>
    <w:tmpl w:val="0D74A1D8"/>
    <w:lvl w:ilvl="0" w:tplc="4668533E">
      <w:start w:val="1"/>
      <w:numFmt w:val="lowerLetter"/>
      <w:lvlText w:val="(%1)"/>
      <w:lvlJc w:val="left"/>
      <w:pPr>
        <w:ind w:left="720" w:hanging="360"/>
      </w:pPr>
      <w:rPr>
        <w:b/>
        <w:bCs/>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2A77160"/>
    <w:multiLevelType w:val="hybridMultilevel"/>
    <w:tmpl w:val="589EF692"/>
    <w:lvl w:ilvl="0" w:tplc="E712461A">
      <w:start w:val="2"/>
      <w:numFmt w:val="decimal"/>
      <w:lvlText w:val="(%1)"/>
      <w:lvlJc w:val="left"/>
      <w:pPr>
        <w:ind w:left="108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27CAB"/>
    <w:multiLevelType w:val="hybridMultilevel"/>
    <w:tmpl w:val="09241B04"/>
    <w:lvl w:ilvl="0" w:tplc="33081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F57DD9"/>
    <w:multiLevelType w:val="hybridMultilevel"/>
    <w:tmpl w:val="F3967C56"/>
    <w:lvl w:ilvl="0" w:tplc="E0C6B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2C35BB"/>
    <w:multiLevelType w:val="hybridMultilevel"/>
    <w:tmpl w:val="2D2C5674"/>
    <w:lvl w:ilvl="0" w:tplc="35D6D1A4">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D06A1"/>
    <w:multiLevelType w:val="hybridMultilevel"/>
    <w:tmpl w:val="D7EAD66E"/>
    <w:lvl w:ilvl="0" w:tplc="0D3CF28C">
      <w:start w:val="6"/>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52804"/>
    <w:multiLevelType w:val="hybridMultilevel"/>
    <w:tmpl w:val="354AAC2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4A4B6AFD"/>
    <w:multiLevelType w:val="hybridMultilevel"/>
    <w:tmpl w:val="645A3E9C"/>
    <w:lvl w:ilvl="0" w:tplc="FFFFFFFF">
      <w:start w:val="1"/>
      <w:numFmt w:val="decimal"/>
      <w:lvlText w:val="(%1)"/>
      <w:lvlJc w:val="left"/>
      <w:pPr>
        <w:ind w:left="1080" w:hanging="360"/>
      </w:pPr>
      <w:rPr>
        <w:b/>
        <w:bCs/>
        <w:i/>
        <w:i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64060723"/>
    <w:multiLevelType w:val="hybridMultilevel"/>
    <w:tmpl w:val="09241B0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651518948">
    <w:abstractNumId w:val="3"/>
  </w:num>
  <w:num w:numId="2" w16cid:durableId="877859407">
    <w:abstractNumId w:val="10"/>
  </w:num>
  <w:num w:numId="3" w16cid:durableId="1875772300">
    <w:abstractNumId w:val="11"/>
  </w:num>
  <w:num w:numId="4" w16cid:durableId="1318609148">
    <w:abstractNumId w:val="9"/>
  </w:num>
  <w:num w:numId="5" w16cid:durableId="1734161373">
    <w:abstractNumId w:val="2"/>
  </w:num>
  <w:num w:numId="6" w16cid:durableId="1632520353">
    <w:abstractNumId w:val="1"/>
  </w:num>
  <w:num w:numId="7" w16cid:durableId="212425346">
    <w:abstractNumId w:val="0"/>
  </w:num>
  <w:num w:numId="8" w16cid:durableId="1751536245">
    <w:abstractNumId w:val="5"/>
  </w:num>
  <w:num w:numId="9" w16cid:durableId="512914369">
    <w:abstractNumId w:val="6"/>
  </w:num>
  <w:num w:numId="10" w16cid:durableId="1547134623">
    <w:abstractNumId w:val="4"/>
  </w:num>
  <w:num w:numId="11" w16cid:durableId="322466027">
    <w:abstractNumId w:val="7"/>
  </w:num>
  <w:num w:numId="12" w16cid:durableId="10681118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P. Ager">
    <w15:presenceInfo w15:providerId="AD" w15:userId="S::JPA@sa-firm.com::a2a611cc-d50c-42fa-b1ca-0f52b464e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C1C8B1-FAA9-453B-9215-A50A704777FB}"/>
    <w:docVar w:name="dgnword-eventsink" w:val="2632305980528"/>
  </w:docVars>
  <w:rsids>
    <w:rsidRoot w:val="009A25F9"/>
    <w:rsid w:val="0002028F"/>
    <w:rsid w:val="0002566A"/>
    <w:rsid w:val="00040926"/>
    <w:rsid w:val="00040E81"/>
    <w:rsid w:val="00063DEA"/>
    <w:rsid w:val="000935AA"/>
    <w:rsid w:val="000B173F"/>
    <w:rsid w:val="000B2222"/>
    <w:rsid w:val="000B5F4A"/>
    <w:rsid w:val="000D0633"/>
    <w:rsid w:val="000E4D07"/>
    <w:rsid w:val="0011574D"/>
    <w:rsid w:val="00125F34"/>
    <w:rsid w:val="00142461"/>
    <w:rsid w:val="001861E8"/>
    <w:rsid w:val="001863EB"/>
    <w:rsid w:val="001A18DA"/>
    <w:rsid w:val="002021DF"/>
    <w:rsid w:val="0023251E"/>
    <w:rsid w:val="00232774"/>
    <w:rsid w:val="002353FF"/>
    <w:rsid w:val="002367E1"/>
    <w:rsid w:val="00236E14"/>
    <w:rsid w:val="002919F4"/>
    <w:rsid w:val="00292738"/>
    <w:rsid w:val="002B162A"/>
    <w:rsid w:val="003121F9"/>
    <w:rsid w:val="00371150"/>
    <w:rsid w:val="003B2EC9"/>
    <w:rsid w:val="003D25F1"/>
    <w:rsid w:val="003F3EEA"/>
    <w:rsid w:val="004144C3"/>
    <w:rsid w:val="00425AF8"/>
    <w:rsid w:val="00446249"/>
    <w:rsid w:val="00452151"/>
    <w:rsid w:val="004830F4"/>
    <w:rsid w:val="004A3147"/>
    <w:rsid w:val="005144DE"/>
    <w:rsid w:val="00524199"/>
    <w:rsid w:val="00525263"/>
    <w:rsid w:val="00536611"/>
    <w:rsid w:val="00541245"/>
    <w:rsid w:val="0056230F"/>
    <w:rsid w:val="0056787F"/>
    <w:rsid w:val="005E6D70"/>
    <w:rsid w:val="006376A5"/>
    <w:rsid w:val="00662DA4"/>
    <w:rsid w:val="0067059A"/>
    <w:rsid w:val="00677961"/>
    <w:rsid w:val="00680375"/>
    <w:rsid w:val="00701A5C"/>
    <w:rsid w:val="007115D3"/>
    <w:rsid w:val="00714ED7"/>
    <w:rsid w:val="0073603A"/>
    <w:rsid w:val="007544FE"/>
    <w:rsid w:val="00754647"/>
    <w:rsid w:val="00770101"/>
    <w:rsid w:val="007923BA"/>
    <w:rsid w:val="00793DD1"/>
    <w:rsid w:val="007A07AA"/>
    <w:rsid w:val="007A5CC7"/>
    <w:rsid w:val="007B71CA"/>
    <w:rsid w:val="007C52F5"/>
    <w:rsid w:val="007D32C5"/>
    <w:rsid w:val="007F4455"/>
    <w:rsid w:val="007F74CE"/>
    <w:rsid w:val="00876036"/>
    <w:rsid w:val="00884CCA"/>
    <w:rsid w:val="008E0918"/>
    <w:rsid w:val="008F30BF"/>
    <w:rsid w:val="008F41CF"/>
    <w:rsid w:val="00902B7A"/>
    <w:rsid w:val="009061BD"/>
    <w:rsid w:val="00911C11"/>
    <w:rsid w:val="0091610C"/>
    <w:rsid w:val="009176E2"/>
    <w:rsid w:val="00922D06"/>
    <w:rsid w:val="0093723C"/>
    <w:rsid w:val="00953B1E"/>
    <w:rsid w:val="00955398"/>
    <w:rsid w:val="00960755"/>
    <w:rsid w:val="009A25F9"/>
    <w:rsid w:val="00A15882"/>
    <w:rsid w:val="00A66A4B"/>
    <w:rsid w:val="00A90880"/>
    <w:rsid w:val="00AA4D50"/>
    <w:rsid w:val="00AA7EE0"/>
    <w:rsid w:val="00AB35D7"/>
    <w:rsid w:val="00AD609F"/>
    <w:rsid w:val="00AF5315"/>
    <w:rsid w:val="00B14238"/>
    <w:rsid w:val="00B41909"/>
    <w:rsid w:val="00B43FCB"/>
    <w:rsid w:val="00B62430"/>
    <w:rsid w:val="00BD07EC"/>
    <w:rsid w:val="00BD3EAE"/>
    <w:rsid w:val="00BD4ABB"/>
    <w:rsid w:val="00BF2CDD"/>
    <w:rsid w:val="00C46BD3"/>
    <w:rsid w:val="00C55FCE"/>
    <w:rsid w:val="00C67CB2"/>
    <w:rsid w:val="00C76726"/>
    <w:rsid w:val="00C85094"/>
    <w:rsid w:val="00C91850"/>
    <w:rsid w:val="00CA01C5"/>
    <w:rsid w:val="00CE0EEE"/>
    <w:rsid w:val="00D14906"/>
    <w:rsid w:val="00D154F7"/>
    <w:rsid w:val="00D30685"/>
    <w:rsid w:val="00D61D6F"/>
    <w:rsid w:val="00D97A0D"/>
    <w:rsid w:val="00DC3451"/>
    <w:rsid w:val="00DF6D50"/>
    <w:rsid w:val="00E54346"/>
    <w:rsid w:val="00E5486C"/>
    <w:rsid w:val="00E9548A"/>
    <w:rsid w:val="00ED229A"/>
    <w:rsid w:val="00EE682C"/>
    <w:rsid w:val="00F0178F"/>
    <w:rsid w:val="00F05B51"/>
    <w:rsid w:val="00F224F2"/>
    <w:rsid w:val="00F4132A"/>
    <w:rsid w:val="00F61313"/>
    <w:rsid w:val="00F61B86"/>
    <w:rsid w:val="00F75E7E"/>
    <w:rsid w:val="00F90993"/>
    <w:rsid w:val="00FC54AF"/>
    <w:rsid w:val="00FD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2389"/>
  <w15:chartTrackingRefBased/>
  <w15:docId w15:val="{3F8F98AB-73B5-4631-B45E-FC5183CE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imes New Roman"/>
        <w:sz w:val="26"/>
        <w:szCs w:val="3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15"/>
    <w:pPr>
      <w:spacing w:after="0" w:line="240" w:lineRule="auto"/>
      <w:contextualSpacing/>
    </w:pPr>
    <w:rPr>
      <w:rFonts w:ascii="Times New Roman" w:eastAsia="Calibri" w:hAnsi="Times New Roman"/>
      <w:sz w:val="24"/>
      <w:szCs w:val="22"/>
    </w:rPr>
  </w:style>
  <w:style w:type="paragraph" w:styleId="Heading1">
    <w:name w:val="heading 1"/>
    <w:basedOn w:val="Normal"/>
    <w:next w:val="Normal"/>
    <w:link w:val="Heading1Char"/>
    <w:uiPriority w:val="9"/>
    <w:qFormat/>
    <w:rsid w:val="009A2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5F9"/>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9A25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5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25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25F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25F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25F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25F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5F9"/>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9A25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5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5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5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5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5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5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5F9"/>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5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5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5F9"/>
    <w:pPr>
      <w:spacing w:before="160"/>
      <w:jc w:val="center"/>
    </w:pPr>
    <w:rPr>
      <w:i/>
      <w:iCs/>
      <w:color w:val="404040" w:themeColor="text1" w:themeTint="BF"/>
    </w:rPr>
  </w:style>
  <w:style w:type="character" w:customStyle="1" w:styleId="QuoteChar">
    <w:name w:val="Quote Char"/>
    <w:basedOn w:val="DefaultParagraphFont"/>
    <w:link w:val="Quote"/>
    <w:uiPriority w:val="29"/>
    <w:rsid w:val="009A25F9"/>
    <w:rPr>
      <w:i/>
      <w:iCs/>
      <w:color w:val="404040" w:themeColor="text1" w:themeTint="BF"/>
    </w:rPr>
  </w:style>
  <w:style w:type="paragraph" w:styleId="ListParagraph">
    <w:name w:val="List Paragraph"/>
    <w:basedOn w:val="Normal"/>
    <w:uiPriority w:val="34"/>
    <w:qFormat/>
    <w:rsid w:val="009A25F9"/>
    <w:pPr>
      <w:ind w:left="720"/>
    </w:pPr>
  </w:style>
  <w:style w:type="character" w:styleId="IntenseEmphasis">
    <w:name w:val="Intense Emphasis"/>
    <w:basedOn w:val="DefaultParagraphFont"/>
    <w:uiPriority w:val="21"/>
    <w:qFormat/>
    <w:rsid w:val="009A25F9"/>
    <w:rPr>
      <w:i/>
      <w:iCs/>
      <w:color w:val="0F4761" w:themeColor="accent1" w:themeShade="BF"/>
    </w:rPr>
  </w:style>
  <w:style w:type="paragraph" w:styleId="IntenseQuote">
    <w:name w:val="Intense Quote"/>
    <w:basedOn w:val="Normal"/>
    <w:next w:val="Normal"/>
    <w:link w:val="IntenseQuoteChar"/>
    <w:uiPriority w:val="30"/>
    <w:qFormat/>
    <w:rsid w:val="009A2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5F9"/>
    <w:rPr>
      <w:i/>
      <w:iCs/>
      <w:color w:val="0F4761" w:themeColor="accent1" w:themeShade="BF"/>
    </w:rPr>
  </w:style>
  <w:style w:type="character" w:styleId="IntenseReference">
    <w:name w:val="Intense Reference"/>
    <w:basedOn w:val="DefaultParagraphFont"/>
    <w:uiPriority w:val="32"/>
    <w:qFormat/>
    <w:rsid w:val="009A25F9"/>
    <w:rPr>
      <w:b/>
      <w:bCs/>
      <w:smallCaps/>
      <w:color w:val="0F4761" w:themeColor="accent1" w:themeShade="BF"/>
      <w:spacing w:val="5"/>
    </w:rPr>
  </w:style>
  <w:style w:type="paragraph" w:styleId="Footer">
    <w:name w:val="footer"/>
    <w:basedOn w:val="Normal"/>
    <w:link w:val="FooterChar"/>
    <w:uiPriority w:val="99"/>
    <w:unhideWhenUsed/>
    <w:rsid w:val="009A25F9"/>
    <w:pPr>
      <w:tabs>
        <w:tab w:val="center" w:pos="4680"/>
        <w:tab w:val="right" w:pos="9360"/>
      </w:tabs>
    </w:pPr>
  </w:style>
  <w:style w:type="character" w:customStyle="1" w:styleId="FooterChar">
    <w:name w:val="Footer Char"/>
    <w:basedOn w:val="DefaultParagraphFont"/>
    <w:link w:val="Footer"/>
    <w:uiPriority w:val="99"/>
    <w:rsid w:val="009A25F9"/>
    <w:rPr>
      <w:rFonts w:ascii="Times New Roman" w:eastAsia="Calibri" w:hAnsi="Times New Roman"/>
      <w:sz w:val="24"/>
      <w:szCs w:val="22"/>
    </w:rPr>
  </w:style>
  <w:style w:type="paragraph" w:styleId="Revision">
    <w:name w:val="Revision"/>
    <w:hidden/>
    <w:uiPriority w:val="99"/>
    <w:semiHidden/>
    <w:rsid w:val="00793DD1"/>
    <w:pPr>
      <w:spacing w:after="0" w:line="240" w:lineRule="auto"/>
    </w:pPr>
    <w:rPr>
      <w:rFonts w:ascii="Times New Roman" w:eastAsia="Calibri" w:hAnsi="Times New Roman"/>
      <w:sz w:val="24"/>
      <w:szCs w:val="22"/>
    </w:rPr>
  </w:style>
  <w:style w:type="character" w:styleId="CommentReference">
    <w:name w:val="annotation reference"/>
    <w:basedOn w:val="DefaultParagraphFont"/>
    <w:uiPriority w:val="99"/>
    <w:semiHidden/>
    <w:unhideWhenUsed/>
    <w:rsid w:val="00232774"/>
    <w:rPr>
      <w:sz w:val="16"/>
      <w:szCs w:val="16"/>
    </w:rPr>
  </w:style>
  <w:style w:type="paragraph" w:styleId="CommentText">
    <w:name w:val="annotation text"/>
    <w:basedOn w:val="Normal"/>
    <w:link w:val="CommentTextChar"/>
    <w:uiPriority w:val="99"/>
    <w:unhideWhenUsed/>
    <w:rsid w:val="00232774"/>
    <w:rPr>
      <w:sz w:val="20"/>
      <w:szCs w:val="20"/>
    </w:rPr>
  </w:style>
  <w:style w:type="character" w:customStyle="1" w:styleId="CommentTextChar">
    <w:name w:val="Comment Text Char"/>
    <w:basedOn w:val="DefaultParagraphFont"/>
    <w:link w:val="CommentText"/>
    <w:uiPriority w:val="99"/>
    <w:rsid w:val="00232774"/>
    <w:rPr>
      <w:rFonts w:ascii="Times New Roman" w:eastAsia="Calibri" w:hAnsi="Times New Roman"/>
      <w:sz w:val="20"/>
      <w:szCs w:val="20"/>
    </w:rPr>
  </w:style>
  <w:style w:type="paragraph" w:styleId="CommentSubject">
    <w:name w:val="annotation subject"/>
    <w:basedOn w:val="CommentText"/>
    <w:next w:val="CommentText"/>
    <w:link w:val="CommentSubjectChar"/>
    <w:uiPriority w:val="99"/>
    <w:semiHidden/>
    <w:unhideWhenUsed/>
    <w:rsid w:val="00232774"/>
    <w:rPr>
      <w:b/>
      <w:bCs/>
    </w:rPr>
  </w:style>
  <w:style w:type="character" w:customStyle="1" w:styleId="CommentSubjectChar">
    <w:name w:val="Comment Subject Char"/>
    <w:basedOn w:val="CommentTextChar"/>
    <w:link w:val="CommentSubject"/>
    <w:uiPriority w:val="99"/>
    <w:semiHidden/>
    <w:rsid w:val="00232774"/>
    <w:rPr>
      <w:rFonts w:ascii="Times New Roman" w:eastAsia="Calibri" w:hAnsi="Times New Roman"/>
      <w:b/>
      <w:bCs/>
      <w:sz w:val="20"/>
      <w:szCs w:val="20"/>
    </w:rPr>
  </w:style>
  <w:style w:type="paragraph" w:styleId="Header">
    <w:name w:val="header"/>
    <w:basedOn w:val="Normal"/>
    <w:link w:val="HeaderChar"/>
    <w:uiPriority w:val="99"/>
    <w:unhideWhenUsed/>
    <w:rsid w:val="004830F4"/>
    <w:pPr>
      <w:tabs>
        <w:tab w:val="center" w:pos="4680"/>
        <w:tab w:val="right" w:pos="9360"/>
      </w:tabs>
    </w:pPr>
  </w:style>
  <w:style w:type="character" w:customStyle="1" w:styleId="HeaderChar">
    <w:name w:val="Header Char"/>
    <w:basedOn w:val="DefaultParagraphFont"/>
    <w:link w:val="Header"/>
    <w:uiPriority w:val="99"/>
    <w:rsid w:val="004830F4"/>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25fe22-467c-48ec-8355-9b19e9e22bc8" xsi:nil="true"/>
    <lcf76f155ced4ddcb4097134ff3c332f xmlns="76e2c3fd-b4ab-4e67-bb26-03c66a8158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16AD307AD9C2448EFD5812509892C3" ma:contentTypeVersion="18" ma:contentTypeDescription="Create a new document." ma:contentTypeScope="" ma:versionID="076527d8e53d103d6abb66e51e1e52ea">
  <xsd:schema xmlns:xsd="http://www.w3.org/2001/XMLSchema" xmlns:xs="http://www.w3.org/2001/XMLSchema" xmlns:p="http://schemas.microsoft.com/office/2006/metadata/properties" xmlns:ns2="76e2c3fd-b4ab-4e67-bb26-03c66a81581d" xmlns:ns3="ce25fe22-467c-48ec-8355-9b19e9e22bc8" targetNamespace="http://schemas.microsoft.com/office/2006/metadata/properties" ma:root="true" ma:fieldsID="03ff94c655042579c29f384869cbb372" ns2:_="" ns3:_="">
    <xsd:import namespace="76e2c3fd-b4ab-4e67-bb26-03c66a81581d"/>
    <xsd:import namespace="ce25fe22-467c-48ec-8355-9b19e9e22b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2c3fd-b4ab-4e67-bb26-03c66a815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6317c-8a56-45dd-9eab-01be42d01b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5fe22-467c-48ec-8355-9b19e9e22b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1aa4d0-7f65-429c-a95e-392e0c2a725c}" ma:internalName="TaxCatchAll" ma:showField="CatchAllData" ma:web="ce25fe22-467c-48ec-8355-9b19e9e22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CAE84-C637-4723-8AEE-47DF4625979B}">
  <ds:schemaRefs>
    <ds:schemaRef ds:uri="http://schemas.microsoft.com/sharepoint/v3/contenttype/forms"/>
  </ds:schemaRefs>
</ds:datastoreItem>
</file>

<file path=customXml/itemProps2.xml><?xml version="1.0" encoding="utf-8"?>
<ds:datastoreItem xmlns:ds="http://schemas.openxmlformats.org/officeDocument/2006/customXml" ds:itemID="{3F64E1A2-6AE5-49E5-BE59-62B0D87BADB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ce25fe22-467c-48ec-8355-9b19e9e22bc8"/>
    <ds:schemaRef ds:uri="76e2c3fd-b4ab-4e67-bb26-03c66a81581d"/>
    <ds:schemaRef ds:uri="http://purl.org/dc/dcmitype/"/>
  </ds:schemaRefs>
</ds:datastoreItem>
</file>

<file path=customXml/itemProps3.xml><?xml version="1.0" encoding="utf-8"?>
<ds:datastoreItem xmlns:ds="http://schemas.openxmlformats.org/officeDocument/2006/customXml" ds:itemID="{F09B0161-FF37-4BBC-9332-86314365843E}">
  <ds:schemaRefs>
    <ds:schemaRef ds:uri="http://schemas.openxmlformats.org/officeDocument/2006/bibliography"/>
  </ds:schemaRefs>
</ds:datastoreItem>
</file>

<file path=customXml/itemProps4.xml><?xml version="1.0" encoding="utf-8"?>
<ds:datastoreItem xmlns:ds="http://schemas.openxmlformats.org/officeDocument/2006/customXml" ds:itemID="{4E023CA9-F7BE-4A1E-8B27-928BD7DAB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2c3fd-b4ab-4e67-bb26-03c66a81581d"/>
    <ds:schemaRef ds:uri="ce25fe22-467c-48ec-8355-9b19e9e22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3415</Characters>
  <Application>Microsoft Office Word</Application>
  <DocSecurity>0</DocSecurity>
  <Lines>131</Lines>
  <Paragraphs>40</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Cristie M. Seaton</dc:creator>
  <cp:keywords/>
  <dc:description/>
  <cp:lastModifiedBy>Patricia Seguin</cp:lastModifiedBy>
  <cp:revision>3</cp:revision>
  <cp:lastPrinted>2026-04-01T21:04:00Z</cp:lastPrinted>
  <dcterms:created xsi:type="dcterms:W3CDTF">2026-03-27T18:58:00Z</dcterms:created>
  <dcterms:modified xsi:type="dcterms:W3CDTF">2026-04-01T21:04:00Z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0x0101009516AD307AD9C2448EFD5812509892C3</vt:lpwstr>
  </property>
  <property fmtid="{D5CDD505-2E9C-101B-9397-08002B2CF9AE}" pid="3" name="MediaServiceImageTags">
    <vt:lpwstr/>
  </property>
</Properties>
</file>