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7A59" w14:textId="0D66CF43" w:rsidR="00E47BC1" w:rsidRPr="00465147" w:rsidRDefault="00E47BC1" w:rsidP="00E47BC1">
      <w:pPr>
        <w:keepNext/>
        <w:keepLines/>
        <w:spacing w:line="259" w:lineRule="auto"/>
        <w:contextualSpacing w:val="0"/>
        <w:jc w:val="both"/>
        <w:outlineLvl w:val="0"/>
        <w:rPr>
          <w:rFonts w:eastAsia="Times New Roman"/>
          <w:b/>
          <w:bCs/>
          <w:kern w:val="2"/>
          <w:sz w:val="28"/>
          <w:szCs w:val="28"/>
          <w14:ligatures w14:val="standardContextual"/>
        </w:rPr>
      </w:pPr>
      <w:r w:rsidRPr="00465147">
        <w:rPr>
          <w:rFonts w:eastAsia="Times New Roman"/>
          <w:b/>
          <w:bCs/>
          <w:kern w:val="2"/>
          <w:sz w:val="28"/>
          <w:szCs w:val="28"/>
          <w14:ligatures w14:val="standardContextual"/>
        </w:rPr>
        <w:t>Rule 122. Use of Recording Devices</w:t>
      </w:r>
      <w:ins w:id="0" w:author="John P. Ager" w:date="2026-01-27T08:51:00Z" w16du:dateUtc="2026-01-27T15:51:00Z">
        <w:r w:rsidR="00175835" w:rsidRPr="00321626">
          <w:rPr>
            <w:rFonts w:eastAsia="Times New Roman"/>
            <w:b/>
            <w:bCs/>
            <w:kern w:val="2"/>
            <w:sz w:val="28"/>
            <w:szCs w:val="28"/>
            <w14:ligatures w14:val="standardContextual"/>
          </w:rPr>
          <w:t xml:space="preserve"> </w:t>
        </w:r>
        <w:r w:rsidR="001F0F84" w:rsidRPr="00465147">
          <w:rPr>
            <w:rFonts w:eastAsia="Times New Roman"/>
            <w:b/>
            <w:bCs/>
            <w:kern w:val="2"/>
            <w:sz w:val="28"/>
            <w:szCs w:val="28"/>
            <w14:ligatures w14:val="standardContextual"/>
          </w:rPr>
          <w:t>at</w:t>
        </w:r>
        <w:r w:rsidR="00175835" w:rsidRPr="00465147">
          <w:rPr>
            <w:rFonts w:eastAsia="Times New Roman"/>
            <w:b/>
            <w:bCs/>
            <w:kern w:val="2"/>
            <w:sz w:val="28"/>
            <w:szCs w:val="28"/>
            <w14:ligatures w14:val="standardContextual"/>
          </w:rPr>
          <w:t xml:space="preserve"> a Courthouse</w:t>
        </w:r>
      </w:ins>
    </w:p>
    <w:p w14:paraId="79D19340" w14:textId="77777777" w:rsidR="00E47BC1" w:rsidRPr="00465147" w:rsidRDefault="00E47BC1" w:rsidP="00E47BC1">
      <w:pPr>
        <w:spacing w:line="259" w:lineRule="auto"/>
        <w:contextualSpacing w:val="0"/>
        <w:rPr>
          <w:ins w:id="1" w:author="John P. Ager" w:date="2026-01-27T08:51:00Z" w16du:dateUtc="2026-01-27T15:51:00Z"/>
          <w:rFonts w:ascii="Aptos" w:eastAsia="Aptos" w:hAnsi="Aptos"/>
          <w:kern w:val="2"/>
          <w:sz w:val="12"/>
          <w:szCs w:val="12"/>
          <w14:ligatures w14:val="standardContextual"/>
        </w:rPr>
      </w:pPr>
    </w:p>
    <w:p w14:paraId="33CE2168" w14:textId="1F00C366" w:rsidR="00E01B59" w:rsidRPr="00465147" w:rsidRDefault="007D07E3" w:rsidP="00464E65">
      <w:pPr>
        <w:numPr>
          <w:ilvl w:val="0"/>
          <w:numId w:val="2"/>
        </w:numPr>
        <w:tabs>
          <w:tab w:val="left" w:pos="1440"/>
          <w:tab w:val="left" w:pos="1620"/>
          <w:tab w:val="left" w:pos="2880"/>
        </w:tabs>
        <w:spacing w:after="160" w:line="259" w:lineRule="auto"/>
        <w:ind w:hanging="720"/>
        <w:contextualSpacing w:val="0"/>
        <w:jc w:val="both"/>
        <w:rPr>
          <w:kern w:val="2"/>
          <w:sz w:val="28"/>
          <w:szCs w:val="28"/>
          <w14:ligatures w14:val="standardContextual"/>
        </w:rPr>
      </w:pPr>
      <w:r w:rsidRPr="00465147">
        <w:rPr>
          <w:b/>
          <w:bCs/>
          <w:kern w:val="2"/>
          <w:sz w:val="28"/>
          <w:szCs w:val="28"/>
          <w14:ligatures w14:val="standardContextual"/>
        </w:rPr>
        <w:t>Purpose.</w:t>
      </w:r>
      <w:r w:rsidRPr="00465147">
        <w:rPr>
          <w:kern w:val="2"/>
          <w:sz w:val="28"/>
          <w:szCs w:val="28"/>
          <w14:ligatures w14:val="standardContextual"/>
        </w:rPr>
        <w:t xml:space="preserve"> </w:t>
      </w:r>
      <w:r w:rsidR="00E47BC1" w:rsidRPr="00465147">
        <w:rPr>
          <w:kern w:val="2"/>
          <w:sz w:val="28"/>
          <w:szCs w:val="28"/>
          <w14:ligatures w14:val="standardContextual"/>
        </w:rPr>
        <w:t xml:space="preserve">This rule specifies the permitted and prohibited uses of recording devices </w:t>
      </w:r>
      <w:del w:id="2" w:author="John P. Ager" w:date="2026-01-27T08:51:00Z" w16du:dateUtc="2026-01-27T15:51:00Z">
        <w:r w:rsidR="00E47BC1" w:rsidRPr="00465147">
          <w:rPr>
            <w:kern w:val="2"/>
            <w:sz w:val="28"/>
            <w:szCs w:val="28"/>
            <w14:ligatures w14:val="standardContextual"/>
          </w:rPr>
          <w:delText>in a courthouse, while allowing the court to preserve the dignity of proceedings and ensure courthouse safety and security, and subject to specified requirements and limitations.</w:delText>
        </w:r>
      </w:del>
      <w:ins w:id="3" w:author="John P. Ager" w:date="2026-01-27T08:51:00Z" w16du:dateUtc="2026-01-27T15:51:00Z">
        <w:r w:rsidR="00B551E5" w:rsidRPr="00465147">
          <w:rPr>
            <w:kern w:val="2"/>
            <w:sz w:val="28"/>
            <w:szCs w:val="28"/>
            <w14:ligatures w14:val="standardContextual"/>
          </w:rPr>
          <w:t>at</w:t>
        </w:r>
        <w:r w:rsidR="00E47BC1" w:rsidRPr="00465147">
          <w:rPr>
            <w:kern w:val="2"/>
            <w:sz w:val="28"/>
            <w:szCs w:val="28"/>
            <w14:ligatures w14:val="standardContextual"/>
          </w:rPr>
          <w:t xml:space="preserve"> a courthouse</w:t>
        </w:r>
        <w:r w:rsidR="00963222" w:rsidRPr="00465147">
          <w:rPr>
            <w:kern w:val="2"/>
            <w:sz w:val="28"/>
            <w:szCs w:val="28"/>
            <w14:ligatures w14:val="standardContextual"/>
          </w:rPr>
          <w:t>.</w:t>
        </w:r>
      </w:ins>
      <w:r w:rsidR="00E47BC1" w:rsidRPr="00465147">
        <w:rPr>
          <w:kern w:val="2"/>
          <w:sz w:val="28"/>
          <w:szCs w:val="28"/>
          <w14:ligatures w14:val="standardContextual"/>
        </w:rPr>
        <w:t xml:space="preserve"> </w:t>
      </w:r>
    </w:p>
    <w:p w14:paraId="161E7E83" w14:textId="600D8E9F" w:rsidR="00E01B59" w:rsidRPr="00465147" w:rsidRDefault="007C03CA" w:rsidP="00464E65">
      <w:pPr>
        <w:numPr>
          <w:ilvl w:val="0"/>
          <w:numId w:val="2"/>
        </w:numPr>
        <w:tabs>
          <w:tab w:val="left" w:pos="1440"/>
          <w:tab w:val="left" w:pos="1620"/>
          <w:tab w:val="left" w:pos="2880"/>
        </w:tabs>
        <w:spacing w:after="160" w:line="259" w:lineRule="auto"/>
        <w:ind w:hanging="720"/>
        <w:contextualSpacing w:val="0"/>
        <w:jc w:val="both"/>
        <w:rPr>
          <w:kern w:val="2"/>
          <w:sz w:val="28"/>
          <w:szCs w:val="28"/>
          <w14:ligatures w14:val="standardContextual"/>
        </w:rPr>
      </w:pPr>
      <w:r w:rsidRPr="00465147">
        <w:rPr>
          <w:b/>
          <w:bCs/>
          <w:kern w:val="2"/>
          <w:sz w:val="28"/>
          <w:szCs w:val="28"/>
          <w14:ligatures w14:val="standardContextual"/>
        </w:rPr>
        <w:t>Definitions. </w:t>
      </w:r>
      <w:del w:id="4" w:author="John P. Ager" w:date="2026-01-27T08:51:00Z" w16du:dateUtc="2026-01-27T15:51:00Z">
        <w:r w:rsidR="00E47BC1" w:rsidRPr="00465147">
          <w:rPr>
            <w:kern w:val="2"/>
            <w:sz w:val="28"/>
            <w:szCs w:val="28"/>
            <w14:ligatures w14:val="standardContextual"/>
          </w:rPr>
          <w:delText xml:space="preserve">The following definitions apply in this rule. </w:delText>
        </w:r>
      </w:del>
    </w:p>
    <w:p w14:paraId="1D7BDE87" w14:textId="25E08BFB" w:rsidR="00E47BC1" w:rsidRPr="00465147" w:rsidRDefault="00E47BC1" w:rsidP="001E5537">
      <w:pPr>
        <w:numPr>
          <w:ilvl w:val="0"/>
          <w:numId w:val="3"/>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465147">
        <w:rPr>
          <w:kern w:val="2"/>
          <w:sz w:val="28"/>
          <w:szCs w:val="28"/>
          <w14:ligatures w14:val="standardContextual"/>
        </w:rPr>
        <w:t xml:space="preserve">A “courthouse” </w:t>
      </w:r>
      <w:del w:id="5" w:author="John P. Ager" w:date="2026-01-27T08:51:00Z" w16du:dateUtc="2026-01-27T15:51:00Z">
        <w:r w:rsidRPr="00465147">
          <w:rPr>
            <w:kern w:val="2"/>
            <w:sz w:val="28"/>
            <w:szCs w:val="28"/>
            <w14:ligatures w14:val="standardContextual"/>
          </w:rPr>
          <w:delText xml:space="preserve">includes all areas within the exterior walls of a court building, or if the court does not occupy the entire building, </w:delText>
        </w:r>
      </w:del>
      <w:ins w:id="6" w:author="John P. Ager" w:date="2026-01-27T08:51:00Z" w16du:dateUtc="2026-01-27T15:51:00Z">
        <w:r w:rsidR="00584D5A" w:rsidRPr="00465147">
          <w:rPr>
            <w:kern w:val="2"/>
            <w:sz w:val="28"/>
            <w:szCs w:val="28"/>
            <w14:ligatures w14:val="standardContextual"/>
          </w:rPr>
          <w:t xml:space="preserve">is </w:t>
        </w:r>
      </w:ins>
      <w:r w:rsidRPr="00465147">
        <w:rPr>
          <w:kern w:val="2"/>
          <w:sz w:val="28"/>
          <w:szCs w:val="28"/>
          <w14:ligatures w14:val="standardContextual"/>
        </w:rPr>
        <w:t xml:space="preserve">that portion of </w:t>
      </w:r>
      <w:del w:id="7" w:author="John P. Ager" w:date="2026-01-27T08:51:00Z" w16du:dateUtc="2026-01-27T15:51:00Z">
        <w:r w:rsidRPr="00465147">
          <w:rPr>
            <w:kern w:val="2"/>
            <w:sz w:val="28"/>
            <w:szCs w:val="28"/>
            <w14:ligatures w14:val="standardContextual"/>
          </w:rPr>
          <w:delText>the</w:delText>
        </w:r>
      </w:del>
      <w:ins w:id="8" w:author="John P. Ager" w:date="2026-01-27T08:51:00Z" w16du:dateUtc="2026-01-27T15:51:00Z">
        <w:r w:rsidR="00F86935" w:rsidRPr="00465147">
          <w:rPr>
            <w:kern w:val="2"/>
            <w:sz w:val="28"/>
            <w:szCs w:val="28"/>
            <w14:ligatures w14:val="standardContextual"/>
          </w:rPr>
          <w:t>a</w:t>
        </w:r>
      </w:ins>
      <w:r w:rsidRPr="00465147">
        <w:rPr>
          <w:kern w:val="2"/>
          <w:sz w:val="28"/>
          <w:szCs w:val="28"/>
          <w14:ligatures w14:val="standardContextual"/>
        </w:rPr>
        <w:t xml:space="preserve"> building used for </w:t>
      </w:r>
      <w:r w:rsidR="00175835" w:rsidRPr="00465147">
        <w:rPr>
          <w:kern w:val="2"/>
          <w:sz w:val="28"/>
          <w:szCs w:val="28"/>
          <w14:ligatures w14:val="standardContextual"/>
        </w:rPr>
        <w:t xml:space="preserve">the </w:t>
      </w:r>
      <w:del w:id="9" w:author="John P. Ager" w:date="2026-01-27T08:51:00Z" w16du:dateUtc="2026-01-27T15:51:00Z">
        <w:r w:rsidRPr="00465147">
          <w:rPr>
            <w:kern w:val="2"/>
            <w:sz w:val="28"/>
            <w:szCs w:val="28"/>
            <w14:ligatures w14:val="standardContextual"/>
          </w:rPr>
          <w:delText xml:space="preserve">administration and </w:delText>
        </w:r>
      </w:del>
      <w:r w:rsidRPr="00465147">
        <w:rPr>
          <w:kern w:val="2"/>
          <w:sz w:val="28"/>
          <w:szCs w:val="28"/>
          <w14:ligatures w14:val="standardContextual"/>
        </w:rPr>
        <w:t xml:space="preserve">operation of </w:t>
      </w:r>
      <w:del w:id="10" w:author="John P. Ager" w:date="2026-01-27T08:51:00Z" w16du:dateUtc="2026-01-27T15:51:00Z">
        <w:r w:rsidRPr="00465147">
          <w:rPr>
            <w:kern w:val="2"/>
            <w:sz w:val="28"/>
            <w:szCs w:val="28"/>
            <w14:ligatures w14:val="standardContextual"/>
          </w:rPr>
          <w:delText>the</w:delText>
        </w:r>
      </w:del>
      <w:ins w:id="11" w:author="John P. Ager" w:date="2026-01-27T08:51:00Z" w16du:dateUtc="2026-01-27T15:51:00Z">
        <w:r w:rsidR="00A42FC5" w:rsidRPr="00465147">
          <w:rPr>
            <w:kern w:val="2"/>
            <w:sz w:val="28"/>
            <w:szCs w:val="28"/>
            <w14:ligatures w14:val="standardContextual"/>
          </w:rPr>
          <w:t>a</w:t>
        </w:r>
      </w:ins>
      <w:r w:rsidR="00A42FC5" w:rsidRPr="00465147">
        <w:rPr>
          <w:kern w:val="2"/>
          <w:sz w:val="28"/>
          <w:szCs w:val="28"/>
          <w14:ligatures w14:val="standardContextual"/>
        </w:rPr>
        <w:t xml:space="preserve"> </w:t>
      </w:r>
      <w:r w:rsidRPr="00465147">
        <w:rPr>
          <w:kern w:val="2"/>
          <w:sz w:val="28"/>
          <w:szCs w:val="28"/>
          <w14:ligatures w14:val="standardContextual"/>
        </w:rPr>
        <w:t>court</w:t>
      </w:r>
      <w:del w:id="12" w:author="John P. Ager" w:date="2026-01-27T08:51:00Z" w16du:dateUtc="2026-01-27T15:51:00Z">
        <w:r w:rsidRPr="00465147">
          <w:rPr>
            <w:kern w:val="2"/>
            <w:sz w:val="28"/>
            <w:szCs w:val="28"/>
            <w14:ligatures w14:val="standardContextual"/>
          </w:rPr>
          <w:delText xml:space="preserve">. A “courthouse” also includes </w:delText>
        </w:r>
      </w:del>
      <w:ins w:id="13" w:author="John P. Ager" w:date="2026-01-27T08:51:00Z" w16du:dateUtc="2026-01-27T15:51:00Z">
        <w:r w:rsidR="00584D5A" w:rsidRPr="00465147">
          <w:rPr>
            <w:kern w:val="2"/>
            <w:sz w:val="28"/>
            <w:szCs w:val="28"/>
            <w14:ligatures w14:val="standardContextual"/>
          </w:rPr>
          <w:t>, including t</w:t>
        </w:r>
        <w:r w:rsidR="000A2A7E" w:rsidRPr="00465147">
          <w:rPr>
            <w:kern w:val="2"/>
            <w:sz w:val="28"/>
            <w:szCs w:val="28"/>
            <w14:ligatures w14:val="standardContextual"/>
          </w:rPr>
          <w:t xml:space="preserve">he </w:t>
        </w:r>
      </w:ins>
      <w:r w:rsidRPr="00465147">
        <w:rPr>
          <w:kern w:val="2"/>
          <w:sz w:val="28"/>
          <w:szCs w:val="28"/>
          <w14:ligatures w14:val="standardContextual"/>
        </w:rPr>
        <w:t>areas</w:t>
      </w:r>
      <w:ins w:id="14" w:author="John P. Ager" w:date="2026-01-27T08:51:00Z" w16du:dateUtc="2026-01-27T15:51:00Z">
        <w:r w:rsidRPr="00465147">
          <w:rPr>
            <w:kern w:val="2"/>
            <w:sz w:val="28"/>
            <w:szCs w:val="28"/>
            <w14:ligatures w14:val="standardContextual"/>
          </w:rPr>
          <w:t xml:space="preserve"> </w:t>
        </w:r>
        <w:r w:rsidR="000A2A7E" w:rsidRPr="00465147">
          <w:rPr>
            <w:kern w:val="2"/>
            <w:sz w:val="28"/>
            <w:szCs w:val="28"/>
            <w14:ligatures w14:val="standardContextual"/>
          </w:rPr>
          <w:t>immediately</w:t>
        </w:r>
      </w:ins>
      <w:r w:rsidR="000A2A7E" w:rsidRPr="00465147">
        <w:rPr>
          <w:kern w:val="2"/>
          <w:sz w:val="28"/>
          <w:szCs w:val="28"/>
          <w14:ligatures w14:val="standardContextual"/>
        </w:rPr>
        <w:t xml:space="preserve"> </w:t>
      </w:r>
      <w:r w:rsidRPr="00465147">
        <w:rPr>
          <w:kern w:val="2"/>
          <w:sz w:val="28"/>
          <w:szCs w:val="28"/>
          <w14:ligatures w14:val="standardContextual"/>
        </w:rPr>
        <w:t xml:space="preserve">outside </w:t>
      </w:r>
      <w:del w:id="15" w:author="John P. Ager" w:date="2026-01-27T08:51:00Z" w16du:dateUtc="2026-01-27T15:51:00Z">
        <w:r w:rsidRPr="00465147">
          <w:rPr>
            <w:kern w:val="2"/>
            <w:sz w:val="28"/>
            <w:szCs w:val="28"/>
            <w14:ligatures w14:val="standardContextual"/>
          </w:rPr>
          <w:delText>a court building where a judge conducts an event concerning a court case</w:delText>
        </w:r>
      </w:del>
      <w:ins w:id="16" w:author="John P. Ager" w:date="2026-01-27T08:51:00Z" w16du:dateUtc="2026-01-27T15:51:00Z">
        <w:r w:rsidR="00175835" w:rsidRPr="00465147">
          <w:rPr>
            <w:kern w:val="2"/>
            <w:sz w:val="28"/>
            <w:szCs w:val="28"/>
            <w14:ligatures w14:val="standardContextual"/>
          </w:rPr>
          <w:t>of th</w:t>
        </w:r>
        <w:r w:rsidR="000A2A7E" w:rsidRPr="00465147">
          <w:rPr>
            <w:kern w:val="2"/>
            <w:sz w:val="28"/>
            <w:szCs w:val="28"/>
            <w14:ligatures w14:val="standardContextual"/>
          </w:rPr>
          <w:t xml:space="preserve">e </w:t>
        </w:r>
        <w:r w:rsidRPr="00465147">
          <w:rPr>
            <w:kern w:val="2"/>
            <w:sz w:val="28"/>
            <w:szCs w:val="28"/>
            <w14:ligatures w14:val="standardContextual"/>
          </w:rPr>
          <w:t>building</w:t>
        </w:r>
      </w:ins>
      <w:r w:rsidRPr="00465147">
        <w:rPr>
          <w:kern w:val="2"/>
          <w:sz w:val="28"/>
          <w:szCs w:val="28"/>
          <w14:ligatures w14:val="standardContextual"/>
        </w:rPr>
        <w:t>.</w:t>
      </w:r>
    </w:p>
    <w:p w14:paraId="3414B2B7" w14:textId="46F999FE" w:rsidR="00E47BC1" w:rsidRPr="00465147" w:rsidRDefault="00E47BC1" w:rsidP="00E47BC1">
      <w:pPr>
        <w:numPr>
          <w:ilvl w:val="0"/>
          <w:numId w:val="3"/>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465147">
        <w:rPr>
          <w:kern w:val="2"/>
          <w:sz w:val="28"/>
          <w:szCs w:val="28"/>
          <w14:ligatures w14:val="standardContextual"/>
        </w:rPr>
        <w:t>A “courtroom” is an area of a courthouse</w:t>
      </w:r>
      <w:ins w:id="17" w:author="John P. Ager" w:date="2026-01-27T08:51:00Z" w16du:dateUtc="2026-01-27T15:51:00Z">
        <w:r w:rsidR="00C17546" w:rsidRPr="00465147">
          <w:rPr>
            <w:kern w:val="2"/>
            <w:sz w:val="28"/>
            <w:szCs w:val="28"/>
            <w14:ligatures w14:val="standardContextual"/>
          </w:rPr>
          <w:t>,</w:t>
        </w:r>
      </w:ins>
      <w:r w:rsidRPr="00465147">
        <w:rPr>
          <w:kern w:val="2"/>
          <w:sz w:val="28"/>
          <w:szCs w:val="28"/>
          <w14:ligatures w14:val="standardContextual"/>
        </w:rPr>
        <w:t xml:space="preserve"> or a virtual setting</w:t>
      </w:r>
      <w:ins w:id="18" w:author="John P. Ager" w:date="2026-01-27T08:51:00Z" w16du:dateUtc="2026-01-27T15:51:00Z">
        <w:r w:rsidR="00C17546" w:rsidRPr="00465147">
          <w:rPr>
            <w:kern w:val="2"/>
            <w:sz w:val="28"/>
            <w:szCs w:val="28"/>
            <w14:ligatures w14:val="standardContextual"/>
          </w:rPr>
          <w:t>,</w:t>
        </w:r>
      </w:ins>
      <w:r w:rsidRPr="00465147">
        <w:rPr>
          <w:kern w:val="2"/>
          <w:sz w:val="28"/>
          <w:szCs w:val="28"/>
          <w14:ligatures w14:val="standardContextual"/>
        </w:rPr>
        <w:t xml:space="preserve"> where a judge conducts a proceeding.</w:t>
      </w:r>
    </w:p>
    <w:p w14:paraId="1918EFDF" w14:textId="77777777" w:rsidR="00E47BC1" w:rsidRPr="00465147" w:rsidRDefault="00E47BC1" w:rsidP="00E47BC1">
      <w:pPr>
        <w:numPr>
          <w:ilvl w:val="0"/>
          <w:numId w:val="3"/>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465147">
        <w:rPr>
          <w:kern w:val="2"/>
          <w:sz w:val="28"/>
          <w:szCs w:val="28"/>
          <w14:ligatures w14:val="standardContextual"/>
        </w:rPr>
        <w:t>A “judge” is a judicial officer in an appellate, superior, or limited jurisdiction court presiding over a proceeding.</w:t>
      </w:r>
    </w:p>
    <w:p w14:paraId="6CB70C3C" w14:textId="66CBFC18" w:rsidR="00E47BC1" w:rsidRPr="00465147" w:rsidRDefault="00E47BC1" w:rsidP="00E47BC1">
      <w:pPr>
        <w:numPr>
          <w:ilvl w:val="0"/>
          <w:numId w:val="3"/>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465147">
        <w:rPr>
          <w:kern w:val="2"/>
          <w:sz w:val="28"/>
          <w:szCs w:val="28"/>
          <w14:ligatures w14:val="standardContextual"/>
        </w:rPr>
        <w:t xml:space="preserve">A “person” </w:t>
      </w:r>
      <w:del w:id="19" w:author="John P. Ager" w:date="2026-01-27T08:51:00Z" w16du:dateUtc="2026-01-27T15:51:00Z">
        <w:r w:rsidRPr="00465147">
          <w:rPr>
            <w:kern w:val="2"/>
            <w:sz w:val="28"/>
            <w:szCs w:val="28"/>
            <w14:ligatures w14:val="standardContextual"/>
          </w:rPr>
          <w:delText>includes</w:delText>
        </w:r>
      </w:del>
      <w:ins w:id="20" w:author="John P. Ager" w:date="2026-01-27T08:51:00Z" w16du:dateUtc="2026-01-27T15:51:00Z">
        <w:r w:rsidR="00584D5A" w:rsidRPr="00465147">
          <w:rPr>
            <w:kern w:val="2"/>
            <w:sz w:val="28"/>
            <w:szCs w:val="28"/>
            <w14:ligatures w14:val="standardContextual"/>
          </w:rPr>
          <w:t>is</w:t>
        </w:r>
      </w:ins>
      <w:r w:rsidR="00584D5A" w:rsidRPr="00465147">
        <w:rPr>
          <w:kern w:val="2"/>
          <w:sz w:val="28"/>
          <w:szCs w:val="28"/>
          <w14:ligatures w14:val="standardContextual"/>
        </w:rPr>
        <w:t xml:space="preserve"> an </w:t>
      </w:r>
      <w:r w:rsidRPr="00465147">
        <w:rPr>
          <w:kern w:val="2"/>
          <w:sz w:val="28"/>
          <w:szCs w:val="28"/>
          <w14:ligatures w14:val="standardContextual"/>
        </w:rPr>
        <w:t>individual</w:t>
      </w:r>
      <w:r w:rsidR="00584D5A" w:rsidRPr="00465147">
        <w:rPr>
          <w:kern w:val="2"/>
          <w:sz w:val="28"/>
          <w:szCs w:val="28"/>
          <w14:ligatures w14:val="standardContextual"/>
        </w:rPr>
        <w:t xml:space="preserve"> </w:t>
      </w:r>
      <w:del w:id="21" w:author="John P. Ager" w:date="2026-01-27T08:51:00Z" w16du:dateUtc="2026-01-27T15:51:00Z">
        <w:r w:rsidRPr="00465147">
          <w:rPr>
            <w:kern w:val="2"/>
            <w:sz w:val="28"/>
            <w:szCs w:val="28"/>
            <w14:ligatures w14:val="standardContextual"/>
          </w:rPr>
          <w:delText>and any</w:delText>
        </w:r>
      </w:del>
      <w:ins w:id="22" w:author="John P. Ager" w:date="2026-01-27T08:51:00Z" w16du:dateUtc="2026-01-27T15:51:00Z">
        <w:r w:rsidR="00584D5A" w:rsidRPr="00465147">
          <w:rPr>
            <w:kern w:val="2"/>
            <w:sz w:val="28"/>
            <w:szCs w:val="28"/>
            <w14:ligatures w14:val="standardContextual"/>
          </w:rPr>
          <w:t>or</w:t>
        </w:r>
      </w:ins>
      <w:r w:rsidR="00584D5A" w:rsidRPr="00465147">
        <w:rPr>
          <w:kern w:val="2"/>
          <w:sz w:val="28"/>
          <w:szCs w:val="28"/>
          <w14:ligatures w14:val="standardContextual"/>
        </w:rPr>
        <w:t xml:space="preserve"> </w:t>
      </w:r>
      <w:r w:rsidRPr="00465147">
        <w:rPr>
          <w:kern w:val="2"/>
          <w:sz w:val="28"/>
          <w:szCs w:val="28"/>
          <w14:ligatures w14:val="standardContextual"/>
        </w:rPr>
        <w:t>entit</w:t>
      </w:r>
      <w:r w:rsidR="00584D5A" w:rsidRPr="00465147">
        <w:rPr>
          <w:kern w:val="2"/>
          <w:sz w:val="28"/>
          <w:szCs w:val="28"/>
          <w14:ligatures w14:val="standardContextual"/>
        </w:rPr>
        <w:t>y</w:t>
      </w:r>
      <w:del w:id="23" w:author="John P. Ager" w:date="2026-01-27T08:51:00Z" w16du:dateUtc="2026-01-27T15:51:00Z">
        <w:r w:rsidRPr="00465147">
          <w:rPr>
            <w:kern w:val="2"/>
            <w:sz w:val="28"/>
            <w:szCs w:val="28"/>
            <w14:ligatures w14:val="standardContextual"/>
          </w:rPr>
          <w:delText xml:space="preserve"> except the</w:delText>
        </w:r>
      </w:del>
      <w:ins w:id="24" w:author="John P. Ager" w:date="2026-01-27T08:51:00Z" w16du:dateUtc="2026-01-27T15:51:00Z">
        <w:r w:rsidR="00584D5A" w:rsidRPr="00465147">
          <w:rPr>
            <w:kern w:val="2"/>
            <w:sz w:val="28"/>
            <w:szCs w:val="28"/>
            <w14:ligatures w14:val="standardContextual"/>
          </w:rPr>
          <w:t>, but does not include</w:t>
        </w:r>
      </w:ins>
      <w:r w:rsidR="00584D5A" w:rsidRPr="00465147">
        <w:rPr>
          <w:kern w:val="2"/>
          <w:sz w:val="28"/>
          <w:szCs w:val="28"/>
          <w14:ligatures w14:val="standardContextual"/>
        </w:rPr>
        <w:t xml:space="preserve"> </w:t>
      </w:r>
      <w:r w:rsidRPr="00465147">
        <w:rPr>
          <w:kern w:val="2"/>
          <w:sz w:val="28"/>
          <w:szCs w:val="28"/>
          <w14:ligatures w14:val="standardContextual"/>
        </w:rPr>
        <w:t>court</w:t>
      </w:r>
      <w:ins w:id="25" w:author="John P. Ager" w:date="2026-01-27T08:51:00Z" w16du:dateUtc="2026-01-27T15:51:00Z">
        <w:r w:rsidR="00877565" w:rsidRPr="00465147">
          <w:rPr>
            <w:kern w:val="2"/>
            <w:sz w:val="28"/>
            <w:szCs w:val="28"/>
            <w14:ligatures w14:val="standardContextual"/>
          </w:rPr>
          <w:t xml:space="preserve"> officers and staff</w:t>
        </w:r>
      </w:ins>
      <w:r w:rsidRPr="00465147">
        <w:rPr>
          <w:kern w:val="2"/>
          <w:sz w:val="28"/>
          <w:szCs w:val="28"/>
          <w14:ligatures w14:val="standardContextual"/>
        </w:rPr>
        <w:t>.</w:t>
      </w:r>
    </w:p>
    <w:p w14:paraId="455D4BEA" w14:textId="52B9DE1E" w:rsidR="00E47BC1" w:rsidRPr="00465147" w:rsidRDefault="00E47BC1" w:rsidP="00E47BC1">
      <w:pPr>
        <w:numPr>
          <w:ilvl w:val="0"/>
          <w:numId w:val="3"/>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465147">
        <w:rPr>
          <w:kern w:val="2"/>
          <w:sz w:val="28"/>
          <w:szCs w:val="28"/>
          <w14:ligatures w14:val="standardContextual"/>
        </w:rPr>
        <w:t>A “proceeding” is a</w:t>
      </w:r>
      <w:r w:rsidR="00584D5A" w:rsidRPr="00465147">
        <w:rPr>
          <w:kern w:val="2"/>
          <w:sz w:val="28"/>
          <w:szCs w:val="28"/>
          <w14:ligatures w14:val="standardContextual"/>
        </w:rPr>
        <w:t xml:space="preserve">n </w:t>
      </w:r>
      <w:r w:rsidRPr="00465147">
        <w:rPr>
          <w:kern w:val="2"/>
          <w:sz w:val="28"/>
          <w:szCs w:val="28"/>
          <w14:ligatures w14:val="standardContextual"/>
        </w:rPr>
        <w:t xml:space="preserve">event </w:t>
      </w:r>
      <w:del w:id="26" w:author="John P. Ager" w:date="2026-01-27T08:51:00Z" w16du:dateUtc="2026-01-27T15:51:00Z">
        <w:r w:rsidRPr="00465147">
          <w:rPr>
            <w:kern w:val="2"/>
            <w:sz w:val="28"/>
            <w:szCs w:val="28"/>
            <w14:ligatures w14:val="standardContextual"/>
          </w:rPr>
          <w:delText>concerning</w:delText>
        </w:r>
      </w:del>
      <w:ins w:id="27" w:author="John P. Ager" w:date="2026-01-27T08:51:00Z" w16du:dateUtc="2026-01-27T15:51:00Z">
        <w:r w:rsidR="00584D5A" w:rsidRPr="00465147">
          <w:rPr>
            <w:kern w:val="2"/>
            <w:sz w:val="28"/>
            <w:szCs w:val="28"/>
            <w14:ligatures w14:val="standardContextual"/>
          </w:rPr>
          <w:t>in</w:t>
        </w:r>
      </w:ins>
      <w:r w:rsidR="00584D5A" w:rsidRPr="00465147">
        <w:rPr>
          <w:kern w:val="2"/>
          <w:sz w:val="28"/>
          <w:szCs w:val="28"/>
          <w14:ligatures w14:val="standardContextual"/>
        </w:rPr>
        <w:t xml:space="preserve"> </w:t>
      </w:r>
      <w:r w:rsidRPr="00465147">
        <w:rPr>
          <w:kern w:val="2"/>
          <w:sz w:val="28"/>
          <w:szCs w:val="28"/>
          <w14:ligatures w14:val="standardContextual"/>
        </w:rPr>
        <w:t>a court case</w:t>
      </w:r>
      <w:del w:id="28" w:author="John P. Ager" w:date="2026-01-27T08:51:00Z" w16du:dateUtc="2026-01-27T15:51:00Z">
        <w:r w:rsidRPr="00465147">
          <w:rPr>
            <w:kern w:val="2"/>
            <w:sz w:val="28"/>
            <w:szCs w:val="28"/>
            <w14:ligatures w14:val="standardContextual"/>
          </w:rPr>
          <w:delText xml:space="preserve"> conducted in a courtroom</w:delText>
        </w:r>
      </w:del>
      <w:r w:rsidRPr="00465147">
        <w:rPr>
          <w:kern w:val="2"/>
          <w:sz w:val="28"/>
          <w:szCs w:val="28"/>
          <w14:ligatures w14:val="standardContextual"/>
        </w:rPr>
        <w:t>.</w:t>
      </w:r>
    </w:p>
    <w:p w14:paraId="27361C10" w14:textId="3A7A8B06" w:rsidR="00E47BC1" w:rsidRPr="00465147" w:rsidRDefault="00E47BC1" w:rsidP="00E47BC1">
      <w:pPr>
        <w:numPr>
          <w:ilvl w:val="0"/>
          <w:numId w:val="3"/>
        </w:numPr>
        <w:tabs>
          <w:tab w:val="left" w:pos="1440"/>
          <w:tab w:val="left" w:pos="1620"/>
          <w:tab w:val="left" w:pos="2880"/>
        </w:tabs>
        <w:spacing w:after="160" w:line="259" w:lineRule="auto"/>
        <w:ind w:left="1440" w:hanging="720"/>
        <w:contextualSpacing w:val="0"/>
        <w:jc w:val="both"/>
        <w:rPr>
          <w:ins w:id="29" w:author="John P. Ager" w:date="2026-01-27T08:51:00Z" w16du:dateUtc="2026-01-27T15:51:00Z"/>
          <w:kern w:val="2"/>
          <w:sz w:val="28"/>
          <w:szCs w:val="28"/>
          <w14:ligatures w14:val="standardContextual"/>
        </w:rPr>
      </w:pPr>
      <w:r w:rsidRPr="00465147">
        <w:rPr>
          <w:kern w:val="2"/>
          <w:sz w:val="28"/>
          <w:szCs w:val="28"/>
          <w14:ligatures w14:val="standardContextual"/>
        </w:rPr>
        <w:t xml:space="preserve">A “recording device” is </w:t>
      </w:r>
      <w:del w:id="30" w:author="John P. Ager" w:date="2026-01-27T08:51:00Z" w16du:dateUtc="2026-01-27T15:51:00Z">
        <w:r w:rsidRPr="00465147">
          <w:rPr>
            <w:kern w:val="2"/>
            <w:sz w:val="28"/>
            <w:szCs w:val="28"/>
            <w14:ligatures w14:val="standardContextual"/>
          </w:rPr>
          <w:delText>any</w:delText>
        </w:r>
      </w:del>
      <w:ins w:id="31" w:author="John P. Ager" w:date="2026-01-27T08:51:00Z" w16du:dateUtc="2026-01-27T15:51:00Z">
        <w:r w:rsidRPr="00465147">
          <w:rPr>
            <w:kern w:val="2"/>
            <w:sz w:val="28"/>
            <w:szCs w:val="28"/>
            <w14:ligatures w14:val="standardContextual"/>
          </w:rPr>
          <w:t>a</w:t>
        </w:r>
      </w:ins>
      <w:r w:rsidRPr="00465147">
        <w:rPr>
          <w:kern w:val="2"/>
          <w:sz w:val="28"/>
          <w:szCs w:val="28"/>
          <w14:ligatures w14:val="standardContextual"/>
        </w:rPr>
        <w:t xml:space="preserve"> device </w:t>
      </w:r>
      <w:del w:id="32" w:author="John P. Ager" w:date="2026-01-27T08:51:00Z" w16du:dateUtc="2026-01-27T15:51:00Z">
        <w:r w:rsidRPr="00465147">
          <w:rPr>
            <w:kern w:val="2"/>
            <w:sz w:val="28"/>
            <w:szCs w:val="28"/>
            <w14:ligatures w14:val="standardContextual"/>
          </w:rPr>
          <w:delText>including a cell phone, camera, apparatus, or application (“app”), whether analog or digital, mechanical or electronic, used to capture sounds or images or otherwise record, photograph</w:delText>
        </w:r>
      </w:del>
      <w:ins w:id="33" w:author="John P. Ager" w:date="2026-01-27T08:51:00Z" w16du:dateUtc="2026-01-27T15:51:00Z">
        <w:r w:rsidR="00E66C35" w:rsidRPr="00465147">
          <w:rPr>
            <w:kern w:val="2"/>
            <w:sz w:val="28"/>
            <w:szCs w:val="28"/>
            <w14:ligatures w14:val="standardContextual"/>
          </w:rPr>
          <w:t>that</w:t>
        </w:r>
        <w:r w:rsidR="00DF5BBE" w:rsidRPr="00465147">
          <w:rPr>
            <w:kern w:val="2"/>
            <w:sz w:val="28"/>
            <w:szCs w:val="28"/>
            <w14:ligatures w14:val="standardContextual"/>
          </w:rPr>
          <w:t xml:space="preserve"> </w:t>
        </w:r>
        <w:r w:rsidR="00E66C35" w:rsidRPr="00465147">
          <w:rPr>
            <w:kern w:val="2"/>
            <w:sz w:val="28"/>
            <w:szCs w:val="28"/>
            <w14:ligatures w14:val="standardContextual"/>
          </w:rPr>
          <w:t xml:space="preserve">can be </w:t>
        </w:r>
        <w:r w:rsidRPr="00465147">
          <w:rPr>
            <w:kern w:val="2"/>
            <w:sz w:val="28"/>
            <w:szCs w:val="28"/>
            <w14:ligatures w14:val="standardContextual"/>
          </w:rPr>
          <w:t xml:space="preserve">used to </w:t>
        </w:r>
        <w:r w:rsidR="00C21C9A" w:rsidRPr="00465147">
          <w:rPr>
            <w:kern w:val="2"/>
            <w:sz w:val="28"/>
            <w:szCs w:val="28"/>
            <w14:ligatures w14:val="standardContextual"/>
          </w:rPr>
          <w:t>capture</w:t>
        </w:r>
        <w:r w:rsidRPr="00465147">
          <w:rPr>
            <w:kern w:val="2"/>
            <w:sz w:val="28"/>
            <w:szCs w:val="28"/>
            <w14:ligatures w14:val="standardContextual"/>
          </w:rPr>
          <w:t xml:space="preserve">, </w:t>
        </w:r>
        <w:r w:rsidR="00C21C9A" w:rsidRPr="00465147">
          <w:rPr>
            <w:kern w:val="2"/>
            <w:sz w:val="28"/>
            <w:szCs w:val="28"/>
            <w14:ligatures w14:val="standardContextual"/>
          </w:rPr>
          <w:t>store</w:t>
        </w:r>
      </w:ins>
      <w:r w:rsidRPr="00465147">
        <w:rPr>
          <w:kern w:val="2"/>
          <w:sz w:val="28"/>
          <w:szCs w:val="28"/>
          <w14:ligatures w14:val="standardContextual"/>
        </w:rPr>
        <w:t>,</w:t>
      </w:r>
      <w:r w:rsidR="00C21C9A" w:rsidRPr="00465147">
        <w:rPr>
          <w:kern w:val="2"/>
          <w:sz w:val="28"/>
          <w:szCs w:val="28"/>
          <w14:ligatures w14:val="standardContextual"/>
        </w:rPr>
        <w:t xml:space="preserve"> preserve,</w:t>
      </w:r>
      <w:r w:rsidRPr="00465147">
        <w:rPr>
          <w:kern w:val="2"/>
          <w:sz w:val="28"/>
          <w:szCs w:val="28"/>
          <w14:ligatures w14:val="standardContextual"/>
        </w:rPr>
        <w:t xml:space="preserve"> transcribe, broadcast, transmit, or stream </w:t>
      </w:r>
      <w:del w:id="34" w:author="John P. Ager" w:date="2026-01-27T08:51:00Z" w16du:dateUtc="2026-01-27T15:51:00Z">
        <w:r w:rsidRPr="00465147">
          <w:rPr>
            <w:kern w:val="2"/>
            <w:sz w:val="28"/>
            <w:szCs w:val="28"/>
            <w14:ligatures w14:val="standardContextual"/>
          </w:rPr>
          <w:delText xml:space="preserve">a proceeding or that can be used with other devices to broadcast a proceeding. </w:delText>
        </w:r>
      </w:del>
      <w:ins w:id="35" w:author="John P. Ager" w:date="2026-01-27T08:51:00Z" w16du:dateUtc="2026-01-27T15:51:00Z">
        <w:r w:rsidR="009B000A" w:rsidRPr="00465147">
          <w:rPr>
            <w:kern w:val="2"/>
            <w:sz w:val="28"/>
            <w:szCs w:val="28"/>
            <w14:ligatures w14:val="standardContextual"/>
          </w:rPr>
          <w:t>sounds or images</w:t>
        </w:r>
        <w:r w:rsidRPr="00465147">
          <w:rPr>
            <w:kern w:val="2"/>
            <w:sz w:val="28"/>
            <w:szCs w:val="28"/>
            <w14:ligatures w14:val="standardContextual"/>
          </w:rPr>
          <w:t xml:space="preserve">. </w:t>
        </w:r>
      </w:ins>
    </w:p>
    <w:p w14:paraId="58DD222F" w14:textId="02C0887A" w:rsidR="00E66C35" w:rsidRPr="00465147" w:rsidRDefault="00E66C35" w:rsidP="00E47BC1">
      <w:pPr>
        <w:numPr>
          <w:ilvl w:val="0"/>
          <w:numId w:val="3"/>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465147">
        <w:rPr>
          <w:kern w:val="2"/>
          <w:sz w:val="28"/>
          <w:szCs w:val="28"/>
          <w14:ligatures w14:val="standardContextual"/>
        </w:rPr>
        <w:t xml:space="preserve">A </w:t>
      </w:r>
      <w:ins w:id="36" w:author="John P. Ager" w:date="2026-01-27T08:51:00Z" w16du:dateUtc="2026-01-27T15:51:00Z">
        <w:r w:rsidRPr="00465147">
          <w:rPr>
            <w:kern w:val="2"/>
            <w:sz w:val="28"/>
            <w:szCs w:val="28"/>
            <w14:ligatures w14:val="standardContextual"/>
          </w:rPr>
          <w:t>“</w:t>
        </w:r>
      </w:ins>
      <w:r w:rsidRPr="00465147">
        <w:rPr>
          <w:kern w:val="2"/>
          <w:sz w:val="28"/>
          <w:szCs w:val="28"/>
          <w14:ligatures w14:val="standardContextual"/>
        </w:rPr>
        <w:t>recording</w:t>
      </w:r>
      <w:del w:id="37" w:author="John P. Ager" w:date="2026-01-27T08:51:00Z" w16du:dateUtc="2026-01-27T15:51:00Z">
        <w:r w:rsidR="00E47BC1" w:rsidRPr="00465147">
          <w:rPr>
            <w:kern w:val="2"/>
            <w:sz w:val="28"/>
            <w:szCs w:val="28"/>
            <w14:ligatures w14:val="standardContextual"/>
          </w:rPr>
          <w:delText xml:space="preserve"> device includes a device that uses artificial intelligence. </w:delText>
        </w:r>
      </w:del>
      <w:ins w:id="38" w:author="John P. Ager" w:date="2026-01-27T08:51:00Z" w16du:dateUtc="2026-01-27T15:51:00Z">
        <w:r w:rsidRPr="00465147">
          <w:rPr>
            <w:kern w:val="2"/>
            <w:sz w:val="28"/>
            <w:szCs w:val="28"/>
            <w14:ligatures w14:val="standardContextual"/>
          </w:rPr>
          <w:t xml:space="preserve">” </w:t>
        </w:r>
        <w:r w:rsidR="003E3675" w:rsidRPr="00465147">
          <w:rPr>
            <w:kern w:val="2"/>
            <w:sz w:val="28"/>
            <w:szCs w:val="28"/>
            <w14:ligatures w14:val="standardContextual"/>
          </w:rPr>
          <w:t>is a so</w:t>
        </w:r>
        <w:r w:rsidR="00FD4946" w:rsidRPr="00465147">
          <w:rPr>
            <w:kern w:val="2"/>
            <w:sz w:val="28"/>
            <w:szCs w:val="28"/>
            <w14:ligatures w14:val="standardContextual"/>
          </w:rPr>
          <w:t>u</w:t>
        </w:r>
        <w:r w:rsidR="003E3675" w:rsidRPr="00465147">
          <w:rPr>
            <w:kern w:val="2"/>
            <w:sz w:val="28"/>
            <w:szCs w:val="28"/>
            <w14:ligatures w14:val="standardContextual"/>
          </w:rPr>
          <w:t>nd or image</w:t>
        </w:r>
        <w:r w:rsidR="0088507D" w:rsidRPr="00465147">
          <w:rPr>
            <w:kern w:val="2"/>
            <w:sz w:val="28"/>
            <w:szCs w:val="28"/>
            <w14:ligatures w14:val="standardContextual"/>
          </w:rPr>
          <w:t xml:space="preserve"> </w:t>
        </w:r>
        <w:r w:rsidR="000A7833" w:rsidRPr="00465147">
          <w:rPr>
            <w:kern w:val="2"/>
            <w:sz w:val="28"/>
            <w:szCs w:val="28"/>
            <w14:ligatures w14:val="standardContextual"/>
          </w:rPr>
          <w:t>captured</w:t>
        </w:r>
        <w:r w:rsidR="00C21C9A" w:rsidRPr="00465147">
          <w:rPr>
            <w:kern w:val="2"/>
            <w:sz w:val="28"/>
            <w:szCs w:val="28"/>
            <w14:ligatures w14:val="standardContextual"/>
          </w:rPr>
          <w:t xml:space="preserve">, stored, preserved, broadcast, transmitted or streamed </w:t>
        </w:r>
        <w:r w:rsidR="000A7833" w:rsidRPr="00465147">
          <w:rPr>
            <w:kern w:val="2"/>
            <w:sz w:val="28"/>
            <w:szCs w:val="28"/>
            <w14:ligatures w14:val="standardContextual"/>
          </w:rPr>
          <w:t>by a recording device.</w:t>
        </w:r>
      </w:ins>
    </w:p>
    <w:p w14:paraId="61DF534C" w14:textId="72806C3B" w:rsidR="00E47BC1" w:rsidRPr="00465147" w:rsidRDefault="00E47BC1" w:rsidP="00E47BC1">
      <w:pPr>
        <w:numPr>
          <w:ilvl w:val="0"/>
          <w:numId w:val="3"/>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465147">
        <w:rPr>
          <w:kern w:val="2"/>
          <w:sz w:val="28"/>
          <w:szCs w:val="28"/>
          <w14:ligatures w14:val="standardContextual"/>
        </w:rPr>
        <w:t xml:space="preserve">A “victim” </w:t>
      </w:r>
      <w:del w:id="39" w:author="John P. Ager" w:date="2026-01-27T08:51:00Z" w16du:dateUtc="2026-01-27T15:51:00Z">
        <w:r w:rsidRPr="00465147">
          <w:rPr>
            <w:kern w:val="2"/>
            <w:sz w:val="28"/>
            <w:szCs w:val="28"/>
            <w14:ligatures w14:val="standardContextual"/>
          </w:rPr>
          <w:delText>has the same meaning as set out</w:delText>
        </w:r>
      </w:del>
      <w:ins w:id="40" w:author="John P. Ager" w:date="2026-01-27T08:51:00Z" w16du:dateUtc="2026-01-27T15:51:00Z">
        <w:r w:rsidR="00145AB4" w:rsidRPr="00465147">
          <w:rPr>
            <w:kern w:val="2"/>
            <w:sz w:val="28"/>
            <w:szCs w:val="28"/>
            <w14:ligatures w14:val="standardContextual"/>
          </w:rPr>
          <w:t>is defined</w:t>
        </w:r>
      </w:ins>
      <w:r w:rsidRPr="00465147">
        <w:rPr>
          <w:kern w:val="2"/>
          <w:sz w:val="28"/>
          <w:szCs w:val="28"/>
          <w14:ligatures w14:val="standardContextual"/>
        </w:rPr>
        <w:t xml:space="preserve"> in </w:t>
      </w:r>
      <w:ins w:id="41" w:author="John P. Ager" w:date="2026-01-27T08:51:00Z" w16du:dateUtc="2026-01-27T15:51:00Z">
        <w:r w:rsidR="00AA0898" w:rsidRPr="00465147">
          <w:rPr>
            <w:kern w:val="2"/>
            <w:sz w:val="28"/>
            <w:szCs w:val="28"/>
            <w14:ligatures w14:val="standardContextual"/>
          </w:rPr>
          <w:t xml:space="preserve">Arizona Rule of </w:t>
        </w:r>
      </w:ins>
      <w:r w:rsidRPr="00465147">
        <w:rPr>
          <w:kern w:val="2"/>
          <w:sz w:val="28"/>
          <w:szCs w:val="28"/>
          <w14:ligatures w14:val="standardContextual"/>
        </w:rPr>
        <w:t xml:space="preserve">Criminal </w:t>
      </w:r>
      <w:del w:id="42" w:author="John P. Ager" w:date="2026-01-27T08:51:00Z" w16du:dateUtc="2026-01-27T15:51:00Z">
        <w:r w:rsidRPr="00465147">
          <w:rPr>
            <w:kern w:val="2"/>
            <w:sz w:val="28"/>
            <w:szCs w:val="28"/>
            <w14:ligatures w14:val="standardContextual"/>
          </w:rPr>
          <w:delText>Rules</w:delText>
        </w:r>
      </w:del>
      <w:ins w:id="43" w:author="John P. Ager" w:date="2026-01-27T08:51:00Z" w16du:dateUtc="2026-01-27T15:51:00Z">
        <w:r w:rsidR="00AA0898" w:rsidRPr="00465147">
          <w:rPr>
            <w:kern w:val="2"/>
            <w:sz w:val="28"/>
            <w:szCs w:val="28"/>
            <w14:ligatures w14:val="standardContextual"/>
          </w:rPr>
          <w:t>Procedure</w:t>
        </w:r>
      </w:ins>
      <w:r w:rsidR="00AA0898" w:rsidRPr="00465147">
        <w:rPr>
          <w:kern w:val="2"/>
          <w:sz w:val="28"/>
          <w:szCs w:val="28"/>
          <w14:ligatures w14:val="standardContextual"/>
        </w:rPr>
        <w:t xml:space="preserve"> </w:t>
      </w:r>
      <w:r w:rsidRPr="00465147">
        <w:rPr>
          <w:kern w:val="2"/>
          <w:sz w:val="28"/>
          <w:szCs w:val="28"/>
          <w14:ligatures w14:val="standardContextual"/>
        </w:rPr>
        <w:t>1.4</w:t>
      </w:r>
      <w:del w:id="44" w:author="John P. Ager" w:date="2026-01-27T08:51:00Z" w16du:dateUtc="2026-01-27T15:51:00Z">
        <w:r w:rsidRPr="00465147">
          <w:rPr>
            <w:kern w:val="2"/>
            <w:sz w:val="28"/>
            <w:szCs w:val="28"/>
            <w14:ligatures w14:val="standardContextual"/>
          </w:rPr>
          <w:delText xml:space="preserve"> and 39</w:delText>
        </w:r>
      </w:del>
      <w:r w:rsidRPr="00465147">
        <w:rPr>
          <w:kern w:val="2"/>
          <w:sz w:val="28"/>
          <w:szCs w:val="28"/>
          <w14:ligatures w14:val="standardContextual"/>
        </w:rPr>
        <w:t>.</w:t>
      </w:r>
    </w:p>
    <w:p w14:paraId="4F8B815F" w14:textId="0FD9C1B1" w:rsidR="00E47BC1" w:rsidRPr="00465147" w:rsidRDefault="00E47BC1" w:rsidP="00E47BC1">
      <w:pPr>
        <w:numPr>
          <w:ilvl w:val="0"/>
          <w:numId w:val="2"/>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465147">
        <w:rPr>
          <w:b/>
          <w:bCs/>
          <w:kern w:val="2"/>
          <w:sz w:val="28"/>
          <w:szCs w:val="28"/>
          <w14:ligatures w14:val="standardContextual"/>
        </w:rPr>
        <w:lastRenderedPageBreak/>
        <w:t>Request to Use a Recording Device</w:t>
      </w:r>
      <w:r w:rsidR="00064BD5" w:rsidRPr="00465147">
        <w:rPr>
          <w:b/>
          <w:bCs/>
          <w:kern w:val="2"/>
          <w:sz w:val="28"/>
          <w:szCs w:val="28"/>
          <w14:ligatures w14:val="standardContextual"/>
        </w:rPr>
        <w:t xml:space="preserve"> </w:t>
      </w:r>
      <w:r w:rsidR="00D55290" w:rsidRPr="00465147">
        <w:rPr>
          <w:b/>
          <w:bCs/>
          <w:kern w:val="2"/>
          <w:sz w:val="28"/>
          <w:szCs w:val="28"/>
          <w14:ligatures w14:val="standardContextual"/>
        </w:rPr>
        <w:t xml:space="preserve">During </w:t>
      </w:r>
      <w:r w:rsidR="00064BD5" w:rsidRPr="00465147">
        <w:rPr>
          <w:b/>
          <w:bCs/>
          <w:kern w:val="2"/>
          <w:sz w:val="28"/>
          <w:szCs w:val="28"/>
          <w14:ligatures w14:val="standardContextual"/>
        </w:rPr>
        <w:t>a Proceeding</w:t>
      </w:r>
      <w:r w:rsidRPr="00465147">
        <w:rPr>
          <w:b/>
          <w:bCs/>
          <w:kern w:val="2"/>
          <w:sz w:val="28"/>
          <w:szCs w:val="28"/>
          <w14:ligatures w14:val="standardContextual"/>
        </w:rPr>
        <w:t>. </w:t>
      </w:r>
      <w:r w:rsidRPr="00465147">
        <w:rPr>
          <w:kern w:val="2"/>
          <w:sz w:val="28"/>
          <w:szCs w:val="28"/>
          <w14:ligatures w14:val="standardContextual"/>
        </w:rPr>
        <w:t xml:space="preserve">Except as provided in </w:t>
      </w:r>
      <w:ins w:id="45" w:author="John P. Ager" w:date="2026-01-27T08:51:00Z" w16du:dateUtc="2026-01-27T15:51:00Z">
        <w:r w:rsidR="00AA6AA7" w:rsidRPr="00465147">
          <w:rPr>
            <w:kern w:val="2"/>
            <w:sz w:val="28"/>
            <w:szCs w:val="28"/>
            <w14:ligatures w14:val="standardContextual"/>
          </w:rPr>
          <w:t>subsection</w:t>
        </w:r>
        <w:r w:rsidR="00B551E5" w:rsidRPr="00465147">
          <w:rPr>
            <w:kern w:val="2"/>
            <w:sz w:val="28"/>
            <w:szCs w:val="28"/>
            <w14:ligatures w14:val="standardContextual"/>
          </w:rPr>
          <w:t>s</w:t>
        </w:r>
        <w:r w:rsidR="00AA6AA7" w:rsidRPr="00465147">
          <w:rPr>
            <w:kern w:val="2"/>
            <w:sz w:val="28"/>
            <w:szCs w:val="28"/>
            <w14:ligatures w14:val="standardContextual"/>
          </w:rPr>
          <w:t xml:space="preserve"> </w:t>
        </w:r>
        <w:r w:rsidRPr="00465147">
          <w:rPr>
            <w:kern w:val="2"/>
            <w:sz w:val="28"/>
            <w:szCs w:val="28"/>
            <w14:ligatures w14:val="standardContextual"/>
          </w:rPr>
          <w:t>(</w:t>
        </w:r>
        <w:r w:rsidR="000B60B2" w:rsidRPr="00465147">
          <w:rPr>
            <w:kern w:val="2"/>
            <w:sz w:val="28"/>
            <w:szCs w:val="28"/>
            <w14:ligatures w14:val="standardContextual"/>
          </w:rPr>
          <w:t>h</w:t>
        </w:r>
        <w:r w:rsidRPr="00465147">
          <w:rPr>
            <w:kern w:val="2"/>
            <w:sz w:val="28"/>
            <w:szCs w:val="28"/>
            <w14:ligatures w14:val="standardContextual"/>
          </w:rPr>
          <w:t>)</w:t>
        </w:r>
        <w:r w:rsidR="00B551E5" w:rsidRPr="00465147">
          <w:rPr>
            <w:kern w:val="2"/>
            <w:sz w:val="28"/>
            <w:szCs w:val="28"/>
            <w14:ligatures w14:val="standardContextual"/>
          </w:rPr>
          <w:t xml:space="preserve"> and </w:t>
        </w:r>
      </w:ins>
      <w:r w:rsidR="00B551E5" w:rsidRPr="00465147">
        <w:rPr>
          <w:kern w:val="2"/>
          <w:sz w:val="28"/>
          <w:szCs w:val="28"/>
          <w14:ligatures w14:val="standardContextual"/>
        </w:rPr>
        <w:t>(</w:t>
      </w:r>
      <w:r w:rsidR="000B60B2" w:rsidRPr="00465147">
        <w:rPr>
          <w:kern w:val="2"/>
          <w:sz w:val="28"/>
          <w:szCs w:val="28"/>
          <w14:ligatures w14:val="standardContextual"/>
        </w:rPr>
        <w:t>i</w:t>
      </w:r>
      <w:r w:rsidR="00B551E5" w:rsidRPr="00465147">
        <w:rPr>
          <w:kern w:val="2"/>
          <w:sz w:val="28"/>
          <w:szCs w:val="28"/>
          <w14:ligatures w14:val="standardContextual"/>
        </w:rPr>
        <w:t>)</w:t>
      </w:r>
      <w:r w:rsidRPr="00465147">
        <w:rPr>
          <w:kern w:val="2"/>
          <w:sz w:val="28"/>
          <w:szCs w:val="28"/>
          <w14:ligatures w14:val="standardContextual"/>
        </w:rPr>
        <w:t xml:space="preserve">, a person who wishes to use a recording </w:t>
      </w:r>
      <w:r w:rsidR="00EB4CFB" w:rsidRPr="00465147">
        <w:rPr>
          <w:kern w:val="2"/>
          <w:sz w:val="28"/>
          <w:szCs w:val="28"/>
          <w14:ligatures w14:val="standardContextual"/>
        </w:rPr>
        <w:t xml:space="preserve">device </w:t>
      </w:r>
      <w:r w:rsidR="00D55290" w:rsidRPr="00465147">
        <w:rPr>
          <w:kern w:val="2"/>
          <w:sz w:val="28"/>
          <w:szCs w:val="28"/>
          <w14:ligatures w14:val="standardContextual"/>
        </w:rPr>
        <w:t xml:space="preserve">during a </w:t>
      </w:r>
      <w:r w:rsidRPr="00465147">
        <w:rPr>
          <w:kern w:val="2"/>
          <w:sz w:val="28"/>
          <w:szCs w:val="28"/>
          <w14:ligatures w14:val="standardContextual"/>
        </w:rPr>
        <w:t xml:space="preserve">proceeding must submit a written </w:t>
      </w:r>
      <w:del w:id="46" w:author="John P. Ager" w:date="2026-01-27T08:51:00Z" w16du:dateUtc="2026-01-27T15:51:00Z">
        <w:r w:rsidRPr="00465147">
          <w:rPr>
            <w:kern w:val="2"/>
            <w:sz w:val="28"/>
            <w:szCs w:val="28"/>
            <w14:ligatures w14:val="standardContextual"/>
          </w:rPr>
          <w:delText xml:space="preserve">or electronic </w:delText>
        </w:r>
      </w:del>
      <w:r w:rsidRPr="00465147">
        <w:rPr>
          <w:kern w:val="2"/>
          <w:sz w:val="28"/>
          <w:szCs w:val="28"/>
          <w14:ligatures w14:val="standardContextual"/>
        </w:rPr>
        <w:t>request to</w:t>
      </w:r>
      <w:r w:rsidR="008843A4" w:rsidRPr="00465147">
        <w:rPr>
          <w:kern w:val="2"/>
          <w:sz w:val="28"/>
          <w:szCs w:val="28"/>
          <w14:ligatures w14:val="standardContextual"/>
        </w:rPr>
        <w:t xml:space="preserve"> </w:t>
      </w:r>
      <w:del w:id="47" w:author="John P. Ager" w:date="2026-01-27T08:51:00Z" w16du:dateUtc="2026-01-27T15:51:00Z">
        <w:r w:rsidRPr="00465147">
          <w:rPr>
            <w:kern w:val="2"/>
            <w:sz w:val="28"/>
            <w:szCs w:val="28"/>
            <w14:ligatures w14:val="standardContextual"/>
          </w:rPr>
          <w:delText>use a recording device during the proceeding,</w:delText>
        </w:r>
      </w:del>
      <w:ins w:id="48" w:author="John P. Ager" w:date="2026-01-27T08:51:00Z" w16du:dateUtc="2026-01-27T15:51:00Z">
        <w:r w:rsidR="008843A4" w:rsidRPr="00465147">
          <w:rPr>
            <w:kern w:val="2"/>
            <w:sz w:val="28"/>
            <w:szCs w:val="28"/>
            <w14:ligatures w14:val="standardContextual"/>
          </w:rPr>
          <w:t>do so</w:t>
        </w:r>
      </w:ins>
      <w:r w:rsidRPr="00465147">
        <w:rPr>
          <w:kern w:val="2"/>
          <w:sz w:val="28"/>
          <w:szCs w:val="28"/>
          <w14:ligatures w14:val="standardContextual"/>
        </w:rPr>
        <w:t xml:space="preserve"> as follows</w:t>
      </w:r>
      <w:del w:id="49" w:author="John P. Ager" w:date="2026-01-27T08:51:00Z" w16du:dateUtc="2026-01-27T15:51:00Z">
        <w:r w:rsidRPr="00465147">
          <w:rPr>
            <w:kern w:val="2"/>
            <w:sz w:val="28"/>
            <w:szCs w:val="28"/>
            <w14:ligatures w14:val="standardContextual"/>
          </w:rPr>
          <w:delText>:</w:delText>
        </w:r>
      </w:del>
      <w:ins w:id="50" w:author="John P. Ager" w:date="2026-01-27T08:51:00Z" w16du:dateUtc="2026-01-27T15:51:00Z">
        <w:r w:rsidR="00806887" w:rsidRPr="00465147">
          <w:rPr>
            <w:kern w:val="2"/>
            <w:sz w:val="28"/>
            <w:szCs w:val="28"/>
            <w14:ligatures w14:val="standardContextual"/>
          </w:rPr>
          <w:t>.</w:t>
        </w:r>
      </w:ins>
    </w:p>
    <w:p w14:paraId="35EEEF88" w14:textId="7C0A6EE0" w:rsidR="00E47BC1" w:rsidRPr="00465147" w:rsidRDefault="00E47BC1" w:rsidP="00E47BC1">
      <w:pPr>
        <w:numPr>
          <w:ilvl w:val="0"/>
          <w:numId w:val="4"/>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del w:id="51" w:author="John P. Ager" w:date="2026-01-27T08:51:00Z" w16du:dateUtc="2026-01-27T15:51:00Z">
        <w:r w:rsidRPr="00465147">
          <w:rPr>
            <w:b/>
            <w:bCs/>
            <w:i/>
            <w:iCs/>
            <w:kern w:val="2"/>
            <w:sz w:val="28"/>
            <w:szCs w:val="28"/>
            <w14:ligatures w14:val="standardContextual"/>
          </w:rPr>
          <w:delText>Requirements for Submission of</w:delText>
        </w:r>
      </w:del>
      <w:ins w:id="52" w:author="John P. Ager" w:date="2026-01-27T08:51:00Z" w16du:dateUtc="2026-01-27T15:51:00Z">
        <w:r w:rsidRPr="00465147">
          <w:rPr>
            <w:b/>
            <w:bCs/>
            <w:i/>
            <w:iCs/>
            <w:kern w:val="2"/>
            <w:sz w:val="28"/>
            <w:szCs w:val="28"/>
            <w14:ligatures w14:val="standardContextual"/>
          </w:rPr>
          <w:t>Submi</w:t>
        </w:r>
        <w:r w:rsidR="00806887" w:rsidRPr="00465147">
          <w:rPr>
            <w:b/>
            <w:bCs/>
            <w:i/>
            <w:iCs/>
            <w:kern w:val="2"/>
            <w:sz w:val="28"/>
            <w:szCs w:val="28"/>
            <w14:ligatures w14:val="standardContextual"/>
          </w:rPr>
          <w:t>tting</w:t>
        </w:r>
      </w:ins>
      <w:r w:rsidRPr="00465147">
        <w:rPr>
          <w:b/>
          <w:bCs/>
          <w:i/>
          <w:iCs/>
          <w:kern w:val="2"/>
          <w:sz w:val="28"/>
          <w:szCs w:val="28"/>
          <w14:ligatures w14:val="standardContextual"/>
        </w:rPr>
        <w:t xml:space="preserve"> a Request. </w:t>
      </w:r>
      <w:r w:rsidRPr="00465147">
        <w:rPr>
          <w:kern w:val="2"/>
          <w:sz w:val="28"/>
          <w:szCs w:val="28"/>
          <w14:ligatures w14:val="standardContextual"/>
        </w:rPr>
        <w:t>The person must submit the request to the judge</w:t>
      </w:r>
      <w:del w:id="53" w:author="John P. Ager" w:date="2026-01-27T08:51:00Z" w16du:dateUtc="2026-01-27T15:51:00Z">
        <w:r w:rsidRPr="00465147">
          <w:rPr>
            <w:kern w:val="2"/>
            <w:sz w:val="28"/>
            <w:szCs w:val="28"/>
            <w14:ligatures w14:val="standardContextual"/>
          </w:rPr>
          <w:delText xml:space="preserve"> who will conduct the proceeding</w:delText>
        </w:r>
      </w:del>
      <w:r w:rsidRPr="00465147">
        <w:rPr>
          <w:kern w:val="2"/>
          <w:sz w:val="28"/>
          <w:szCs w:val="28"/>
          <w14:ligatures w14:val="standardContextual"/>
        </w:rPr>
        <w:t xml:space="preserve">, or to an </w:t>
      </w:r>
      <w:del w:id="54" w:author="John P. Ager" w:date="2026-01-27T08:51:00Z" w16du:dateUtc="2026-01-27T15:51:00Z">
        <w:r w:rsidRPr="00465147">
          <w:rPr>
            <w:kern w:val="2"/>
            <w:sz w:val="28"/>
            <w:szCs w:val="28"/>
            <w14:ligatures w14:val="standardContextual"/>
          </w:rPr>
          <w:delText>office</w:delText>
        </w:r>
      </w:del>
      <w:ins w:id="55" w:author="John P. Ager" w:date="2026-01-27T08:51:00Z" w16du:dateUtc="2026-01-27T15:51:00Z">
        <w:r w:rsidRPr="00465147">
          <w:rPr>
            <w:kern w:val="2"/>
            <w:sz w:val="28"/>
            <w:szCs w:val="28"/>
            <w14:ligatures w14:val="standardContextual"/>
          </w:rPr>
          <w:t>office</w:t>
        </w:r>
        <w:r w:rsidR="001F0F84" w:rsidRPr="00465147">
          <w:rPr>
            <w:kern w:val="2"/>
            <w:sz w:val="28"/>
            <w:szCs w:val="28"/>
            <w14:ligatures w14:val="standardContextual"/>
          </w:rPr>
          <w:t>r</w:t>
        </w:r>
      </w:ins>
      <w:r w:rsidRPr="00465147">
        <w:rPr>
          <w:kern w:val="2"/>
          <w:sz w:val="28"/>
          <w:szCs w:val="28"/>
          <w14:ligatures w14:val="standardContextual"/>
        </w:rPr>
        <w:t xml:space="preserve"> of the court authorized to receive requests under this rule. Submitting a request does not make </w:t>
      </w:r>
      <w:del w:id="56" w:author="John P. Ager" w:date="2026-01-27T08:51:00Z" w16du:dateUtc="2026-01-27T15:51:00Z">
        <w:r w:rsidRPr="00465147">
          <w:rPr>
            <w:kern w:val="2"/>
            <w:sz w:val="28"/>
            <w:szCs w:val="28"/>
            <w14:ligatures w14:val="standardContextual"/>
          </w:rPr>
          <w:delText>that</w:delText>
        </w:r>
      </w:del>
      <w:ins w:id="57" w:author="John P. Ager" w:date="2026-01-27T08:51:00Z" w16du:dateUtc="2026-01-27T15:51:00Z">
        <w:r w:rsidRPr="00465147">
          <w:rPr>
            <w:kern w:val="2"/>
            <w:sz w:val="28"/>
            <w:szCs w:val="28"/>
            <w14:ligatures w14:val="standardContextual"/>
          </w:rPr>
          <w:t>th</w:t>
        </w:r>
        <w:r w:rsidR="004C7322" w:rsidRPr="00465147">
          <w:rPr>
            <w:kern w:val="2"/>
            <w:sz w:val="28"/>
            <w:szCs w:val="28"/>
            <w14:ligatures w14:val="standardContextual"/>
          </w:rPr>
          <w:t>e</w:t>
        </w:r>
      </w:ins>
      <w:r w:rsidRPr="00465147">
        <w:rPr>
          <w:kern w:val="2"/>
          <w:sz w:val="28"/>
          <w:szCs w:val="28"/>
          <w14:ligatures w14:val="standardContextual"/>
        </w:rPr>
        <w:t xml:space="preserve"> person </w:t>
      </w:r>
      <w:ins w:id="58" w:author="John P. Ager" w:date="2026-01-27T08:51:00Z" w16du:dateUtc="2026-01-27T15:51:00Z">
        <w:r w:rsidR="004C7322" w:rsidRPr="00465147">
          <w:rPr>
            <w:kern w:val="2"/>
            <w:sz w:val="28"/>
            <w:szCs w:val="28"/>
            <w14:ligatures w14:val="standardContextual"/>
          </w:rPr>
          <w:t xml:space="preserve">submitting </w:t>
        </w:r>
        <w:proofErr w:type="gramStart"/>
        <w:r w:rsidR="004C7322" w:rsidRPr="00465147">
          <w:rPr>
            <w:kern w:val="2"/>
            <w:sz w:val="28"/>
            <w:szCs w:val="28"/>
            <w14:ligatures w14:val="standardContextual"/>
          </w:rPr>
          <w:t>it</w:t>
        </w:r>
        <w:proofErr w:type="gramEnd"/>
        <w:r w:rsidR="004C7322" w:rsidRPr="00465147">
          <w:rPr>
            <w:kern w:val="2"/>
            <w:sz w:val="28"/>
            <w:szCs w:val="28"/>
            <w14:ligatures w14:val="standardContextual"/>
          </w:rPr>
          <w:t xml:space="preserve"> </w:t>
        </w:r>
      </w:ins>
      <w:r w:rsidRPr="00465147">
        <w:rPr>
          <w:kern w:val="2"/>
          <w:sz w:val="28"/>
          <w:szCs w:val="28"/>
          <w14:ligatures w14:val="standardContextual"/>
        </w:rPr>
        <w:t xml:space="preserve">a party to the case. </w:t>
      </w:r>
    </w:p>
    <w:p w14:paraId="2A67FBF7" w14:textId="1B86899C" w:rsidR="00E47BC1" w:rsidRPr="00465147" w:rsidRDefault="00E47BC1" w:rsidP="00E47BC1">
      <w:pPr>
        <w:numPr>
          <w:ilvl w:val="0"/>
          <w:numId w:val="4"/>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465147">
        <w:rPr>
          <w:b/>
          <w:bCs/>
          <w:i/>
          <w:iCs/>
          <w:kern w:val="2"/>
          <w:sz w:val="28"/>
          <w:szCs w:val="28"/>
          <w14:ligatures w14:val="standardContextual"/>
        </w:rPr>
        <w:t xml:space="preserve">Time </w:t>
      </w:r>
      <w:del w:id="59" w:author="John P. Ager" w:date="2026-01-27T08:51:00Z" w16du:dateUtc="2026-01-27T15:51:00Z">
        <w:r w:rsidRPr="00465147">
          <w:rPr>
            <w:b/>
            <w:bCs/>
            <w:i/>
            <w:iCs/>
            <w:kern w:val="2"/>
            <w:sz w:val="28"/>
            <w:szCs w:val="28"/>
            <w14:ligatures w14:val="standardContextual"/>
          </w:rPr>
          <w:delText xml:space="preserve">Limit </w:delText>
        </w:r>
      </w:del>
      <w:r w:rsidRPr="00465147">
        <w:rPr>
          <w:b/>
          <w:bCs/>
          <w:i/>
          <w:iCs/>
          <w:kern w:val="2"/>
          <w:sz w:val="28"/>
          <w:szCs w:val="28"/>
          <w14:ligatures w14:val="standardContextual"/>
        </w:rPr>
        <w:t xml:space="preserve">for </w:t>
      </w:r>
      <w:del w:id="60" w:author="John P. Ager" w:date="2026-01-27T08:51:00Z" w16du:dateUtc="2026-01-27T15:51:00Z">
        <w:r w:rsidRPr="00465147">
          <w:rPr>
            <w:b/>
            <w:bCs/>
            <w:i/>
            <w:iCs/>
            <w:kern w:val="2"/>
            <w:sz w:val="28"/>
            <w:szCs w:val="28"/>
            <w14:ligatures w14:val="standardContextual"/>
          </w:rPr>
          <w:delText>Submission of</w:delText>
        </w:r>
      </w:del>
      <w:ins w:id="61" w:author="John P. Ager" w:date="2026-01-27T08:51:00Z" w16du:dateUtc="2026-01-27T15:51:00Z">
        <w:r w:rsidRPr="00465147">
          <w:rPr>
            <w:b/>
            <w:bCs/>
            <w:i/>
            <w:iCs/>
            <w:kern w:val="2"/>
            <w:sz w:val="28"/>
            <w:szCs w:val="28"/>
            <w14:ligatures w14:val="standardContextual"/>
          </w:rPr>
          <w:t>Submi</w:t>
        </w:r>
        <w:r w:rsidR="00806887" w:rsidRPr="00465147">
          <w:rPr>
            <w:b/>
            <w:bCs/>
            <w:i/>
            <w:iCs/>
            <w:kern w:val="2"/>
            <w:sz w:val="28"/>
            <w:szCs w:val="28"/>
            <w14:ligatures w14:val="standardContextual"/>
          </w:rPr>
          <w:t>tting</w:t>
        </w:r>
      </w:ins>
      <w:r w:rsidRPr="00465147">
        <w:rPr>
          <w:b/>
          <w:bCs/>
          <w:i/>
          <w:iCs/>
          <w:kern w:val="2"/>
          <w:sz w:val="28"/>
          <w:szCs w:val="28"/>
          <w14:ligatures w14:val="standardContextual"/>
        </w:rPr>
        <w:t xml:space="preserve"> a Request</w:t>
      </w:r>
      <w:del w:id="62" w:author="John P. Ager" w:date="2026-01-27T08:51:00Z" w16du:dateUtc="2026-01-27T15:51:00Z">
        <w:r w:rsidRPr="00465147">
          <w:rPr>
            <w:b/>
            <w:bCs/>
            <w:i/>
            <w:iCs/>
            <w:kern w:val="2"/>
            <w:sz w:val="28"/>
            <w:szCs w:val="28"/>
            <w14:ligatures w14:val="standardContextual"/>
          </w:rPr>
          <w:delText xml:space="preserve">: </w:delText>
        </w:r>
        <w:r w:rsidRPr="00465147">
          <w:rPr>
            <w:kern w:val="2"/>
            <w:sz w:val="28"/>
            <w:szCs w:val="28"/>
            <w14:ligatures w14:val="standardContextual"/>
          </w:rPr>
          <w:delText>A person must submit a request as set forth below:</w:delText>
        </w:r>
      </w:del>
      <w:ins w:id="63" w:author="John P. Ager" w:date="2026-01-27T08:51:00Z" w16du:dateUtc="2026-01-27T15:51:00Z">
        <w:r w:rsidR="0066691A" w:rsidRPr="00465147">
          <w:rPr>
            <w:b/>
            <w:bCs/>
            <w:i/>
            <w:iCs/>
            <w:kern w:val="2"/>
            <w:sz w:val="28"/>
            <w:szCs w:val="28"/>
            <w14:ligatures w14:val="standardContextual"/>
          </w:rPr>
          <w:t>.</w:t>
        </w:r>
      </w:ins>
    </w:p>
    <w:p w14:paraId="7239F81D" w14:textId="46216CB0" w:rsidR="00E47BC1" w:rsidRPr="00465147" w:rsidRDefault="00E47BC1" w:rsidP="00E47BC1">
      <w:pPr>
        <w:numPr>
          <w:ilvl w:val="0"/>
          <w:numId w:val="5"/>
        </w:numPr>
        <w:tabs>
          <w:tab w:val="left" w:pos="1440"/>
          <w:tab w:val="left" w:pos="1620"/>
          <w:tab w:val="left" w:pos="2880"/>
        </w:tabs>
        <w:spacing w:line="259" w:lineRule="auto"/>
        <w:ind w:left="2160" w:hanging="720"/>
        <w:contextualSpacing w:val="0"/>
        <w:jc w:val="both"/>
        <w:rPr>
          <w:kern w:val="2"/>
          <w:sz w:val="28"/>
          <w:szCs w:val="28"/>
          <w14:ligatures w14:val="standardContextual"/>
        </w:rPr>
      </w:pPr>
      <w:r w:rsidRPr="00465147">
        <w:rPr>
          <w:kern w:val="2"/>
          <w:sz w:val="28"/>
          <w:szCs w:val="28"/>
          <w14:ligatures w14:val="standardContextual"/>
        </w:rPr>
        <w:t>If the</w:t>
      </w:r>
      <w:del w:id="64" w:author="John P. Ager" w:date="2026-01-27T08:51:00Z" w16du:dateUtc="2026-01-27T15:51:00Z">
        <w:r w:rsidRPr="00465147">
          <w:rPr>
            <w:kern w:val="2"/>
            <w:sz w:val="28"/>
            <w:szCs w:val="28"/>
            <w14:ligatures w14:val="standardContextual"/>
          </w:rPr>
          <w:delText xml:space="preserve"> specified</w:delText>
        </w:r>
      </w:del>
      <w:r w:rsidRPr="00465147">
        <w:rPr>
          <w:kern w:val="2"/>
          <w:sz w:val="28"/>
          <w:szCs w:val="28"/>
          <w14:ligatures w14:val="standardContextual"/>
        </w:rPr>
        <w:t xml:space="preserve"> proceeding is a trial, a person must submit a request no later than 7 </w:t>
      </w:r>
      <w:del w:id="65" w:author="John P. Ager" w:date="2026-01-27T08:51:00Z" w16du:dateUtc="2026-01-27T15:51:00Z">
        <w:r w:rsidRPr="00465147">
          <w:rPr>
            <w:kern w:val="2"/>
            <w:sz w:val="28"/>
            <w:szCs w:val="28"/>
            <w14:ligatures w14:val="standardContextual"/>
          </w:rPr>
          <w:delText xml:space="preserve">court </w:delText>
        </w:r>
      </w:del>
      <w:r w:rsidRPr="00465147">
        <w:rPr>
          <w:kern w:val="2"/>
          <w:sz w:val="28"/>
          <w:szCs w:val="28"/>
          <w14:ligatures w14:val="standardContextual"/>
        </w:rPr>
        <w:t>days before</w:t>
      </w:r>
      <w:r w:rsidR="00B04460" w:rsidRPr="00465147">
        <w:rPr>
          <w:kern w:val="2"/>
          <w:sz w:val="28"/>
          <w:szCs w:val="28"/>
          <w14:ligatures w14:val="standardContextual"/>
        </w:rPr>
        <w:t xml:space="preserve"> the </w:t>
      </w:r>
      <w:del w:id="66" w:author="John P. Ager" w:date="2026-01-27T08:51:00Z" w16du:dateUtc="2026-01-27T15:51:00Z">
        <w:r w:rsidRPr="00465147">
          <w:rPr>
            <w:kern w:val="2"/>
            <w:sz w:val="28"/>
            <w:szCs w:val="28"/>
            <w14:ligatures w14:val="standardContextual"/>
          </w:rPr>
          <w:delText>trial date</w:delText>
        </w:r>
      </w:del>
      <w:ins w:id="67" w:author="John P. Ager" w:date="2026-01-27T08:51:00Z" w16du:dateUtc="2026-01-27T15:51:00Z">
        <w:r w:rsidR="00B04460" w:rsidRPr="00465147">
          <w:rPr>
            <w:kern w:val="2"/>
            <w:sz w:val="28"/>
            <w:szCs w:val="28"/>
            <w14:ligatures w14:val="standardContextual"/>
          </w:rPr>
          <w:t>day or days they wish to record the proceeding</w:t>
        </w:r>
      </w:ins>
      <w:r w:rsidRPr="00465147">
        <w:rPr>
          <w:kern w:val="2"/>
          <w:sz w:val="28"/>
          <w:szCs w:val="28"/>
          <w14:ligatures w14:val="standardContextual"/>
        </w:rPr>
        <w:t>.</w:t>
      </w:r>
    </w:p>
    <w:p w14:paraId="34F05205" w14:textId="77777777" w:rsidR="00E47BC1" w:rsidRPr="00465147" w:rsidRDefault="00E47BC1" w:rsidP="00E47BC1">
      <w:pPr>
        <w:tabs>
          <w:tab w:val="left" w:pos="1440"/>
          <w:tab w:val="left" w:pos="1620"/>
          <w:tab w:val="left" w:pos="2880"/>
        </w:tabs>
        <w:spacing w:line="259" w:lineRule="auto"/>
        <w:ind w:left="2160"/>
        <w:contextualSpacing w:val="0"/>
        <w:jc w:val="both"/>
        <w:rPr>
          <w:kern w:val="2"/>
          <w:sz w:val="12"/>
          <w:szCs w:val="12"/>
          <w14:ligatures w14:val="standardContextual"/>
        </w:rPr>
      </w:pPr>
    </w:p>
    <w:p w14:paraId="0287496F" w14:textId="25BA9AD6" w:rsidR="00E47BC1" w:rsidRPr="00465147" w:rsidRDefault="00E47BC1" w:rsidP="00E47BC1">
      <w:pPr>
        <w:numPr>
          <w:ilvl w:val="0"/>
          <w:numId w:val="5"/>
        </w:numPr>
        <w:tabs>
          <w:tab w:val="left" w:pos="1440"/>
          <w:tab w:val="left" w:pos="1620"/>
          <w:tab w:val="left" w:pos="2880"/>
        </w:tabs>
        <w:spacing w:line="259" w:lineRule="auto"/>
        <w:ind w:left="2160" w:hanging="720"/>
        <w:contextualSpacing w:val="0"/>
        <w:jc w:val="both"/>
        <w:rPr>
          <w:kern w:val="2"/>
          <w:sz w:val="28"/>
          <w:szCs w:val="28"/>
          <w14:ligatures w14:val="standardContextual"/>
        </w:rPr>
      </w:pPr>
      <w:r w:rsidRPr="00465147">
        <w:rPr>
          <w:kern w:val="2"/>
          <w:sz w:val="28"/>
          <w:szCs w:val="28"/>
          <w14:ligatures w14:val="standardContextual"/>
        </w:rPr>
        <w:t xml:space="preserve">If the proceeding is not a trial, a person must submit a request </w:t>
      </w:r>
      <w:del w:id="68" w:author="John P. Ager" w:date="2026-01-27T08:51:00Z" w16du:dateUtc="2026-01-27T15:51:00Z">
        <w:r w:rsidRPr="00465147">
          <w:rPr>
            <w:kern w:val="2"/>
            <w:sz w:val="28"/>
            <w:szCs w:val="28"/>
            <w14:ligatures w14:val="standardContextual"/>
          </w:rPr>
          <w:delText xml:space="preserve">as soon as possible, and </w:delText>
        </w:r>
      </w:del>
      <w:r w:rsidRPr="00465147">
        <w:rPr>
          <w:kern w:val="2"/>
          <w:sz w:val="28"/>
          <w:szCs w:val="28"/>
          <w14:ligatures w14:val="standardContextual"/>
        </w:rPr>
        <w:t xml:space="preserve">no later than 5 </w:t>
      </w:r>
      <w:del w:id="69" w:author="John P. Ager" w:date="2026-01-27T08:51:00Z" w16du:dateUtc="2026-01-27T15:51:00Z">
        <w:r w:rsidRPr="00465147">
          <w:rPr>
            <w:kern w:val="2"/>
            <w:sz w:val="28"/>
            <w:szCs w:val="28"/>
            <w14:ligatures w14:val="standardContextual"/>
          </w:rPr>
          <w:delText xml:space="preserve">court </w:delText>
        </w:r>
      </w:del>
      <w:r w:rsidRPr="00465147">
        <w:rPr>
          <w:kern w:val="2"/>
          <w:sz w:val="28"/>
          <w:szCs w:val="28"/>
          <w14:ligatures w14:val="standardContextual"/>
        </w:rPr>
        <w:t xml:space="preserve">days before the </w:t>
      </w:r>
      <w:del w:id="70" w:author="John P. Ager" w:date="2026-01-27T08:51:00Z" w16du:dateUtc="2026-01-27T15:51:00Z">
        <w:r w:rsidRPr="00465147">
          <w:rPr>
            <w:kern w:val="2"/>
            <w:sz w:val="28"/>
            <w:szCs w:val="28"/>
            <w14:ligatures w14:val="standardContextual"/>
          </w:rPr>
          <w:delText>start of</w:delText>
        </w:r>
      </w:del>
      <w:ins w:id="71" w:author="John P. Ager" w:date="2026-01-27T08:51:00Z" w16du:dateUtc="2026-01-27T15:51:00Z">
        <w:r w:rsidR="00B04460" w:rsidRPr="00465147">
          <w:rPr>
            <w:kern w:val="2"/>
            <w:sz w:val="28"/>
            <w:szCs w:val="28"/>
            <w14:ligatures w14:val="standardContextual"/>
          </w:rPr>
          <w:t>day or days they wish to record</w:t>
        </w:r>
      </w:ins>
      <w:r w:rsidR="00B04460" w:rsidRPr="00465147">
        <w:rPr>
          <w:kern w:val="2"/>
          <w:sz w:val="28"/>
          <w:szCs w:val="28"/>
          <w14:ligatures w14:val="standardContextual"/>
        </w:rPr>
        <w:t xml:space="preserve"> the proceeding</w:t>
      </w:r>
      <w:r w:rsidRPr="00465147">
        <w:rPr>
          <w:kern w:val="2"/>
          <w:sz w:val="28"/>
          <w:szCs w:val="28"/>
          <w14:ligatures w14:val="standardContextual"/>
        </w:rPr>
        <w:t>.</w:t>
      </w:r>
    </w:p>
    <w:p w14:paraId="1B18E2F8" w14:textId="77777777" w:rsidR="00E47BC1" w:rsidRPr="00465147" w:rsidRDefault="00E47BC1" w:rsidP="00E47BC1">
      <w:pPr>
        <w:tabs>
          <w:tab w:val="left" w:pos="1440"/>
          <w:tab w:val="left" w:pos="1620"/>
          <w:tab w:val="left" w:pos="2880"/>
        </w:tabs>
        <w:spacing w:line="259" w:lineRule="auto"/>
        <w:contextualSpacing w:val="0"/>
        <w:jc w:val="both"/>
        <w:rPr>
          <w:kern w:val="2"/>
          <w:sz w:val="12"/>
          <w:szCs w:val="12"/>
          <w14:ligatures w14:val="standardContextual"/>
        </w:rPr>
      </w:pPr>
    </w:p>
    <w:p w14:paraId="24C80E0D" w14:textId="1A6DBBF4" w:rsidR="00E47BC1" w:rsidRPr="00465147" w:rsidRDefault="00E47BC1" w:rsidP="00E47BC1">
      <w:pPr>
        <w:numPr>
          <w:ilvl w:val="0"/>
          <w:numId w:val="5"/>
        </w:numPr>
        <w:tabs>
          <w:tab w:val="left" w:pos="1440"/>
          <w:tab w:val="left" w:pos="1620"/>
          <w:tab w:val="left" w:pos="2880"/>
        </w:tabs>
        <w:spacing w:line="259" w:lineRule="auto"/>
        <w:ind w:left="2160" w:hanging="720"/>
        <w:contextualSpacing w:val="0"/>
        <w:jc w:val="both"/>
        <w:rPr>
          <w:kern w:val="2"/>
          <w:sz w:val="28"/>
          <w:szCs w:val="28"/>
          <w14:ligatures w14:val="standardContextual"/>
        </w:rPr>
      </w:pPr>
      <w:r w:rsidRPr="00465147">
        <w:rPr>
          <w:kern w:val="2"/>
          <w:sz w:val="28"/>
          <w:szCs w:val="28"/>
          <w14:ligatures w14:val="standardContextual"/>
        </w:rPr>
        <w:t xml:space="preserve">If </w:t>
      </w:r>
      <w:del w:id="72" w:author="John P. Ager" w:date="2026-01-27T08:51:00Z" w16du:dateUtc="2026-01-27T15:51:00Z">
        <w:r w:rsidRPr="00465147">
          <w:rPr>
            <w:kern w:val="2"/>
            <w:sz w:val="28"/>
            <w:szCs w:val="28"/>
            <w14:ligatures w14:val="standardContextual"/>
          </w:rPr>
          <w:delText>the</w:delText>
        </w:r>
      </w:del>
      <w:ins w:id="73" w:author="John P. Ager" w:date="2026-01-27T08:51:00Z" w16du:dateUtc="2026-01-27T15:51:00Z">
        <w:r w:rsidR="004C7322" w:rsidRPr="00465147">
          <w:rPr>
            <w:kern w:val="2"/>
            <w:sz w:val="28"/>
            <w:szCs w:val="28"/>
            <w14:ligatures w14:val="standardContextual"/>
          </w:rPr>
          <w:t>a</w:t>
        </w:r>
      </w:ins>
      <w:r w:rsidRPr="00465147">
        <w:rPr>
          <w:kern w:val="2"/>
          <w:sz w:val="28"/>
          <w:szCs w:val="28"/>
          <w14:ligatures w14:val="standardContextual"/>
        </w:rPr>
        <w:t xml:space="preserve"> court </w:t>
      </w:r>
      <w:del w:id="74" w:author="John P. Ager" w:date="2026-01-27T08:51:00Z" w16du:dateUtc="2026-01-27T15:51:00Z">
        <w:r w:rsidRPr="00465147">
          <w:rPr>
            <w:kern w:val="2"/>
            <w:sz w:val="28"/>
            <w:szCs w:val="28"/>
            <w14:ligatures w14:val="standardContextual"/>
          </w:rPr>
          <w:delText>schedules any proceeding on</w:delText>
        </w:r>
      </w:del>
      <w:ins w:id="75" w:author="John P. Ager" w:date="2026-01-27T08:51:00Z" w16du:dateUtc="2026-01-27T15:51:00Z">
        <w:r w:rsidR="004C7322" w:rsidRPr="00465147">
          <w:rPr>
            <w:kern w:val="2"/>
            <w:sz w:val="28"/>
            <w:szCs w:val="28"/>
            <w14:ligatures w14:val="standardContextual"/>
          </w:rPr>
          <w:t>provide</w:t>
        </w:r>
        <w:r w:rsidR="00D277AC" w:rsidRPr="00465147">
          <w:rPr>
            <w:kern w:val="2"/>
            <w:sz w:val="28"/>
            <w:szCs w:val="28"/>
            <w14:ligatures w14:val="standardContextual"/>
          </w:rPr>
          <w:t>s</w:t>
        </w:r>
      </w:ins>
      <w:r w:rsidR="004C7322" w:rsidRPr="00465147">
        <w:rPr>
          <w:kern w:val="2"/>
          <w:sz w:val="28"/>
          <w:szCs w:val="28"/>
          <w14:ligatures w14:val="standardContextual"/>
        </w:rPr>
        <w:t xml:space="preserve"> fewer </w:t>
      </w:r>
      <w:del w:id="76" w:author="John P. Ager" w:date="2026-01-27T08:51:00Z" w16du:dateUtc="2026-01-27T15:51:00Z">
        <w:r w:rsidRPr="00465147">
          <w:rPr>
            <w:kern w:val="2"/>
            <w:sz w:val="28"/>
            <w:szCs w:val="28"/>
            <w14:ligatures w14:val="standardContextual"/>
          </w:rPr>
          <w:delText xml:space="preserve">than 7 court </w:delText>
        </w:r>
      </w:del>
      <w:r w:rsidR="004C7322" w:rsidRPr="00465147">
        <w:rPr>
          <w:kern w:val="2"/>
          <w:sz w:val="28"/>
          <w:szCs w:val="28"/>
          <w14:ligatures w14:val="standardContextual"/>
        </w:rPr>
        <w:t>days’ notice</w:t>
      </w:r>
      <w:ins w:id="77" w:author="John P. Ager" w:date="2026-01-27T08:51:00Z" w16du:dateUtc="2026-01-27T15:51:00Z">
        <w:r w:rsidR="004C7322" w:rsidRPr="00465147">
          <w:rPr>
            <w:kern w:val="2"/>
            <w:sz w:val="28"/>
            <w:szCs w:val="28"/>
            <w14:ligatures w14:val="standardContextual"/>
          </w:rPr>
          <w:t xml:space="preserve"> of a proceeding than required by this rule to make a request</w:t>
        </w:r>
      </w:ins>
      <w:r w:rsidR="004C7322" w:rsidRPr="00465147">
        <w:rPr>
          <w:kern w:val="2"/>
          <w:sz w:val="28"/>
          <w:szCs w:val="28"/>
          <w14:ligatures w14:val="standardContextual"/>
        </w:rPr>
        <w:t>,</w:t>
      </w:r>
      <w:r w:rsidRPr="00465147">
        <w:rPr>
          <w:kern w:val="2"/>
          <w:sz w:val="28"/>
          <w:szCs w:val="28"/>
          <w14:ligatures w14:val="standardContextual"/>
        </w:rPr>
        <w:t xml:space="preserve"> a person must submit </w:t>
      </w:r>
      <w:del w:id="78" w:author="John P. Ager" w:date="2026-01-27T08:51:00Z" w16du:dateUtc="2026-01-27T15:51:00Z">
        <w:r w:rsidRPr="00465147">
          <w:rPr>
            <w:kern w:val="2"/>
            <w:sz w:val="28"/>
            <w:szCs w:val="28"/>
            <w14:ligatures w14:val="standardContextual"/>
          </w:rPr>
          <w:delText>the</w:delText>
        </w:r>
      </w:del>
      <w:ins w:id="79" w:author="John P. Ager" w:date="2026-01-27T08:51:00Z" w16du:dateUtc="2026-01-27T15:51:00Z">
        <w:r w:rsidR="006C291E" w:rsidRPr="00465147">
          <w:rPr>
            <w:kern w:val="2"/>
            <w:sz w:val="28"/>
            <w:szCs w:val="28"/>
            <w14:ligatures w14:val="standardContextual"/>
          </w:rPr>
          <w:t>a</w:t>
        </w:r>
      </w:ins>
      <w:r w:rsidRPr="00465147">
        <w:rPr>
          <w:kern w:val="2"/>
          <w:sz w:val="28"/>
          <w:szCs w:val="28"/>
          <w14:ligatures w14:val="standardContextual"/>
        </w:rPr>
        <w:t xml:space="preserve"> request as soon as reasonably possible</w:t>
      </w:r>
      <w:del w:id="80" w:author="John P. Ager" w:date="2026-01-27T08:51:00Z" w16du:dateUtc="2026-01-27T15:51:00Z">
        <w:r w:rsidRPr="00465147">
          <w:rPr>
            <w:kern w:val="2"/>
            <w:sz w:val="28"/>
            <w:szCs w:val="28"/>
            <w14:ligatures w14:val="standardContextual"/>
          </w:rPr>
          <w:delText xml:space="preserve"> before the proceeding to avoid delay or interfering with it</w:delText>
        </w:r>
      </w:del>
      <w:r w:rsidRPr="00465147">
        <w:rPr>
          <w:kern w:val="2"/>
          <w:sz w:val="28"/>
          <w:szCs w:val="28"/>
          <w14:ligatures w14:val="standardContextual"/>
        </w:rPr>
        <w:t>.</w:t>
      </w:r>
    </w:p>
    <w:p w14:paraId="29CFDDEB" w14:textId="77777777" w:rsidR="00E47BC1" w:rsidRPr="00465147" w:rsidRDefault="00E47BC1" w:rsidP="00E47BC1">
      <w:pPr>
        <w:tabs>
          <w:tab w:val="left" w:pos="1440"/>
          <w:tab w:val="left" w:pos="1620"/>
          <w:tab w:val="left" w:pos="2880"/>
        </w:tabs>
        <w:spacing w:line="259" w:lineRule="auto"/>
        <w:ind w:left="2160"/>
        <w:contextualSpacing w:val="0"/>
        <w:jc w:val="both"/>
        <w:rPr>
          <w:kern w:val="2"/>
          <w:sz w:val="12"/>
          <w:szCs w:val="12"/>
          <w14:ligatures w14:val="standardContextual"/>
        </w:rPr>
      </w:pPr>
    </w:p>
    <w:p w14:paraId="26814801" w14:textId="18A46EAE" w:rsidR="00E47BC1" w:rsidRPr="00465147" w:rsidRDefault="00E47BC1" w:rsidP="00E47BC1">
      <w:pPr>
        <w:numPr>
          <w:ilvl w:val="0"/>
          <w:numId w:val="4"/>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465147">
        <w:rPr>
          <w:b/>
          <w:bCs/>
          <w:i/>
          <w:iCs/>
          <w:kern w:val="2"/>
          <w:sz w:val="28"/>
          <w:szCs w:val="28"/>
          <w14:ligatures w14:val="standardContextual"/>
        </w:rPr>
        <w:t xml:space="preserve">Court Action Upon Receiving a Request. </w:t>
      </w:r>
      <w:del w:id="81" w:author="John P. Ager" w:date="2026-01-27T08:51:00Z" w16du:dateUtc="2026-01-27T15:51:00Z">
        <w:r w:rsidRPr="00465147">
          <w:rPr>
            <w:kern w:val="2"/>
            <w:sz w:val="28"/>
            <w:szCs w:val="28"/>
            <w14:ligatures w14:val="standardContextual"/>
          </w:rPr>
          <w:delText>The</w:delText>
        </w:r>
      </w:del>
      <w:ins w:id="82" w:author="John P. Ager" w:date="2026-01-27T08:51:00Z" w16du:dateUtc="2026-01-27T15:51:00Z">
        <w:r w:rsidR="004C7322" w:rsidRPr="00465147">
          <w:rPr>
            <w:kern w:val="2"/>
            <w:sz w:val="28"/>
            <w:szCs w:val="28"/>
            <w14:ligatures w14:val="standardContextual"/>
          </w:rPr>
          <w:t>A</w:t>
        </w:r>
      </w:ins>
      <w:r w:rsidRPr="00465147">
        <w:rPr>
          <w:kern w:val="2"/>
          <w:sz w:val="28"/>
          <w:szCs w:val="28"/>
          <w14:ligatures w14:val="standardContextual"/>
        </w:rPr>
        <w:t xml:space="preserve"> court must </w:t>
      </w:r>
      <w:r w:rsidR="001F0F84" w:rsidRPr="00465147">
        <w:rPr>
          <w:kern w:val="2"/>
          <w:sz w:val="28"/>
          <w:szCs w:val="28"/>
          <w14:ligatures w14:val="standardContextual"/>
        </w:rPr>
        <w:t xml:space="preserve">promptly </w:t>
      </w:r>
      <w:del w:id="83" w:author="John P. Ager" w:date="2026-01-27T08:51:00Z" w16du:dateUtc="2026-01-27T15:51:00Z">
        <w:r w:rsidRPr="00465147">
          <w:rPr>
            <w:kern w:val="2"/>
            <w:sz w:val="28"/>
            <w:szCs w:val="28"/>
            <w14:ligatures w14:val="standardContextual"/>
          </w:rPr>
          <w:delText xml:space="preserve">notify </w:delText>
        </w:r>
      </w:del>
      <w:ins w:id="84" w:author="John P. Ager" w:date="2026-01-27T08:51:00Z" w16du:dateUtc="2026-01-27T15:51:00Z">
        <w:r w:rsidR="001F0F84" w:rsidRPr="00465147">
          <w:rPr>
            <w:kern w:val="2"/>
            <w:sz w:val="28"/>
            <w:szCs w:val="28"/>
            <w14:ligatures w14:val="standardContextual"/>
          </w:rPr>
          <w:t xml:space="preserve">provide </w:t>
        </w:r>
        <w:r w:rsidRPr="00465147">
          <w:rPr>
            <w:kern w:val="2"/>
            <w:sz w:val="28"/>
            <w:szCs w:val="28"/>
            <w14:ligatures w14:val="standardContextual"/>
          </w:rPr>
          <w:t>noti</w:t>
        </w:r>
        <w:r w:rsidR="001F0F84" w:rsidRPr="00465147">
          <w:rPr>
            <w:kern w:val="2"/>
            <w:sz w:val="28"/>
            <w:szCs w:val="28"/>
            <w14:ligatures w14:val="standardContextual"/>
          </w:rPr>
          <w:t>ce to</w:t>
        </w:r>
        <w:r w:rsidRPr="00465147">
          <w:rPr>
            <w:kern w:val="2"/>
            <w:sz w:val="28"/>
            <w:szCs w:val="28"/>
            <w14:ligatures w14:val="standardContextual"/>
          </w:rPr>
          <w:t xml:space="preserve"> </w:t>
        </w:r>
      </w:ins>
      <w:r w:rsidRPr="00465147">
        <w:rPr>
          <w:kern w:val="2"/>
          <w:sz w:val="28"/>
          <w:szCs w:val="28"/>
          <w14:ligatures w14:val="standardContextual"/>
        </w:rPr>
        <w:t xml:space="preserve">the parties and </w:t>
      </w:r>
      <w:del w:id="85" w:author="John P. Ager" w:date="2026-01-27T08:51:00Z" w16du:dateUtc="2026-01-27T15:51:00Z">
        <w:r w:rsidRPr="00465147">
          <w:rPr>
            <w:kern w:val="2"/>
            <w:sz w:val="28"/>
            <w:szCs w:val="28"/>
            <w14:ligatures w14:val="standardContextual"/>
          </w:rPr>
          <w:delText>the</w:delText>
        </w:r>
      </w:del>
      <w:ins w:id="86" w:author="John P. Ager" w:date="2026-01-27T08:51:00Z" w16du:dateUtc="2026-01-27T15:51:00Z">
        <w:r w:rsidR="00BA4B90" w:rsidRPr="00465147">
          <w:rPr>
            <w:kern w:val="2"/>
            <w:sz w:val="28"/>
            <w:szCs w:val="28"/>
            <w14:ligatures w14:val="standardContextual"/>
          </w:rPr>
          <w:t>a</w:t>
        </w:r>
        <w:r w:rsidR="00D00D4B" w:rsidRPr="00465147">
          <w:rPr>
            <w:kern w:val="2"/>
            <w:sz w:val="28"/>
            <w:szCs w:val="28"/>
            <w14:ligatures w14:val="standardContextual"/>
          </w:rPr>
          <w:t>ny</w:t>
        </w:r>
      </w:ins>
      <w:r w:rsidR="00E32998" w:rsidRPr="00465147">
        <w:rPr>
          <w:kern w:val="2"/>
          <w:sz w:val="28"/>
          <w:szCs w:val="28"/>
          <w14:ligatures w14:val="standardContextual"/>
        </w:rPr>
        <w:t xml:space="preserve"> </w:t>
      </w:r>
      <w:r w:rsidRPr="00465147">
        <w:rPr>
          <w:kern w:val="2"/>
          <w:sz w:val="28"/>
          <w:szCs w:val="28"/>
          <w14:ligatures w14:val="standardContextual"/>
        </w:rPr>
        <w:t xml:space="preserve">victim’s </w:t>
      </w:r>
      <w:r w:rsidR="002B7748" w:rsidRPr="00465147">
        <w:rPr>
          <w:kern w:val="2"/>
          <w:sz w:val="28"/>
          <w:szCs w:val="28"/>
          <w14:ligatures w14:val="standardContextual"/>
        </w:rPr>
        <w:t>attorney</w:t>
      </w:r>
      <w:del w:id="87" w:author="John P. Ager" w:date="2026-01-27T08:51:00Z" w16du:dateUtc="2026-01-27T15:51:00Z">
        <w:r w:rsidRPr="00465147">
          <w:rPr>
            <w:kern w:val="2"/>
            <w:sz w:val="28"/>
            <w:szCs w:val="28"/>
            <w14:ligatures w14:val="standardContextual"/>
          </w:rPr>
          <w:delText>, if any, in writing of its receipt of</w:delText>
        </w:r>
      </w:del>
      <w:ins w:id="88" w:author="John P. Ager" w:date="2026-01-27T08:51:00Z" w16du:dateUtc="2026-01-27T15:51:00Z">
        <w:r w:rsidR="002B7748" w:rsidRPr="00465147">
          <w:rPr>
            <w:kern w:val="2"/>
            <w:sz w:val="28"/>
            <w:szCs w:val="28"/>
            <w14:ligatures w14:val="standardContextual"/>
          </w:rPr>
          <w:t xml:space="preserve"> that</w:t>
        </w:r>
        <w:r w:rsidR="007F1443" w:rsidRPr="00465147">
          <w:rPr>
            <w:kern w:val="2"/>
            <w:sz w:val="28"/>
            <w:szCs w:val="28"/>
            <w14:ligatures w14:val="standardContextual"/>
          </w:rPr>
          <w:t xml:space="preserve"> it has received</w:t>
        </w:r>
      </w:ins>
      <w:r w:rsidR="007F1443" w:rsidRPr="00465147">
        <w:rPr>
          <w:kern w:val="2"/>
          <w:sz w:val="28"/>
          <w:szCs w:val="28"/>
          <w14:ligatures w14:val="standardContextual"/>
        </w:rPr>
        <w:t xml:space="preserve"> </w:t>
      </w:r>
      <w:r w:rsidRPr="00465147">
        <w:rPr>
          <w:kern w:val="2"/>
          <w:sz w:val="28"/>
          <w:szCs w:val="28"/>
          <w14:ligatures w14:val="standardContextual"/>
        </w:rPr>
        <w:t>a request</w:t>
      </w:r>
      <w:del w:id="89" w:author="John P. Ager" w:date="2026-01-27T08:51:00Z" w16du:dateUtc="2026-01-27T15:51:00Z">
        <w:r w:rsidRPr="00465147">
          <w:rPr>
            <w:kern w:val="2"/>
            <w:sz w:val="28"/>
            <w:szCs w:val="28"/>
            <w14:ligatures w14:val="standardContextual"/>
          </w:rPr>
          <w:delText xml:space="preserve"> to use a recording device. The court’s</w:delText>
        </w:r>
      </w:del>
      <w:ins w:id="90" w:author="John P. Ager" w:date="2026-01-27T08:51:00Z" w16du:dateUtc="2026-01-27T15:51:00Z">
        <w:r w:rsidRPr="00465147">
          <w:rPr>
            <w:kern w:val="2"/>
            <w:sz w:val="28"/>
            <w:szCs w:val="28"/>
            <w14:ligatures w14:val="standardContextual"/>
          </w:rPr>
          <w:t>. The</w:t>
        </w:r>
      </w:ins>
      <w:r w:rsidRPr="00465147">
        <w:rPr>
          <w:kern w:val="2"/>
          <w:sz w:val="28"/>
          <w:szCs w:val="28"/>
          <w14:ligatures w14:val="standardContextual"/>
        </w:rPr>
        <w:t xml:space="preserve"> notice must specify a deadline for submitting an objection</w:t>
      </w:r>
      <w:del w:id="91" w:author="John P. Ager" w:date="2026-01-27T08:51:00Z" w16du:dateUtc="2026-01-27T15:51:00Z">
        <w:r w:rsidRPr="00465147">
          <w:rPr>
            <w:kern w:val="2"/>
            <w:sz w:val="28"/>
            <w:szCs w:val="28"/>
            <w14:ligatures w14:val="standardContextual"/>
          </w:rPr>
          <w:delText xml:space="preserve">. The </w:delText>
        </w:r>
      </w:del>
      <w:ins w:id="92" w:author="John P. Ager" w:date="2026-01-27T08:51:00Z" w16du:dateUtc="2026-01-27T15:51:00Z">
        <w:r w:rsidR="00D55290" w:rsidRPr="00465147">
          <w:rPr>
            <w:kern w:val="2"/>
            <w:sz w:val="28"/>
            <w:szCs w:val="28"/>
            <w14:ligatures w14:val="standardContextual"/>
          </w:rPr>
          <w:t xml:space="preserve"> to a request</w:t>
        </w:r>
        <w:r w:rsidRPr="00465147">
          <w:rPr>
            <w:kern w:val="2"/>
            <w:sz w:val="28"/>
            <w:szCs w:val="28"/>
            <w14:ligatures w14:val="standardContextual"/>
          </w:rPr>
          <w:t xml:space="preserve">. </w:t>
        </w:r>
        <w:r w:rsidR="00D55290" w:rsidRPr="00465147">
          <w:rPr>
            <w:kern w:val="2"/>
            <w:sz w:val="28"/>
            <w:szCs w:val="28"/>
            <w14:ligatures w14:val="standardContextual"/>
          </w:rPr>
          <w:t>A</w:t>
        </w:r>
        <w:r w:rsidRPr="00465147">
          <w:rPr>
            <w:kern w:val="2"/>
            <w:sz w:val="28"/>
            <w:szCs w:val="28"/>
            <w14:ligatures w14:val="standardContextual"/>
          </w:rPr>
          <w:t xml:space="preserve"> </w:t>
        </w:r>
      </w:ins>
      <w:r w:rsidRPr="00465147">
        <w:rPr>
          <w:kern w:val="2"/>
          <w:sz w:val="28"/>
          <w:szCs w:val="28"/>
          <w14:ligatures w14:val="standardContextual"/>
        </w:rPr>
        <w:t xml:space="preserve">judge must </w:t>
      </w:r>
      <w:del w:id="93" w:author="John P. Ager" w:date="2026-01-27T08:51:00Z" w16du:dateUtc="2026-01-27T15:51:00Z">
        <w:r w:rsidRPr="00465147">
          <w:rPr>
            <w:kern w:val="2"/>
            <w:sz w:val="28"/>
            <w:szCs w:val="28"/>
            <w14:ligatures w14:val="standardContextual"/>
          </w:rPr>
          <w:delText xml:space="preserve">promptly </w:delText>
        </w:r>
      </w:del>
      <w:r w:rsidRPr="00465147">
        <w:rPr>
          <w:kern w:val="2"/>
          <w:sz w:val="28"/>
          <w:szCs w:val="28"/>
          <w14:ligatures w14:val="standardContextual"/>
        </w:rPr>
        <w:t xml:space="preserve">hold a hearing if the judge intends to deny </w:t>
      </w:r>
      <w:ins w:id="94" w:author="John P. Ager" w:date="2026-01-27T08:51:00Z" w16du:dateUtc="2026-01-27T15:51:00Z">
        <w:r w:rsidR="00D55290" w:rsidRPr="00465147">
          <w:rPr>
            <w:kern w:val="2"/>
            <w:sz w:val="28"/>
            <w:szCs w:val="28"/>
            <w14:ligatures w14:val="standardContextual"/>
          </w:rPr>
          <w:t xml:space="preserve">all or part of </w:t>
        </w:r>
      </w:ins>
      <w:r w:rsidRPr="00465147">
        <w:rPr>
          <w:kern w:val="2"/>
          <w:sz w:val="28"/>
          <w:szCs w:val="28"/>
          <w14:ligatures w14:val="standardContextual"/>
        </w:rPr>
        <w:t>a timely request</w:t>
      </w:r>
      <w:del w:id="95" w:author="John P. Ager" w:date="2026-01-27T08:51:00Z" w16du:dateUtc="2026-01-27T15:51:00Z">
        <w:r w:rsidRPr="00465147">
          <w:rPr>
            <w:kern w:val="2"/>
            <w:sz w:val="28"/>
            <w:szCs w:val="28"/>
            <w14:ligatures w14:val="standardContextual"/>
          </w:rPr>
          <w:delText xml:space="preserve"> or a portion of the request</w:delText>
        </w:r>
      </w:del>
      <w:r w:rsidRPr="00465147">
        <w:rPr>
          <w:kern w:val="2"/>
          <w:sz w:val="28"/>
          <w:szCs w:val="28"/>
          <w14:ligatures w14:val="standardContextual"/>
        </w:rPr>
        <w:t xml:space="preserve">, or if a party objects to a request. </w:t>
      </w:r>
      <w:del w:id="96" w:author="John P. Ager" w:date="2026-01-27T08:51:00Z" w16du:dateUtc="2026-01-27T15:51:00Z">
        <w:r w:rsidRPr="00465147">
          <w:rPr>
            <w:kern w:val="2"/>
            <w:sz w:val="28"/>
            <w:szCs w:val="28"/>
            <w14:ligatures w14:val="standardContextual"/>
          </w:rPr>
          <w:delText>The</w:delText>
        </w:r>
      </w:del>
      <w:ins w:id="97" w:author="John P. Ager" w:date="2026-01-27T08:51:00Z" w16du:dateUtc="2026-01-27T15:51:00Z">
        <w:r w:rsidR="00D55290" w:rsidRPr="00465147">
          <w:rPr>
            <w:kern w:val="2"/>
            <w:sz w:val="28"/>
            <w:szCs w:val="28"/>
            <w14:ligatures w14:val="standardContextual"/>
          </w:rPr>
          <w:t>A</w:t>
        </w:r>
      </w:ins>
      <w:r w:rsidR="00C3547B" w:rsidRPr="00465147">
        <w:rPr>
          <w:kern w:val="2"/>
          <w:sz w:val="28"/>
          <w:szCs w:val="28"/>
          <w14:ligatures w14:val="standardContextual"/>
        </w:rPr>
        <w:t xml:space="preserve"> </w:t>
      </w:r>
      <w:r w:rsidRPr="00465147">
        <w:rPr>
          <w:kern w:val="2"/>
          <w:sz w:val="28"/>
          <w:szCs w:val="28"/>
          <w14:ligatures w14:val="standardContextual"/>
        </w:rPr>
        <w:t xml:space="preserve">judge </w:t>
      </w:r>
      <w:r w:rsidR="00F9243E" w:rsidRPr="00465147">
        <w:rPr>
          <w:kern w:val="2"/>
          <w:sz w:val="28"/>
          <w:szCs w:val="28"/>
          <w14:ligatures w14:val="standardContextual"/>
        </w:rPr>
        <w:t>may</w:t>
      </w:r>
      <w:r w:rsidRPr="00465147">
        <w:rPr>
          <w:kern w:val="2"/>
          <w:sz w:val="28"/>
          <w:szCs w:val="28"/>
          <w14:ligatures w14:val="standardContextual"/>
        </w:rPr>
        <w:t xml:space="preserve"> </w:t>
      </w:r>
      <w:ins w:id="98" w:author="John P. Ager" w:date="2026-01-27T08:51:00Z" w16du:dateUtc="2026-01-27T15:51:00Z">
        <w:r w:rsidRPr="00465147">
          <w:rPr>
            <w:kern w:val="2"/>
            <w:sz w:val="28"/>
            <w:szCs w:val="28"/>
            <w14:ligatures w14:val="standardContextual"/>
          </w:rPr>
          <w:t>grant an untimely request</w:t>
        </w:r>
        <w:r w:rsidR="008F2A82" w:rsidRPr="00465147">
          <w:rPr>
            <w:kern w:val="2"/>
            <w:sz w:val="28"/>
            <w:szCs w:val="28"/>
            <w14:ligatures w14:val="standardContextual"/>
          </w:rPr>
          <w:t>.</w:t>
        </w:r>
        <w:r w:rsidRPr="00465147">
          <w:rPr>
            <w:kern w:val="2"/>
            <w:sz w:val="28"/>
            <w:szCs w:val="28"/>
            <w14:ligatures w14:val="standardContextual"/>
          </w:rPr>
          <w:t xml:space="preserve"> </w:t>
        </w:r>
        <w:r w:rsidR="00D55290" w:rsidRPr="00465147">
          <w:rPr>
            <w:kern w:val="2"/>
            <w:sz w:val="28"/>
            <w:szCs w:val="28"/>
            <w14:ligatures w14:val="standardContextual"/>
          </w:rPr>
          <w:t xml:space="preserve">A judge may </w:t>
        </w:r>
      </w:ins>
      <w:r w:rsidR="00D55290" w:rsidRPr="00465147">
        <w:rPr>
          <w:kern w:val="2"/>
          <w:sz w:val="28"/>
          <w:szCs w:val="28"/>
          <w14:ligatures w14:val="standardContextual"/>
        </w:rPr>
        <w:t>deny an untimely request without conducting a hearing.</w:t>
      </w:r>
      <w:del w:id="99" w:author="John P. Ager" w:date="2026-01-27T08:51:00Z" w16du:dateUtc="2026-01-27T15:51:00Z">
        <w:r w:rsidRPr="00465147">
          <w:rPr>
            <w:kern w:val="2"/>
            <w:sz w:val="28"/>
            <w:szCs w:val="28"/>
            <w14:ligatures w14:val="standardContextual"/>
          </w:rPr>
          <w:delText xml:space="preserve"> This rule does not preclude a judge from granting an untimely request that would otherwise be granted if it were timely made.</w:delText>
        </w:r>
      </w:del>
    </w:p>
    <w:p w14:paraId="48B41AB7" w14:textId="450325BC" w:rsidR="00E47BC1" w:rsidRPr="00465147" w:rsidRDefault="00E47BC1" w:rsidP="00E47BC1">
      <w:pPr>
        <w:numPr>
          <w:ilvl w:val="0"/>
          <w:numId w:val="4"/>
        </w:numPr>
        <w:tabs>
          <w:tab w:val="left" w:pos="1440"/>
          <w:tab w:val="left" w:pos="1620"/>
          <w:tab w:val="left" w:pos="2880"/>
        </w:tabs>
        <w:spacing w:after="160" w:line="259" w:lineRule="auto"/>
        <w:ind w:left="1440" w:hanging="720"/>
        <w:contextualSpacing w:val="0"/>
        <w:jc w:val="both"/>
        <w:rPr>
          <w:b/>
          <w:bCs/>
          <w:kern w:val="2"/>
          <w:sz w:val="28"/>
          <w:szCs w:val="28"/>
          <w14:ligatures w14:val="standardContextual"/>
        </w:rPr>
      </w:pPr>
      <w:r w:rsidRPr="00465147">
        <w:rPr>
          <w:b/>
          <w:bCs/>
          <w:i/>
          <w:iCs/>
          <w:kern w:val="2"/>
          <w:sz w:val="28"/>
          <w:szCs w:val="28"/>
          <w14:ligatures w14:val="standardContextual"/>
        </w:rPr>
        <w:lastRenderedPageBreak/>
        <w:t xml:space="preserve">Time for a Party to Object to a Request. </w:t>
      </w:r>
      <w:ins w:id="100" w:author="John P. Ager" w:date="2026-01-27T08:51:00Z" w16du:dateUtc="2026-01-27T15:51:00Z">
        <w:r w:rsidR="001F0F84" w:rsidRPr="00465147">
          <w:rPr>
            <w:kern w:val="2"/>
            <w:sz w:val="28"/>
            <w:szCs w:val="28"/>
            <w14:ligatures w14:val="standardContextual"/>
          </w:rPr>
          <w:t>A party’s objection to a</w:t>
        </w:r>
        <w:r w:rsidR="001F0F84" w:rsidRPr="00465147">
          <w:rPr>
            <w:b/>
            <w:bCs/>
            <w:kern w:val="2"/>
            <w:sz w:val="28"/>
            <w:szCs w:val="28"/>
            <w14:ligatures w14:val="standardContextual"/>
          </w:rPr>
          <w:t xml:space="preserve"> </w:t>
        </w:r>
        <w:r w:rsidR="001F0F84" w:rsidRPr="00465147">
          <w:rPr>
            <w:kern w:val="2"/>
            <w:sz w:val="28"/>
            <w:szCs w:val="28"/>
            <w14:ligatures w14:val="standardContextual"/>
          </w:rPr>
          <w:t>request must be in writing</w:t>
        </w:r>
        <w:r w:rsidR="0090133B" w:rsidRPr="00465147">
          <w:rPr>
            <w:kern w:val="2"/>
            <w:sz w:val="28"/>
            <w:szCs w:val="28"/>
            <w14:ligatures w14:val="standardContextual"/>
          </w:rPr>
          <w:t xml:space="preserve"> or</w:t>
        </w:r>
        <w:r w:rsidR="001F0F84" w:rsidRPr="00465147">
          <w:rPr>
            <w:kern w:val="2"/>
            <w:sz w:val="28"/>
            <w:szCs w:val="28"/>
            <w14:ligatures w14:val="standardContextual"/>
          </w:rPr>
          <w:t xml:space="preserve"> on the record</w:t>
        </w:r>
        <w:r w:rsidR="0090133B" w:rsidRPr="00465147">
          <w:rPr>
            <w:kern w:val="2"/>
            <w:sz w:val="28"/>
            <w:szCs w:val="28"/>
            <w14:ligatures w14:val="standardContextual"/>
          </w:rPr>
          <w:t xml:space="preserve"> as follows</w:t>
        </w:r>
        <w:r w:rsidR="001F0F84" w:rsidRPr="00465147">
          <w:rPr>
            <w:kern w:val="2"/>
            <w:sz w:val="28"/>
            <w:szCs w:val="28"/>
            <w14:ligatures w14:val="standardContextual"/>
          </w:rPr>
          <w:t>.</w:t>
        </w:r>
      </w:ins>
    </w:p>
    <w:p w14:paraId="66400D61" w14:textId="0ECF2D6C" w:rsidR="00E47BC1" w:rsidRPr="00465147" w:rsidRDefault="00E47BC1" w:rsidP="00E47BC1">
      <w:pPr>
        <w:numPr>
          <w:ilvl w:val="0"/>
          <w:numId w:val="10"/>
        </w:numPr>
        <w:spacing w:after="160" w:line="259" w:lineRule="auto"/>
        <w:ind w:left="2160" w:hanging="720"/>
        <w:contextualSpacing w:val="0"/>
        <w:jc w:val="both"/>
        <w:rPr>
          <w:kern w:val="2"/>
          <w:sz w:val="12"/>
          <w:szCs w:val="12"/>
          <w14:ligatures w14:val="standardContextual"/>
        </w:rPr>
      </w:pPr>
      <w:r w:rsidRPr="00465147">
        <w:rPr>
          <w:b/>
          <w:bCs/>
          <w:kern w:val="2"/>
          <w:sz w:val="28"/>
          <w:szCs w:val="28"/>
          <w14:ligatures w14:val="standardContextual"/>
        </w:rPr>
        <w:t>Family Law and Protective Order Cases.</w:t>
      </w:r>
      <w:r w:rsidRPr="00465147">
        <w:rPr>
          <w:kern w:val="2"/>
          <w:sz w:val="28"/>
          <w:szCs w:val="28"/>
          <w14:ligatures w14:val="standardContextual"/>
        </w:rPr>
        <w:t xml:space="preserve"> </w:t>
      </w:r>
      <w:ins w:id="101" w:author="John P. Ager" w:date="2026-01-27T08:51:00Z" w16du:dateUtc="2026-01-27T15:51:00Z">
        <w:r w:rsidR="001F0F84" w:rsidRPr="00465147">
          <w:rPr>
            <w:kern w:val="2"/>
            <w:sz w:val="28"/>
            <w:szCs w:val="28"/>
            <w14:ligatures w14:val="standardContextual"/>
          </w:rPr>
          <w:t xml:space="preserve">At any time, </w:t>
        </w:r>
      </w:ins>
      <w:r w:rsidR="001F0F84" w:rsidRPr="00465147">
        <w:rPr>
          <w:kern w:val="2"/>
          <w:sz w:val="28"/>
          <w:szCs w:val="28"/>
          <w14:ligatures w14:val="standardContextual"/>
        </w:rPr>
        <w:t>a</w:t>
      </w:r>
      <w:r w:rsidRPr="00465147">
        <w:rPr>
          <w:kern w:val="2"/>
          <w:sz w:val="28"/>
          <w:szCs w:val="28"/>
          <w14:ligatures w14:val="standardContextual"/>
        </w:rPr>
        <w:t xml:space="preserve"> party in a family law case, or a protective order case </w:t>
      </w:r>
      <w:del w:id="102" w:author="John P. Ager" w:date="2026-01-27T08:51:00Z" w16du:dateUtc="2026-01-27T15:51:00Z">
        <w:r w:rsidRPr="00465147">
          <w:rPr>
            <w:kern w:val="2"/>
            <w:sz w:val="28"/>
            <w:szCs w:val="28"/>
            <w14:ligatures w14:val="standardContextual"/>
          </w:rPr>
          <w:delText>as defined in</w:delText>
        </w:r>
      </w:del>
      <w:ins w:id="103" w:author="John P. Ager" w:date="2026-01-27T08:51:00Z" w16du:dateUtc="2026-01-27T15:51:00Z">
        <w:r w:rsidR="00FE1703" w:rsidRPr="00465147">
          <w:rPr>
            <w:kern w:val="2"/>
            <w:sz w:val="28"/>
            <w:szCs w:val="28"/>
            <w14:ligatures w14:val="standardContextual"/>
          </w:rPr>
          <w:t>under</w:t>
        </w:r>
      </w:ins>
      <w:r w:rsidR="00FE1703" w:rsidRPr="00465147">
        <w:rPr>
          <w:kern w:val="2"/>
          <w:sz w:val="28"/>
          <w:szCs w:val="28"/>
          <w14:ligatures w14:val="standardContextual"/>
        </w:rPr>
        <w:t xml:space="preserve"> </w:t>
      </w:r>
      <w:r w:rsidRPr="00465147">
        <w:rPr>
          <w:kern w:val="2"/>
          <w:sz w:val="28"/>
          <w:szCs w:val="28"/>
          <w14:ligatures w14:val="standardContextual"/>
        </w:rPr>
        <w:t xml:space="preserve">Rule 4 of the Arizona Rules of Protective Order Procedure, may object to the use of a recording device </w:t>
      </w:r>
      <w:r w:rsidR="00114722" w:rsidRPr="00465147">
        <w:rPr>
          <w:kern w:val="2"/>
          <w:sz w:val="28"/>
          <w:szCs w:val="28"/>
          <w14:ligatures w14:val="standardContextual"/>
        </w:rPr>
        <w:t>at any time</w:t>
      </w:r>
      <w:r w:rsidR="000A295F" w:rsidRPr="00465147">
        <w:rPr>
          <w:kern w:val="2"/>
          <w:sz w:val="28"/>
          <w:szCs w:val="28"/>
          <w14:ligatures w14:val="standardContextual"/>
        </w:rPr>
        <w:t xml:space="preserve">.  </w:t>
      </w:r>
    </w:p>
    <w:p w14:paraId="424E401E" w14:textId="547AAE87" w:rsidR="00E47BC1" w:rsidRPr="00465147" w:rsidRDefault="00E47BC1" w:rsidP="00E47BC1">
      <w:pPr>
        <w:numPr>
          <w:ilvl w:val="0"/>
          <w:numId w:val="10"/>
        </w:numPr>
        <w:spacing w:after="160" w:line="259" w:lineRule="auto"/>
        <w:ind w:left="2160" w:hanging="720"/>
        <w:contextualSpacing w:val="0"/>
        <w:jc w:val="both"/>
        <w:rPr>
          <w:kern w:val="2"/>
          <w:sz w:val="28"/>
          <w:szCs w:val="28"/>
          <w14:ligatures w14:val="standardContextual"/>
        </w:rPr>
      </w:pPr>
      <w:r w:rsidRPr="00465147">
        <w:rPr>
          <w:b/>
          <w:bCs/>
          <w:kern w:val="2"/>
          <w:sz w:val="28"/>
          <w:szCs w:val="28"/>
          <w14:ligatures w14:val="standardContextual"/>
        </w:rPr>
        <w:t>Other Cases.</w:t>
      </w:r>
      <w:r w:rsidRPr="00465147">
        <w:rPr>
          <w:kern w:val="2"/>
          <w:sz w:val="28"/>
          <w:szCs w:val="28"/>
          <w14:ligatures w14:val="standardContextual"/>
        </w:rPr>
        <w:t xml:space="preserve"> A party in a case other than those identified in </w:t>
      </w:r>
      <w:ins w:id="104" w:author="John P. Ager" w:date="2026-01-27T08:51:00Z" w16du:dateUtc="2026-01-27T15:51:00Z">
        <w:r w:rsidR="00CB185F" w:rsidRPr="00465147">
          <w:rPr>
            <w:kern w:val="2"/>
            <w:sz w:val="28"/>
            <w:szCs w:val="28"/>
            <w14:ligatures w14:val="standardContextual"/>
          </w:rPr>
          <w:t xml:space="preserve">subsection </w:t>
        </w:r>
      </w:ins>
      <w:r w:rsidRPr="00465147">
        <w:rPr>
          <w:kern w:val="2"/>
          <w:sz w:val="28"/>
          <w:szCs w:val="28"/>
          <w14:ligatures w14:val="standardContextual"/>
        </w:rPr>
        <w:t xml:space="preserve">(c)(4)(A) </w:t>
      </w:r>
      <w:del w:id="105" w:author="John P. Ager" w:date="2026-01-27T08:51:00Z" w16du:dateUtc="2026-01-27T15:51:00Z">
        <w:r w:rsidRPr="00465147">
          <w:rPr>
            <w:kern w:val="2"/>
            <w:sz w:val="28"/>
            <w:szCs w:val="28"/>
            <w14:ligatures w14:val="standardContextual"/>
          </w:rPr>
          <w:delText xml:space="preserve">waives any objection to a request if the party does not </w:delText>
        </w:r>
      </w:del>
      <w:ins w:id="106" w:author="John P. Ager" w:date="2026-01-27T08:51:00Z" w16du:dateUtc="2026-01-27T15:51:00Z">
        <w:r w:rsidR="0090133B" w:rsidRPr="00465147">
          <w:rPr>
            <w:kern w:val="2"/>
            <w:sz w:val="28"/>
            <w:szCs w:val="28"/>
            <w14:ligatures w14:val="standardContextual"/>
          </w:rPr>
          <w:t xml:space="preserve">must </w:t>
        </w:r>
      </w:ins>
      <w:r w:rsidR="0090133B" w:rsidRPr="00465147">
        <w:rPr>
          <w:kern w:val="2"/>
          <w:sz w:val="28"/>
          <w:szCs w:val="28"/>
          <w14:ligatures w14:val="standardContextual"/>
        </w:rPr>
        <w:t xml:space="preserve">object </w:t>
      </w:r>
      <w:del w:id="107" w:author="John P. Ager" w:date="2026-01-27T08:51:00Z" w16du:dateUtc="2026-01-27T15:51:00Z">
        <w:r w:rsidRPr="00465147">
          <w:rPr>
            <w:kern w:val="2"/>
            <w:sz w:val="28"/>
            <w:szCs w:val="28"/>
            <w14:ligatures w14:val="standardContextual"/>
          </w:rPr>
          <w:delText xml:space="preserve">to the request </w:delText>
        </w:r>
      </w:del>
      <w:r w:rsidRPr="00465147">
        <w:rPr>
          <w:kern w:val="2"/>
          <w:sz w:val="28"/>
          <w:szCs w:val="28"/>
          <w14:ligatures w14:val="standardContextual"/>
        </w:rPr>
        <w:t xml:space="preserve">within the time specified in the </w:t>
      </w:r>
      <w:del w:id="108" w:author="John P. Ager" w:date="2026-01-27T08:51:00Z" w16du:dateUtc="2026-01-27T15:51:00Z">
        <w:r w:rsidRPr="00465147">
          <w:rPr>
            <w:kern w:val="2"/>
            <w:sz w:val="28"/>
            <w:szCs w:val="28"/>
            <w14:ligatures w14:val="standardContextual"/>
          </w:rPr>
          <w:delText>court’s</w:delText>
        </w:r>
      </w:del>
      <w:r w:rsidRPr="00465147">
        <w:rPr>
          <w:kern w:val="2"/>
          <w:sz w:val="28"/>
          <w:szCs w:val="28"/>
          <w14:ligatures w14:val="standardContextual"/>
        </w:rPr>
        <w:t xml:space="preserve"> notice </w:t>
      </w:r>
      <w:ins w:id="109" w:author="John P. Ager" w:date="2026-01-27T08:51:00Z" w16du:dateUtc="2026-01-27T15:51:00Z">
        <w:r w:rsidR="0090133B" w:rsidRPr="00465147">
          <w:rPr>
            <w:kern w:val="2"/>
            <w:sz w:val="28"/>
            <w:szCs w:val="28"/>
            <w14:ligatures w14:val="standardContextual"/>
          </w:rPr>
          <w:t xml:space="preserve">required </w:t>
        </w:r>
      </w:ins>
      <w:r w:rsidRPr="00465147">
        <w:rPr>
          <w:kern w:val="2"/>
          <w:sz w:val="28"/>
          <w:szCs w:val="28"/>
          <w14:ligatures w14:val="standardContextual"/>
        </w:rPr>
        <w:t xml:space="preserve">under </w:t>
      </w:r>
      <w:ins w:id="110" w:author="John P. Ager" w:date="2026-01-27T08:51:00Z" w16du:dateUtc="2026-01-27T15:51:00Z">
        <w:r w:rsidR="00CB185F" w:rsidRPr="00465147">
          <w:rPr>
            <w:kern w:val="2"/>
            <w:sz w:val="28"/>
            <w:szCs w:val="28"/>
            <w14:ligatures w14:val="standardContextual"/>
          </w:rPr>
          <w:t>subsection</w:t>
        </w:r>
        <w:r w:rsidR="0090133B" w:rsidRPr="00465147">
          <w:rPr>
            <w:kern w:val="2"/>
            <w:sz w:val="28"/>
            <w:szCs w:val="28"/>
            <w14:ligatures w14:val="standardContextual"/>
          </w:rPr>
          <w:t xml:space="preserve"> </w:t>
        </w:r>
      </w:ins>
      <w:r w:rsidRPr="00465147">
        <w:rPr>
          <w:kern w:val="2"/>
          <w:sz w:val="28"/>
          <w:szCs w:val="28"/>
          <w14:ligatures w14:val="standardContextual"/>
        </w:rPr>
        <w:t>(c)(3).</w:t>
      </w:r>
    </w:p>
    <w:p w14:paraId="4EFE9EBB" w14:textId="77777777" w:rsidR="00E47BC1" w:rsidRPr="00465147" w:rsidRDefault="00E47BC1" w:rsidP="00E47BC1">
      <w:pPr>
        <w:numPr>
          <w:ilvl w:val="0"/>
          <w:numId w:val="10"/>
        </w:numPr>
        <w:spacing w:after="160" w:line="259" w:lineRule="auto"/>
        <w:ind w:left="2160" w:hanging="720"/>
        <w:contextualSpacing w:val="0"/>
        <w:jc w:val="both"/>
        <w:rPr>
          <w:del w:id="111" w:author="John P. Ager" w:date="2026-01-27T08:51:00Z" w16du:dateUtc="2026-01-27T15:51:00Z"/>
          <w:kern w:val="2"/>
          <w:sz w:val="28"/>
          <w:szCs w:val="28"/>
          <w14:ligatures w14:val="standardContextual"/>
        </w:rPr>
      </w:pPr>
      <w:del w:id="112" w:author="John P. Ager" w:date="2026-01-27T08:51:00Z" w16du:dateUtc="2026-01-27T15:51:00Z">
        <w:r w:rsidRPr="00465147">
          <w:rPr>
            <w:b/>
            <w:bCs/>
            <w:kern w:val="2"/>
            <w:sz w:val="28"/>
            <w:szCs w:val="28"/>
            <w14:ligatures w14:val="standardContextual"/>
          </w:rPr>
          <w:delText>Form of Objection.</w:delText>
        </w:r>
        <w:r w:rsidRPr="00465147">
          <w:rPr>
            <w:kern w:val="2"/>
            <w:sz w:val="28"/>
            <w:szCs w:val="28"/>
            <w14:ligatures w14:val="standardContextual"/>
          </w:rPr>
          <w:delText xml:space="preserve"> A party’s objection to a request to use a recording device must be in writing or on the record.</w:delText>
        </w:r>
      </w:del>
    </w:p>
    <w:p w14:paraId="76956884" w14:textId="7C26B072" w:rsidR="00697987" w:rsidRPr="00465147" w:rsidRDefault="004B12A9" w:rsidP="004B12A9">
      <w:pPr>
        <w:spacing w:after="160" w:line="259" w:lineRule="auto"/>
        <w:ind w:left="1440" w:hanging="720"/>
        <w:contextualSpacing w:val="0"/>
        <w:jc w:val="both"/>
        <w:rPr>
          <w:ins w:id="113" w:author="John P. Ager" w:date="2026-01-27T08:51:00Z" w16du:dateUtc="2026-01-27T15:51:00Z"/>
          <w:b/>
          <w:bCs/>
          <w:i/>
          <w:iCs/>
          <w:kern w:val="2"/>
          <w:sz w:val="28"/>
          <w:szCs w:val="28"/>
          <w14:ligatures w14:val="standardContextual"/>
        </w:rPr>
      </w:pPr>
      <w:r w:rsidRPr="00465147">
        <w:rPr>
          <w:b/>
          <w:bCs/>
          <w:i/>
          <w:iCs/>
          <w:kern w:val="2"/>
          <w:sz w:val="28"/>
          <w:szCs w:val="28"/>
          <w14:ligatures w14:val="standardContextual"/>
        </w:rPr>
        <w:t>(5)</w:t>
      </w:r>
      <w:r w:rsidRPr="00465147">
        <w:rPr>
          <w:b/>
          <w:bCs/>
          <w:kern w:val="2"/>
          <w:sz w:val="28"/>
          <w:szCs w:val="28"/>
          <w14:ligatures w14:val="standardContextual"/>
        </w:rPr>
        <w:tab/>
      </w:r>
      <w:r w:rsidR="00E47BC1" w:rsidRPr="00465147">
        <w:rPr>
          <w:b/>
          <w:bCs/>
          <w:i/>
          <w:iCs/>
          <w:kern w:val="2"/>
          <w:sz w:val="28"/>
          <w:szCs w:val="28"/>
          <w14:ligatures w14:val="standardContextual"/>
        </w:rPr>
        <w:t>Time for a Victim or Witness to Object to a Request</w:t>
      </w:r>
      <w:del w:id="114" w:author="John P. Ager" w:date="2026-01-27T08:51:00Z" w16du:dateUtc="2026-01-27T15:51:00Z">
        <w:r w:rsidR="00E47BC1" w:rsidRPr="00465147">
          <w:rPr>
            <w:b/>
            <w:bCs/>
            <w:kern w:val="2"/>
            <w:sz w:val="28"/>
            <w:szCs w:val="28"/>
            <w14:ligatures w14:val="standardContextual"/>
            <w:rPrChange w:id="115" w:author="Patricia Seguin" w:date="2026-05-01T16:54:00Z" w16du:dateUtc="2026-05-01T23:54:00Z">
              <w:rPr>
                <w:b/>
                <w:bCs/>
                <w:i/>
                <w:iCs/>
                <w:kern w:val="2"/>
                <w:sz w:val="28"/>
                <w:szCs w:val="28"/>
                <w14:ligatures w14:val="standardContextual"/>
              </w:rPr>
            </w:rPrChange>
          </w:rPr>
          <w:delText xml:space="preserve">: </w:delText>
        </w:r>
        <w:r w:rsidR="00E47BC1" w:rsidRPr="00465147">
          <w:rPr>
            <w:kern w:val="2"/>
            <w:sz w:val="28"/>
            <w:szCs w:val="28"/>
            <w14:ligatures w14:val="standardContextual"/>
          </w:rPr>
          <w:delText>Victims</w:delText>
        </w:r>
      </w:del>
      <w:ins w:id="116" w:author="John P. Ager" w:date="2026-01-27T08:51:00Z" w16du:dateUtc="2026-01-27T15:51:00Z">
        <w:r w:rsidR="00190B35" w:rsidRPr="00465147">
          <w:rPr>
            <w:b/>
            <w:bCs/>
            <w:kern w:val="2"/>
            <w:sz w:val="28"/>
            <w:szCs w:val="28"/>
            <w14:ligatures w14:val="standardContextual"/>
            <w:rPrChange w:id="117" w:author="Patricia Seguin" w:date="2026-05-01T16:54:00Z" w16du:dateUtc="2026-05-01T23:54:00Z">
              <w:rPr>
                <w:b/>
                <w:bCs/>
                <w:i/>
                <w:iCs/>
                <w:kern w:val="2"/>
                <w:sz w:val="28"/>
                <w:szCs w:val="28"/>
                <w14:ligatures w14:val="standardContextual"/>
              </w:rPr>
            </w:rPrChange>
          </w:rPr>
          <w:t>.</w:t>
        </w:r>
        <w:r w:rsidR="0090133B" w:rsidRPr="00465147">
          <w:rPr>
            <w:b/>
            <w:bCs/>
            <w:kern w:val="2"/>
            <w:sz w:val="28"/>
            <w:szCs w:val="28"/>
            <w14:ligatures w14:val="standardContextual"/>
            <w:rPrChange w:id="118" w:author="Patricia Seguin" w:date="2026-05-01T16:54:00Z" w16du:dateUtc="2026-05-01T23:54:00Z">
              <w:rPr>
                <w:b/>
                <w:bCs/>
                <w:i/>
                <w:iCs/>
                <w:kern w:val="2"/>
                <w:sz w:val="28"/>
                <w:szCs w:val="28"/>
                <w14:ligatures w14:val="standardContextual"/>
              </w:rPr>
            </w:rPrChange>
          </w:rPr>
          <w:t xml:space="preserve"> </w:t>
        </w:r>
        <w:r w:rsidR="008D2DE0" w:rsidRPr="00465147">
          <w:rPr>
            <w:kern w:val="2"/>
            <w:sz w:val="28"/>
            <w:szCs w:val="28"/>
            <w14:ligatures w14:val="standardContextual"/>
          </w:rPr>
          <w:t>A</w:t>
        </w:r>
        <w:r w:rsidR="00DA4250" w:rsidRPr="00465147">
          <w:rPr>
            <w:b/>
            <w:bCs/>
            <w:kern w:val="2"/>
            <w:sz w:val="28"/>
            <w:szCs w:val="28"/>
            <w14:ligatures w14:val="standardContextual"/>
          </w:rPr>
          <w:t xml:space="preserve"> </w:t>
        </w:r>
        <w:r w:rsidR="00DA4250" w:rsidRPr="00465147">
          <w:rPr>
            <w:kern w:val="2"/>
            <w:sz w:val="28"/>
            <w:szCs w:val="28"/>
            <w14:ligatures w14:val="standardContextual"/>
          </w:rPr>
          <w:t>v</w:t>
        </w:r>
        <w:r w:rsidR="00E47BC1" w:rsidRPr="00465147">
          <w:rPr>
            <w:kern w:val="2"/>
            <w:sz w:val="28"/>
            <w:szCs w:val="28"/>
            <w14:ligatures w14:val="standardContextual"/>
          </w:rPr>
          <w:t>ictim</w:t>
        </w:r>
      </w:ins>
      <w:r w:rsidR="00E47BC1" w:rsidRPr="00465147">
        <w:rPr>
          <w:kern w:val="2"/>
          <w:sz w:val="28"/>
          <w:szCs w:val="28"/>
          <w14:ligatures w14:val="standardContextual"/>
        </w:rPr>
        <w:t xml:space="preserve"> or </w:t>
      </w:r>
      <w:del w:id="119" w:author="John P. Ager" w:date="2026-01-27T08:51:00Z" w16du:dateUtc="2026-01-27T15:51:00Z">
        <w:r w:rsidR="00E47BC1" w:rsidRPr="00465147">
          <w:rPr>
            <w:kern w:val="2"/>
            <w:sz w:val="28"/>
            <w:szCs w:val="28"/>
            <w14:ligatures w14:val="standardContextual"/>
          </w:rPr>
          <w:delText>witnesses</w:delText>
        </w:r>
      </w:del>
      <w:ins w:id="120" w:author="John P. Ager" w:date="2026-01-27T08:51:00Z" w16du:dateUtc="2026-01-27T15:51:00Z">
        <w:r w:rsidR="00E47BC1" w:rsidRPr="00465147">
          <w:rPr>
            <w:kern w:val="2"/>
            <w:sz w:val="28"/>
            <w:szCs w:val="28"/>
            <w14:ligatures w14:val="standardContextual"/>
          </w:rPr>
          <w:t>witness</w:t>
        </w:r>
      </w:ins>
      <w:r w:rsidR="00E47BC1" w:rsidRPr="00465147">
        <w:rPr>
          <w:kern w:val="2"/>
          <w:sz w:val="28"/>
          <w:szCs w:val="28"/>
          <w14:ligatures w14:val="standardContextual"/>
        </w:rPr>
        <w:t xml:space="preserve"> may object to use of a recording device</w:t>
      </w:r>
      <w:r w:rsidR="00CD7991" w:rsidRPr="00465147">
        <w:rPr>
          <w:kern w:val="2"/>
          <w:sz w:val="28"/>
          <w:szCs w:val="28"/>
          <w14:ligatures w14:val="standardContextual"/>
        </w:rPr>
        <w:t xml:space="preserve"> </w:t>
      </w:r>
      <w:ins w:id="121" w:author="John P. Ager" w:date="2026-01-27T08:51:00Z" w16du:dateUtc="2026-01-27T15:51:00Z">
        <w:r w:rsidR="00D55290" w:rsidRPr="00465147">
          <w:rPr>
            <w:kern w:val="2"/>
            <w:sz w:val="28"/>
            <w:szCs w:val="28"/>
            <w14:ligatures w14:val="standardContextual"/>
          </w:rPr>
          <w:t xml:space="preserve">during a </w:t>
        </w:r>
        <w:r w:rsidR="00D277AC" w:rsidRPr="00465147">
          <w:rPr>
            <w:kern w:val="2"/>
            <w:sz w:val="28"/>
            <w:szCs w:val="28"/>
            <w14:ligatures w14:val="standardContextual"/>
          </w:rPr>
          <w:t xml:space="preserve">proceeding </w:t>
        </w:r>
      </w:ins>
      <w:r w:rsidR="00E47BC1" w:rsidRPr="00465147">
        <w:rPr>
          <w:kern w:val="2"/>
          <w:sz w:val="28"/>
          <w:szCs w:val="28"/>
          <w14:ligatures w14:val="standardContextual"/>
        </w:rPr>
        <w:t xml:space="preserve">at any time during their appearance or testimony. </w:t>
      </w:r>
      <w:del w:id="122" w:author="John P. Ager" w:date="2026-01-27T08:51:00Z" w16du:dateUtc="2026-01-27T15:51:00Z">
        <w:r w:rsidR="00E47BC1" w:rsidRPr="00465147">
          <w:rPr>
            <w:kern w:val="2"/>
            <w:sz w:val="28"/>
            <w:szCs w:val="28"/>
            <w14:ligatures w14:val="standardContextual"/>
          </w:rPr>
          <w:delText>Any</w:delText>
        </w:r>
      </w:del>
      <w:ins w:id="123" w:author="John P. Ager" w:date="2026-01-27T08:51:00Z" w16du:dateUtc="2026-01-27T15:51:00Z">
        <w:r w:rsidR="00E47BC1" w:rsidRPr="00465147">
          <w:rPr>
            <w:kern w:val="2"/>
            <w:sz w:val="28"/>
            <w:szCs w:val="28"/>
            <w14:ligatures w14:val="standardContextual"/>
          </w:rPr>
          <w:t>An</w:t>
        </w:r>
      </w:ins>
      <w:r w:rsidR="00E47BC1" w:rsidRPr="00465147">
        <w:rPr>
          <w:kern w:val="2"/>
          <w:sz w:val="28"/>
          <w:szCs w:val="28"/>
          <w14:ligatures w14:val="standardContextual"/>
        </w:rPr>
        <w:t xml:space="preserve"> objection must be </w:t>
      </w:r>
      <w:r w:rsidR="00CD7991" w:rsidRPr="00465147">
        <w:rPr>
          <w:kern w:val="2"/>
          <w:sz w:val="28"/>
          <w:szCs w:val="28"/>
          <w14:ligatures w14:val="standardContextual"/>
        </w:rPr>
        <w:t xml:space="preserve">in writing </w:t>
      </w:r>
      <w:r w:rsidR="00E47BC1" w:rsidRPr="00465147">
        <w:rPr>
          <w:kern w:val="2"/>
          <w:sz w:val="28"/>
          <w:szCs w:val="28"/>
          <w14:ligatures w14:val="standardContextual"/>
        </w:rPr>
        <w:t xml:space="preserve">or on the record. </w:t>
      </w:r>
    </w:p>
    <w:p w14:paraId="33BED954" w14:textId="492674EE" w:rsidR="00697987" w:rsidRPr="00465147" w:rsidRDefault="00697987" w:rsidP="00697987">
      <w:pPr>
        <w:tabs>
          <w:tab w:val="left" w:pos="1620"/>
          <w:tab w:val="left" w:pos="2160"/>
          <w:tab w:val="left" w:pos="2880"/>
        </w:tabs>
        <w:spacing w:after="160" w:line="259" w:lineRule="auto"/>
        <w:ind w:left="2160" w:hanging="720"/>
        <w:contextualSpacing w:val="0"/>
        <w:jc w:val="both"/>
        <w:rPr>
          <w:ins w:id="124" w:author="John P. Ager" w:date="2026-01-27T08:51:00Z" w16du:dateUtc="2026-01-27T15:51:00Z"/>
          <w:kern w:val="2"/>
          <w:sz w:val="28"/>
          <w:szCs w:val="28"/>
          <w14:ligatures w14:val="standardContextual"/>
        </w:rPr>
      </w:pPr>
      <w:ins w:id="125" w:author="John P. Ager" w:date="2026-01-27T08:51:00Z" w16du:dateUtc="2026-01-27T15:51:00Z">
        <w:r w:rsidRPr="00465147">
          <w:rPr>
            <w:b/>
            <w:bCs/>
            <w:kern w:val="2"/>
            <w:sz w:val="28"/>
            <w:szCs w:val="28"/>
            <w14:ligatures w14:val="standardContextual"/>
          </w:rPr>
          <w:t>(</w:t>
        </w:r>
        <w:r w:rsidR="0090133B" w:rsidRPr="00465147">
          <w:rPr>
            <w:b/>
            <w:bCs/>
            <w:kern w:val="2"/>
            <w:sz w:val="28"/>
            <w:szCs w:val="28"/>
            <w14:ligatures w14:val="standardContextual"/>
          </w:rPr>
          <w:t>A</w:t>
        </w:r>
        <w:r w:rsidRPr="00465147">
          <w:rPr>
            <w:b/>
            <w:bCs/>
            <w:kern w:val="2"/>
            <w:sz w:val="28"/>
            <w:szCs w:val="28"/>
            <w14:ligatures w14:val="standardContextual"/>
          </w:rPr>
          <w:t>)</w:t>
        </w:r>
        <w:r w:rsidRPr="00465147">
          <w:rPr>
            <w:b/>
            <w:bCs/>
            <w:kern w:val="2"/>
            <w:sz w:val="28"/>
            <w:szCs w:val="28"/>
            <w14:ligatures w14:val="standardContextual"/>
          </w:rPr>
          <w:tab/>
        </w:r>
        <w:r w:rsidR="0090133B" w:rsidRPr="00465147">
          <w:rPr>
            <w:b/>
            <w:bCs/>
            <w:kern w:val="2"/>
            <w:sz w:val="28"/>
            <w:szCs w:val="28"/>
            <w14:ligatures w14:val="standardContextual"/>
          </w:rPr>
          <w:t xml:space="preserve">Notice to Victims. </w:t>
        </w:r>
      </w:ins>
      <w:r w:rsidR="00E47BC1" w:rsidRPr="00465147">
        <w:rPr>
          <w:kern w:val="2"/>
          <w:sz w:val="28"/>
          <w:szCs w:val="28"/>
          <w14:ligatures w14:val="standardContextual"/>
        </w:rPr>
        <w:t xml:space="preserve">The prosecutor’s office is responsible for notifying </w:t>
      </w:r>
      <w:del w:id="126" w:author="John P. Ager" w:date="2026-01-27T08:51:00Z" w16du:dateUtc="2026-01-27T15:51:00Z">
        <w:r w:rsidR="00E47BC1" w:rsidRPr="00465147">
          <w:rPr>
            <w:kern w:val="2"/>
            <w:sz w:val="28"/>
            <w:szCs w:val="28"/>
            <w14:ligatures w14:val="standardContextual"/>
          </w:rPr>
          <w:delText xml:space="preserve">victims and the prosecutor’s witnesses of a request to use a recording device, and </w:delText>
        </w:r>
      </w:del>
      <w:ins w:id="127" w:author="John P. Ager" w:date="2026-01-27T08:51:00Z" w16du:dateUtc="2026-01-27T15:51:00Z">
        <w:r w:rsidR="00D55290" w:rsidRPr="00465147">
          <w:rPr>
            <w:kern w:val="2"/>
            <w:sz w:val="28"/>
            <w:szCs w:val="28"/>
            <w14:ligatures w14:val="standardContextual"/>
          </w:rPr>
          <w:t xml:space="preserve">a </w:t>
        </w:r>
        <w:r w:rsidR="00E47BC1" w:rsidRPr="00465147">
          <w:rPr>
            <w:kern w:val="2"/>
            <w:sz w:val="28"/>
            <w:szCs w:val="28"/>
            <w14:ligatures w14:val="standardContextual"/>
          </w:rPr>
          <w:t xml:space="preserve">victim </w:t>
        </w:r>
        <w:r w:rsidR="00CD7991" w:rsidRPr="00465147">
          <w:rPr>
            <w:kern w:val="2"/>
            <w:sz w:val="28"/>
            <w:szCs w:val="28"/>
            <w14:ligatures w14:val="standardContextual"/>
          </w:rPr>
          <w:t xml:space="preserve">of </w:t>
        </w:r>
      </w:ins>
      <w:r w:rsidR="00CD7991" w:rsidRPr="00465147">
        <w:rPr>
          <w:kern w:val="2"/>
          <w:sz w:val="28"/>
          <w:szCs w:val="28"/>
          <w14:ligatures w14:val="standardContextual"/>
        </w:rPr>
        <w:t>their</w:t>
      </w:r>
      <w:r w:rsidR="00E47BC1" w:rsidRPr="00465147">
        <w:rPr>
          <w:kern w:val="2"/>
          <w:sz w:val="28"/>
          <w:szCs w:val="28"/>
          <w14:ligatures w14:val="standardContextual"/>
        </w:rPr>
        <w:t xml:space="preserve"> right to object</w:t>
      </w:r>
      <w:r w:rsidR="00D55290" w:rsidRPr="00465147">
        <w:rPr>
          <w:kern w:val="2"/>
          <w:sz w:val="28"/>
          <w:szCs w:val="28"/>
          <w14:ligatures w14:val="standardContextual"/>
        </w:rPr>
        <w:t xml:space="preserve"> to </w:t>
      </w:r>
      <w:del w:id="128" w:author="John P. Ager" w:date="2026-01-27T08:51:00Z" w16du:dateUtc="2026-01-27T15:51:00Z">
        <w:r w:rsidR="00E47BC1" w:rsidRPr="00465147">
          <w:rPr>
            <w:kern w:val="2"/>
            <w:sz w:val="28"/>
            <w:szCs w:val="28"/>
            <w14:ligatures w14:val="standardContextual"/>
          </w:rPr>
          <w:delText>use of that device, before the victims’ appearances or the witnesses’ testimony at the proceeding. The</w:delText>
        </w:r>
      </w:del>
      <w:ins w:id="129" w:author="John P. Ager" w:date="2026-01-27T08:51:00Z" w16du:dateUtc="2026-01-27T15:51:00Z">
        <w:r w:rsidR="00CD7991" w:rsidRPr="00465147">
          <w:rPr>
            <w:kern w:val="2"/>
            <w:sz w:val="28"/>
            <w:szCs w:val="28"/>
            <w14:ligatures w14:val="standardContextual"/>
          </w:rPr>
          <w:t>a</w:t>
        </w:r>
        <w:r w:rsidR="00D55290" w:rsidRPr="00465147">
          <w:rPr>
            <w:kern w:val="2"/>
            <w:sz w:val="28"/>
            <w:szCs w:val="28"/>
            <w14:ligatures w14:val="standardContextual"/>
          </w:rPr>
          <w:t xml:space="preserve"> request</w:t>
        </w:r>
        <w:r w:rsidR="00E47BC1" w:rsidRPr="00465147">
          <w:rPr>
            <w:kern w:val="2"/>
            <w:sz w:val="28"/>
            <w:szCs w:val="28"/>
            <w14:ligatures w14:val="standardContextual"/>
          </w:rPr>
          <w:t xml:space="preserve"> before the victim</w:t>
        </w:r>
        <w:r w:rsidR="005465BD" w:rsidRPr="00465147">
          <w:rPr>
            <w:kern w:val="2"/>
            <w:sz w:val="28"/>
            <w:szCs w:val="28"/>
            <w14:ligatures w14:val="standardContextual"/>
          </w:rPr>
          <w:t>’</w:t>
        </w:r>
        <w:r w:rsidR="00E47BC1" w:rsidRPr="00465147">
          <w:rPr>
            <w:kern w:val="2"/>
            <w:sz w:val="28"/>
            <w:szCs w:val="28"/>
            <w14:ligatures w14:val="standardContextual"/>
          </w:rPr>
          <w:t>s appearance</w:t>
        </w:r>
        <w:r w:rsidR="00CD7991" w:rsidRPr="00465147">
          <w:rPr>
            <w:kern w:val="2"/>
            <w:sz w:val="28"/>
            <w:szCs w:val="28"/>
            <w14:ligatures w14:val="standardContextual"/>
          </w:rPr>
          <w:t>.</w:t>
        </w:r>
        <w:r w:rsidR="00E47BC1" w:rsidRPr="00465147">
          <w:rPr>
            <w:kern w:val="2"/>
            <w:sz w:val="28"/>
            <w:szCs w:val="28"/>
            <w14:ligatures w14:val="standardContextual"/>
          </w:rPr>
          <w:t xml:space="preserve"> </w:t>
        </w:r>
        <w:r w:rsidR="00CD7991" w:rsidRPr="00465147">
          <w:rPr>
            <w:kern w:val="2"/>
            <w:sz w:val="28"/>
            <w:szCs w:val="28"/>
            <w14:ligatures w14:val="standardContextual"/>
          </w:rPr>
          <w:t xml:space="preserve"> A</w:t>
        </w:r>
      </w:ins>
      <w:r w:rsidR="00CD7991" w:rsidRPr="00465147">
        <w:rPr>
          <w:kern w:val="2"/>
          <w:sz w:val="28"/>
          <w:szCs w:val="28"/>
          <w14:ligatures w14:val="standardContextual"/>
        </w:rPr>
        <w:t xml:space="preserve"> </w:t>
      </w:r>
      <w:r w:rsidR="00E47BC1" w:rsidRPr="00465147">
        <w:rPr>
          <w:kern w:val="2"/>
          <w:sz w:val="28"/>
          <w:szCs w:val="28"/>
          <w14:ligatures w14:val="standardContextual"/>
        </w:rPr>
        <w:t xml:space="preserve">prosecutor may submit an objection </w:t>
      </w:r>
      <w:del w:id="130" w:author="John P. Ager" w:date="2026-01-27T08:51:00Z" w16du:dateUtc="2026-01-27T15:51:00Z">
        <w:r w:rsidR="00E47BC1" w:rsidRPr="00465147">
          <w:rPr>
            <w:kern w:val="2"/>
            <w:sz w:val="28"/>
            <w:szCs w:val="28"/>
            <w14:ligatures w14:val="standardContextual"/>
          </w:rPr>
          <w:delText>for the</w:delText>
        </w:r>
      </w:del>
      <w:ins w:id="131" w:author="John P. Ager" w:date="2026-01-27T08:51:00Z" w16du:dateUtc="2026-01-27T15:51:00Z">
        <w:r w:rsidR="00D277AC" w:rsidRPr="00465147">
          <w:rPr>
            <w:kern w:val="2"/>
            <w:sz w:val="28"/>
            <w:szCs w:val="28"/>
            <w14:ligatures w14:val="standardContextual"/>
          </w:rPr>
          <w:t xml:space="preserve">on behalf of </w:t>
        </w:r>
        <w:r w:rsidR="00CD7991" w:rsidRPr="00465147">
          <w:rPr>
            <w:kern w:val="2"/>
            <w:sz w:val="28"/>
            <w:szCs w:val="28"/>
            <w14:ligatures w14:val="standardContextual"/>
          </w:rPr>
          <w:t>a</w:t>
        </w:r>
      </w:ins>
      <w:r w:rsidR="00E47BC1" w:rsidRPr="00465147">
        <w:rPr>
          <w:kern w:val="2"/>
          <w:sz w:val="28"/>
          <w:szCs w:val="28"/>
          <w14:ligatures w14:val="standardContextual"/>
        </w:rPr>
        <w:t xml:space="preserve"> victim</w:t>
      </w:r>
      <w:del w:id="132" w:author="John P. Ager" w:date="2026-01-27T08:51:00Z" w16du:dateUtc="2026-01-27T15:51:00Z">
        <w:r w:rsidR="00E47BC1" w:rsidRPr="00465147">
          <w:rPr>
            <w:kern w:val="2"/>
            <w:sz w:val="28"/>
            <w:szCs w:val="28"/>
            <w14:ligatures w14:val="standardContextual"/>
          </w:rPr>
          <w:delText xml:space="preserve"> or the witness. Other parties</w:delText>
        </w:r>
      </w:del>
      <w:ins w:id="133" w:author="John P. Ager" w:date="2026-01-27T08:51:00Z" w16du:dateUtc="2026-01-27T15:51:00Z">
        <w:r w:rsidR="00CD7991" w:rsidRPr="00465147">
          <w:rPr>
            <w:kern w:val="2"/>
            <w:sz w:val="28"/>
            <w:szCs w:val="28"/>
            <w14:ligatures w14:val="standardContextual"/>
          </w:rPr>
          <w:t>.</w:t>
        </w:r>
      </w:ins>
    </w:p>
    <w:p w14:paraId="191C51FD" w14:textId="6E7EED60" w:rsidR="00E47BC1" w:rsidRPr="00465147" w:rsidRDefault="00697987" w:rsidP="00697987">
      <w:pPr>
        <w:tabs>
          <w:tab w:val="left" w:pos="1620"/>
          <w:tab w:val="left" w:pos="2160"/>
          <w:tab w:val="left" w:pos="2880"/>
        </w:tabs>
        <w:spacing w:after="160" w:line="259" w:lineRule="auto"/>
        <w:ind w:left="2160" w:hanging="720"/>
        <w:contextualSpacing w:val="0"/>
        <w:jc w:val="both"/>
        <w:rPr>
          <w:b/>
          <w:bCs/>
          <w:i/>
          <w:iCs/>
          <w:kern w:val="2"/>
          <w:sz w:val="28"/>
          <w:szCs w:val="28"/>
          <w14:ligatures w14:val="standardContextual"/>
        </w:rPr>
      </w:pPr>
      <w:ins w:id="134" w:author="John P. Ager" w:date="2026-01-27T08:51:00Z" w16du:dateUtc="2026-01-27T15:51:00Z">
        <w:r w:rsidRPr="00465147">
          <w:rPr>
            <w:b/>
            <w:bCs/>
            <w:kern w:val="2"/>
            <w:sz w:val="28"/>
            <w:szCs w:val="28"/>
            <w14:ligatures w14:val="standardContextual"/>
          </w:rPr>
          <w:t>(</w:t>
        </w:r>
      </w:ins>
      <w:ins w:id="135" w:author="John P. Ager" w:date="2026-01-27T11:38:00Z" w16du:dateUtc="2026-01-27T18:38:00Z">
        <w:r w:rsidR="00D83EB9" w:rsidRPr="00465147">
          <w:rPr>
            <w:b/>
            <w:bCs/>
            <w:kern w:val="2"/>
            <w:sz w:val="28"/>
            <w:szCs w:val="28"/>
            <w14:ligatures w14:val="standardContextual"/>
          </w:rPr>
          <w:t>B</w:t>
        </w:r>
      </w:ins>
      <w:ins w:id="136" w:author="John P. Ager" w:date="2026-01-27T08:51:00Z" w16du:dateUtc="2026-01-27T15:51:00Z">
        <w:r w:rsidRPr="00465147">
          <w:rPr>
            <w:b/>
            <w:bCs/>
            <w:kern w:val="2"/>
            <w:sz w:val="28"/>
            <w:szCs w:val="28"/>
            <w14:ligatures w14:val="standardContextual"/>
          </w:rPr>
          <w:t>)</w:t>
        </w:r>
        <w:r w:rsidRPr="00465147">
          <w:rPr>
            <w:b/>
            <w:bCs/>
            <w:kern w:val="2"/>
            <w:sz w:val="28"/>
            <w:szCs w:val="28"/>
            <w14:ligatures w14:val="standardContextual"/>
          </w:rPr>
          <w:tab/>
        </w:r>
        <w:r w:rsidR="0090133B" w:rsidRPr="00465147">
          <w:rPr>
            <w:b/>
            <w:bCs/>
            <w:kern w:val="2"/>
            <w:sz w:val="28"/>
            <w:szCs w:val="28"/>
            <w14:ligatures w14:val="standardContextual"/>
          </w:rPr>
          <w:t xml:space="preserve">Notice to Witnesses. </w:t>
        </w:r>
        <w:r w:rsidR="00CD7991" w:rsidRPr="00465147">
          <w:rPr>
            <w:kern w:val="2"/>
            <w:sz w:val="28"/>
            <w:szCs w:val="28"/>
            <w14:ligatures w14:val="standardContextual"/>
          </w:rPr>
          <w:t>A party</w:t>
        </w:r>
      </w:ins>
      <w:r w:rsidR="00CD7991" w:rsidRPr="00465147">
        <w:rPr>
          <w:kern w:val="2"/>
          <w:sz w:val="28"/>
          <w:szCs w:val="28"/>
          <w14:ligatures w14:val="standardContextual"/>
        </w:rPr>
        <w:t xml:space="preserve"> </w:t>
      </w:r>
      <w:r w:rsidR="00E47BC1" w:rsidRPr="00465147">
        <w:rPr>
          <w:kern w:val="2"/>
          <w:sz w:val="28"/>
          <w:szCs w:val="28"/>
          <w14:ligatures w14:val="standardContextual"/>
        </w:rPr>
        <w:t xml:space="preserve">who </w:t>
      </w:r>
      <w:del w:id="137" w:author="John P. Ager" w:date="2026-01-27T08:51:00Z" w16du:dateUtc="2026-01-27T15:51:00Z">
        <w:r w:rsidR="00E47BC1" w:rsidRPr="00465147">
          <w:rPr>
            <w:kern w:val="2"/>
            <w:sz w:val="28"/>
            <w:szCs w:val="28"/>
            <w14:ligatures w14:val="standardContextual"/>
          </w:rPr>
          <w:delText>call witnesses</w:delText>
        </w:r>
      </w:del>
      <w:ins w:id="138" w:author="John P. Ager" w:date="2026-01-27T08:51:00Z" w16du:dateUtc="2026-01-27T15:51:00Z">
        <w:r w:rsidR="00E47BC1" w:rsidRPr="00465147">
          <w:rPr>
            <w:kern w:val="2"/>
            <w:sz w:val="28"/>
            <w:szCs w:val="28"/>
            <w14:ligatures w14:val="standardContextual"/>
          </w:rPr>
          <w:t>call</w:t>
        </w:r>
        <w:r w:rsidR="00CD7991" w:rsidRPr="00465147">
          <w:rPr>
            <w:kern w:val="2"/>
            <w:sz w:val="28"/>
            <w:szCs w:val="28"/>
            <w14:ligatures w14:val="standardContextual"/>
          </w:rPr>
          <w:t>s</w:t>
        </w:r>
        <w:r w:rsidR="00E47BC1" w:rsidRPr="00465147">
          <w:rPr>
            <w:kern w:val="2"/>
            <w:sz w:val="28"/>
            <w:szCs w:val="28"/>
            <w14:ligatures w14:val="standardContextual"/>
          </w:rPr>
          <w:t xml:space="preserve"> </w:t>
        </w:r>
        <w:r w:rsidR="00A8488C" w:rsidRPr="00465147">
          <w:rPr>
            <w:kern w:val="2"/>
            <w:sz w:val="28"/>
            <w:szCs w:val="28"/>
            <w14:ligatures w14:val="standardContextual"/>
          </w:rPr>
          <w:t xml:space="preserve">a </w:t>
        </w:r>
        <w:r w:rsidR="00E47BC1" w:rsidRPr="00465147">
          <w:rPr>
            <w:kern w:val="2"/>
            <w:sz w:val="28"/>
            <w:szCs w:val="28"/>
            <w14:ligatures w14:val="standardContextual"/>
          </w:rPr>
          <w:t>witness</w:t>
        </w:r>
      </w:ins>
      <w:r w:rsidR="00E47BC1" w:rsidRPr="00465147">
        <w:rPr>
          <w:kern w:val="2"/>
          <w:sz w:val="28"/>
          <w:szCs w:val="28"/>
          <w14:ligatures w14:val="standardContextual"/>
        </w:rPr>
        <w:t xml:space="preserve"> to testify </w:t>
      </w:r>
      <w:del w:id="139" w:author="John P. Ager" w:date="2026-01-27T08:51:00Z" w16du:dateUtc="2026-01-27T15:51:00Z">
        <w:r w:rsidR="00E47BC1" w:rsidRPr="00465147">
          <w:rPr>
            <w:kern w:val="2"/>
            <w:sz w:val="28"/>
            <w:szCs w:val="28"/>
            <w14:ligatures w14:val="standardContextual"/>
          </w:rPr>
          <w:delText>are</w:delText>
        </w:r>
      </w:del>
      <w:ins w:id="140" w:author="John P. Ager" w:date="2026-01-27T08:51:00Z" w16du:dateUtc="2026-01-27T15:51:00Z">
        <w:r w:rsidR="00CD7991" w:rsidRPr="00465147">
          <w:rPr>
            <w:kern w:val="2"/>
            <w:sz w:val="28"/>
            <w:szCs w:val="28"/>
            <w14:ligatures w14:val="standardContextual"/>
          </w:rPr>
          <w:t>is</w:t>
        </w:r>
      </w:ins>
      <w:r w:rsidR="00E47BC1" w:rsidRPr="00465147">
        <w:rPr>
          <w:kern w:val="2"/>
          <w:sz w:val="28"/>
          <w:szCs w:val="28"/>
          <w14:ligatures w14:val="standardContextual"/>
        </w:rPr>
        <w:t xml:space="preserve"> responsible for notifying </w:t>
      </w:r>
      <w:del w:id="141" w:author="John P. Ager" w:date="2026-01-27T08:51:00Z" w16du:dateUtc="2026-01-27T15:51:00Z">
        <w:r w:rsidR="00E47BC1" w:rsidRPr="00465147">
          <w:rPr>
            <w:kern w:val="2"/>
            <w:sz w:val="28"/>
            <w:szCs w:val="28"/>
            <w14:ligatures w14:val="standardContextual"/>
          </w:rPr>
          <w:delText>their</w:delText>
        </w:r>
      </w:del>
      <w:ins w:id="142" w:author="John P. Ager" w:date="2026-01-27T08:51:00Z" w16du:dateUtc="2026-01-27T15:51:00Z">
        <w:r w:rsidR="00E47BC1" w:rsidRPr="00465147">
          <w:rPr>
            <w:kern w:val="2"/>
            <w:sz w:val="28"/>
            <w:szCs w:val="28"/>
            <w14:ligatures w14:val="standardContextual"/>
          </w:rPr>
          <w:t>the</w:t>
        </w:r>
      </w:ins>
      <w:r w:rsidR="00E47BC1" w:rsidRPr="00465147">
        <w:rPr>
          <w:kern w:val="2"/>
          <w:sz w:val="28"/>
          <w:szCs w:val="28"/>
          <w14:ligatures w14:val="standardContextual"/>
        </w:rPr>
        <w:t xml:space="preserve"> witness of a request</w:t>
      </w:r>
      <w:del w:id="143" w:author="John P. Ager" w:date="2026-01-27T08:51:00Z" w16du:dateUtc="2026-01-27T15:51:00Z">
        <w:r w:rsidR="00E47BC1" w:rsidRPr="00465147">
          <w:rPr>
            <w:kern w:val="2"/>
            <w:sz w:val="28"/>
            <w:szCs w:val="28"/>
            <w14:ligatures w14:val="standardContextual"/>
          </w:rPr>
          <w:delText xml:space="preserve"> to use, or the use of, a recording device</w:delText>
        </w:r>
      </w:del>
      <w:r w:rsidR="00E47BC1" w:rsidRPr="00465147">
        <w:rPr>
          <w:kern w:val="2"/>
          <w:sz w:val="28"/>
          <w:szCs w:val="28"/>
          <w14:ligatures w14:val="standardContextual"/>
        </w:rPr>
        <w:t xml:space="preserve">, and the witness’s right to object </w:t>
      </w:r>
      <w:r w:rsidR="00763CB5" w:rsidRPr="00465147">
        <w:rPr>
          <w:kern w:val="2"/>
          <w:sz w:val="28"/>
          <w:szCs w:val="28"/>
          <w14:ligatures w14:val="standardContextual"/>
        </w:rPr>
        <w:t xml:space="preserve">to </w:t>
      </w:r>
      <w:del w:id="144" w:author="John P. Ager" w:date="2026-01-27T08:51:00Z" w16du:dateUtc="2026-01-27T15:51:00Z">
        <w:r w:rsidR="00E47BC1" w:rsidRPr="00465147">
          <w:rPr>
            <w:kern w:val="2"/>
            <w:sz w:val="28"/>
            <w:szCs w:val="28"/>
            <w14:ligatures w14:val="standardContextual"/>
          </w:rPr>
          <w:delText xml:space="preserve">use of </w:delText>
        </w:r>
      </w:del>
      <w:r w:rsidR="00763CB5" w:rsidRPr="00465147">
        <w:rPr>
          <w:kern w:val="2"/>
          <w:sz w:val="28"/>
          <w:szCs w:val="28"/>
          <w14:ligatures w14:val="standardContextual"/>
        </w:rPr>
        <w:t xml:space="preserve">the </w:t>
      </w:r>
      <w:del w:id="145" w:author="John P. Ager" w:date="2026-01-27T08:51:00Z" w16du:dateUtc="2026-01-27T15:51:00Z">
        <w:r w:rsidR="00E47BC1" w:rsidRPr="00465147">
          <w:rPr>
            <w:kern w:val="2"/>
            <w:sz w:val="28"/>
            <w:szCs w:val="28"/>
            <w14:ligatures w14:val="standardContextual"/>
          </w:rPr>
          <w:delText>device</w:delText>
        </w:r>
      </w:del>
      <w:ins w:id="146" w:author="John P. Ager" w:date="2026-01-27T08:51:00Z" w16du:dateUtc="2026-01-27T15:51:00Z">
        <w:r w:rsidR="00763CB5" w:rsidRPr="00465147">
          <w:rPr>
            <w:kern w:val="2"/>
            <w:sz w:val="28"/>
            <w:szCs w:val="28"/>
            <w14:ligatures w14:val="standardContextual"/>
          </w:rPr>
          <w:t>request</w:t>
        </w:r>
      </w:ins>
      <w:r w:rsidR="00E47BC1" w:rsidRPr="00465147">
        <w:rPr>
          <w:kern w:val="2"/>
          <w:sz w:val="28"/>
          <w:szCs w:val="28"/>
          <w14:ligatures w14:val="standardContextual"/>
        </w:rPr>
        <w:t xml:space="preserve">, before the </w:t>
      </w:r>
      <w:del w:id="147" w:author="John P. Ager" w:date="2026-01-27T08:51:00Z" w16du:dateUtc="2026-01-27T15:51:00Z">
        <w:r w:rsidR="00E47BC1" w:rsidRPr="00465147">
          <w:rPr>
            <w:kern w:val="2"/>
            <w:sz w:val="28"/>
            <w:szCs w:val="28"/>
            <w14:ligatures w14:val="standardContextual"/>
          </w:rPr>
          <w:delText>witness’s testimony</w:delText>
        </w:r>
      </w:del>
      <w:ins w:id="148" w:author="John P. Ager" w:date="2026-01-27T08:51:00Z" w16du:dateUtc="2026-01-27T15:51:00Z">
        <w:r w:rsidR="00E47BC1" w:rsidRPr="00465147">
          <w:rPr>
            <w:kern w:val="2"/>
            <w:sz w:val="28"/>
            <w:szCs w:val="28"/>
            <w14:ligatures w14:val="standardContextual"/>
          </w:rPr>
          <w:t>witness testi</w:t>
        </w:r>
        <w:r w:rsidR="00E66D68" w:rsidRPr="00465147">
          <w:rPr>
            <w:kern w:val="2"/>
            <w:sz w:val="28"/>
            <w:szCs w:val="28"/>
            <w14:ligatures w14:val="standardContextual"/>
          </w:rPr>
          <w:t>fies</w:t>
        </w:r>
      </w:ins>
      <w:r w:rsidR="00E47BC1" w:rsidRPr="00465147">
        <w:rPr>
          <w:kern w:val="2"/>
          <w:sz w:val="28"/>
          <w:szCs w:val="28"/>
          <w14:ligatures w14:val="standardContextual"/>
        </w:rPr>
        <w:t>.</w:t>
      </w:r>
    </w:p>
    <w:p w14:paraId="6E821985" w14:textId="5982EC46" w:rsidR="00E47BC1" w:rsidRPr="00465147" w:rsidRDefault="00E47BC1" w:rsidP="00E47BC1">
      <w:pPr>
        <w:numPr>
          <w:ilvl w:val="0"/>
          <w:numId w:val="2"/>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465147">
        <w:rPr>
          <w:b/>
          <w:bCs/>
          <w:kern w:val="2"/>
          <w:sz w:val="28"/>
          <w:szCs w:val="28"/>
          <w14:ligatures w14:val="standardContextual"/>
        </w:rPr>
        <w:t>Denial or Limitation of Request</w:t>
      </w:r>
      <w:del w:id="149" w:author="John P. Ager" w:date="2026-01-27T08:51:00Z" w16du:dateUtc="2026-01-27T15:51:00Z">
        <w:r w:rsidRPr="00465147">
          <w:rPr>
            <w:b/>
            <w:bCs/>
            <w:kern w:val="2"/>
            <w:sz w:val="28"/>
            <w:szCs w:val="28"/>
            <w14:ligatures w14:val="standardContextual"/>
          </w:rPr>
          <w:delText>. </w:delText>
        </w:r>
        <w:r w:rsidRPr="00465147">
          <w:rPr>
            <w:kern w:val="2"/>
            <w:sz w:val="28"/>
            <w:szCs w:val="28"/>
            <w14:ligatures w14:val="standardContextual"/>
          </w:rPr>
          <w:delText xml:space="preserve">A properly submitted request should </w:delText>
        </w:r>
      </w:del>
      <w:ins w:id="150" w:author="John P. Ager" w:date="2026-01-27T08:51:00Z" w16du:dateUtc="2026-01-27T15:51:00Z">
        <w:r w:rsidR="00CD7991" w:rsidRPr="00465147">
          <w:rPr>
            <w:b/>
            <w:bCs/>
            <w:kern w:val="2"/>
            <w:sz w:val="28"/>
            <w:szCs w:val="28"/>
            <w14:ligatures w14:val="standardContextual"/>
          </w:rPr>
          <w:t xml:space="preserve"> to Use a Recording Device During a Proceeding</w:t>
        </w:r>
        <w:r w:rsidRPr="00465147">
          <w:rPr>
            <w:b/>
            <w:bCs/>
            <w:kern w:val="2"/>
            <w:sz w:val="28"/>
            <w:szCs w:val="28"/>
            <w14:ligatures w14:val="standardContextual"/>
          </w:rPr>
          <w:t>.</w:t>
        </w:r>
        <w:r w:rsidR="00CD7991" w:rsidRPr="00465147">
          <w:rPr>
            <w:b/>
            <w:bCs/>
            <w:kern w:val="2"/>
            <w:sz w:val="28"/>
            <w:szCs w:val="28"/>
            <w14:ligatures w14:val="standardContextual"/>
          </w:rPr>
          <w:t xml:space="preserve"> </w:t>
        </w:r>
        <w:r w:rsidRPr="00465147">
          <w:rPr>
            <w:kern w:val="2"/>
            <w:sz w:val="28"/>
            <w:szCs w:val="28"/>
            <w14:ligatures w14:val="standardContextual"/>
          </w:rPr>
          <w:t xml:space="preserve">A </w:t>
        </w:r>
        <w:r w:rsidR="006736EC" w:rsidRPr="00465147">
          <w:rPr>
            <w:kern w:val="2"/>
            <w:sz w:val="28"/>
            <w:szCs w:val="28"/>
            <w14:ligatures w14:val="standardContextual"/>
          </w:rPr>
          <w:t xml:space="preserve">timely </w:t>
        </w:r>
        <w:r w:rsidRPr="00465147">
          <w:rPr>
            <w:kern w:val="2"/>
            <w:sz w:val="28"/>
            <w:szCs w:val="28"/>
            <w14:ligatures w14:val="standardContextual"/>
          </w:rPr>
          <w:t>request</w:t>
        </w:r>
        <w:r w:rsidR="00CD7991" w:rsidRPr="00465147">
          <w:rPr>
            <w:kern w:val="2"/>
            <w:sz w:val="28"/>
            <w:szCs w:val="28"/>
            <w14:ligatures w14:val="standardContextual"/>
          </w:rPr>
          <w:t xml:space="preserve"> to use a recording device during a proceeding</w:t>
        </w:r>
        <w:r w:rsidR="00697987" w:rsidRPr="00465147">
          <w:rPr>
            <w:kern w:val="2"/>
            <w:sz w:val="28"/>
            <w:szCs w:val="28"/>
            <w14:ligatures w14:val="standardContextual"/>
          </w:rPr>
          <w:t xml:space="preserve"> </w:t>
        </w:r>
      </w:ins>
      <w:r w:rsidR="00697987" w:rsidRPr="00465147">
        <w:rPr>
          <w:kern w:val="2"/>
          <w:sz w:val="28"/>
          <w:szCs w:val="28"/>
          <w14:ligatures w14:val="standardContextual"/>
        </w:rPr>
        <w:t xml:space="preserve">generally </w:t>
      </w:r>
      <w:ins w:id="151" w:author="John P. Ager" w:date="2026-01-27T08:51:00Z" w16du:dateUtc="2026-01-27T15:51:00Z">
        <w:r w:rsidRPr="00465147">
          <w:rPr>
            <w:kern w:val="2"/>
            <w:sz w:val="28"/>
            <w:szCs w:val="28"/>
            <w14:ligatures w14:val="standardContextual"/>
          </w:rPr>
          <w:t xml:space="preserve">should </w:t>
        </w:r>
      </w:ins>
      <w:r w:rsidRPr="00465147">
        <w:rPr>
          <w:kern w:val="2"/>
          <w:sz w:val="28"/>
          <w:szCs w:val="28"/>
          <w14:ligatures w14:val="standardContextual"/>
        </w:rPr>
        <w:t>be approved</w:t>
      </w:r>
      <w:del w:id="152" w:author="John P. Ager" w:date="2026-01-27T08:51:00Z" w16du:dateUtc="2026-01-27T15:51:00Z">
        <w:r w:rsidRPr="00465147">
          <w:rPr>
            <w:kern w:val="2"/>
            <w:sz w:val="28"/>
            <w:szCs w:val="28"/>
            <w14:ligatures w14:val="standardContextual"/>
          </w:rPr>
          <w:delText>, but a judge may deny or may limit a request under (c) or (l).</w:delText>
        </w:r>
      </w:del>
      <w:ins w:id="153" w:author="John P. Ager" w:date="2026-01-27T08:51:00Z" w16du:dateUtc="2026-01-27T15:51:00Z">
        <w:r w:rsidRPr="00465147">
          <w:rPr>
            <w:kern w:val="2"/>
            <w:sz w:val="28"/>
            <w:szCs w:val="28"/>
            <w14:ligatures w14:val="standardContextual"/>
          </w:rPr>
          <w:t>.</w:t>
        </w:r>
      </w:ins>
      <w:r w:rsidRPr="00465147">
        <w:rPr>
          <w:kern w:val="2"/>
          <w:sz w:val="28"/>
          <w:szCs w:val="28"/>
          <w14:ligatures w14:val="standardContextual"/>
        </w:rPr>
        <w:t xml:space="preserve"> A judge's decision on a request </w:t>
      </w:r>
      <w:del w:id="154" w:author="John P. Ager" w:date="2026-01-27T08:51:00Z" w16du:dateUtc="2026-01-27T15:51:00Z">
        <w:r w:rsidRPr="00465147">
          <w:rPr>
            <w:kern w:val="2"/>
            <w:sz w:val="28"/>
            <w:szCs w:val="28"/>
            <w14:ligatures w14:val="standardContextual"/>
          </w:rPr>
          <w:delText xml:space="preserve">to use a recording device, or on an objection to a request, </w:delText>
        </w:r>
      </w:del>
      <w:r w:rsidRPr="00465147">
        <w:rPr>
          <w:kern w:val="2"/>
          <w:sz w:val="28"/>
          <w:szCs w:val="28"/>
          <w14:ligatures w14:val="standardContextual"/>
        </w:rPr>
        <w:t>is reviewable only by special action.</w:t>
      </w:r>
    </w:p>
    <w:p w14:paraId="1019EF84" w14:textId="70A1CE40" w:rsidR="00E47BC1" w:rsidRPr="00465147" w:rsidRDefault="00E47BC1" w:rsidP="00E47BC1">
      <w:pPr>
        <w:numPr>
          <w:ilvl w:val="0"/>
          <w:numId w:val="6"/>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465147">
        <w:rPr>
          <w:b/>
          <w:bCs/>
          <w:i/>
          <w:iCs/>
          <w:kern w:val="2"/>
          <w:sz w:val="28"/>
          <w:szCs w:val="28"/>
          <w14:ligatures w14:val="standardContextual"/>
        </w:rPr>
        <w:lastRenderedPageBreak/>
        <w:t xml:space="preserve">Denial of Request. </w:t>
      </w:r>
      <w:r w:rsidRPr="00465147">
        <w:rPr>
          <w:kern w:val="2"/>
          <w:sz w:val="28"/>
          <w:szCs w:val="28"/>
          <w14:ligatures w14:val="standardContextual"/>
        </w:rPr>
        <w:t>A judge may deny a request only after making specific</w:t>
      </w:r>
      <w:del w:id="155" w:author="John P. Ager" w:date="2026-01-27T08:51:00Z" w16du:dateUtc="2026-01-27T15:51:00Z">
        <w:r w:rsidRPr="00465147">
          <w:rPr>
            <w:kern w:val="2"/>
            <w:sz w:val="28"/>
            <w:szCs w:val="28"/>
            <w14:ligatures w14:val="standardContextual"/>
          </w:rPr>
          <w:delText>,</w:delText>
        </w:r>
      </w:del>
      <w:ins w:id="156" w:author="John P. Ager" w:date="2026-01-27T08:51:00Z" w16du:dateUtc="2026-01-27T15:51:00Z">
        <w:r w:rsidRPr="00465147">
          <w:rPr>
            <w:kern w:val="2"/>
            <w:sz w:val="28"/>
            <w:szCs w:val="28"/>
            <w14:ligatures w14:val="standardContextual"/>
          </w:rPr>
          <w:t xml:space="preserve"> findings</w:t>
        </w:r>
      </w:ins>
      <w:r w:rsidR="00415832" w:rsidRPr="00465147">
        <w:rPr>
          <w:kern w:val="2"/>
          <w:sz w:val="28"/>
          <w:szCs w:val="28"/>
          <w14:ligatures w14:val="standardContextual"/>
        </w:rPr>
        <w:t xml:space="preserve"> on</w:t>
      </w:r>
      <w:del w:id="157" w:author="John P. Ager" w:date="2026-01-27T08:51:00Z" w16du:dateUtc="2026-01-27T15:51:00Z">
        <w:r w:rsidRPr="00465147">
          <w:rPr>
            <w:kern w:val="2"/>
            <w:sz w:val="28"/>
            <w:szCs w:val="28"/>
            <w14:ligatures w14:val="standardContextual"/>
          </w:rPr>
          <w:delText>-</w:delText>
        </w:r>
      </w:del>
      <w:ins w:id="158" w:author="John P. Ager" w:date="2026-01-27T08:51:00Z" w16du:dateUtc="2026-01-27T15:51:00Z">
        <w:r w:rsidR="00415832" w:rsidRPr="00465147">
          <w:rPr>
            <w:kern w:val="2"/>
            <w:sz w:val="28"/>
            <w:szCs w:val="28"/>
            <w14:ligatures w14:val="standardContextual"/>
          </w:rPr>
          <w:t xml:space="preserve"> </w:t>
        </w:r>
      </w:ins>
      <w:r w:rsidR="00415832" w:rsidRPr="00465147">
        <w:rPr>
          <w:kern w:val="2"/>
          <w:sz w:val="28"/>
          <w:szCs w:val="28"/>
          <w14:ligatures w14:val="standardContextual"/>
        </w:rPr>
        <w:t>the</w:t>
      </w:r>
      <w:del w:id="159" w:author="John P. Ager" w:date="2026-01-27T08:51:00Z" w16du:dateUtc="2026-01-27T15:51:00Z">
        <w:r w:rsidRPr="00465147">
          <w:rPr>
            <w:kern w:val="2"/>
            <w:sz w:val="28"/>
            <w:szCs w:val="28"/>
            <w14:ligatures w14:val="standardContextual"/>
          </w:rPr>
          <w:delText>-</w:delText>
        </w:r>
      </w:del>
      <w:ins w:id="160" w:author="John P. Ager" w:date="2026-01-27T08:51:00Z" w16du:dateUtc="2026-01-27T15:51:00Z">
        <w:r w:rsidR="00415832" w:rsidRPr="00465147">
          <w:rPr>
            <w:kern w:val="2"/>
            <w:sz w:val="28"/>
            <w:szCs w:val="28"/>
            <w14:ligatures w14:val="standardContextual"/>
          </w:rPr>
          <w:t xml:space="preserve"> </w:t>
        </w:r>
      </w:ins>
      <w:r w:rsidR="00415832" w:rsidRPr="00465147">
        <w:rPr>
          <w:kern w:val="2"/>
          <w:sz w:val="28"/>
          <w:szCs w:val="28"/>
          <w14:ligatures w14:val="standardContextual"/>
        </w:rPr>
        <w:t>record</w:t>
      </w:r>
      <w:r w:rsidRPr="00465147">
        <w:rPr>
          <w:kern w:val="2"/>
          <w:sz w:val="28"/>
          <w:szCs w:val="28"/>
          <w14:ligatures w14:val="standardContextual"/>
        </w:rPr>
        <w:t xml:space="preserve"> </w:t>
      </w:r>
      <w:del w:id="161" w:author="John P. Ager" w:date="2026-01-27T08:51:00Z" w16du:dateUtc="2026-01-27T15:51:00Z">
        <w:r w:rsidRPr="00465147">
          <w:rPr>
            <w:kern w:val="2"/>
            <w:sz w:val="28"/>
            <w:szCs w:val="28"/>
            <w14:ligatures w14:val="standardContextual"/>
          </w:rPr>
          <w:delText xml:space="preserve">findings </w:delText>
        </w:r>
      </w:del>
      <w:r w:rsidRPr="00465147">
        <w:rPr>
          <w:kern w:val="2"/>
          <w:sz w:val="28"/>
          <w:szCs w:val="28"/>
          <w14:ligatures w14:val="standardContextual"/>
        </w:rPr>
        <w:t xml:space="preserve">that </w:t>
      </w:r>
      <w:del w:id="162" w:author="John P. Ager" w:date="2026-01-27T08:51:00Z" w16du:dateUtc="2026-01-27T15:51:00Z">
        <w:r w:rsidRPr="00465147">
          <w:rPr>
            <w:kern w:val="2"/>
            <w:sz w:val="28"/>
            <w:szCs w:val="28"/>
            <w14:ligatures w14:val="standardContextual"/>
          </w:rPr>
          <w:delText>there is a</w:delText>
        </w:r>
      </w:del>
      <w:ins w:id="163" w:author="John P. Ager" w:date="2026-01-27T08:51:00Z" w16du:dateUtc="2026-01-27T15:51:00Z">
        <w:r w:rsidR="00F9699C" w:rsidRPr="00465147">
          <w:rPr>
            <w:kern w:val="2"/>
            <w:sz w:val="28"/>
            <w:szCs w:val="28"/>
            <w14:ligatures w14:val="standardContextual"/>
          </w:rPr>
          <w:t>the</w:t>
        </w:r>
      </w:ins>
      <w:r w:rsidR="00F9699C" w:rsidRPr="00465147">
        <w:rPr>
          <w:kern w:val="2"/>
          <w:sz w:val="28"/>
          <w:szCs w:val="28"/>
          <w14:ligatures w14:val="standardContextual"/>
        </w:rPr>
        <w:t xml:space="preserve"> </w:t>
      </w:r>
      <w:r w:rsidRPr="00465147">
        <w:rPr>
          <w:kern w:val="2"/>
          <w:sz w:val="28"/>
          <w:szCs w:val="28"/>
          <w14:ligatures w14:val="standardContextual"/>
        </w:rPr>
        <w:t>likelihood of harm arising from one or more of the following factors</w:t>
      </w:r>
      <w:del w:id="164" w:author="John P. Ager" w:date="2026-01-27T08:51:00Z" w16du:dateUtc="2026-01-27T15:51:00Z">
        <w:r w:rsidRPr="00465147">
          <w:rPr>
            <w:kern w:val="2"/>
            <w:sz w:val="28"/>
            <w:szCs w:val="28"/>
            <w14:ligatures w14:val="standardContextual"/>
          </w:rPr>
          <w:delText>, and that the harm</w:delText>
        </w:r>
      </w:del>
      <w:r w:rsidRPr="00465147">
        <w:rPr>
          <w:kern w:val="2"/>
          <w:sz w:val="28"/>
          <w:szCs w:val="28"/>
          <w14:ligatures w14:val="standardContextual"/>
        </w:rPr>
        <w:t xml:space="preserve"> outweighs the benefit to the public</w:t>
      </w:r>
      <w:r w:rsidR="00E134F6" w:rsidRPr="00465147">
        <w:rPr>
          <w:kern w:val="2"/>
          <w:sz w:val="28"/>
          <w:szCs w:val="28"/>
          <w14:ligatures w14:val="standardContextual"/>
        </w:rPr>
        <w:t>:</w:t>
      </w:r>
    </w:p>
    <w:p w14:paraId="4E065985" w14:textId="77777777" w:rsidR="00E47BC1" w:rsidRPr="00465147" w:rsidRDefault="00E47BC1" w:rsidP="00E47BC1">
      <w:pPr>
        <w:numPr>
          <w:ilvl w:val="0"/>
          <w:numId w:val="7"/>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465147">
        <w:rPr>
          <w:kern w:val="2"/>
          <w:sz w:val="28"/>
          <w:szCs w:val="28"/>
          <w14:ligatures w14:val="standardContextual"/>
        </w:rPr>
        <w:t>the impact on the right of any party to a fair hearing or trial;</w:t>
      </w:r>
    </w:p>
    <w:p w14:paraId="64A5107E" w14:textId="77777777" w:rsidR="00E47BC1" w:rsidRPr="00465147" w:rsidRDefault="00E47BC1" w:rsidP="00E47BC1">
      <w:pPr>
        <w:numPr>
          <w:ilvl w:val="0"/>
          <w:numId w:val="7"/>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465147">
        <w:rPr>
          <w:kern w:val="2"/>
          <w:sz w:val="28"/>
          <w:szCs w:val="28"/>
          <w14:ligatures w14:val="standardContextual"/>
        </w:rPr>
        <w:t>the impact on the right of privacy of any party, victim, or witness;</w:t>
      </w:r>
    </w:p>
    <w:p w14:paraId="2B768F10" w14:textId="77777777" w:rsidR="00E47BC1" w:rsidRPr="00465147" w:rsidRDefault="00E47BC1" w:rsidP="00E47BC1">
      <w:pPr>
        <w:numPr>
          <w:ilvl w:val="0"/>
          <w:numId w:val="7"/>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465147">
        <w:rPr>
          <w:kern w:val="2"/>
          <w:sz w:val="28"/>
          <w:szCs w:val="28"/>
          <w14:ligatures w14:val="standardContextual"/>
        </w:rPr>
        <w:t>the impact on the safety and well-being of any party, victim, witness, or juror;</w:t>
      </w:r>
    </w:p>
    <w:p w14:paraId="7E5B11C1" w14:textId="20507C84" w:rsidR="00E47BC1" w:rsidRPr="00465147" w:rsidRDefault="00E47BC1" w:rsidP="00E47BC1">
      <w:pPr>
        <w:numPr>
          <w:ilvl w:val="0"/>
          <w:numId w:val="7"/>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465147">
        <w:rPr>
          <w:kern w:val="2"/>
          <w:sz w:val="28"/>
          <w:szCs w:val="28"/>
          <w14:ligatures w14:val="standardContextual"/>
        </w:rPr>
        <w:t>the likelihood that use of a recording device would distract participants or would disrupt</w:t>
      </w:r>
      <w:ins w:id="165" w:author="John P. Ager" w:date="2026-01-27T08:51:00Z" w16du:dateUtc="2026-01-27T15:51:00Z">
        <w:r w:rsidR="00395B65" w:rsidRPr="00465147">
          <w:rPr>
            <w:kern w:val="2"/>
            <w:sz w:val="28"/>
            <w:szCs w:val="28"/>
            <w14:ligatures w14:val="standardContextual"/>
          </w:rPr>
          <w:t>,</w:t>
        </w:r>
      </w:ins>
      <w:r w:rsidRPr="00465147">
        <w:rPr>
          <w:kern w:val="2"/>
          <w:sz w:val="28"/>
          <w:szCs w:val="28"/>
          <w14:ligatures w14:val="standardContextual"/>
        </w:rPr>
        <w:t xml:space="preserve"> or detract from the dignity of</w:t>
      </w:r>
      <w:ins w:id="166" w:author="John P. Ager" w:date="2026-01-27T08:51:00Z" w16du:dateUtc="2026-01-27T15:51:00Z">
        <w:r w:rsidR="00395B65" w:rsidRPr="00465147">
          <w:rPr>
            <w:kern w:val="2"/>
            <w:sz w:val="28"/>
            <w:szCs w:val="28"/>
            <w14:ligatures w14:val="standardContextual"/>
          </w:rPr>
          <w:t>,</w:t>
        </w:r>
      </w:ins>
      <w:r w:rsidRPr="00465147">
        <w:rPr>
          <w:kern w:val="2"/>
          <w:sz w:val="28"/>
          <w:szCs w:val="28"/>
          <w14:ligatures w14:val="standardContextual"/>
        </w:rPr>
        <w:t xml:space="preserve"> a proceeding;</w:t>
      </w:r>
    </w:p>
    <w:p w14:paraId="06C51B1E" w14:textId="77777777" w:rsidR="00E47BC1" w:rsidRPr="00465147" w:rsidRDefault="00E47BC1" w:rsidP="00E47BC1">
      <w:pPr>
        <w:tabs>
          <w:tab w:val="left" w:pos="1440"/>
          <w:tab w:val="left" w:pos="1620"/>
          <w:tab w:val="left" w:pos="2880"/>
        </w:tabs>
        <w:ind w:hanging="720"/>
        <w:contextualSpacing w:val="0"/>
        <w:jc w:val="both"/>
        <w:rPr>
          <w:kern w:val="2"/>
          <w:sz w:val="12"/>
          <w:szCs w:val="12"/>
          <w14:ligatures w14:val="standardContextual"/>
        </w:rPr>
      </w:pPr>
    </w:p>
    <w:p w14:paraId="52AE0711" w14:textId="77777777" w:rsidR="00E47BC1" w:rsidRPr="00465147" w:rsidRDefault="00E47BC1" w:rsidP="00E47BC1">
      <w:pPr>
        <w:numPr>
          <w:ilvl w:val="0"/>
          <w:numId w:val="7"/>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465147">
        <w:rPr>
          <w:kern w:val="2"/>
          <w:sz w:val="28"/>
          <w:szCs w:val="28"/>
          <w14:ligatures w14:val="standardContextual"/>
        </w:rPr>
        <w:t>the adequacy of the court’s physical facilities;</w:t>
      </w:r>
    </w:p>
    <w:p w14:paraId="795207B7" w14:textId="42AEDE15" w:rsidR="00E47BC1" w:rsidRPr="00465147" w:rsidRDefault="00E47BC1" w:rsidP="00E47BC1">
      <w:pPr>
        <w:numPr>
          <w:ilvl w:val="0"/>
          <w:numId w:val="7"/>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465147">
        <w:rPr>
          <w:kern w:val="2"/>
          <w:sz w:val="28"/>
          <w:szCs w:val="28"/>
          <w14:ligatures w14:val="standardContextual"/>
        </w:rPr>
        <w:t xml:space="preserve">the timeliness of the request under </w:t>
      </w:r>
      <w:ins w:id="167" w:author="John P. Ager" w:date="2026-01-27T08:51:00Z" w16du:dateUtc="2026-01-27T15:51:00Z">
        <w:r w:rsidR="00FC3DE1" w:rsidRPr="00465147">
          <w:rPr>
            <w:kern w:val="2"/>
            <w:sz w:val="28"/>
            <w:szCs w:val="28"/>
            <w14:ligatures w14:val="standardContextual"/>
          </w:rPr>
          <w:t xml:space="preserve">subsection </w:t>
        </w:r>
      </w:ins>
      <w:r w:rsidRPr="00465147">
        <w:rPr>
          <w:kern w:val="2"/>
          <w:sz w:val="28"/>
          <w:szCs w:val="28"/>
          <w14:ligatures w14:val="standardContextual"/>
        </w:rPr>
        <w:t>(c)(2);</w:t>
      </w:r>
    </w:p>
    <w:p w14:paraId="5AFEF0F0" w14:textId="77777777" w:rsidR="00E47BC1" w:rsidRPr="00465147" w:rsidRDefault="00E47BC1" w:rsidP="00E47BC1">
      <w:pPr>
        <w:numPr>
          <w:ilvl w:val="0"/>
          <w:numId w:val="7"/>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465147">
        <w:rPr>
          <w:kern w:val="2"/>
          <w:sz w:val="28"/>
          <w:szCs w:val="28"/>
          <w14:ligatures w14:val="standardContextual"/>
        </w:rPr>
        <w:t>whether the person making the request is engaged in the dissemination of news; and</w:t>
      </w:r>
    </w:p>
    <w:p w14:paraId="016E11F7" w14:textId="77777777" w:rsidR="00E47BC1" w:rsidRPr="00465147" w:rsidRDefault="00E47BC1" w:rsidP="00E47BC1">
      <w:pPr>
        <w:numPr>
          <w:ilvl w:val="0"/>
          <w:numId w:val="7"/>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465147">
        <w:rPr>
          <w:kern w:val="2"/>
          <w:sz w:val="28"/>
          <w:szCs w:val="28"/>
          <w14:ligatures w14:val="standardContextual"/>
        </w:rPr>
        <w:t>any other factor affecting the administration of justice or court security.</w:t>
      </w:r>
    </w:p>
    <w:p w14:paraId="76B3DDFC" w14:textId="1626D310" w:rsidR="00E47BC1" w:rsidRPr="00465147" w:rsidRDefault="00E47BC1" w:rsidP="00E47BC1">
      <w:pPr>
        <w:numPr>
          <w:ilvl w:val="0"/>
          <w:numId w:val="6"/>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465147">
        <w:rPr>
          <w:b/>
          <w:bCs/>
          <w:i/>
          <w:iCs/>
          <w:kern w:val="2"/>
          <w:sz w:val="28"/>
          <w:szCs w:val="28"/>
          <w14:ligatures w14:val="standardContextual"/>
        </w:rPr>
        <w:t xml:space="preserve">Limitation of Request. </w:t>
      </w:r>
      <w:r w:rsidRPr="00465147">
        <w:rPr>
          <w:kern w:val="2"/>
          <w:sz w:val="28"/>
          <w:szCs w:val="28"/>
          <w14:ligatures w14:val="standardContextual"/>
        </w:rPr>
        <w:t xml:space="preserve">A judge </w:t>
      </w:r>
      <w:ins w:id="168" w:author="John P. Ager" w:date="2026-01-27T08:51:00Z" w16du:dateUtc="2026-01-27T15:51:00Z">
        <w:r w:rsidR="00FA24FD" w:rsidRPr="00465147">
          <w:rPr>
            <w:kern w:val="2"/>
            <w:sz w:val="28"/>
            <w:szCs w:val="28"/>
            <w14:ligatures w14:val="standardContextual"/>
          </w:rPr>
          <w:t xml:space="preserve">who </w:t>
        </w:r>
        <w:r w:rsidR="00697987" w:rsidRPr="00465147">
          <w:rPr>
            <w:kern w:val="2"/>
            <w:sz w:val="28"/>
            <w:szCs w:val="28"/>
            <w14:ligatures w14:val="standardContextual"/>
          </w:rPr>
          <w:t xml:space="preserve">grants a request </w:t>
        </w:r>
      </w:ins>
      <w:r w:rsidR="002B7748" w:rsidRPr="00465147">
        <w:rPr>
          <w:kern w:val="2"/>
          <w:sz w:val="28"/>
          <w:szCs w:val="28"/>
          <w14:ligatures w14:val="standardContextual"/>
        </w:rPr>
        <w:t xml:space="preserve">may </w:t>
      </w:r>
      <w:del w:id="169" w:author="John P. Ager" w:date="2026-01-27T08:51:00Z" w16du:dateUtc="2026-01-27T15:51:00Z">
        <w:r w:rsidRPr="00465147">
          <w:rPr>
            <w:kern w:val="2"/>
            <w:sz w:val="28"/>
            <w:szCs w:val="28"/>
            <w14:ligatures w14:val="standardContextual"/>
          </w:rPr>
          <w:delText>allow use of a recording device as requested or may,</w:delText>
        </w:r>
      </w:del>
      <w:ins w:id="170" w:author="John P. Ager" w:date="2026-01-27T08:51:00Z" w16du:dateUtc="2026-01-27T15:51:00Z">
        <w:r w:rsidR="002B7748" w:rsidRPr="00465147">
          <w:rPr>
            <w:kern w:val="2"/>
            <w:sz w:val="28"/>
            <w:szCs w:val="28"/>
            <w14:ligatures w14:val="standardContextual"/>
          </w:rPr>
          <w:t>impose</w:t>
        </w:r>
        <w:r w:rsidRPr="00465147">
          <w:rPr>
            <w:kern w:val="2"/>
            <w:sz w:val="28"/>
            <w:szCs w:val="28"/>
            <w14:ligatures w14:val="standardContextual"/>
          </w:rPr>
          <w:t xml:space="preserve"> limitations</w:t>
        </w:r>
      </w:ins>
      <w:r w:rsidR="00CC0908" w:rsidRPr="00465147">
        <w:rPr>
          <w:kern w:val="2"/>
          <w:sz w:val="28"/>
          <w:szCs w:val="28"/>
          <w14:ligatures w14:val="standardContextual"/>
        </w:rPr>
        <w:t xml:space="preserve"> after making specific</w:t>
      </w:r>
      <w:del w:id="171" w:author="John P. Ager" w:date="2026-01-27T08:51:00Z" w16du:dateUtc="2026-01-27T15:51:00Z">
        <w:r w:rsidRPr="00465147">
          <w:rPr>
            <w:kern w:val="2"/>
            <w:sz w:val="28"/>
            <w:szCs w:val="28"/>
            <w14:ligatures w14:val="standardContextual"/>
          </w:rPr>
          <w:delText>, on-the-record</w:delText>
        </w:r>
      </w:del>
      <w:r w:rsidR="00CC0908" w:rsidRPr="00465147">
        <w:rPr>
          <w:kern w:val="2"/>
          <w:sz w:val="28"/>
          <w:szCs w:val="28"/>
          <w14:ligatures w14:val="standardContextual"/>
        </w:rPr>
        <w:t xml:space="preserve"> findings based on the factors </w:t>
      </w:r>
      <w:ins w:id="172" w:author="John P. Ager" w:date="2026-01-27T08:51:00Z" w16du:dateUtc="2026-01-27T15:51:00Z">
        <w:r w:rsidR="0057740C" w:rsidRPr="00465147">
          <w:rPr>
            <w:kern w:val="2"/>
            <w:sz w:val="28"/>
            <w:szCs w:val="28"/>
            <w14:ligatures w14:val="standardContextual"/>
          </w:rPr>
          <w:t xml:space="preserve">set forth </w:t>
        </w:r>
      </w:ins>
      <w:r w:rsidR="00CC0908" w:rsidRPr="00465147">
        <w:rPr>
          <w:kern w:val="2"/>
          <w:sz w:val="28"/>
          <w:szCs w:val="28"/>
          <w14:ligatures w14:val="standardContextual"/>
        </w:rPr>
        <w:t>in</w:t>
      </w:r>
      <w:r w:rsidR="00697987" w:rsidRPr="00465147">
        <w:rPr>
          <w:kern w:val="2"/>
          <w:sz w:val="28"/>
          <w:szCs w:val="28"/>
          <w14:ligatures w14:val="standardContextual"/>
        </w:rPr>
        <w:t xml:space="preserve"> </w:t>
      </w:r>
      <w:ins w:id="173" w:author="John P. Ager" w:date="2026-01-27T08:51:00Z" w16du:dateUtc="2026-01-27T15:51:00Z">
        <w:r w:rsidR="00697987" w:rsidRPr="00465147">
          <w:rPr>
            <w:kern w:val="2"/>
            <w:sz w:val="28"/>
            <w:szCs w:val="28"/>
            <w14:ligatures w14:val="standardContextual"/>
          </w:rPr>
          <w:t>subsection</w:t>
        </w:r>
        <w:r w:rsidR="00CC0908" w:rsidRPr="00465147">
          <w:rPr>
            <w:kern w:val="2"/>
            <w:sz w:val="28"/>
            <w:szCs w:val="28"/>
            <w14:ligatures w14:val="standardContextual"/>
          </w:rPr>
          <w:t xml:space="preserve"> </w:t>
        </w:r>
      </w:ins>
      <w:r w:rsidR="00CC0908" w:rsidRPr="00465147">
        <w:rPr>
          <w:kern w:val="2"/>
          <w:sz w:val="28"/>
          <w:szCs w:val="28"/>
          <w14:ligatures w14:val="standardContextual"/>
        </w:rPr>
        <w:t>(d)(1)</w:t>
      </w:r>
      <w:r w:rsidRPr="00465147">
        <w:rPr>
          <w:kern w:val="2"/>
          <w:sz w:val="28"/>
          <w:szCs w:val="28"/>
          <w14:ligatures w14:val="standardContextual"/>
        </w:rPr>
        <w:t xml:space="preserve">, </w:t>
      </w:r>
      <w:del w:id="174" w:author="John P. Ager" w:date="2026-01-27T08:51:00Z" w16du:dateUtc="2026-01-27T15:51:00Z">
        <w:r w:rsidRPr="00465147">
          <w:rPr>
            <w:kern w:val="2"/>
            <w:sz w:val="28"/>
            <w:szCs w:val="28"/>
            <w14:ligatures w14:val="standardContextual"/>
          </w:rPr>
          <w:delText xml:space="preserve">impose limitations, </w:delText>
        </w:r>
      </w:del>
      <w:r w:rsidRPr="00465147">
        <w:rPr>
          <w:kern w:val="2"/>
          <w:sz w:val="28"/>
          <w:szCs w:val="28"/>
          <w14:ligatures w14:val="standardContextual"/>
        </w:rPr>
        <w:t>including</w:t>
      </w:r>
      <w:del w:id="175" w:author="John P. Ager" w:date="2026-01-27T08:51:00Z" w16du:dateUtc="2026-01-27T15:51:00Z">
        <w:r w:rsidRPr="00465147">
          <w:rPr>
            <w:kern w:val="2"/>
            <w:sz w:val="28"/>
            <w:szCs w:val="28"/>
            <w14:ligatures w14:val="standardContextual"/>
          </w:rPr>
          <w:delText xml:space="preserve"> the following orders</w:delText>
        </w:r>
      </w:del>
      <w:r w:rsidR="00714E42" w:rsidRPr="00465147">
        <w:rPr>
          <w:kern w:val="2"/>
          <w:sz w:val="28"/>
          <w:szCs w:val="28"/>
          <w14:ligatures w14:val="standardContextual"/>
        </w:rPr>
        <w:t>:</w:t>
      </w:r>
    </w:p>
    <w:p w14:paraId="6D5801A9" w14:textId="3FC1B7C8" w:rsidR="00E47BC1" w:rsidRPr="00465147" w:rsidRDefault="00E47BC1" w:rsidP="00E47BC1">
      <w:pPr>
        <w:numPr>
          <w:ilvl w:val="0"/>
          <w:numId w:val="8"/>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del w:id="176" w:author="John P. Ager" w:date="2026-01-27T08:51:00Z" w16du:dateUtc="2026-01-27T15:51:00Z">
        <w:r w:rsidRPr="00465147">
          <w:rPr>
            <w:kern w:val="2"/>
            <w:sz w:val="28"/>
            <w:szCs w:val="28"/>
            <w14:ligatures w14:val="standardContextual"/>
          </w:rPr>
          <w:delText xml:space="preserve">no one may record, photograph, broadcast, transmit, or stream a criminal defendant, a </w:delText>
        </w:r>
      </w:del>
      <w:ins w:id="177" w:author="John P. Ager" w:date="2026-01-27T08:51:00Z" w16du:dateUtc="2026-01-27T15:51:00Z">
        <w:r w:rsidR="000C04B6" w:rsidRPr="00465147">
          <w:rPr>
            <w:kern w:val="2"/>
            <w:sz w:val="28"/>
            <w:szCs w:val="28"/>
            <w14:ligatures w14:val="standardContextual"/>
          </w:rPr>
          <w:t>p</w:t>
        </w:r>
        <w:r w:rsidR="00714E42" w:rsidRPr="00465147">
          <w:rPr>
            <w:kern w:val="2"/>
            <w:sz w:val="28"/>
            <w:szCs w:val="28"/>
            <w14:ligatures w14:val="standardContextual"/>
          </w:rPr>
          <w:t xml:space="preserve">rohibiting the </w:t>
        </w:r>
        <w:r w:rsidRPr="00465147">
          <w:rPr>
            <w:kern w:val="2"/>
            <w:sz w:val="28"/>
            <w:szCs w:val="28"/>
            <w14:ligatures w14:val="standardContextual"/>
          </w:rPr>
          <w:t>record</w:t>
        </w:r>
        <w:r w:rsidR="00714E42" w:rsidRPr="00465147">
          <w:rPr>
            <w:kern w:val="2"/>
            <w:sz w:val="28"/>
            <w:szCs w:val="28"/>
            <w14:ligatures w14:val="standardContextual"/>
          </w:rPr>
          <w:t>ing</w:t>
        </w:r>
        <w:r w:rsidR="000C04B6" w:rsidRPr="00465147">
          <w:rPr>
            <w:kern w:val="2"/>
            <w:sz w:val="28"/>
            <w:szCs w:val="28"/>
            <w14:ligatures w14:val="standardContextual"/>
          </w:rPr>
          <w:t xml:space="preserve"> of</w:t>
        </w:r>
        <w:r w:rsidRPr="00465147">
          <w:rPr>
            <w:kern w:val="2"/>
            <w:sz w:val="28"/>
            <w:szCs w:val="28"/>
            <w14:ligatures w14:val="standardContextual"/>
          </w:rPr>
          <w:t xml:space="preserve"> a </w:t>
        </w:r>
      </w:ins>
      <w:r w:rsidRPr="00465147">
        <w:rPr>
          <w:kern w:val="2"/>
          <w:sz w:val="28"/>
          <w:szCs w:val="28"/>
          <w14:ligatures w14:val="standardContextual"/>
        </w:rPr>
        <w:t xml:space="preserve">law enforcement officer, </w:t>
      </w:r>
      <w:del w:id="178" w:author="John P. Ager" w:date="2026-01-27T08:51:00Z" w16du:dateUtc="2026-01-27T15:51:00Z">
        <w:r w:rsidRPr="00465147">
          <w:rPr>
            <w:kern w:val="2"/>
            <w:sz w:val="28"/>
            <w:szCs w:val="28"/>
            <w14:ligatures w14:val="standardContextual"/>
          </w:rPr>
          <w:delText xml:space="preserve">or </w:delText>
        </w:r>
      </w:del>
      <w:r w:rsidRPr="00465147">
        <w:rPr>
          <w:kern w:val="2"/>
          <w:sz w:val="28"/>
          <w:szCs w:val="28"/>
          <w14:ligatures w14:val="standardContextual"/>
        </w:rPr>
        <w:t>a victim</w:t>
      </w:r>
      <w:ins w:id="179" w:author="John P. Ager" w:date="2026-01-27T08:51:00Z" w16du:dateUtc="2026-01-27T15:51:00Z">
        <w:r w:rsidR="009C017E" w:rsidRPr="00465147">
          <w:rPr>
            <w:kern w:val="2"/>
            <w:sz w:val="28"/>
            <w:szCs w:val="28"/>
            <w14:ligatures w14:val="standardContextual"/>
          </w:rPr>
          <w:t xml:space="preserve"> or a witness</w:t>
        </w:r>
      </w:ins>
      <w:r w:rsidR="00007DD4" w:rsidRPr="00465147">
        <w:rPr>
          <w:kern w:val="2"/>
          <w:sz w:val="28"/>
          <w:szCs w:val="28"/>
          <w14:ligatures w14:val="standardContextual"/>
        </w:rPr>
        <w:t>;</w:t>
      </w:r>
    </w:p>
    <w:p w14:paraId="3A12E628" w14:textId="6C1E54C6" w:rsidR="00CA7DB7" w:rsidRPr="00465147" w:rsidRDefault="000C04B6" w:rsidP="00E47BC1">
      <w:pPr>
        <w:numPr>
          <w:ilvl w:val="0"/>
          <w:numId w:val="8"/>
        </w:numPr>
        <w:tabs>
          <w:tab w:val="left" w:pos="1440"/>
          <w:tab w:val="left" w:pos="1620"/>
          <w:tab w:val="left" w:pos="2880"/>
        </w:tabs>
        <w:spacing w:after="160" w:line="259" w:lineRule="auto"/>
        <w:ind w:left="2160" w:hanging="720"/>
        <w:contextualSpacing w:val="0"/>
        <w:jc w:val="both"/>
        <w:rPr>
          <w:ins w:id="180" w:author="John P. Ager" w:date="2026-01-27T08:51:00Z" w16du:dateUtc="2026-01-27T15:51:00Z"/>
          <w:kern w:val="2"/>
          <w:sz w:val="28"/>
          <w:szCs w:val="28"/>
          <w14:ligatures w14:val="standardContextual"/>
        </w:rPr>
      </w:pPr>
      <w:ins w:id="181" w:author="John P. Ager" w:date="2026-01-27T08:51:00Z" w16du:dateUtc="2026-01-27T15:51:00Z">
        <w:r w:rsidRPr="00465147">
          <w:rPr>
            <w:kern w:val="2"/>
            <w:sz w:val="28"/>
            <w:szCs w:val="28"/>
            <w14:ligatures w14:val="standardContextual"/>
          </w:rPr>
          <w:t xml:space="preserve">requiring </w:t>
        </w:r>
      </w:ins>
      <w:r w:rsidRPr="00465147">
        <w:rPr>
          <w:kern w:val="2"/>
          <w:sz w:val="28"/>
          <w:szCs w:val="28"/>
          <w14:ligatures w14:val="standardContextual"/>
        </w:rPr>
        <w:t>t</w:t>
      </w:r>
      <w:r w:rsidR="00E47BC1" w:rsidRPr="00465147">
        <w:rPr>
          <w:kern w:val="2"/>
          <w:sz w:val="28"/>
          <w:szCs w:val="28"/>
          <w14:ligatures w14:val="standardContextual"/>
        </w:rPr>
        <w:t xml:space="preserve">he person using the recording device </w:t>
      </w:r>
      <w:del w:id="182" w:author="John P. Ager" w:date="2026-01-27T08:51:00Z" w16du:dateUtc="2026-01-27T15:51:00Z">
        <w:r w:rsidR="00E47BC1" w:rsidRPr="00465147">
          <w:rPr>
            <w:kern w:val="2"/>
            <w:sz w:val="28"/>
            <w:szCs w:val="28"/>
            <w14:ligatures w14:val="standardContextual"/>
          </w:rPr>
          <w:delText>must effectively</w:delText>
        </w:r>
      </w:del>
      <w:ins w:id="183" w:author="John P. Ager" w:date="2026-01-27T08:51:00Z" w16du:dateUtc="2026-01-27T15:51:00Z">
        <w:r w:rsidRPr="00465147">
          <w:rPr>
            <w:kern w:val="2"/>
            <w:sz w:val="28"/>
            <w:szCs w:val="28"/>
            <w14:ligatures w14:val="standardContextual"/>
          </w:rPr>
          <w:t>to</w:t>
        </w:r>
      </w:ins>
      <w:r w:rsidRPr="00465147">
        <w:rPr>
          <w:kern w:val="2"/>
          <w:sz w:val="28"/>
          <w:szCs w:val="28"/>
          <w14:ligatures w14:val="standardContextual"/>
        </w:rPr>
        <w:t xml:space="preserve"> </w:t>
      </w:r>
      <w:r w:rsidR="00E47BC1" w:rsidRPr="00465147">
        <w:rPr>
          <w:kern w:val="2"/>
          <w:sz w:val="28"/>
          <w:szCs w:val="28"/>
          <w14:ligatures w14:val="standardContextual"/>
        </w:rPr>
        <w:t xml:space="preserve">obscure the face and identity of </w:t>
      </w:r>
      <w:del w:id="184" w:author="John P. Ager" w:date="2026-01-27T08:51:00Z" w16du:dateUtc="2026-01-27T15:51:00Z">
        <w:r w:rsidR="00E47BC1" w:rsidRPr="00465147">
          <w:rPr>
            <w:kern w:val="2"/>
            <w:sz w:val="28"/>
            <w:szCs w:val="28"/>
            <w14:ligatures w14:val="standardContextual"/>
          </w:rPr>
          <w:delText>a party, victim, or witness, or that there be</w:delText>
        </w:r>
      </w:del>
      <w:ins w:id="185" w:author="John P. Ager" w:date="2026-01-27T08:51:00Z" w16du:dateUtc="2026-01-27T15:51:00Z">
        <w:r w:rsidR="00E47BC1" w:rsidRPr="00465147">
          <w:rPr>
            <w:kern w:val="2"/>
            <w:sz w:val="28"/>
            <w:szCs w:val="28"/>
            <w14:ligatures w14:val="standardContextual"/>
          </w:rPr>
          <w:t>a</w:t>
        </w:r>
        <w:r w:rsidR="00CA7DB7" w:rsidRPr="00465147">
          <w:rPr>
            <w:kern w:val="2"/>
            <w:sz w:val="28"/>
            <w:szCs w:val="28"/>
            <w14:ligatures w14:val="standardContextual"/>
          </w:rPr>
          <w:t>n individual</w:t>
        </w:r>
        <w:r w:rsidR="00697987" w:rsidRPr="00465147">
          <w:rPr>
            <w:kern w:val="2"/>
            <w:sz w:val="28"/>
            <w:szCs w:val="28"/>
            <w14:ligatures w14:val="standardContextual"/>
          </w:rPr>
          <w:t xml:space="preserve"> being recorded</w:t>
        </w:r>
        <w:r w:rsidR="00007DD4" w:rsidRPr="00465147">
          <w:rPr>
            <w:kern w:val="2"/>
            <w:sz w:val="28"/>
            <w:szCs w:val="28"/>
            <w14:ligatures w14:val="standardContextual"/>
          </w:rPr>
          <w:t>;</w:t>
        </w:r>
        <w:r w:rsidR="00697987" w:rsidRPr="00465147">
          <w:rPr>
            <w:kern w:val="2"/>
            <w:sz w:val="28"/>
            <w:szCs w:val="28"/>
            <w14:ligatures w14:val="standardContextual"/>
          </w:rPr>
          <w:t xml:space="preserve"> and</w:t>
        </w:r>
      </w:ins>
    </w:p>
    <w:p w14:paraId="1F29B812" w14:textId="77777777" w:rsidR="00EA0874" w:rsidRPr="00465147" w:rsidRDefault="004D565A" w:rsidP="00EA0874">
      <w:pPr>
        <w:numPr>
          <w:ilvl w:val="0"/>
          <w:numId w:val="8"/>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ins w:id="186" w:author="John P. Ager" w:date="2026-01-27T08:51:00Z" w16du:dateUtc="2026-01-27T15:51:00Z">
        <w:r w:rsidRPr="00465147">
          <w:rPr>
            <w:kern w:val="2"/>
            <w:sz w:val="28"/>
            <w:szCs w:val="28"/>
            <w14:ligatures w14:val="standardContextual"/>
          </w:rPr>
          <w:t>permitting</w:t>
        </w:r>
      </w:ins>
      <w:r w:rsidRPr="00465147">
        <w:rPr>
          <w:kern w:val="2"/>
          <w:sz w:val="28"/>
          <w:szCs w:val="28"/>
          <w14:ligatures w14:val="standardContextual"/>
        </w:rPr>
        <w:t xml:space="preserve"> only </w:t>
      </w:r>
      <w:del w:id="187" w:author="John P. Ager" w:date="2026-01-27T08:51:00Z" w16du:dateUtc="2026-01-27T15:51:00Z">
        <w:r w:rsidR="00E47BC1" w:rsidRPr="00465147">
          <w:rPr>
            <w:kern w:val="2"/>
            <w:sz w:val="28"/>
            <w:szCs w:val="28"/>
            <w14:ligatures w14:val="standardContextual"/>
          </w:rPr>
          <w:delText>audio of the testimony of a party, victim, or witness; and</w:delText>
        </w:r>
      </w:del>
      <w:ins w:id="188" w:author="John P. Ager" w:date="2026-01-27T08:51:00Z" w16du:dateUtc="2026-01-27T15:51:00Z">
        <w:r w:rsidR="00CA7DB7" w:rsidRPr="00465147">
          <w:rPr>
            <w:kern w:val="2"/>
            <w:sz w:val="28"/>
            <w:szCs w:val="28"/>
            <w14:ligatures w14:val="standardContextual"/>
          </w:rPr>
          <w:t>recording</w:t>
        </w:r>
        <w:r w:rsidR="00007DD4" w:rsidRPr="00465147">
          <w:rPr>
            <w:kern w:val="2"/>
            <w:sz w:val="28"/>
            <w:szCs w:val="28"/>
            <w14:ligatures w14:val="standardContextual"/>
          </w:rPr>
          <w:t>.</w:t>
        </w:r>
        <w:r w:rsidR="000750C0" w:rsidRPr="00465147">
          <w:rPr>
            <w:kern w:val="2"/>
            <w:sz w:val="28"/>
            <w:szCs w:val="28"/>
            <w14:ligatures w14:val="standardContextual"/>
          </w:rPr>
          <w:t xml:space="preserve"> </w:t>
        </w:r>
      </w:ins>
    </w:p>
    <w:p w14:paraId="35A8A3D6" w14:textId="77777777" w:rsidR="00E47BC1" w:rsidRPr="00465147" w:rsidRDefault="00E47BC1" w:rsidP="00E47BC1">
      <w:pPr>
        <w:numPr>
          <w:ilvl w:val="0"/>
          <w:numId w:val="8"/>
        </w:numPr>
        <w:tabs>
          <w:tab w:val="left" w:pos="1440"/>
          <w:tab w:val="left" w:pos="1620"/>
          <w:tab w:val="left" w:pos="2880"/>
        </w:tabs>
        <w:spacing w:after="160" w:line="259" w:lineRule="auto"/>
        <w:ind w:left="2160" w:hanging="720"/>
        <w:contextualSpacing w:val="0"/>
        <w:jc w:val="both"/>
        <w:rPr>
          <w:del w:id="189" w:author="John P. Ager" w:date="2026-01-27T08:51:00Z" w16du:dateUtc="2026-01-27T15:51:00Z"/>
          <w:kern w:val="2"/>
          <w:sz w:val="28"/>
          <w:szCs w:val="28"/>
          <w14:ligatures w14:val="standardContextual"/>
        </w:rPr>
      </w:pPr>
      <w:del w:id="190" w:author="John P. Ager" w:date="2026-01-27T08:51:00Z" w16du:dateUtc="2026-01-27T15:51:00Z">
        <w:r w:rsidRPr="00465147">
          <w:rPr>
            <w:kern w:val="2"/>
            <w:sz w:val="28"/>
            <w:szCs w:val="28"/>
            <w14:ligatures w14:val="standardContextual"/>
          </w:rPr>
          <w:lastRenderedPageBreak/>
          <w:delText>prohibiting use of a recording device during the testimony of a party, victim, or witness upon a determination that use of a recording device would have a substantial adverse impact on that person or the person’s testimony.</w:delText>
        </w:r>
      </w:del>
    </w:p>
    <w:p w14:paraId="21A21A44" w14:textId="77777777" w:rsidR="00E47BC1" w:rsidRPr="00465147" w:rsidRDefault="00EA0874" w:rsidP="00E47BC1">
      <w:pPr>
        <w:numPr>
          <w:ilvl w:val="0"/>
          <w:numId w:val="6"/>
        </w:numPr>
        <w:tabs>
          <w:tab w:val="left" w:pos="1440"/>
          <w:tab w:val="left" w:pos="1620"/>
          <w:tab w:val="left" w:pos="2880"/>
        </w:tabs>
        <w:spacing w:after="160" w:line="259" w:lineRule="auto"/>
        <w:ind w:left="1440" w:hanging="720"/>
        <w:contextualSpacing w:val="0"/>
        <w:jc w:val="both"/>
        <w:rPr>
          <w:del w:id="191" w:author="John P. Ager" w:date="2026-01-27T08:51:00Z" w16du:dateUtc="2026-01-27T15:51:00Z"/>
          <w:b/>
          <w:bCs/>
          <w:i/>
          <w:iCs/>
          <w:kern w:val="2"/>
          <w:sz w:val="28"/>
          <w:szCs w:val="28"/>
          <w14:ligatures w14:val="standardContextual"/>
        </w:rPr>
      </w:pPr>
      <w:ins w:id="192" w:author="John P. Ager" w:date="2026-01-27T08:51:00Z" w16du:dateUtc="2026-01-27T15:51:00Z">
        <w:r w:rsidRPr="00465147">
          <w:rPr>
            <w:b/>
            <w:bCs/>
            <w:kern w:val="2"/>
            <w:sz w:val="28"/>
            <w:szCs w:val="28"/>
            <w14:ligatures w14:val="standardContextual"/>
          </w:rPr>
          <w:t>(e)</w:t>
        </w:r>
        <w:r w:rsidRPr="00465147">
          <w:rPr>
            <w:b/>
            <w:bCs/>
            <w:kern w:val="2"/>
            <w:sz w:val="28"/>
            <w:szCs w:val="28"/>
            <w14:ligatures w14:val="standardContextual"/>
          </w:rPr>
          <w:tab/>
        </w:r>
        <w:r w:rsidR="00CD7991" w:rsidRPr="00465147">
          <w:rPr>
            <w:b/>
            <w:bCs/>
            <w:kern w:val="2"/>
            <w:sz w:val="28"/>
            <w:szCs w:val="28"/>
            <w14:ligatures w14:val="standardContextual"/>
          </w:rPr>
          <w:t>Type</w:t>
        </w:r>
        <w:r w:rsidR="000B60B2" w:rsidRPr="00465147">
          <w:rPr>
            <w:b/>
            <w:bCs/>
            <w:kern w:val="2"/>
            <w:sz w:val="28"/>
            <w:szCs w:val="28"/>
            <w14:ligatures w14:val="standardContextual"/>
          </w:rPr>
          <w:t xml:space="preserve"> </w:t>
        </w:r>
      </w:ins>
      <w:moveFromRangeStart w:id="193" w:author="John P. Ager" w:date="2026-01-27T08:51:00Z" w:name="move220396318"/>
      <w:moveFrom w:id="194" w:author="John P. Ager" w:date="2026-01-27T08:51:00Z" w16du:dateUtc="2026-01-27T15:51:00Z">
        <w:r w:rsidR="003F0B80" w:rsidRPr="00465147">
          <w:rPr>
            <w:b/>
            <w:bCs/>
            <w:kern w:val="2"/>
            <w:sz w:val="28"/>
            <w:szCs w:val="28"/>
            <w14:ligatures w14:val="standardContextual"/>
          </w:rPr>
          <w:t>Recording, Broadcasting, Transmitting, or Streaming on the Court’s Initiative.</w:t>
        </w:r>
        <w:r w:rsidR="003F0B80" w:rsidRPr="00465147">
          <w:rPr>
            <w:kern w:val="2"/>
            <w:sz w:val="28"/>
            <w:szCs w:val="28"/>
            <w14:ligatures w14:val="standardContextual"/>
          </w:rPr>
          <w:t xml:space="preserve"> </w:t>
        </w:r>
      </w:moveFrom>
      <w:moveFromRangeEnd w:id="193"/>
      <w:del w:id="195" w:author="John P. Ager" w:date="2026-01-27T08:51:00Z" w16du:dateUtc="2026-01-27T15:51:00Z">
        <w:r w:rsidR="00E47BC1" w:rsidRPr="00465147">
          <w:rPr>
            <w:kern w:val="2"/>
            <w:sz w:val="28"/>
            <w:szCs w:val="28"/>
            <w14:ligatures w14:val="standardContextual"/>
          </w:rPr>
          <w:delText xml:space="preserve">This rule does not limit a court from recording, broadcasting, transmitting, or streaming on its own initiative. </w:delText>
        </w:r>
      </w:del>
    </w:p>
    <w:p w14:paraId="62D66E27" w14:textId="77777777" w:rsidR="00E47BC1" w:rsidRPr="00465147" w:rsidRDefault="00E47BC1" w:rsidP="00E47BC1">
      <w:pPr>
        <w:numPr>
          <w:ilvl w:val="0"/>
          <w:numId w:val="2"/>
        </w:numPr>
        <w:tabs>
          <w:tab w:val="left" w:pos="1440"/>
          <w:tab w:val="left" w:pos="1620"/>
          <w:tab w:val="left" w:pos="2880"/>
        </w:tabs>
        <w:spacing w:after="160" w:line="259" w:lineRule="auto"/>
        <w:ind w:hanging="720"/>
        <w:contextualSpacing w:val="0"/>
        <w:jc w:val="both"/>
        <w:rPr>
          <w:del w:id="196" w:author="John P. Ager" w:date="2026-01-27T08:51:00Z" w16du:dateUtc="2026-01-27T15:51:00Z"/>
          <w:b/>
          <w:bCs/>
          <w:kern w:val="2"/>
          <w:sz w:val="28"/>
          <w:szCs w:val="28"/>
          <w14:ligatures w14:val="standardContextual"/>
        </w:rPr>
      </w:pPr>
      <w:del w:id="197" w:author="John P. Ager" w:date="2026-01-27T08:51:00Z" w16du:dateUtc="2026-01-27T15:51:00Z">
        <w:r w:rsidRPr="00465147">
          <w:rPr>
            <w:b/>
            <w:bCs/>
            <w:kern w:val="2"/>
            <w:sz w:val="28"/>
            <w:szCs w:val="28"/>
            <w14:ligatures w14:val="standardContextual"/>
          </w:rPr>
          <w:delText>Conduct. </w:delText>
        </w:r>
        <w:r w:rsidRPr="00465147">
          <w:rPr>
            <w:kern w:val="2"/>
            <w:sz w:val="28"/>
            <w:szCs w:val="28"/>
            <w14:ligatures w14:val="standardContextual"/>
          </w:rPr>
          <w:delText xml:space="preserve"> All persons </w:delText>
        </w:r>
      </w:del>
      <w:r w:rsidR="000B60B2" w:rsidRPr="00465147">
        <w:rPr>
          <w:b/>
          <w:bCs/>
          <w:kern w:val="2"/>
          <w:sz w:val="28"/>
          <w:szCs w:val="28"/>
          <w14:ligatures w14:val="standardContextual"/>
        </w:rPr>
        <w:t xml:space="preserve">and </w:t>
      </w:r>
      <w:del w:id="198" w:author="John P. Ager" w:date="2026-01-27T08:51:00Z" w16du:dateUtc="2026-01-27T15:51:00Z">
        <w:r w:rsidRPr="00465147">
          <w:rPr>
            <w:kern w:val="2"/>
            <w:sz w:val="28"/>
            <w:szCs w:val="28"/>
            <w14:ligatures w14:val="standardContextual"/>
          </w:rPr>
          <w:delText>affiliated individuals using a recording device must avoid conduct or dress that may disrupt or detract from the dignity of the proceeding, disrupt courthouse operations, or compromise courthouse security. To further the interests of justice, the judge may order a restriction or cessation of the use of a recording device in a courthouse or during a virtual proceeding.</w:delText>
        </w:r>
      </w:del>
    </w:p>
    <w:p w14:paraId="574CCAFF" w14:textId="7A53D709" w:rsidR="00E47BC1" w:rsidRPr="00465147" w:rsidRDefault="00E47BC1" w:rsidP="00EA0874">
      <w:pPr>
        <w:tabs>
          <w:tab w:val="left" w:pos="1440"/>
          <w:tab w:val="left" w:pos="1620"/>
          <w:tab w:val="left" w:pos="2880"/>
        </w:tabs>
        <w:spacing w:after="160" w:line="259" w:lineRule="auto"/>
        <w:ind w:left="720" w:hanging="720"/>
        <w:contextualSpacing w:val="0"/>
        <w:jc w:val="both"/>
        <w:rPr>
          <w:kern w:val="2"/>
          <w:sz w:val="28"/>
          <w:szCs w:val="28"/>
          <w14:ligatures w14:val="standardContextual"/>
        </w:rPr>
      </w:pPr>
      <w:del w:id="199" w:author="John P. Ager" w:date="2026-01-27T08:51:00Z" w16du:dateUtc="2026-01-27T15:51:00Z">
        <w:r w:rsidRPr="00465147">
          <w:rPr>
            <w:b/>
            <w:bCs/>
            <w:kern w:val="2"/>
            <w:sz w:val="28"/>
            <w:szCs w:val="28"/>
            <w14:ligatures w14:val="standardContextual"/>
          </w:rPr>
          <w:delText>Equipment. </w:delText>
        </w:r>
      </w:del>
      <w:ins w:id="200" w:author="John P. Ager" w:date="2026-01-27T08:51:00Z" w16du:dateUtc="2026-01-27T15:51:00Z">
        <w:r w:rsidR="000B60B2" w:rsidRPr="00465147">
          <w:rPr>
            <w:b/>
            <w:bCs/>
            <w:kern w:val="2"/>
            <w:sz w:val="28"/>
            <w:szCs w:val="28"/>
            <w14:ligatures w14:val="standardContextual"/>
          </w:rPr>
          <w:t>Use</w:t>
        </w:r>
        <w:r w:rsidR="00CD7991" w:rsidRPr="00465147">
          <w:rPr>
            <w:b/>
            <w:bCs/>
            <w:kern w:val="2"/>
            <w:sz w:val="28"/>
            <w:szCs w:val="28"/>
            <w14:ligatures w14:val="standardContextual"/>
          </w:rPr>
          <w:t xml:space="preserve"> of Recording Devices</w:t>
        </w:r>
        <w:r w:rsidRPr="00465147">
          <w:rPr>
            <w:b/>
            <w:bCs/>
            <w:kern w:val="2"/>
            <w:sz w:val="28"/>
            <w:szCs w:val="28"/>
            <w14:ligatures w14:val="standardContextual"/>
          </w:rPr>
          <w:t>.</w:t>
        </w:r>
        <w:r w:rsidR="00D2259C" w:rsidRPr="00465147">
          <w:rPr>
            <w:b/>
            <w:bCs/>
            <w:kern w:val="2"/>
            <w:sz w:val="28"/>
            <w:szCs w:val="28"/>
            <w14:ligatures w14:val="standardContextual"/>
          </w:rPr>
          <w:t xml:space="preserve"> </w:t>
        </w:r>
        <w:r w:rsidR="00D2259C" w:rsidRPr="00465147">
          <w:rPr>
            <w:kern w:val="2"/>
            <w:sz w:val="28"/>
            <w:szCs w:val="28"/>
            <w14:ligatures w14:val="standardContextual"/>
          </w:rPr>
          <w:t xml:space="preserve">Only </w:t>
        </w:r>
      </w:ins>
      <w:r w:rsidR="00AC0F6F" w:rsidRPr="00465147">
        <w:rPr>
          <w:kern w:val="2"/>
          <w:sz w:val="28"/>
          <w:szCs w:val="28"/>
          <w14:ligatures w14:val="standardContextual"/>
        </w:rPr>
        <w:t xml:space="preserve">recording devices </w:t>
      </w:r>
      <w:del w:id="201" w:author="John P. Ager" w:date="2026-01-27T08:51:00Z" w16du:dateUtc="2026-01-27T15:51:00Z">
        <w:r w:rsidRPr="00465147">
          <w:rPr>
            <w:kern w:val="2"/>
            <w:sz w:val="28"/>
            <w:szCs w:val="28"/>
            <w14:ligatures w14:val="standardContextual"/>
          </w:rPr>
          <w:delText xml:space="preserve">and any other equipment must be </w:delText>
        </w:r>
      </w:del>
      <w:ins w:id="202" w:author="John P. Ager" w:date="2026-01-27T08:51:00Z" w16du:dateUtc="2026-01-27T15:51:00Z">
        <w:r w:rsidR="00512965" w:rsidRPr="00465147">
          <w:rPr>
            <w:kern w:val="2"/>
            <w:sz w:val="28"/>
            <w:szCs w:val="28"/>
            <w14:ligatures w14:val="standardContextual"/>
          </w:rPr>
          <w:t xml:space="preserve">approved by </w:t>
        </w:r>
        <w:r w:rsidR="00F90365" w:rsidRPr="00465147">
          <w:rPr>
            <w:kern w:val="2"/>
            <w:sz w:val="28"/>
            <w:szCs w:val="28"/>
            <w14:ligatures w14:val="standardContextual"/>
          </w:rPr>
          <w:t>the</w:t>
        </w:r>
        <w:r w:rsidR="00512965" w:rsidRPr="00465147">
          <w:rPr>
            <w:kern w:val="2"/>
            <w:sz w:val="28"/>
            <w:szCs w:val="28"/>
            <w14:ligatures w14:val="standardContextual"/>
          </w:rPr>
          <w:t xml:space="preserve"> </w:t>
        </w:r>
        <w:r w:rsidR="008E009F" w:rsidRPr="00465147">
          <w:rPr>
            <w:kern w:val="2"/>
            <w:sz w:val="28"/>
            <w:szCs w:val="28"/>
            <w14:ligatures w14:val="standardContextual"/>
          </w:rPr>
          <w:t>judge may</w:t>
        </w:r>
        <w:r w:rsidR="00EA0874" w:rsidRPr="00465147">
          <w:rPr>
            <w:kern w:val="2"/>
            <w:sz w:val="28"/>
            <w:szCs w:val="28"/>
            <w14:ligatures w14:val="standardContextual"/>
          </w:rPr>
          <w:t xml:space="preserve"> </w:t>
        </w:r>
        <w:r w:rsidR="008E009F" w:rsidRPr="00465147">
          <w:rPr>
            <w:kern w:val="2"/>
            <w:sz w:val="28"/>
            <w:szCs w:val="28"/>
            <w14:ligatures w14:val="standardContextual"/>
          </w:rPr>
          <w:t>be used</w:t>
        </w:r>
        <w:r w:rsidR="00EA0874" w:rsidRPr="00465147">
          <w:rPr>
            <w:kern w:val="2"/>
            <w:sz w:val="28"/>
            <w:szCs w:val="28"/>
            <w14:ligatures w14:val="standardContextual"/>
          </w:rPr>
          <w:t xml:space="preserve"> during a proceeding</w:t>
        </w:r>
        <w:r w:rsidR="008E009F" w:rsidRPr="00465147">
          <w:rPr>
            <w:kern w:val="2"/>
            <w:sz w:val="28"/>
            <w:szCs w:val="28"/>
            <w14:ligatures w14:val="standardContextual"/>
          </w:rPr>
          <w:t>.</w:t>
        </w:r>
        <w:r w:rsidR="008E009F" w:rsidRPr="00465147">
          <w:rPr>
            <w:b/>
            <w:bCs/>
            <w:kern w:val="2"/>
            <w:sz w:val="28"/>
            <w:szCs w:val="28"/>
            <w14:ligatures w14:val="standardContextual"/>
          </w:rPr>
          <w:t xml:space="preserve"> </w:t>
        </w:r>
        <w:r w:rsidRPr="00465147">
          <w:rPr>
            <w:kern w:val="2"/>
            <w:sz w:val="28"/>
            <w:szCs w:val="28"/>
            <w14:ligatures w14:val="standardContextual"/>
          </w:rPr>
          <w:t xml:space="preserve">Recording devices must be </w:t>
        </w:r>
        <w:r w:rsidR="006B6C7B" w:rsidRPr="00465147">
          <w:rPr>
            <w:kern w:val="2"/>
            <w:sz w:val="28"/>
            <w:szCs w:val="28"/>
            <w14:ligatures w14:val="standardContextual"/>
          </w:rPr>
          <w:t xml:space="preserve">as </w:t>
        </w:r>
      </w:ins>
      <w:r w:rsidRPr="00465147">
        <w:rPr>
          <w:kern w:val="2"/>
          <w:sz w:val="28"/>
          <w:szCs w:val="28"/>
          <w14:ligatures w14:val="standardContextual"/>
        </w:rPr>
        <w:t xml:space="preserve">unobstructive as possible and must not </w:t>
      </w:r>
      <w:del w:id="203" w:author="John P. Ager" w:date="2026-01-27T08:51:00Z" w16du:dateUtc="2026-01-27T15:51:00Z">
        <w:r w:rsidRPr="00465147">
          <w:rPr>
            <w:kern w:val="2"/>
            <w:sz w:val="28"/>
            <w:szCs w:val="28"/>
            <w14:ligatures w14:val="standardContextual"/>
          </w:rPr>
          <w:delText xml:space="preserve">produce distracting sounds or otherwise </w:delText>
        </w:r>
      </w:del>
      <w:r w:rsidRPr="00465147">
        <w:rPr>
          <w:kern w:val="2"/>
          <w:sz w:val="28"/>
          <w:szCs w:val="28"/>
          <w14:ligatures w14:val="standardContextual"/>
        </w:rPr>
        <w:t xml:space="preserve">disrupt the proceeding. The judge may designate the placement of recording devices </w:t>
      </w:r>
      <w:r w:rsidR="002B7748" w:rsidRPr="00465147">
        <w:rPr>
          <w:kern w:val="2"/>
          <w:sz w:val="28"/>
          <w:szCs w:val="28"/>
          <w14:ligatures w14:val="standardContextual"/>
        </w:rPr>
        <w:t xml:space="preserve">and </w:t>
      </w:r>
      <w:del w:id="204" w:author="John P. Ager" w:date="2026-01-27T08:51:00Z" w16du:dateUtc="2026-01-27T15:51:00Z">
        <w:r w:rsidRPr="00465147">
          <w:rPr>
            <w:kern w:val="2"/>
            <w:sz w:val="28"/>
            <w:szCs w:val="28"/>
            <w14:ligatures w14:val="standardContextual"/>
          </w:rPr>
          <w:delText>personnel. All recording devices and personnel must be restricted to the designated area.</w:delText>
        </w:r>
      </w:del>
      <w:ins w:id="205" w:author="John P. Ager" w:date="2026-01-27T08:51:00Z" w16du:dateUtc="2026-01-27T15:51:00Z">
        <w:r w:rsidR="002B7748" w:rsidRPr="00465147">
          <w:rPr>
            <w:kern w:val="2"/>
            <w:sz w:val="28"/>
            <w:szCs w:val="28"/>
            <w14:ligatures w14:val="standardContextual"/>
          </w:rPr>
          <w:t>recording</w:t>
        </w:r>
        <w:r w:rsidR="00502D72" w:rsidRPr="00465147">
          <w:rPr>
            <w:kern w:val="2"/>
            <w:sz w:val="28"/>
            <w:szCs w:val="28"/>
            <w14:ligatures w14:val="standardContextual"/>
          </w:rPr>
          <w:t xml:space="preserve"> device operators</w:t>
        </w:r>
        <w:r w:rsidRPr="00465147">
          <w:rPr>
            <w:kern w:val="2"/>
            <w:sz w:val="28"/>
            <w:szCs w:val="28"/>
            <w14:ligatures w14:val="standardContextual"/>
          </w:rPr>
          <w:t>.</w:t>
        </w:r>
      </w:ins>
      <w:r w:rsidRPr="00465147">
        <w:rPr>
          <w:kern w:val="2"/>
          <w:sz w:val="28"/>
          <w:szCs w:val="28"/>
          <w14:ligatures w14:val="standardContextual"/>
        </w:rPr>
        <w:t xml:space="preserve"> Recording devices must not be moved about </w:t>
      </w:r>
      <w:del w:id="206" w:author="John P. Ager" w:date="2026-01-27T08:51:00Z" w16du:dateUtc="2026-01-27T15:51:00Z">
        <w:r w:rsidRPr="00465147">
          <w:rPr>
            <w:kern w:val="2"/>
            <w:sz w:val="28"/>
            <w:szCs w:val="28"/>
            <w14:ligatures w14:val="standardContextual"/>
          </w:rPr>
          <w:delText>the</w:delText>
        </w:r>
      </w:del>
      <w:ins w:id="207" w:author="John P. Ager" w:date="2026-01-27T08:51:00Z" w16du:dateUtc="2026-01-27T15:51:00Z">
        <w:r w:rsidR="00CD7991" w:rsidRPr="00465147">
          <w:rPr>
            <w:kern w:val="2"/>
            <w:sz w:val="28"/>
            <w:szCs w:val="28"/>
            <w14:ligatures w14:val="standardContextual"/>
          </w:rPr>
          <w:t>a</w:t>
        </w:r>
      </w:ins>
      <w:r w:rsidRPr="00465147">
        <w:rPr>
          <w:kern w:val="2"/>
          <w:sz w:val="28"/>
          <w:szCs w:val="28"/>
          <w14:ligatures w14:val="standardContextual"/>
        </w:rPr>
        <w:t xml:space="preserve"> courtroom</w:t>
      </w:r>
      <w:r w:rsidR="00CC1707" w:rsidRPr="00465147">
        <w:rPr>
          <w:kern w:val="2"/>
          <w:sz w:val="28"/>
          <w:szCs w:val="28"/>
          <w14:ligatures w14:val="standardContextual"/>
        </w:rPr>
        <w:t xml:space="preserve"> </w:t>
      </w:r>
      <w:del w:id="208" w:author="John P. Ager" w:date="2026-01-27T08:51:00Z" w16du:dateUtc="2026-01-27T15:51:00Z">
        <w:r w:rsidRPr="00465147">
          <w:rPr>
            <w:kern w:val="2"/>
            <w:sz w:val="28"/>
            <w:szCs w:val="28"/>
            <w14:ligatures w14:val="standardContextual"/>
          </w:rPr>
          <w:delText>while court is in session.</w:delText>
        </w:r>
      </w:del>
      <w:ins w:id="209" w:author="John P. Ager" w:date="2026-01-27T08:51:00Z" w16du:dateUtc="2026-01-27T15:51:00Z">
        <w:r w:rsidR="00CC1707" w:rsidRPr="00465147">
          <w:rPr>
            <w:kern w:val="2"/>
            <w:sz w:val="28"/>
            <w:szCs w:val="28"/>
            <w14:ligatures w14:val="standardContextual"/>
          </w:rPr>
          <w:t>during a proceeding</w:t>
        </w:r>
        <w:r w:rsidRPr="00465147">
          <w:rPr>
            <w:kern w:val="2"/>
            <w:sz w:val="28"/>
            <w:szCs w:val="28"/>
            <w14:ligatures w14:val="standardContextual"/>
          </w:rPr>
          <w:t>.</w:t>
        </w:r>
      </w:ins>
      <w:r w:rsidRPr="00465147">
        <w:rPr>
          <w:b/>
          <w:bCs/>
          <w:kern w:val="2"/>
          <w:sz w:val="28"/>
          <w:szCs w:val="28"/>
          <w14:ligatures w14:val="standardContextual"/>
        </w:rPr>
        <w:t xml:space="preserve"> </w:t>
      </w:r>
      <w:r w:rsidRPr="00465147">
        <w:rPr>
          <w:kern w:val="2"/>
          <w:sz w:val="28"/>
          <w:szCs w:val="28"/>
          <w14:ligatures w14:val="standardContextual"/>
        </w:rPr>
        <w:t xml:space="preserve">A person may not connect </w:t>
      </w:r>
      <w:del w:id="210" w:author="John P. Ager" w:date="2026-01-27T08:51:00Z" w16du:dateUtc="2026-01-27T15:51:00Z">
        <w:r w:rsidRPr="00465147">
          <w:rPr>
            <w:kern w:val="2"/>
            <w:sz w:val="28"/>
            <w:szCs w:val="28"/>
            <w14:ligatures w14:val="standardContextual"/>
          </w:rPr>
          <w:delText xml:space="preserve">equipment </w:delText>
        </w:r>
      </w:del>
      <w:ins w:id="211" w:author="John P. Ager" w:date="2026-01-27T08:51:00Z" w16du:dateUtc="2026-01-27T15:51:00Z">
        <w:r w:rsidR="00600D39" w:rsidRPr="00465147">
          <w:rPr>
            <w:kern w:val="2"/>
            <w:sz w:val="28"/>
            <w:szCs w:val="28"/>
            <w14:ligatures w14:val="standardContextual"/>
          </w:rPr>
          <w:t xml:space="preserve">a recording device </w:t>
        </w:r>
      </w:ins>
      <w:r w:rsidRPr="00465147">
        <w:rPr>
          <w:kern w:val="2"/>
          <w:sz w:val="28"/>
          <w:szCs w:val="28"/>
          <w14:ligatures w14:val="standardContextual"/>
        </w:rPr>
        <w:t xml:space="preserve">to </w:t>
      </w:r>
      <w:del w:id="212" w:author="John P. Ager" w:date="2026-01-27T08:51:00Z" w16du:dateUtc="2026-01-27T15:51:00Z">
        <w:r w:rsidRPr="00465147">
          <w:rPr>
            <w:kern w:val="2"/>
            <w:sz w:val="28"/>
            <w:szCs w:val="28"/>
            <w14:ligatures w14:val="standardContextual"/>
          </w:rPr>
          <w:delText>an existing</w:delText>
        </w:r>
      </w:del>
      <w:ins w:id="213" w:author="John P. Ager" w:date="2026-01-27T08:51:00Z" w16du:dateUtc="2026-01-27T15:51:00Z">
        <w:r w:rsidR="00CC1707" w:rsidRPr="00465147">
          <w:rPr>
            <w:kern w:val="2"/>
            <w:sz w:val="28"/>
            <w:szCs w:val="28"/>
            <w14:ligatures w14:val="standardContextual"/>
          </w:rPr>
          <w:t>a</w:t>
        </w:r>
      </w:ins>
      <w:r w:rsidR="00CC1707" w:rsidRPr="00465147">
        <w:rPr>
          <w:kern w:val="2"/>
          <w:sz w:val="28"/>
          <w:szCs w:val="28"/>
          <w14:ligatures w14:val="standardContextual"/>
        </w:rPr>
        <w:t xml:space="preserve"> </w:t>
      </w:r>
      <w:r w:rsidRPr="00465147">
        <w:rPr>
          <w:kern w:val="2"/>
          <w:sz w:val="28"/>
          <w:szCs w:val="28"/>
          <w14:ligatures w14:val="standardContextual"/>
        </w:rPr>
        <w:t xml:space="preserve">courtroom electronic system </w:t>
      </w:r>
      <w:del w:id="214" w:author="John P. Ager" w:date="2026-01-27T08:51:00Z" w16du:dateUtc="2026-01-27T15:51:00Z">
        <w:r w:rsidRPr="00465147">
          <w:rPr>
            <w:kern w:val="2"/>
            <w:sz w:val="28"/>
            <w:szCs w:val="28"/>
            <w14:ligatures w14:val="standardContextual"/>
          </w:rPr>
          <w:delText xml:space="preserve">or digital recording system </w:delText>
        </w:r>
      </w:del>
      <w:r w:rsidRPr="00465147">
        <w:rPr>
          <w:kern w:val="2"/>
          <w:sz w:val="28"/>
          <w:szCs w:val="28"/>
          <w14:ligatures w14:val="standardContextual"/>
        </w:rPr>
        <w:t>without the judge's approval.</w:t>
      </w:r>
      <w:r w:rsidRPr="00465147">
        <w:rPr>
          <w:b/>
          <w:bCs/>
          <w:kern w:val="2"/>
          <w:sz w:val="28"/>
          <w:szCs w:val="28"/>
          <w14:ligatures w14:val="standardContextual"/>
        </w:rPr>
        <w:t xml:space="preserve"> </w:t>
      </w:r>
      <w:del w:id="215" w:author="John P. Ager" w:date="2026-01-27T08:51:00Z" w16du:dateUtc="2026-01-27T15:51:00Z">
        <w:r w:rsidRPr="00465147">
          <w:rPr>
            <w:kern w:val="2"/>
            <w:sz w:val="28"/>
            <w:szCs w:val="28"/>
            <w14:ligatures w14:val="standardContextual"/>
          </w:rPr>
          <w:delText>A person must hide wiring as much as possible, and wiring must not cause an inconvenience or a hazard. Only equipment approved by the judge may be used.</w:delText>
        </w:r>
      </w:del>
    </w:p>
    <w:p w14:paraId="38148A01" w14:textId="38072E69" w:rsidR="00E47BC1" w:rsidRPr="00465147" w:rsidRDefault="00E47BC1" w:rsidP="00EA0874">
      <w:pPr>
        <w:numPr>
          <w:ilvl w:val="0"/>
          <w:numId w:val="28"/>
        </w:numPr>
        <w:tabs>
          <w:tab w:val="left" w:pos="1440"/>
          <w:tab w:val="left" w:pos="1620"/>
          <w:tab w:val="left" w:pos="2880"/>
        </w:tabs>
        <w:spacing w:after="160" w:line="259" w:lineRule="auto"/>
        <w:ind w:hanging="810"/>
        <w:contextualSpacing w:val="0"/>
        <w:jc w:val="both"/>
        <w:rPr>
          <w:b/>
          <w:bCs/>
          <w:kern w:val="2"/>
          <w:sz w:val="28"/>
          <w:szCs w:val="28"/>
          <w14:ligatures w14:val="standardContextual"/>
        </w:rPr>
      </w:pPr>
      <w:r w:rsidRPr="00465147">
        <w:rPr>
          <w:b/>
          <w:bCs/>
          <w:kern w:val="2"/>
          <w:sz w:val="28"/>
          <w:szCs w:val="28"/>
          <w14:ligatures w14:val="standardContextual"/>
        </w:rPr>
        <w:t>Number of Recording Devices</w:t>
      </w:r>
      <w:del w:id="216" w:author="John P. Ager" w:date="2026-01-27T08:51:00Z" w16du:dateUtc="2026-01-27T15:51:00Z">
        <w:r w:rsidRPr="00465147">
          <w:rPr>
            <w:b/>
            <w:bCs/>
            <w:kern w:val="2"/>
            <w:sz w:val="28"/>
            <w:szCs w:val="28"/>
            <w14:ligatures w14:val="standardContextual"/>
          </w:rPr>
          <w:delText>; Pooling. </w:delText>
        </w:r>
        <w:r w:rsidRPr="00465147">
          <w:rPr>
            <w:kern w:val="2"/>
            <w:sz w:val="28"/>
            <w:szCs w:val="28"/>
            <w14:ligatures w14:val="standardContextual"/>
          </w:rPr>
          <w:delText xml:space="preserve">The presumptive limits to recording devices are one microphone and audio recording device, or one video camera and one still camera, but the judge conducting the proceeding may </w:delText>
        </w:r>
      </w:del>
      <w:ins w:id="217" w:author="John P. Ager" w:date="2026-01-27T08:51:00Z" w16du:dateUtc="2026-01-27T15:51:00Z">
        <w:r w:rsidRPr="00465147">
          <w:rPr>
            <w:b/>
            <w:bCs/>
            <w:kern w:val="2"/>
            <w:sz w:val="28"/>
            <w:szCs w:val="28"/>
            <w14:ligatures w14:val="standardContextual"/>
          </w:rPr>
          <w:t>. </w:t>
        </w:r>
        <w:r w:rsidRPr="00465147">
          <w:rPr>
            <w:kern w:val="2"/>
            <w:sz w:val="28"/>
            <w:szCs w:val="28"/>
            <w14:ligatures w14:val="standardContextual"/>
          </w:rPr>
          <w:t xml:space="preserve"> </w:t>
        </w:r>
        <w:r w:rsidR="000B60B2" w:rsidRPr="00465147">
          <w:rPr>
            <w:kern w:val="2"/>
            <w:sz w:val="28"/>
            <w:szCs w:val="28"/>
            <w14:ligatures w14:val="standardContextual"/>
          </w:rPr>
          <w:t>A</w:t>
        </w:r>
        <w:r w:rsidRPr="00465147">
          <w:rPr>
            <w:kern w:val="2"/>
            <w:sz w:val="28"/>
            <w:szCs w:val="28"/>
            <w14:ligatures w14:val="standardContextual"/>
          </w:rPr>
          <w:t xml:space="preserve"> judge </w:t>
        </w:r>
        <w:r w:rsidR="000B60B2" w:rsidRPr="00465147">
          <w:rPr>
            <w:kern w:val="2"/>
            <w:sz w:val="28"/>
            <w:szCs w:val="28"/>
            <w14:ligatures w14:val="standardContextual"/>
          </w:rPr>
          <w:t xml:space="preserve">may </w:t>
        </w:r>
      </w:ins>
      <w:r w:rsidRPr="00465147">
        <w:rPr>
          <w:kern w:val="2"/>
          <w:sz w:val="28"/>
          <w:szCs w:val="28"/>
          <w14:ligatures w14:val="standardContextual"/>
        </w:rPr>
        <w:t xml:space="preserve">approve </w:t>
      </w:r>
      <w:del w:id="218" w:author="John P. Ager" w:date="2026-01-27T08:51:00Z" w16du:dateUtc="2026-01-27T15:51:00Z">
        <w:r w:rsidRPr="00465147">
          <w:rPr>
            <w:kern w:val="2"/>
            <w:sz w:val="28"/>
            <w:szCs w:val="28"/>
            <w14:ligatures w14:val="standardContextual"/>
          </w:rPr>
          <w:delText xml:space="preserve">a person's </w:delText>
        </w:r>
      </w:del>
      <w:ins w:id="219" w:author="John P. Ager" w:date="2026-01-27T08:51:00Z" w16du:dateUtc="2026-01-27T15:51:00Z">
        <w:r w:rsidRPr="00465147">
          <w:rPr>
            <w:kern w:val="2"/>
            <w:sz w:val="28"/>
            <w:szCs w:val="28"/>
            <w14:ligatures w14:val="standardContextual"/>
          </w:rPr>
          <w:t>more than one</w:t>
        </w:r>
        <w:r w:rsidR="009E0676" w:rsidRPr="00465147">
          <w:rPr>
            <w:kern w:val="2"/>
            <w:sz w:val="28"/>
            <w:szCs w:val="28"/>
            <w14:ligatures w14:val="standardContextual"/>
          </w:rPr>
          <w:t xml:space="preserve"> person’s</w:t>
        </w:r>
        <w:r w:rsidRPr="00465147">
          <w:rPr>
            <w:kern w:val="2"/>
            <w:sz w:val="28"/>
            <w:szCs w:val="28"/>
            <w14:ligatures w14:val="standardContextual"/>
          </w:rPr>
          <w:t xml:space="preserve"> </w:t>
        </w:r>
      </w:ins>
      <w:r w:rsidR="00F71D0F" w:rsidRPr="00465147">
        <w:rPr>
          <w:kern w:val="2"/>
          <w:sz w:val="28"/>
          <w:szCs w:val="28"/>
          <w14:ligatures w14:val="standardContextual"/>
        </w:rPr>
        <w:t xml:space="preserve">request to </w:t>
      </w:r>
      <w:r w:rsidR="00F90365" w:rsidRPr="00465147">
        <w:rPr>
          <w:kern w:val="2"/>
          <w:sz w:val="28"/>
          <w:szCs w:val="28"/>
          <w14:ligatures w14:val="standardContextual"/>
        </w:rPr>
        <w:t xml:space="preserve">use </w:t>
      </w:r>
      <w:del w:id="220" w:author="John P. Ager" w:date="2026-01-27T08:51:00Z" w16du:dateUtc="2026-01-27T15:51:00Z">
        <w:r w:rsidRPr="00465147">
          <w:rPr>
            <w:kern w:val="2"/>
            <w:sz w:val="28"/>
            <w:szCs w:val="28"/>
            <w14:ligatures w14:val="standardContextual"/>
          </w:rPr>
          <w:delText>additional</w:delText>
        </w:r>
      </w:del>
      <w:ins w:id="221" w:author="John P. Ager" w:date="2026-01-27T08:51:00Z" w16du:dateUtc="2026-01-27T15:51:00Z">
        <w:r w:rsidR="00E53EEE" w:rsidRPr="00465147">
          <w:rPr>
            <w:kern w:val="2"/>
            <w:sz w:val="28"/>
            <w:szCs w:val="28"/>
            <w14:ligatures w14:val="standardContextual"/>
          </w:rPr>
          <w:t>a</w:t>
        </w:r>
      </w:ins>
      <w:r w:rsidR="00E53EEE" w:rsidRPr="00465147">
        <w:rPr>
          <w:kern w:val="2"/>
          <w:sz w:val="28"/>
          <w:szCs w:val="28"/>
          <w14:ligatures w14:val="standardContextual"/>
        </w:rPr>
        <w:t xml:space="preserve"> recording </w:t>
      </w:r>
      <w:del w:id="222" w:author="John P. Ager" w:date="2026-01-27T08:51:00Z" w16du:dateUtc="2026-01-27T15:51:00Z">
        <w:r w:rsidRPr="00465147">
          <w:rPr>
            <w:kern w:val="2"/>
            <w:sz w:val="28"/>
            <w:szCs w:val="28"/>
            <w14:ligatures w14:val="standardContextual"/>
          </w:rPr>
          <w:delText>devices. If a judge approves requests by more than one person to cover</w:delText>
        </w:r>
      </w:del>
      <w:ins w:id="223" w:author="John P. Ager" w:date="2026-01-27T08:51:00Z" w16du:dateUtc="2026-01-27T15:51:00Z">
        <w:r w:rsidR="00E53EEE" w:rsidRPr="00465147">
          <w:rPr>
            <w:kern w:val="2"/>
            <w:sz w:val="28"/>
            <w:szCs w:val="28"/>
            <w14:ligatures w14:val="standardContextual"/>
          </w:rPr>
          <w:t>device</w:t>
        </w:r>
        <w:r w:rsidR="00F90365" w:rsidRPr="00465147">
          <w:rPr>
            <w:kern w:val="2"/>
            <w:sz w:val="28"/>
            <w:szCs w:val="28"/>
            <w14:ligatures w14:val="standardContextual"/>
          </w:rPr>
          <w:t xml:space="preserve"> </w:t>
        </w:r>
        <w:r w:rsidR="000B60B2" w:rsidRPr="00465147">
          <w:rPr>
            <w:kern w:val="2"/>
            <w:sz w:val="28"/>
            <w:szCs w:val="28"/>
            <w14:ligatures w14:val="standardContextual"/>
          </w:rPr>
          <w:t>during</w:t>
        </w:r>
      </w:ins>
      <w:r w:rsidR="000B60B2" w:rsidRPr="00465147">
        <w:rPr>
          <w:kern w:val="2"/>
          <w:sz w:val="28"/>
          <w:szCs w:val="28"/>
          <w14:ligatures w14:val="standardContextual"/>
        </w:rPr>
        <w:t xml:space="preserve"> </w:t>
      </w:r>
      <w:r w:rsidR="00F90365" w:rsidRPr="00465147">
        <w:rPr>
          <w:kern w:val="2"/>
          <w:sz w:val="28"/>
          <w:szCs w:val="28"/>
          <w14:ligatures w14:val="standardContextual"/>
        </w:rPr>
        <w:t>a proceeding</w:t>
      </w:r>
      <w:r w:rsidR="000B60B2" w:rsidRPr="00465147">
        <w:rPr>
          <w:kern w:val="2"/>
          <w:sz w:val="28"/>
          <w:szCs w:val="28"/>
          <w14:ligatures w14:val="standardContextual"/>
        </w:rPr>
        <w:t xml:space="preserve">, </w:t>
      </w:r>
      <w:del w:id="224" w:author="John P. Ager" w:date="2026-01-27T08:51:00Z" w16du:dateUtc="2026-01-27T15:51:00Z">
        <w:r w:rsidRPr="00465147">
          <w:rPr>
            <w:kern w:val="2"/>
            <w:sz w:val="28"/>
            <w:szCs w:val="28"/>
            <w14:ligatures w14:val="standardContextual"/>
          </w:rPr>
          <w:delText>the judge</w:delText>
        </w:r>
      </w:del>
      <w:ins w:id="225" w:author="John P. Ager" w:date="2026-01-27T08:51:00Z" w16du:dateUtc="2026-01-27T15:51:00Z">
        <w:r w:rsidR="000B60B2" w:rsidRPr="00465147">
          <w:rPr>
            <w:kern w:val="2"/>
            <w:sz w:val="28"/>
            <w:szCs w:val="28"/>
            <w14:ligatures w14:val="standardContextual"/>
          </w:rPr>
          <w:t>but</w:t>
        </w:r>
      </w:ins>
      <w:r w:rsidR="000B60B2" w:rsidRPr="00465147">
        <w:rPr>
          <w:kern w:val="2"/>
          <w:sz w:val="28"/>
          <w:szCs w:val="28"/>
          <w14:ligatures w14:val="standardContextual"/>
        </w:rPr>
        <w:t xml:space="preserve"> may</w:t>
      </w:r>
      <w:del w:id="226" w:author="John P. Ager" w:date="2026-01-27T08:51:00Z" w16du:dateUtc="2026-01-27T15:51:00Z">
        <w:r w:rsidRPr="00465147">
          <w:rPr>
            <w:kern w:val="2"/>
            <w:sz w:val="28"/>
            <w:szCs w:val="28"/>
            <w14:ligatures w14:val="standardContextual"/>
          </w:rPr>
          <w:delText xml:space="preserve"> require those persons to pool their resources to</w:delText>
        </w:r>
      </w:del>
      <w:r w:rsidR="000B60B2" w:rsidRPr="00465147">
        <w:rPr>
          <w:kern w:val="2"/>
          <w:sz w:val="28"/>
          <w:szCs w:val="28"/>
          <w14:ligatures w14:val="standardContextual"/>
        </w:rPr>
        <w:t xml:space="preserve"> limit the number of recording devices in the courtroom. </w:t>
      </w:r>
      <w:del w:id="227" w:author="John P. Ager" w:date="2026-01-27T08:51:00Z" w16du:dateUtc="2026-01-27T15:51:00Z">
        <w:r w:rsidRPr="00465147">
          <w:rPr>
            <w:kern w:val="2"/>
            <w:sz w:val="28"/>
            <w:szCs w:val="28"/>
            <w14:ligatures w14:val="standardContextual"/>
          </w:rPr>
          <w:delText xml:space="preserve">Those persons have the responsibility to settle their own disputes, to facilitate pooling as necessary, and to implement procedures that meet the </w:delText>
        </w:r>
        <w:r w:rsidRPr="00465147">
          <w:rPr>
            <w:kern w:val="2"/>
            <w:sz w:val="28"/>
            <w:szCs w:val="28"/>
            <w14:ligatures w14:val="standardContextual"/>
          </w:rPr>
          <w:lastRenderedPageBreak/>
          <w:delText>assigned judge’s approval before any recording and without disruption to the court</w:delText>
        </w:r>
      </w:del>
      <w:ins w:id="228" w:author="John P. Ager" w:date="2026-01-27T08:51:00Z" w16du:dateUtc="2026-01-27T15:51:00Z">
        <w:r w:rsidR="000B60B2" w:rsidRPr="00465147">
          <w:rPr>
            <w:kern w:val="2"/>
            <w:sz w:val="28"/>
            <w:szCs w:val="28"/>
            <w14:ligatures w14:val="standardContextual"/>
          </w:rPr>
          <w:t xml:space="preserve">If the judge does so, </w:t>
        </w:r>
        <w:r w:rsidR="0026138C" w:rsidRPr="00465147">
          <w:rPr>
            <w:kern w:val="2"/>
            <w:sz w:val="28"/>
            <w:szCs w:val="28"/>
            <w14:ligatures w14:val="standardContextual"/>
          </w:rPr>
          <w:t>t</w:t>
        </w:r>
        <w:r w:rsidR="008B7666" w:rsidRPr="00465147">
          <w:rPr>
            <w:kern w:val="2"/>
            <w:sz w:val="28"/>
            <w:szCs w:val="28"/>
            <w14:ligatures w14:val="standardContextual"/>
          </w:rPr>
          <w:t xml:space="preserve">he </w:t>
        </w:r>
        <w:r w:rsidR="00F90365" w:rsidRPr="00465147">
          <w:rPr>
            <w:kern w:val="2"/>
            <w:sz w:val="28"/>
            <w:szCs w:val="28"/>
            <w14:ligatures w14:val="standardContextual"/>
          </w:rPr>
          <w:t xml:space="preserve">requesting </w:t>
        </w:r>
        <w:r w:rsidR="008B7666" w:rsidRPr="00465147">
          <w:rPr>
            <w:kern w:val="2"/>
            <w:sz w:val="28"/>
            <w:szCs w:val="28"/>
            <w14:ligatures w14:val="standardContextual"/>
          </w:rPr>
          <w:t>persons must</w:t>
        </w:r>
        <w:r w:rsidR="0026138C" w:rsidRPr="00465147">
          <w:rPr>
            <w:kern w:val="2"/>
            <w:sz w:val="28"/>
            <w:szCs w:val="28"/>
            <w14:ligatures w14:val="standardContextual"/>
          </w:rPr>
          <w:t xml:space="preserve"> jointly provide the judge with a plan for the use of recording devices within the limitations imposed by the judge</w:t>
        </w:r>
        <w:r w:rsidR="007908C0" w:rsidRPr="00465147">
          <w:rPr>
            <w:kern w:val="2"/>
            <w:sz w:val="28"/>
            <w:szCs w:val="28"/>
            <w14:ligatures w14:val="standardContextual"/>
          </w:rPr>
          <w:t xml:space="preserve">. </w:t>
        </w:r>
        <w:r w:rsidR="00997767" w:rsidRPr="00465147">
          <w:rPr>
            <w:kern w:val="2"/>
            <w:sz w:val="28"/>
            <w:szCs w:val="28"/>
            <w14:ligatures w14:val="standardContextual"/>
          </w:rPr>
          <w:t xml:space="preserve">The </w:t>
        </w:r>
        <w:r w:rsidRPr="00465147">
          <w:rPr>
            <w:kern w:val="2"/>
            <w:sz w:val="28"/>
            <w:szCs w:val="28"/>
            <w14:ligatures w14:val="standardContextual"/>
          </w:rPr>
          <w:t>judge</w:t>
        </w:r>
        <w:r w:rsidR="00997767" w:rsidRPr="00465147">
          <w:rPr>
            <w:kern w:val="2"/>
            <w:sz w:val="28"/>
            <w:szCs w:val="28"/>
            <w14:ligatures w14:val="standardContextual"/>
          </w:rPr>
          <w:t xml:space="preserve"> </w:t>
        </w:r>
        <w:r w:rsidR="007908C0" w:rsidRPr="00465147">
          <w:rPr>
            <w:kern w:val="2"/>
            <w:sz w:val="28"/>
            <w:szCs w:val="28"/>
            <w14:ligatures w14:val="standardContextual"/>
          </w:rPr>
          <w:t xml:space="preserve">may </w:t>
        </w:r>
        <w:r w:rsidR="002B7748" w:rsidRPr="00465147">
          <w:rPr>
            <w:kern w:val="2"/>
            <w:sz w:val="28"/>
            <w:szCs w:val="28"/>
            <w14:ligatures w14:val="standardContextual"/>
          </w:rPr>
          <w:t>grant</w:t>
        </w:r>
        <w:r w:rsidR="007908C0" w:rsidRPr="00465147">
          <w:rPr>
            <w:kern w:val="2"/>
            <w:sz w:val="28"/>
            <w:szCs w:val="28"/>
            <w14:ligatures w14:val="standardContextual"/>
          </w:rPr>
          <w:t xml:space="preserve"> or modify </w:t>
        </w:r>
        <w:r w:rsidR="00997767" w:rsidRPr="00465147">
          <w:rPr>
            <w:kern w:val="2"/>
            <w:sz w:val="28"/>
            <w:szCs w:val="28"/>
            <w14:ligatures w14:val="standardContextual"/>
          </w:rPr>
          <w:t xml:space="preserve">any </w:t>
        </w:r>
        <w:r w:rsidR="0026138C" w:rsidRPr="00465147">
          <w:rPr>
            <w:kern w:val="2"/>
            <w:sz w:val="28"/>
            <w:szCs w:val="28"/>
            <w14:ligatures w14:val="standardContextual"/>
          </w:rPr>
          <w:t>plan</w:t>
        </w:r>
      </w:ins>
      <w:r w:rsidR="00494FF7" w:rsidRPr="00465147">
        <w:rPr>
          <w:kern w:val="2"/>
          <w:sz w:val="28"/>
          <w:szCs w:val="28"/>
          <w14:ligatures w14:val="standardContextual"/>
        </w:rPr>
        <w:t>.</w:t>
      </w:r>
    </w:p>
    <w:p w14:paraId="06FF1B63" w14:textId="77777777" w:rsidR="00E47BC1" w:rsidRPr="00465147" w:rsidRDefault="000B60B2" w:rsidP="00E47BC1">
      <w:pPr>
        <w:numPr>
          <w:ilvl w:val="0"/>
          <w:numId w:val="2"/>
        </w:numPr>
        <w:tabs>
          <w:tab w:val="left" w:pos="1440"/>
          <w:tab w:val="left" w:pos="1620"/>
          <w:tab w:val="left" w:pos="2880"/>
        </w:tabs>
        <w:spacing w:after="160" w:line="259" w:lineRule="auto"/>
        <w:ind w:hanging="720"/>
        <w:contextualSpacing w:val="0"/>
        <w:jc w:val="both"/>
        <w:rPr>
          <w:del w:id="229" w:author="John P. Ager" w:date="2026-01-27T08:51:00Z" w16du:dateUtc="2026-01-27T15:51:00Z"/>
          <w:b/>
          <w:bCs/>
          <w:kern w:val="2"/>
          <w:sz w:val="28"/>
          <w:szCs w:val="28"/>
          <w14:ligatures w14:val="standardContextual"/>
        </w:rPr>
      </w:pPr>
      <w:ins w:id="230" w:author="John P. Ager" w:date="2026-01-27T08:51:00Z" w16du:dateUtc="2026-01-27T15:51:00Z">
        <w:r w:rsidRPr="00465147">
          <w:rPr>
            <w:b/>
            <w:bCs/>
            <w:kern w:val="2"/>
            <w:sz w:val="28"/>
            <w:szCs w:val="28"/>
            <w14:ligatures w14:val="standardContextual"/>
          </w:rPr>
          <w:t xml:space="preserve">Limitations on </w:t>
        </w:r>
      </w:ins>
      <w:moveFromRangeStart w:id="231" w:author="John P. Ager" w:date="2026-01-27T08:51:00Z" w:name="move220396319"/>
      <w:moveFrom w:id="232" w:author="John P. Ager" w:date="2026-01-27T08:51:00Z" w16du:dateUtc="2026-01-27T15:51:00Z">
        <w:r w:rsidR="0026138C" w:rsidRPr="00465147">
          <w:rPr>
            <w:b/>
            <w:bCs/>
            <w:kern w:val="2"/>
            <w:sz w:val="28"/>
            <w:szCs w:val="28"/>
            <w14:ligatures w14:val="standardContextual"/>
          </w:rPr>
          <w:t>Unauthorized Use of a Recording Device.</w:t>
        </w:r>
      </w:moveFrom>
      <w:moveFromRangeEnd w:id="231"/>
      <w:del w:id="233" w:author="John P. Ager" w:date="2026-01-27T08:51:00Z" w16du:dateUtc="2026-01-27T15:51:00Z">
        <w:r w:rsidR="00E47BC1" w:rsidRPr="00465147">
          <w:rPr>
            <w:kern w:val="2"/>
            <w:sz w:val="28"/>
            <w:szCs w:val="28"/>
            <w14:ligatures w14:val="standardContextual"/>
          </w:rPr>
          <w:delText xml:space="preserve"> Except as this rule permits, a person who uses a recording device in the courthouse or in a virtual proceeding without prior approval is in violation of this rule and is subject to sanctions, including contempt of court or criminal charges.</w:delText>
        </w:r>
      </w:del>
    </w:p>
    <w:p w14:paraId="78F5AC21" w14:textId="77777777" w:rsidR="000B60B2" w:rsidRPr="00465147" w:rsidRDefault="00E47BC1" w:rsidP="000B60B2">
      <w:pPr>
        <w:numPr>
          <w:ilvl w:val="0"/>
          <w:numId w:val="28"/>
        </w:numPr>
        <w:tabs>
          <w:tab w:val="left" w:pos="1440"/>
          <w:tab w:val="left" w:pos="1620"/>
          <w:tab w:val="left" w:pos="2880"/>
        </w:tabs>
        <w:spacing w:after="160" w:line="259" w:lineRule="auto"/>
        <w:ind w:hanging="720"/>
        <w:contextualSpacing w:val="0"/>
        <w:jc w:val="both"/>
        <w:rPr>
          <w:ins w:id="234" w:author="John P. Ager" w:date="2026-01-27T08:51:00Z" w16du:dateUtc="2026-01-27T15:51:00Z"/>
          <w:b/>
          <w:bCs/>
          <w:kern w:val="2"/>
          <w:sz w:val="28"/>
          <w:szCs w:val="28"/>
          <w14:ligatures w14:val="standardContextual"/>
        </w:rPr>
      </w:pPr>
      <w:del w:id="235" w:author="John P. Ager" w:date="2026-01-27T08:51:00Z" w16du:dateUtc="2026-01-27T15:51:00Z">
        <w:r w:rsidRPr="00465147">
          <w:rPr>
            <w:b/>
            <w:bCs/>
            <w:kern w:val="2"/>
            <w:sz w:val="28"/>
            <w:szCs w:val="28"/>
            <w14:ligatures w14:val="standardContextual"/>
          </w:rPr>
          <w:delText xml:space="preserve">Approving </w:delText>
        </w:r>
      </w:del>
      <w:r w:rsidR="000B60B2" w:rsidRPr="00465147">
        <w:rPr>
          <w:b/>
          <w:bCs/>
          <w:kern w:val="2"/>
          <w:sz w:val="28"/>
          <w:szCs w:val="28"/>
          <w14:ligatures w14:val="standardContextual"/>
        </w:rPr>
        <w:t xml:space="preserve">Use of a Recording Device </w:t>
      </w:r>
      <w:del w:id="236" w:author="John P. Ager" w:date="2026-01-27T08:51:00Z" w16du:dateUtc="2026-01-27T15:51:00Z">
        <w:r w:rsidRPr="00465147">
          <w:rPr>
            <w:b/>
            <w:bCs/>
            <w:kern w:val="2"/>
            <w:sz w:val="28"/>
            <w:szCs w:val="28"/>
            <w14:ligatures w14:val="standardContextual"/>
          </w:rPr>
          <w:delText xml:space="preserve">for </w:delText>
        </w:r>
      </w:del>
      <w:ins w:id="237" w:author="John P. Ager" w:date="2026-01-27T08:51:00Z" w16du:dateUtc="2026-01-27T15:51:00Z">
        <w:r w:rsidR="000B60B2" w:rsidRPr="00465147">
          <w:rPr>
            <w:b/>
            <w:bCs/>
            <w:kern w:val="2"/>
            <w:sz w:val="28"/>
            <w:szCs w:val="28"/>
            <w14:ligatures w14:val="standardContextual"/>
          </w:rPr>
          <w:t>During a Proceeding. </w:t>
        </w:r>
        <w:r w:rsidR="000B60B2" w:rsidRPr="00465147">
          <w:rPr>
            <w:kern w:val="2"/>
            <w:sz w:val="28"/>
            <w:szCs w:val="28"/>
            <w14:ligatures w14:val="standardContextual"/>
          </w:rPr>
          <w:t>Use of a recording device during a proceeding is subject to the following limitations.</w:t>
        </w:r>
      </w:ins>
    </w:p>
    <w:p w14:paraId="03D96AAC" w14:textId="3663B163" w:rsidR="000B60B2" w:rsidRPr="00465147" w:rsidRDefault="000B60B2" w:rsidP="000B60B2">
      <w:pPr>
        <w:numPr>
          <w:ilvl w:val="0"/>
          <w:numId w:val="9"/>
        </w:numPr>
        <w:tabs>
          <w:tab w:val="left" w:pos="1440"/>
          <w:tab w:val="left" w:pos="1620"/>
          <w:tab w:val="left" w:pos="2880"/>
        </w:tabs>
        <w:spacing w:after="160" w:line="259" w:lineRule="auto"/>
        <w:ind w:left="1440" w:hanging="720"/>
        <w:contextualSpacing w:val="0"/>
        <w:jc w:val="both"/>
        <w:rPr>
          <w:ins w:id="238" w:author="John P. Ager" w:date="2026-01-27T08:51:00Z" w16du:dateUtc="2026-01-27T15:51:00Z"/>
          <w:kern w:val="2"/>
          <w:sz w:val="28"/>
          <w:szCs w:val="28"/>
          <w14:ligatures w14:val="standardContextual"/>
        </w:rPr>
      </w:pPr>
      <w:ins w:id="239" w:author="John P. Ager" w:date="2026-01-27T08:51:00Z" w16du:dateUtc="2026-01-27T15:51:00Z">
        <w:r w:rsidRPr="00465147">
          <w:rPr>
            <w:b/>
            <w:bCs/>
            <w:i/>
            <w:iCs/>
            <w:kern w:val="2"/>
            <w:sz w:val="28"/>
            <w:szCs w:val="28"/>
            <w14:ligatures w14:val="standardContextual"/>
          </w:rPr>
          <w:t xml:space="preserve">Judge Must Be Present in the Courtroom. </w:t>
        </w:r>
        <w:r w:rsidRPr="00465147">
          <w:rPr>
            <w:kern w:val="2"/>
            <w:sz w:val="28"/>
            <w:szCs w:val="28"/>
            <w14:ligatures w14:val="standardContextual"/>
          </w:rPr>
          <w:t>A person may not use a recording device during a proceeding unless the judge is present in the courtroom, except as provided in subsections (h) and (i).</w:t>
        </w:r>
      </w:ins>
    </w:p>
    <w:p w14:paraId="46DE058D" w14:textId="73E3B075" w:rsidR="000B60B2" w:rsidRPr="00465147" w:rsidRDefault="000B60B2" w:rsidP="000B60B2">
      <w:pPr>
        <w:numPr>
          <w:ilvl w:val="0"/>
          <w:numId w:val="9"/>
        </w:numPr>
        <w:tabs>
          <w:tab w:val="left" w:pos="1440"/>
          <w:tab w:val="left" w:pos="1620"/>
          <w:tab w:val="left" w:pos="2880"/>
        </w:tabs>
        <w:spacing w:after="160" w:line="259" w:lineRule="auto"/>
        <w:ind w:left="1440" w:hanging="720"/>
        <w:contextualSpacing w:val="0"/>
        <w:jc w:val="both"/>
        <w:rPr>
          <w:ins w:id="240" w:author="John P. Ager" w:date="2026-01-27T08:51:00Z" w16du:dateUtc="2026-01-27T15:51:00Z"/>
          <w:kern w:val="2"/>
          <w:sz w:val="28"/>
          <w:szCs w:val="28"/>
          <w14:ligatures w14:val="standardContextual"/>
        </w:rPr>
      </w:pPr>
      <w:ins w:id="241" w:author="John P. Ager" w:date="2026-01-27T08:51:00Z" w16du:dateUtc="2026-01-27T15:51:00Z">
        <w:r w:rsidRPr="00465147">
          <w:rPr>
            <w:b/>
            <w:bCs/>
            <w:i/>
            <w:iCs/>
            <w:kern w:val="2"/>
            <w:sz w:val="28"/>
            <w:szCs w:val="28"/>
            <w14:ligatures w14:val="standardContextual"/>
          </w:rPr>
          <w:t>No Recording Jurors.</w:t>
        </w:r>
        <w:r w:rsidRPr="00465147">
          <w:rPr>
            <w:kern w:val="2"/>
            <w:sz w:val="28"/>
            <w:szCs w:val="28"/>
            <w14:ligatures w14:val="standardContextual"/>
          </w:rPr>
          <w:t xml:space="preserve"> A person must avoid recording jurors. A person must not record a juror’s statements or conversation with other jurors during the course of a trial.  </w:t>
        </w:r>
      </w:ins>
    </w:p>
    <w:p w14:paraId="4E87CD7C" w14:textId="77777777" w:rsidR="000B60B2" w:rsidRPr="00465147" w:rsidRDefault="000B60B2" w:rsidP="000B60B2">
      <w:pPr>
        <w:numPr>
          <w:ilvl w:val="0"/>
          <w:numId w:val="9"/>
        </w:numPr>
        <w:tabs>
          <w:tab w:val="left" w:pos="1440"/>
          <w:tab w:val="left" w:pos="1620"/>
          <w:tab w:val="left" w:pos="2880"/>
        </w:tabs>
        <w:spacing w:after="160" w:line="259" w:lineRule="auto"/>
        <w:ind w:left="1440" w:hanging="720"/>
        <w:contextualSpacing w:val="0"/>
        <w:jc w:val="both"/>
        <w:rPr>
          <w:ins w:id="242" w:author="John P. Ager" w:date="2026-01-27T08:51:00Z" w16du:dateUtc="2026-01-27T15:51:00Z"/>
          <w:b/>
          <w:bCs/>
          <w:i/>
          <w:iCs/>
          <w:kern w:val="2"/>
          <w:sz w:val="28"/>
          <w:szCs w:val="28"/>
          <w14:ligatures w14:val="standardContextual"/>
        </w:rPr>
      </w:pPr>
      <w:ins w:id="243" w:author="John P. Ager" w:date="2026-01-27T08:51:00Z" w16du:dateUtc="2026-01-27T15:51:00Z">
        <w:r w:rsidRPr="00465147">
          <w:rPr>
            <w:b/>
            <w:bCs/>
            <w:i/>
            <w:iCs/>
            <w:kern w:val="2"/>
            <w:sz w:val="28"/>
            <w:szCs w:val="28"/>
            <w14:ligatures w14:val="standardContextual"/>
          </w:rPr>
          <w:t xml:space="preserve">No Recording Attorney Conferences. </w:t>
        </w:r>
        <w:r w:rsidRPr="00465147">
          <w:rPr>
            <w:kern w:val="2"/>
            <w:sz w:val="28"/>
            <w:szCs w:val="28"/>
            <w14:ligatures w14:val="standardContextual"/>
          </w:rPr>
          <w:t>A person may not record bench conferences between a judge and counsel, conferences between attorneys and their clients, or conferences between attorneys in a courthouse.</w:t>
        </w:r>
      </w:ins>
    </w:p>
    <w:p w14:paraId="4AE2F107" w14:textId="67F9A07F" w:rsidR="000B60B2" w:rsidRPr="00465147" w:rsidRDefault="000B60B2" w:rsidP="000B60B2">
      <w:pPr>
        <w:numPr>
          <w:ilvl w:val="0"/>
          <w:numId w:val="9"/>
        </w:numPr>
        <w:tabs>
          <w:tab w:val="left" w:pos="1440"/>
          <w:tab w:val="left" w:pos="1620"/>
          <w:tab w:val="left" w:pos="2880"/>
        </w:tabs>
        <w:spacing w:after="160" w:line="259" w:lineRule="auto"/>
        <w:ind w:left="1440" w:hanging="720"/>
        <w:contextualSpacing w:val="0"/>
        <w:jc w:val="both"/>
        <w:rPr>
          <w:ins w:id="244" w:author="John P. Ager" w:date="2026-01-27T08:51:00Z" w16du:dateUtc="2026-01-27T15:51:00Z"/>
          <w:b/>
          <w:bCs/>
          <w:i/>
          <w:iCs/>
          <w:kern w:val="2"/>
          <w:sz w:val="28"/>
          <w:szCs w:val="28"/>
          <w14:ligatures w14:val="standardContextual"/>
        </w:rPr>
      </w:pPr>
      <w:ins w:id="245" w:author="John P. Ager" w:date="2026-01-27T08:51:00Z" w16du:dateUtc="2026-01-27T15:51:00Z">
        <w:r w:rsidRPr="00465147">
          <w:rPr>
            <w:b/>
            <w:bCs/>
            <w:i/>
            <w:iCs/>
            <w:kern w:val="2"/>
            <w:sz w:val="28"/>
            <w:szCs w:val="28"/>
            <w14:ligatures w14:val="standardContextual"/>
          </w:rPr>
          <w:t xml:space="preserve">No Recording Readable Documents. </w:t>
        </w:r>
        <w:r w:rsidRPr="00465147">
          <w:rPr>
            <w:kern w:val="2"/>
            <w:sz w:val="28"/>
            <w:szCs w:val="28"/>
            <w14:ligatures w14:val="standardContextual"/>
          </w:rPr>
          <w:t xml:space="preserve">A person may not use a recording device to record </w:t>
        </w:r>
        <w:r w:rsidR="00C21C9A" w:rsidRPr="00465147">
          <w:rPr>
            <w:kern w:val="2"/>
            <w:sz w:val="28"/>
            <w:szCs w:val="28"/>
            <w14:ligatures w14:val="standardContextual"/>
          </w:rPr>
          <w:t xml:space="preserve">readable </w:t>
        </w:r>
        <w:r w:rsidRPr="00465147">
          <w:rPr>
            <w:kern w:val="2"/>
            <w:sz w:val="28"/>
            <w:szCs w:val="28"/>
            <w14:ligatures w14:val="standardContextual"/>
          </w:rPr>
          <w:t>images of a document or other written material located within a courtroom without permission of the judge.</w:t>
        </w:r>
      </w:ins>
    </w:p>
    <w:p w14:paraId="7F45715B" w14:textId="0BA51F7A" w:rsidR="000B60B2" w:rsidRPr="00465147" w:rsidRDefault="000B60B2" w:rsidP="000B60B2">
      <w:pPr>
        <w:numPr>
          <w:ilvl w:val="0"/>
          <w:numId w:val="9"/>
        </w:numPr>
        <w:tabs>
          <w:tab w:val="left" w:pos="1440"/>
          <w:tab w:val="left" w:pos="1620"/>
          <w:tab w:val="left" w:pos="2880"/>
        </w:tabs>
        <w:spacing w:after="160" w:line="259" w:lineRule="auto"/>
        <w:ind w:left="1440" w:hanging="720"/>
        <w:contextualSpacing w:val="0"/>
        <w:jc w:val="both"/>
        <w:rPr>
          <w:ins w:id="246" w:author="John P. Ager" w:date="2026-01-27T08:51:00Z" w16du:dateUtc="2026-01-27T15:51:00Z"/>
          <w:b/>
          <w:bCs/>
          <w:i/>
          <w:iCs/>
          <w:kern w:val="2"/>
          <w:sz w:val="28"/>
          <w:szCs w:val="28"/>
          <w14:ligatures w14:val="standardContextual"/>
        </w:rPr>
      </w:pPr>
      <w:ins w:id="247" w:author="John P. Ager" w:date="2026-01-27T08:51:00Z" w16du:dateUtc="2026-01-27T15:51:00Z">
        <w:r w:rsidRPr="00465147">
          <w:rPr>
            <w:b/>
            <w:bCs/>
            <w:i/>
            <w:iCs/>
            <w:kern w:val="2"/>
            <w:sz w:val="28"/>
            <w:szCs w:val="28"/>
            <w14:ligatures w14:val="standardContextual"/>
          </w:rPr>
          <w:t>No Recording Juvenile Proceedings o</w:t>
        </w:r>
        <w:r w:rsidR="00C21C9A" w:rsidRPr="00465147">
          <w:rPr>
            <w:b/>
            <w:bCs/>
            <w:i/>
            <w:iCs/>
            <w:kern w:val="2"/>
            <w:sz w:val="28"/>
            <w:szCs w:val="28"/>
            <w14:ligatures w14:val="standardContextual"/>
          </w:rPr>
          <w:t>r</w:t>
        </w:r>
        <w:r w:rsidRPr="00465147">
          <w:rPr>
            <w:b/>
            <w:bCs/>
            <w:i/>
            <w:iCs/>
            <w:kern w:val="2"/>
            <w:sz w:val="28"/>
            <w:szCs w:val="28"/>
            <w14:ligatures w14:val="standardContextual"/>
          </w:rPr>
          <w:t xml:space="preserve"> Children. </w:t>
        </w:r>
        <w:r w:rsidRPr="00465147">
          <w:rPr>
            <w:kern w:val="2"/>
            <w:sz w:val="28"/>
            <w:szCs w:val="28"/>
            <w14:ligatures w14:val="standardContextual"/>
          </w:rPr>
          <w:t xml:space="preserve">Use of a recording device during a juvenile court proceeding, an A.R.S. Title 36, Chapter 4 or 5 </w:t>
        </w:r>
        <w:proofErr w:type="gramStart"/>
        <w:r w:rsidRPr="00465147">
          <w:rPr>
            <w:kern w:val="2"/>
            <w:sz w:val="28"/>
            <w:szCs w:val="28"/>
            <w14:ligatures w14:val="standardContextual"/>
          </w:rPr>
          <w:t>proceeding</w:t>
        </w:r>
        <w:proofErr w:type="gramEnd"/>
        <w:r w:rsidRPr="00465147">
          <w:rPr>
            <w:kern w:val="2"/>
            <w:sz w:val="28"/>
            <w:szCs w:val="28"/>
            <w14:ligatures w14:val="standardContextual"/>
          </w:rPr>
          <w:t>, or a proceeding involving a child witness are prohibited, except as allowed by Arizona law, or as provided in subsection (h).</w:t>
        </w:r>
      </w:ins>
    </w:p>
    <w:p w14:paraId="549ED114" w14:textId="21592CAC" w:rsidR="00582497" w:rsidRPr="00465147" w:rsidRDefault="00E47BC1" w:rsidP="00EA0874">
      <w:pPr>
        <w:numPr>
          <w:ilvl w:val="0"/>
          <w:numId w:val="28"/>
        </w:numPr>
        <w:tabs>
          <w:tab w:val="left" w:pos="1440"/>
          <w:tab w:val="left" w:pos="1620"/>
          <w:tab w:val="left" w:pos="2880"/>
        </w:tabs>
        <w:spacing w:after="160" w:line="259" w:lineRule="auto"/>
        <w:ind w:hanging="720"/>
        <w:contextualSpacing w:val="0"/>
        <w:jc w:val="both"/>
        <w:rPr>
          <w:ins w:id="248" w:author="John P. Ager" w:date="2026-01-27T08:51:00Z" w16du:dateUtc="2026-01-27T15:51:00Z"/>
          <w:b/>
          <w:bCs/>
          <w:kern w:val="2"/>
          <w:sz w:val="28"/>
          <w:szCs w:val="28"/>
          <w14:ligatures w14:val="standardContextual"/>
        </w:rPr>
      </w:pPr>
      <w:ins w:id="249" w:author="John P. Ager" w:date="2026-01-27T08:51:00Z" w16du:dateUtc="2026-01-27T15:51:00Z">
        <w:r w:rsidRPr="00465147">
          <w:rPr>
            <w:b/>
            <w:bCs/>
            <w:kern w:val="2"/>
            <w:sz w:val="28"/>
            <w:szCs w:val="28"/>
            <w14:ligatures w14:val="standardContextual"/>
          </w:rPr>
          <w:t xml:space="preserve">Use of a Recording Device </w:t>
        </w:r>
        <w:r w:rsidR="00EA0874" w:rsidRPr="00465147">
          <w:rPr>
            <w:b/>
            <w:bCs/>
            <w:kern w:val="2"/>
            <w:sz w:val="28"/>
            <w:szCs w:val="28"/>
            <w14:ligatures w14:val="standardContextual"/>
          </w:rPr>
          <w:t xml:space="preserve">during </w:t>
        </w:r>
      </w:ins>
      <w:r w:rsidRPr="00465147">
        <w:rPr>
          <w:b/>
          <w:bCs/>
          <w:kern w:val="2"/>
          <w:sz w:val="28"/>
          <w:szCs w:val="28"/>
          <w14:ligatures w14:val="standardContextual"/>
        </w:rPr>
        <w:t>Celebratory or Ceremonial Proceedings</w:t>
      </w:r>
      <w:del w:id="250" w:author="John P. Ager" w:date="2026-01-27T08:51:00Z" w16du:dateUtc="2026-01-27T15:51:00Z">
        <w:r w:rsidRPr="00465147">
          <w:rPr>
            <w:b/>
            <w:bCs/>
            <w:kern w:val="2"/>
            <w:sz w:val="28"/>
            <w:szCs w:val="28"/>
            <w14:ligatures w14:val="standardContextual"/>
          </w:rPr>
          <w:delText>, or While Court is Not in Session. </w:delText>
        </w:r>
      </w:del>
      <w:ins w:id="251" w:author="John P. Ager" w:date="2026-01-27T08:51:00Z" w16du:dateUtc="2026-01-27T15:51:00Z">
        <w:r w:rsidR="00582497" w:rsidRPr="00465147">
          <w:rPr>
            <w:b/>
            <w:bCs/>
            <w:kern w:val="2"/>
            <w:sz w:val="28"/>
            <w:szCs w:val="28"/>
            <w14:ligatures w14:val="standardContextual"/>
          </w:rPr>
          <w:t>.</w:t>
        </w:r>
        <w:r w:rsidR="00887C16" w:rsidRPr="00465147">
          <w:rPr>
            <w:b/>
            <w:bCs/>
            <w:kern w:val="2"/>
            <w:sz w:val="28"/>
            <w:szCs w:val="28"/>
            <w14:ligatures w14:val="standardContextual"/>
          </w:rPr>
          <w:t xml:space="preserve"> </w:t>
        </w:r>
      </w:ins>
      <w:r w:rsidR="00887C16" w:rsidRPr="00465147">
        <w:rPr>
          <w:kern w:val="2"/>
          <w:sz w:val="28"/>
          <w:szCs w:val="28"/>
          <w14:ligatures w14:val="standardContextual"/>
        </w:rPr>
        <w:t xml:space="preserve">Notwithstanding this rule’s provisions, a person may orally request, and a judge may orally approve, use of a recording device </w:t>
      </w:r>
      <w:del w:id="252" w:author="John P. Ager" w:date="2026-01-27T08:51:00Z" w16du:dateUtc="2026-01-27T15:51:00Z">
        <w:r w:rsidRPr="00465147">
          <w:rPr>
            <w:kern w:val="2"/>
            <w:sz w:val="28"/>
            <w:szCs w:val="28"/>
            <w14:ligatures w14:val="standardContextual"/>
          </w:rPr>
          <w:delText>in a courtroom to photograph or to record</w:delText>
        </w:r>
      </w:del>
      <w:ins w:id="253" w:author="John P. Ager" w:date="2026-01-27T08:51:00Z" w16du:dateUtc="2026-01-27T15:51:00Z">
        <w:r w:rsidR="00EA0874" w:rsidRPr="00465147">
          <w:rPr>
            <w:kern w:val="2"/>
            <w:sz w:val="28"/>
            <w:szCs w:val="28"/>
            <w14:ligatures w14:val="standardContextual"/>
          </w:rPr>
          <w:t>during</w:t>
        </w:r>
      </w:ins>
      <w:r w:rsidR="00EA0874" w:rsidRPr="00465147">
        <w:rPr>
          <w:kern w:val="2"/>
          <w:sz w:val="28"/>
          <w:szCs w:val="28"/>
          <w14:ligatures w14:val="standardContextual"/>
        </w:rPr>
        <w:t xml:space="preserve"> </w:t>
      </w:r>
      <w:r w:rsidR="00887C16" w:rsidRPr="00465147">
        <w:rPr>
          <w:kern w:val="2"/>
          <w:sz w:val="28"/>
          <w:szCs w:val="28"/>
          <w14:ligatures w14:val="standardContextual"/>
        </w:rPr>
        <w:t>a celebratory or ceremonial proceeding.</w:t>
      </w:r>
      <w:del w:id="254" w:author="John P. Ager" w:date="2026-01-27T08:51:00Z" w16du:dateUtc="2026-01-27T15:51:00Z">
        <w:r w:rsidRPr="00465147">
          <w:rPr>
            <w:kern w:val="2"/>
            <w:sz w:val="28"/>
            <w:szCs w:val="28"/>
            <w14:ligatures w14:val="standardContextual"/>
          </w:rPr>
          <w:delText xml:space="preserve"> If a person wishes to use</w:delText>
        </w:r>
      </w:del>
    </w:p>
    <w:p w14:paraId="6642ADE3" w14:textId="374C7718" w:rsidR="000013A3" w:rsidRPr="00465147" w:rsidRDefault="00887C16" w:rsidP="00EA0874">
      <w:pPr>
        <w:numPr>
          <w:ilvl w:val="0"/>
          <w:numId w:val="28"/>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ins w:id="255" w:author="John P. Ager" w:date="2026-01-27T08:51:00Z" w16du:dateUtc="2026-01-27T15:51:00Z">
        <w:r w:rsidRPr="00465147">
          <w:rPr>
            <w:b/>
            <w:bCs/>
            <w:kern w:val="2"/>
            <w:sz w:val="28"/>
            <w:szCs w:val="28"/>
            <w14:ligatures w14:val="standardContextual"/>
          </w:rPr>
          <w:lastRenderedPageBreak/>
          <w:t xml:space="preserve">Use of a Recording Device </w:t>
        </w:r>
        <w:r w:rsidR="00AE170C" w:rsidRPr="00465147">
          <w:rPr>
            <w:b/>
            <w:bCs/>
            <w:kern w:val="2"/>
            <w:sz w:val="28"/>
            <w:szCs w:val="28"/>
            <w14:ligatures w14:val="standardContextual"/>
          </w:rPr>
          <w:t xml:space="preserve">in a Courtroom </w:t>
        </w:r>
        <w:r w:rsidR="0026138C" w:rsidRPr="00465147">
          <w:rPr>
            <w:b/>
            <w:bCs/>
            <w:kern w:val="2"/>
            <w:sz w:val="28"/>
            <w:szCs w:val="28"/>
            <w14:ligatures w14:val="standardContextual"/>
          </w:rPr>
          <w:t>other tha</w:t>
        </w:r>
        <w:r w:rsidR="00021755" w:rsidRPr="00465147">
          <w:rPr>
            <w:b/>
            <w:bCs/>
            <w:kern w:val="2"/>
            <w:sz w:val="28"/>
            <w:szCs w:val="28"/>
            <w14:ligatures w14:val="standardContextual"/>
          </w:rPr>
          <w:t>n</w:t>
        </w:r>
        <w:r w:rsidR="0026138C" w:rsidRPr="00465147">
          <w:rPr>
            <w:b/>
            <w:bCs/>
            <w:kern w:val="2"/>
            <w:sz w:val="28"/>
            <w:szCs w:val="28"/>
            <w14:ligatures w14:val="standardContextual"/>
          </w:rPr>
          <w:t xml:space="preserve"> During</w:t>
        </w:r>
      </w:ins>
      <w:r w:rsidR="0026138C" w:rsidRPr="00465147">
        <w:rPr>
          <w:b/>
          <w:bCs/>
          <w:kern w:val="2"/>
          <w:sz w:val="28"/>
          <w:szCs w:val="28"/>
          <w14:ligatures w14:val="standardContextual"/>
        </w:rPr>
        <w:t xml:space="preserve"> a </w:t>
      </w:r>
      <w:ins w:id="256" w:author="John P. Ager" w:date="2026-01-27T08:51:00Z" w16du:dateUtc="2026-01-27T15:51:00Z">
        <w:r w:rsidR="0026138C" w:rsidRPr="00465147">
          <w:rPr>
            <w:b/>
            <w:bCs/>
            <w:kern w:val="2"/>
            <w:sz w:val="28"/>
            <w:szCs w:val="28"/>
            <w14:ligatures w14:val="standardContextual"/>
          </w:rPr>
          <w:t>Proceeding.</w:t>
        </w:r>
        <w:r w:rsidR="0026138C" w:rsidRPr="00465147">
          <w:rPr>
            <w:kern w:val="2"/>
            <w:sz w:val="28"/>
            <w:szCs w:val="28"/>
            <w14:ligatures w14:val="standardContextual"/>
          </w:rPr>
          <w:t xml:space="preserve"> </w:t>
        </w:r>
        <w:r w:rsidR="00315AB2" w:rsidRPr="00465147">
          <w:rPr>
            <w:kern w:val="2"/>
            <w:sz w:val="28"/>
            <w:szCs w:val="28"/>
            <w14:ligatures w14:val="standardContextual"/>
          </w:rPr>
          <w:t xml:space="preserve">Use of a </w:t>
        </w:r>
      </w:ins>
      <w:r w:rsidR="00315AB2" w:rsidRPr="00465147">
        <w:rPr>
          <w:kern w:val="2"/>
          <w:sz w:val="28"/>
          <w:szCs w:val="28"/>
          <w14:ligatures w14:val="standardContextual"/>
        </w:rPr>
        <w:t xml:space="preserve">recording device </w:t>
      </w:r>
      <w:r w:rsidR="00E47BC1" w:rsidRPr="00465147">
        <w:rPr>
          <w:kern w:val="2"/>
          <w:sz w:val="28"/>
          <w:szCs w:val="28"/>
          <w14:ligatures w14:val="standardContextual"/>
        </w:rPr>
        <w:t xml:space="preserve">in </w:t>
      </w:r>
      <w:del w:id="257" w:author="John P. Ager" w:date="2026-01-27T08:51:00Z" w16du:dateUtc="2026-01-27T15:51:00Z">
        <w:r w:rsidR="00E47BC1" w:rsidRPr="00465147">
          <w:rPr>
            <w:kern w:val="2"/>
            <w:sz w:val="28"/>
            <w:szCs w:val="28"/>
            <w14:ligatures w14:val="standardContextual"/>
          </w:rPr>
          <w:delText>any</w:delText>
        </w:r>
      </w:del>
      <w:ins w:id="258" w:author="John P. Ager" w:date="2026-01-27T08:51:00Z" w16du:dateUtc="2026-01-27T15:51:00Z">
        <w:r w:rsidR="00E47BC1" w:rsidRPr="00465147">
          <w:rPr>
            <w:kern w:val="2"/>
            <w:sz w:val="28"/>
            <w:szCs w:val="28"/>
            <w14:ligatures w14:val="standardContextual"/>
          </w:rPr>
          <w:t>a</w:t>
        </w:r>
      </w:ins>
      <w:r w:rsidR="00E47BC1" w:rsidRPr="00465147">
        <w:rPr>
          <w:kern w:val="2"/>
          <w:sz w:val="28"/>
          <w:szCs w:val="28"/>
          <w14:ligatures w14:val="standardContextual"/>
        </w:rPr>
        <w:t xml:space="preserve"> courtroom </w:t>
      </w:r>
      <w:del w:id="259" w:author="John P. Ager" w:date="2026-01-27T08:51:00Z" w16du:dateUtc="2026-01-27T15:51:00Z">
        <w:r w:rsidR="00E47BC1" w:rsidRPr="00465147">
          <w:rPr>
            <w:kern w:val="2"/>
            <w:sz w:val="28"/>
            <w:szCs w:val="28"/>
            <w14:ligatures w14:val="standardContextual"/>
          </w:rPr>
          <w:delText>when that</w:delText>
        </w:r>
      </w:del>
      <w:ins w:id="260" w:author="John P. Ager" w:date="2026-01-27T08:51:00Z" w16du:dateUtc="2026-01-27T15:51:00Z">
        <w:r w:rsidR="00CF1AD8" w:rsidRPr="00465147">
          <w:rPr>
            <w:kern w:val="2"/>
            <w:sz w:val="28"/>
            <w:szCs w:val="28"/>
            <w14:ligatures w14:val="standardContextual"/>
          </w:rPr>
          <w:t>other than during a proceeding</w:t>
        </w:r>
        <w:r w:rsidR="00E47BC1" w:rsidRPr="00465147">
          <w:rPr>
            <w:kern w:val="2"/>
            <w:sz w:val="28"/>
            <w:szCs w:val="28"/>
            <w14:ligatures w14:val="standardContextual"/>
          </w:rPr>
          <w:t xml:space="preserve"> must </w:t>
        </w:r>
        <w:r w:rsidR="0050139C" w:rsidRPr="00465147">
          <w:rPr>
            <w:kern w:val="2"/>
            <w:sz w:val="28"/>
            <w:szCs w:val="28"/>
            <w14:ligatures w14:val="standardContextual"/>
          </w:rPr>
          <w:t xml:space="preserve">be approved by the </w:t>
        </w:r>
        <w:r w:rsidR="00F023A7" w:rsidRPr="00465147">
          <w:rPr>
            <w:kern w:val="2"/>
            <w:sz w:val="28"/>
            <w:szCs w:val="28"/>
            <w14:ligatures w14:val="standardContextual"/>
          </w:rPr>
          <w:t>judge to whom the</w:t>
        </w:r>
      </w:ins>
      <w:r w:rsidR="00F023A7" w:rsidRPr="00465147">
        <w:rPr>
          <w:kern w:val="2"/>
          <w:sz w:val="28"/>
          <w:szCs w:val="28"/>
          <w14:ligatures w14:val="standardContextual"/>
        </w:rPr>
        <w:t xml:space="preserve"> courtroom is </w:t>
      </w:r>
      <w:del w:id="261" w:author="John P. Ager" w:date="2026-01-27T08:51:00Z" w16du:dateUtc="2026-01-27T15:51:00Z">
        <w:r w:rsidR="00E47BC1" w:rsidRPr="00465147">
          <w:rPr>
            <w:kern w:val="2"/>
            <w:sz w:val="28"/>
            <w:szCs w:val="28"/>
            <w14:ligatures w14:val="standardContextual"/>
          </w:rPr>
          <w:delText xml:space="preserve">not in session, before using the device, the person must obtain the permission of </w:delText>
        </w:r>
      </w:del>
      <w:ins w:id="262" w:author="John P. Ager" w:date="2026-01-27T08:51:00Z" w16du:dateUtc="2026-01-27T15:51:00Z">
        <w:r w:rsidR="00F023A7" w:rsidRPr="00465147">
          <w:rPr>
            <w:kern w:val="2"/>
            <w:sz w:val="28"/>
            <w:szCs w:val="28"/>
            <w14:ligatures w14:val="standardContextual"/>
          </w:rPr>
          <w:t xml:space="preserve">assigned, </w:t>
        </w:r>
      </w:ins>
      <w:r w:rsidR="00F023A7" w:rsidRPr="00465147">
        <w:rPr>
          <w:kern w:val="2"/>
          <w:sz w:val="28"/>
          <w:szCs w:val="28"/>
          <w14:ligatures w14:val="standardContextual"/>
        </w:rPr>
        <w:t xml:space="preserve">the </w:t>
      </w:r>
      <w:r w:rsidR="00E47BC1" w:rsidRPr="00465147">
        <w:rPr>
          <w:kern w:val="2"/>
          <w:sz w:val="28"/>
          <w:szCs w:val="28"/>
          <w14:ligatures w14:val="standardContextual"/>
        </w:rPr>
        <w:t>presiding judge</w:t>
      </w:r>
      <w:del w:id="263" w:author="John P. Ager" w:date="2026-01-27T08:51:00Z" w16du:dateUtc="2026-01-27T15:51:00Z">
        <w:r w:rsidR="00E47BC1" w:rsidRPr="00465147">
          <w:rPr>
            <w:kern w:val="2"/>
            <w:sz w:val="28"/>
            <w:szCs w:val="28"/>
            <w14:ligatures w14:val="standardContextual"/>
          </w:rPr>
          <w:delText xml:space="preserve"> of that jurisdiction, or the permission of </w:delText>
        </w:r>
      </w:del>
      <w:ins w:id="264" w:author="John P. Ager" w:date="2026-01-27T08:51:00Z" w16du:dateUtc="2026-01-27T15:51:00Z">
        <w:r w:rsidR="00F023A7" w:rsidRPr="00465147">
          <w:rPr>
            <w:kern w:val="2"/>
            <w:sz w:val="28"/>
            <w:szCs w:val="28"/>
            <w14:ligatures w14:val="standardContextual"/>
          </w:rPr>
          <w:t>,</w:t>
        </w:r>
        <w:r w:rsidR="0052617A" w:rsidRPr="00465147">
          <w:rPr>
            <w:kern w:val="2"/>
            <w:sz w:val="28"/>
            <w:szCs w:val="28"/>
            <w14:ligatures w14:val="standardContextual"/>
          </w:rPr>
          <w:t xml:space="preserve"> </w:t>
        </w:r>
        <w:r w:rsidR="000013A3" w:rsidRPr="00465147">
          <w:rPr>
            <w:kern w:val="2"/>
            <w:sz w:val="28"/>
            <w:szCs w:val="28"/>
            <w14:ligatures w14:val="standardContextual"/>
          </w:rPr>
          <w:t xml:space="preserve">or </w:t>
        </w:r>
      </w:ins>
      <w:r w:rsidR="000013A3" w:rsidRPr="00465147">
        <w:rPr>
          <w:kern w:val="2"/>
          <w:sz w:val="28"/>
          <w:szCs w:val="28"/>
          <w14:ligatures w14:val="standardContextual"/>
        </w:rPr>
        <w:t xml:space="preserve">an </w:t>
      </w:r>
      <w:del w:id="265" w:author="John P. Ager" w:date="2026-01-27T08:51:00Z" w16du:dateUtc="2026-01-27T15:51:00Z">
        <w:r w:rsidR="00E47BC1" w:rsidRPr="00465147">
          <w:rPr>
            <w:kern w:val="2"/>
            <w:sz w:val="28"/>
            <w:szCs w:val="28"/>
            <w14:ligatures w14:val="standardContextual"/>
          </w:rPr>
          <w:delText>office</w:delText>
        </w:r>
      </w:del>
      <w:ins w:id="266" w:author="John P. Ager" w:date="2026-01-27T08:51:00Z" w16du:dateUtc="2026-01-27T15:51:00Z">
        <w:r w:rsidR="000013A3" w:rsidRPr="00465147">
          <w:rPr>
            <w:kern w:val="2"/>
            <w:sz w:val="28"/>
            <w:szCs w:val="28"/>
            <w14:ligatures w14:val="standardContextual"/>
          </w:rPr>
          <w:t>office</w:t>
        </w:r>
        <w:r w:rsidR="001F0F84" w:rsidRPr="00465147">
          <w:rPr>
            <w:kern w:val="2"/>
            <w:sz w:val="28"/>
            <w:szCs w:val="28"/>
            <w14:ligatures w14:val="standardContextual"/>
          </w:rPr>
          <w:t>r</w:t>
        </w:r>
      </w:ins>
      <w:r w:rsidR="000013A3" w:rsidRPr="00465147">
        <w:rPr>
          <w:kern w:val="2"/>
          <w:sz w:val="28"/>
          <w:szCs w:val="28"/>
          <w14:ligatures w14:val="standardContextual"/>
        </w:rPr>
        <w:t xml:space="preserve"> of the court authorized</w:t>
      </w:r>
      <w:r w:rsidR="00AE170C" w:rsidRPr="00465147">
        <w:rPr>
          <w:kern w:val="2"/>
          <w:sz w:val="28"/>
          <w:szCs w:val="28"/>
          <w14:ligatures w14:val="standardContextual"/>
        </w:rPr>
        <w:t xml:space="preserve"> by the presiding judge</w:t>
      </w:r>
      <w:r w:rsidR="000013A3" w:rsidRPr="00465147">
        <w:rPr>
          <w:kern w:val="2"/>
          <w:sz w:val="28"/>
          <w:szCs w:val="28"/>
          <w14:ligatures w14:val="standardContextual"/>
        </w:rPr>
        <w:t xml:space="preserve"> to approve such a request.</w:t>
      </w:r>
    </w:p>
    <w:p w14:paraId="062B27A8" w14:textId="133692BD" w:rsidR="00E47BC1" w:rsidRPr="00465147" w:rsidRDefault="00E47BC1" w:rsidP="00EA0874">
      <w:pPr>
        <w:numPr>
          <w:ilvl w:val="0"/>
          <w:numId w:val="28"/>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465147">
        <w:rPr>
          <w:b/>
          <w:bCs/>
          <w:kern w:val="2"/>
          <w:sz w:val="28"/>
          <w:szCs w:val="28"/>
          <w14:ligatures w14:val="standardContextual"/>
        </w:rPr>
        <w:t>Recording Not the Official Court Record. </w:t>
      </w:r>
      <w:r w:rsidRPr="00465147">
        <w:rPr>
          <w:kern w:val="2"/>
          <w:sz w:val="28"/>
          <w:szCs w:val="28"/>
          <w14:ligatures w14:val="standardContextual"/>
        </w:rPr>
        <w:t>Unless the court orders otherwise</w:t>
      </w:r>
      <w:r w:rsidR="00021755" w:rsidRPr="00465147">
        <w:rPr>
          <w:kern w:val="2"/>
          <w:sz w:val="28"/>
          <w:szCs w:val="28"/>
          <w14:ligatures w14:val="standardContextual"/>
        </w:rPr>
        <w:t>,</w:t>
      </w:r>
      <w:r w:rsidRPr="00465147">
        <w:rPr>
          <w:kern w:val="2"/>
          <w:sz w:val="28"/>
          <w:szCs w:val="28"/>
          <w14:ligatures w14:val="standardContextual"/>
        </w:rPr>
        <w:t xml:space="preserve"> </w:t>
      </w:r>
      <w:del w:id="267" w:author="John P. Ager" w:date="2026-01-27T08:51:00Z" w16du:dateUtc="2026-01-27T15:51:00Z">
        <w:r w:rsidRPr="00465147">
          <w:rPr>
            <w:kern w:val="2"/>
            <w:sz w:val="28"/>
            <w:szCs w:val="28"/>
            <w14:ligatures w14:val="standardContextual"/>
          </w:rPr>
          <w:delText>no video, photograph, or audio reproduction</w:delText>
        </w:r>
      </w:del>
      <w:ins w:id="268" w:author="John P. Ager" w:date="2026-01-27T08:51:00Z" w16du:dateUtc="2026-01-27T15:51:00Z">
        <w:r w:rsidRPr="00465147">
          <w:rPr>
            <w:kern w:val="2"/>
            <w:sz w:val="28"/>
            <w:szCs w:val="28"/>
            <w14:ligatures w14:val="standardContextual"/>
          </w:rPr>
          <w:t xml:space="preserve">a </w:t>
        </w:r>
        <w:r w:rsidR="00021755" w:rsidRPr="00465147">
          <w:rPr>
            <w:kern w:val="2"/>
            <w:sz w:val="28"/>
            <w:szCs w:val="28"/>
            <w14:ligatures w14:val="standardContextual"/>
          </w:rPr>
          <w:t>recording</w:t>
        </w:r>
      </w:ins>
      <w:r w:rsidR="00021755" w:rsidRPr="00465147">
        <w:rPr>
          <w:kern w:val="2"/>
          <w:sz w:val="28"/>
          <w:szCs w:val="28"/>
          <w14:ligatures w14:val="standardContextual"/>
        </w:rPr>
        <w:t xml:space="preserve"> of </w:t>
      </w:r>
      <w:del w:id="269" w:author="John P. Ager" w:date="2026-01-27T08:51:00Z" w16du:dateUtc="2026-01-27T15:51:00Z">
        <w:r w:rsidRPr="00465147">
          <w:rPr>
            <w:kern w:val="2"/>
            <w:sz w:val="28"/>
            <w:szCs w:val="28"/>
            <w14:ligatures w14:val="standardContextual"/>
          </w:rPr>
          <w:delText xml:space="preserve">a </w:delText>
        </w:r>
      </w:del>
      <w:r w:rsidRPr="00465147">
        <w:rPr>
          <w:kern w:val="2"/>
          <w:sz w:val="28"/>
          <w:szCs w:val="28"/>
          <w14:ligatures w14:val="standardContextual"/>
        </w:rPr>
        <w:t xml:space="preserve">proceeding </w:t>
      </w:r>
      <w:del w:id="270" w:author="John P. Ager" w:date="2026-01-27T08:51:00Z" w16du:dateUtc="2026-01-27T15:51:00Z">
        <w:r w:rsidRPr="00465147">
          <w:rPr>
            <w:kern w:val="2"/>
            <w:sz w:val="28"/>
            <w:szCs w:val="28"/>
            <w14:ligatures w14:val="standardContextual"/>
          </w:rPr>
          <w:delText>that is obtained</w:delText>
        </w:r>
      </w:del>
      <w:ins w:id="271" w:author="John P. Ager" w:date="2026-01-27T08:51:00Z" w16du:dateUtc="2026-01-27T15:51:00Z">
        <w:r w:rsidR="00021755" w:rsidRPr="00465147">
          <w:rPr>
            <w:kern w:val="2"/>
            <w:sz w:val="28"/>
            <w:szCs w:val="28"/>
            <w14:ligatures w14:val="standardContextual"/>
          </w:rPr>
          <w:t>made</w:t>
        </w:r>
      </w:ins>
      <w:r w:rsidR="00021755" w:rsidRPr="00465147">
        <w:rPr>
          <w:kern w:val="2"/>
          <w:sz w:val="28"/>
          <w:szCs w:val="28"/>
          <w14:ligatures w14:val="standardContextual"/>
        </w:rPr>
        <w:t xml:space="preserve"> </w:t>
      </w:r>
      <w:r w:rsidRPr="00465147">
        <w:rPr>
          <w:kern w:val="2"/>
          <w:sz w:val="28"/>
          <w:szCs w:val="28"/>
          <w14:ligatures w14:val="standardContextual"/>
        </w:rPr>
        <w:t xml:space="preserve">under this rule </w:t>
      </w:r>
      <w:del w:id="272" w:author="John P. Ager" w:date="2026-01-27T08:51:00Z" w16du:dateUtc="2026-01-27T15:51:00Z">
        <w:r w:rsidRPr="00465147">
          <w:rPr>
            <w:kern w:val="2"/>
            <w:sz w:val="28"/>
            <w:szCs w:val="28"/>
            <w14:ligatures w14:val="standardContextual"/>
          </w:rPr>
          <w:delText>will be</w:delText>
        </w:r>
      </w:del>
      <w:ins w:id="273" w:author="John P. Ager" w:date="2026-01-27T08:51:00Z" w16du:dateUtc="2026-01-27T15:51:00Z">
        <w:r w:rsidR="00500D32" w:rsidRPr="00465147">
          <w:rPr>
            <w:kern w:val="2"/>
            <w:sz w:val="28"/>
            <w:szCs w:val="28"/>
            <w14:ligatures w14:val="standardContextual"/>
          </w:rPr>
          <w:t xml:space="preserve">is </w:t>
        </w:r>
        <w:r w:rsidR="00D60DE0" w:rsidRPr="00465147">
          <w:rPr>
            <w:kern w:val="2"/>
            <w:sz w:val="28"/>
            <w:szCs w:val="28"/>
            <w14:ligatures w14:val="standardContextual"/>
          </w:rPr>
          <w:t>not</w:t>
        </w:r>
      </w:ins>
      <w:r w:rsidR="00D60DE0" w:rsidRPr="00465147">
        <w:rPr>
          <w:kern w:val="2"/>
          <w:sz w:val="28"/>
          <w:szCs w:val="28"/>
          <w14:ligatures w14:val="standardContextual"/>
        </w:rPr>
        <w:t xml:space="preserve"> </w:t>
      </w:r>
      <w:r w:rsidRPr="00465147">
        <w:rPr>
          <w:kern w:val="2"/>
          <w:sz w:val="28"/>
          <w:szCs w:val="28"/>
          <w14:ligatures w14:val="standardContextual"/>
        </w:rPr>
        <w:t xml:space="preserve">the official </w:t>
      </w:r>
      <w:del w:id="274" w:author="John P. Ager" w:date="2026-01-27T08:51:00Z" w16du:dateUtc="2026-01-27T15:51:00Z">
        <w:r w:rsidRPr="00465147">
          <w:rPr>
            <w:kern w:val="2"/>
            <w:sz w:val="28"/>
            <w:szCs w:val="28"/>
            <w14:ligatures w14:val="standardContextual"/>
          </w:rPr>
          <w:delText xml:space="preserve">court </w:delText>
        </w:r>
      </w:del>
      <w:r w:rsidRPr="00465147">
        <w:rPr>
          <w:kern w:val="2"/>
          <w:sz w:val="28"/>
          <w:szCs w:val="28"/>
          <w14:ligatures w14:val="standardContextual"/>
        </w:rPr>
        <w:t>record of that proceeding</w:t>
      </w:r>
      <w:del w:id="275" w:author="John P. Ager" w:date="2026-01-27T08:51:00Z" w16du:dateUtc="2026-01-27T15:51:00Z">
        <w:r w:rsidRPr="00465147">
          <w:rPr>
            <w:kern w:val="2"/>
            <w:sz w:val="28"/>
            <w:szCs w:val="28"/>
            <w14:ligatures w14:val="standardContextual"/>
          </w:rPr>
          <w:delText>. It may be admissible at that or any other proceeding if it is offered for a proper purpose</w:delText>
        </w:r>
      </w:del>
      <w:r w:rsidRPr="00465147">
        <w:rPr>
          <w:kern w:val="2"/>
          <w:sz w:val="28"/>
          <w:szCs w:val="28"/>
          <w14:ligatures w14:val="standardContextual"/>
        </w:rPr>
        <w:t>.</w:t>
      </w:r>
    </w:p>
    <w:p w14:paraId="409D042A" w14:textId="77777777" w:rsidR="00E47BC1" w:rsidRPr="00465147" w:rsidRDefault="00E47BC1" w:rsidP="00E47BC1">
      <w:pPr>
        <w:tabs>
          <w:tab w:val="left" w:pos="1440"/>
          <w:tab w:val="left" w:pos="1620"/>
          <w:tab w:val="left" w:pos="2880"/>
        </w:tabs>
        <w:contextualSpacing w:val="0"/>
        <w:jc w:val="both"/>
        <w:rPr>
          <w:b/>
          <w:bCs/>
          <w:kern w:val="2"/>
          <w:sz w:val="12"/>
          <w:szCs w:val="12"/>
          <w14:ligatures w14:val="standardContextual"/>
        </w:rPr>
      </w:pPr>
    </w:p>
    <w:p w14:paraId="62B59892" w14:textId="77777777" w:rsidR="00E47BC1" w:rsidRPr="00465147" w:rsidRDefault="00E47BC1" w:rsidP="00E47BC1">
      <w:pPr>
        <w:numPr>
          <w:ilvl w:val="0"/>
          <w:numId w:val="2"/>
        </w:numPr>
        <w:tabs>
          <w:tab w:val="left" w:pos="1440"/>
          <w:tab w:val="left" w:pos="1620"/>
          <w:tab w:val="left" w:pos="2880"/>
        </w:tabs>
        <w:spacing w:after="160" w:line="259" w:lineRule="auto"/>
        <w:ind w:hanging="720"/>
        <w:contextualSpacing w:val="0"/>
        <w:jc w:val="both"/>
        <w:rPr>
          <w:del w:id="276" w:author="John P. Ager" w:date="2026-01-27T08:51:00Z" w16du:dateUtc="2026-01-27T15:51:00Z"/>
          <w:b/>
          <w:bCs/>
          <w:kern w:val="2"/>
          <w:sz w:val="28"/>
          <w:szCs w:val="28"/>
          <w14:ligatures w14:val="standardContextual"/>
        </w:rPr>
      </w:pPr>
      <w:del w:id="277" w:author="John P. Ager" w:date="2026-01-27T08:51:00Z" w16du:dateUtc="2026-01-27T15:51:00Z">
        <w:r w:rsidRPr="00465147">
          <w:rPr>
            <w:rFonts w:eastAsia="Times New Roman"/>
            <w:b/>
            <w:bCs/>
            <w:i/>
            <w:iCs/>
            <w:kern w:val="2"/>
            <w:sz w:val="28"/>
            <w:szCs w:val="28"/>
            <w14:ligatures w14:val="standardContextual"/>
          </w:rPr>
          <w:delText>Limitations.</w:delText>
        </w:r>
        <w:r w:rsidRPr="00465147">
          <w:rPr>
            <w:b/>
            <w:bCs/>
            <w:kern w:val="2"/>
            <w:sz w:val="28"/>
            <w:szCs w:val="28"/>
            <w14:ligatures w14:val="standardContextual"/>
          </w:rPr>
          <w:delText> </w:delText>
        </w:r>
        <w:r w:rsidRPr="00465147">
          <w:rPr>
            <w:kern w:val="2"/>
            <w:sz w:val="28"/>
            <w:szCs w:val="28"/>
            <w14:ligatures w14:val="standardContextual"/>
          </w:rPr>
          <w:delText>Use of a recording device is subject to the following limitations:</w:delText>
        </w:r>
      </w:del>
    </w:p>
    <w:p w14:paraId="6BAB06A8" w14:textId="77777777" w:rsidR="00E47BC1" w:rsidRPr="00465147" w:rsidRDefault="00E47BC1" w:rsidP="00E47BC1">
      <w:pPr>
        <w:numPr>
          <w:ilvl w:val="0"/>
          <w:numId w:val="9"/>
        </w:numPr>
        <w:tabs>
          <w:tab w:val="left" w:pos="1440"/>
          <w:tab w:val="left" w:pos="1620"/>
          <w:tab w:val="left" w:pos="2880"/>
        </w:tabs>
        <w:spacing w:after="160" w:line="259" w:lineRule="auto"/>
        <w:ind w:left="1440" w:hanging="720"/>
        <w:contextualSpacing w:val="0"/>
        <w:jc w:val="both"/>
        <w:rPr>
          <w:del w:id="278" w:author="John P. Ager" w:date="2026-01-27T08:51:00Z" w16du:dateUtc="2026-01-27T15:51:00Z"/>
          <w:kern w:val="2"/>
          <w:sz w:val="28"/>
          <w:szCs w:val="28"/>
          <w14:ligatures w14:val="standardContextual"/>
        </w:rPr>
      </w:pPr>
      <w:del w:id="279" w:author="John P. Ager" w:date="2026-01-27T08:51:00Z" w16du:dateUtc="2026-01-27T15:51:00Z">
        <w:r w:rsidRPr="00465147">
          <w:rPr>
            <w:b/>
            <w:bCs/>
            <w:i/>
            <w:iCs/>
            <w:kern w:val="2"/>
            <w:sz w:val="28"/>
            <w:szCs w:val="28"/>
            <w14:ligatures w14:val="standardContextual"/>
          </w:rPr>
          <w:delText xml:space="preserve">No Use of Recording Devices While the Judge is Off the Bench. </w:delText>
        </w:r>
        <w:r w:rsidRPr="00465147">
          <w:rPr>
            <w:kern w:val="2"/>
            <w:sz w:val="28"/>
            <w:szCs w:val="28"/>
            <w14:ligatures w14:val="standardContextual"/>
          </w:rPr>
          <w:delText>A person may use a recording device in a courtroom only when the judge is on the bench, and use of a recording device must terminate when the judge leaves the bench or court is not in session, except as provided in (i).</w:delText>
        </w:r>
      </w:del>
    </w:p>
    <w:p w14:paraId="1B2B5145" w14:textId="77777777" w:rsidR="00E47BC1" w:rsidRPr="00465147" w:rsidRDefault="00E47BC1" w:rsidP="00E47BC1">
      <w:pPr>
        <w:numPr>
          <w:ilvl w:val="0"/>
          <w:numId w:val="9"/>
        </w:numPr>
        <w:tabs>
          <w:tab w:val="left" w:pos="1440"/>
          <w:tab w:val="left" w:pos="1620"/>
          <w:tab w:val="left" w:pos="2880"/>
        </w:tabs>
        <w:spacing w:after="160" w:line="259" w:lineRule="auto"/>
        <w:ind w:left="1440" w:hanging="720"/>
        <w:contextualSpacing w:val="0"/>
        <w:jc w:val="both"/>
        <w:rPr>
          <w:del w:id="280" w:author="John P. Ager" w:date="2026-01-27T08:51:00Z" w16du:dateUtc="2026-01-27T15:51:00Z"/>
          <w:kern w:val="2"/>
          <w:sz w:val="28"/>
          <w:szCs w:val="28"/>
          <w14:ligatures w14:val="standardContextual"/>
        </w:rPr>
      </w:pPr>
      <w:del w:id="281" w:author="John P. Ager" w:date="2026-01-27T08:51:00Z" w16du:dateUtc="2026-01-27T15:51:00Z">
        <w:r w:rsidRPr="00465147">
          <w:rPr>
            <w:b/>
            <w:bCs/>
            <w:i/>
            <w:iCs/>
            <w:kern w:val="2"/>
            <w:sz w:val="28"/>
            <w:szCs w:val="28"/>
            <w14:ligatures w14:val="standardContextual"/>
          </w:rPr>
          <w:delText>Not Showing Jurors.</w:delText>
        </w:r>
        <w:r w:rsidRPr="00465147">
          <w:rPr>
            <w:kern w:val="2"/>
            <w:sz w:val="28"/>
            <w:szCs w:val="28"/>
            <w14:ligatures w14:val="standardContextual"/>
          </w:rPr>
          <w:delText xml:space="preserve"> Recording devices must be placed to avoid showing jurors in any</w:delText>
        </w:r>
        <w:r w:rsidRPr="00465147">
          <w:rPr>
            <w:b/>
            <w:bCs/>
            <w:i/>
            <w:iCs/>
            <w:kern w:val="2"/>
            <w:sz w:val="28"/>
            <w:szCs w:val="28"/>
            <w14:ligatures w14:val="standardContextual"/>
          </w:rPr>
          <w:delText xml:space="preserve"> </w:delText>
        </w:r>
        <w:r w:rsidRPr="00465147">
          <w:rPr>
            <w:kern w:val="2"/>
            <w:sz w:val="28"/>
            <w:szCs w:val="28"/>
            <w14:ligatures w14:val="standardContextual"/>
          </w:rPr>
          <w:delText>manner. Recordings or broadcasts of jurors’ statements or conversations are also prohibited, except that a juror may expressly consent to an interview after the jury has been discharged.</w:delText>
        </w:r>
      </w:del>
    </w:p>
    <w:p w14:paraId="67D98FD1" w14:textId="77777777" w:rsidR="00E47BC1" w:rsidRPr="00465147" w:rsidRDefault="00E47BC1" w:rsidP="00E47BC1">
      <w:pPr>
        <w:numPr>
          <w:ilvl w:val="0"/>
          <w:numId w:val="9"/>
        </w:numPr>
        <w:tabs>
          <w:tab w:val="left" w:pos="1440"/>
          <w:tab w:val="left" w:pos="1620"/>
          <w:tab w:val="left" w:pos="2880"/>
        </w:tabs>
        <w:spacing w:after="160" w:line="259" w:lineRule="auto"/>
        <w:ind w:left="1440" w:hanging="720"/>
        <w:contextualSpacing w:val="0"/>
        <w:jc w:val="both"/>
        <w:rPr>
          <w:del w:id="282" w:author="John P. Ager" w:date="2026-01-27T08:51:00Z" w16du:dateUtc="2026-01-27T15:51:00Z"/>
          <w:b/>
          <w:bCs/>
          <w:i/>
          <w:iCs/>
          <w:kern w:val="2"/>
          <w:sz w:val="28"/>
          <w:szCs w:val="28"/>
          <w14:ligatures w14:val="standardContextual"/>
        </w:rPr>
      </w:pPr>
      <w:del w:id="283" w:author="John P. Ager" w:date="2026-01-27T08:51:00Z" w16du:dateUtc="2026-01-27T15:51:00Z">
        <w:r w:rsidRPr="00465147">
          <w:rPr>
            <w:b/>
            <w:bCs/>
            <w:i/>
            <w:iCs/>
            <w:kern w:val="2"/>
            <w:sz w:val="28"/>
            <w:szCs w:val="28"/>
            <w14:ligatures w14:val="standardContextual"/>
          </w:rPr>
          <w:delText xml:space="preserve">No Attorney Conferences. </w:delText>
        </w:r>
        <w:r w:rsidRPr="00465147">
          <w:rPr>
            <w:kern w:val="2"/>
            <w:sz w:val="28"/>
            <w:szCs w:val="28"/>
            <w14:ligatures w14:val="standardContextual"/>
          </w:rPr>
          <w:delText>Recordings or broadcasts of bench conferences between a judge and counsel, or off-the-record conferences between attorneys and their clients, or between attorneys, anywhere in the courthouse are prohibited.</w:delText>
        </w:r>
      </w:del>
    </w:p>
    <w:p w14:paraId="206F3745" w14:textId="77777777" w:rsidR="00E47BC1" w:rsidRPr="00465147" w:rsidRDefault="00E47BC1" w:rsidP="00E47BC1">
      <w:pPr>
        <w:numPr>
          <w:ilvl w:val="0"/>
          <w:numId w:val="9"/>
        </w:numPr>
        <w:tabs>
          <w:tab w:val="left" w:pos="1440"/>
          <w:tab w:val="left" w:pos="1620"/>
          <w:tab w:val="left" w:pos="2880"/>
        </w:tabs>
        <w:spacing w:after="160" w:line="259" w:lineRule="auto"/>
        <w:ind w:left="1440" w:hanging="720"/>
        <w:contextualSpacing w:val="0"/>
        <w:jc w:val="both"/>
        <w:rPr>
          <w:del w:id="284" w:author="John P. Ager" w:date="2026-01-27T08:51:00Z" w16du:dateUtc="2026-01-27T15:51:00Z"/>
          <w:b/>
          <w:bCs/>
          <w:i/>
          <w:iCs/>
          <w:kern w:val="2"/>
          <w:sz w:val="28"/>
          <w:szCs w:val="28"/>
          <w14:ligatures w14:val="standardContextual"/>
        </w:rPr>
      </w:pPr>
      <w:del w:id="285" w:author="John P. Ager" w:date="2026-01-27T08:51:00Z" w16du:dateUtc="2026-01-27T15:51:00Z">
        <w:r w:rsidRPr="00465147">
          <w:rPr>
            <w:b/>
            <w:bCs/>
            <w:i/>
            <w:iCs/>
            <w:kern w:val="2"/>
            <w:sz w:val="28"/>
            <w:szCs w:val="28"/>
            <w14:ligatures w14:val="standardContextual"/>
          </w:rPr>
          <w:delText xml:space="preserve">No Readable Documents. </w:delText>
        </w:r>
        <w:r w:rsidRPr="00465147">
          <w:rPr>
            <w:kern w:val="2"/>
            <w:sz w:val="28"/>
            <w:szCs w:val="28"/>
            <w14:ligatures w14:val="standardContextual"/>
          </w:rPr>
          <w:delText>A person may not use a recording device to take readable images of the contents of documents or other materials, whether in electronic or other form, that are located within the courtroom without express consent.</w:delText>
        </w:r>
      </w:del>
    </w:p>
    <w:p w14:paraId="65A80C95" w14:textId="31B3AED9" w:rsidR="00E47BC1" w:rsidRPr="00465147" w:rsidRDefault="00E47BC1" w:rsidP="00E47BC1">
      <w:pPr>
        <w:numPr>
          <w:ilvl w:val="0"/>
          <w:numId w:val="9"/>
        </w:numPr>
        <w:tabs>
          <w:tab w:val="left" w:pos="1440"/>
          <w:tab w:val="left" w:pos="1620"/>
          <w:tab w:val="left" w:pos="2880"/>
        </w:tabs>
        <w:spacing w:after="160" w:line="259" w:lineRule="auto"/>
        <w:ind w:left="1440" w:hanging="720"/>
        <w:contextualSpacing w:val="0"/>
        <w:jc w:val="both"/>
        <w:rPr>
          <w:del w:id="286" w:author="John P. Ager" w:date="2026-01-27T08:51:00Z" w16du:dateUtc="2026-01-27T15:51:00Z"/>
          <w:b/>
          <w:bCs/>
          <w:i/>
          <w:iCs/>
          <w:kern w:val="2"/>
          <w:sz w:val="28"/>
          <w:szCs w:val="28"/>
          <w14:ligatures w14:val="standardContextual"/>
        </w:rPr>
      </w:pPr>
      <w:del w:id="287" w:author="John P. Ager" w:date="2026-01-27T08:51:00Z" w16du:dateUtc="2026-01-27T15:51:00Z">
        <w:r w:rsidRPr="00465147">
          <w:rPr>
            <w:b/>
            <w:bCs/>
            <w:i/>
            <w:iCs/>
            <w:kern w:val="2"/>
            <w:sz w:val="28"/>
            <w:szCs w:val="28"/>
            <w14:ligatures w14:val="standardContextual"/>
          </w:rPr>
          <w:delText>Prohibited Proceedings</w:delText>
        </w:r>
        <w:r w:rsidRPr="00465147">
          <w:rPr>
            <w:i/>
            <w:iCs/>
            <w:kern w:val="2"/>
            <w:sz w:val="28"/>
            <w:szCs w:val="28"/>
            <w14:ligatures w14:val="standardContextual"/>
          </w:rPr>
          <w:delText xml:space="preserve">. </w:delText>
        </w:r>
      </w:del>
      <w:del w:id="288" w:author="John P. Ager" w:date="2026-01-27T13:31:00Z" w16du:dateUtc="2026-01-27T20:31:00Z">
        <w:r w:rsidRPr="00465147" w:rsidDel="00E93AD6">
          <w:rPr>
            <w:kern w:val="2"/>
            <w:sz w:val="28"/>
            <w:szCs w:val="28"/>
            <w14:ligatures w14:val="standardContextual"/>
          </w:rPr>
          <w:delText xml:space="preserve">Use of a Recording Device </w:delText>
        </w:r>
        <w:r w:rsidR="00B551E5" w:rsidRPr="00465147" w:rsidDel="00E93AD6">
          <w:rPr>
            <w:kern w:val="2"/>
            <w:sz w:val="28"/>
            <w:szCs w:val="28"/>
            <w14:ligatures w14:val="standardContextual"/>
          </w:rPr>
          <w:delText>at a</w:delText>
        </w:r>
      </w:del>
      <w:r w:rsidR="00B551E5" w:rsidRPr="00465147">
        <w:rPr>
          <w:b/>
          <w:bCs/>
          <w:kern w:val="2"/>
          <w:sz w:val="28"/>
          <w:szCs w:val="28"/>
          <w14:ligatures w14:val="standardContextual"/>
        </w:rPr>
        <w:t xml:space="preserve"> </w:t>
      </w:r>
      <w:del w:id="289" w:author="John P. Ager" w:date="2026-01-27T08:51:00Z" w16du:dateUtc="2026-01-27T15:51:00Z">
        <w:r w:rsidRPr="00465147">
          <w:rPr>
            <w:kern w:val="2"/>
            <w:sz w:val="28"/>
            <w:szCs w:val="28"/>
            <w14:ligatures w14:val="standardContextual"/>
          </w:rPr>
          <w:delText xml:space="preserve">juvenile court proceeding, A.R.S. Title 36, Chapter 4 or 5 proceedings, or any portion </w:delText>
        </w:r>
        <w:r w:rsidRPr="00465147">
          <w:rPr>
            <w:kern w:val="2"/>
            <w:sz w:val="28"/>
            <w:szCs w:val="28"/>
            <w14:ligatures w14:val="standardContextual"/>
          </w:rPr>
          <w:lastRenderedPageBreak/>
          <w:delText>of a proceeding involving a child witness are prohibited except as allowed by Arizona law, or as provided in (i).</w:delText>
        </w:r>
      </w:del>
    </w:p>
    <w:p w14:paraId="7AF7AB02" w14:textId="5884F23C" w:rsidR="00E47BC1" w:rsidRPr="00465147" w:rsidRDefault="00350CFB" w:rsidP="00EA0874">
      <w:pPr>
        <w:numPr>
          <w:ilvl w:val="0"/>
          <w:numId w:val="28"/>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465147">
        <w:rPr>
          <w:b/>
          <w:bCs/>
          <w:kern w:val="2"/>
          <w:sz w:val="28"/>
          <w:szCs w:val="28"/>
          <w14:ligatures w14:val="standardContextual"/>
        </w:rPr>
        <w:t xml:space="preserve">Use of a Recording Device </w:t>
      </w:r>
      <w:ins w:id="290" w:author="John P. Ager" w:date="2026-01-27T13:33:00Z" w16du:dateUtc="2026-01-27T20:33:00Z">
        <w:r w:rsidR="000D0746" w:rsidRPr="00465147">
          <w:rPr>
            <w:b/>
            <w:bCs/>
            <w:kern w:val="2"/>
            <w:sz w:val="28"/>
            <w:szCs w:val="28"/>
            <w14:ligatures w14:val="standardContextual"/>
          </w:rPr>
          <w:t xml:space="preserve">at a </w:t>
        </w:r>
      </w:ins>
      <w:ins w:id="291" w:author="John P. Ager" w:date="2026-01-27T08:51:00Z" w16du:dateUtc="2026-01-27T15:51:00Z">
        <w:r w:rsidR="00B551E5" w:rsidRPr="00465147">
          <w:rPr>
            <w:b/>
            <w:bCs/>
            <w:kern w:val="2"/>
            <w:sz w:val="28"/>
            <w:szCs w:val="28"/>
            <w14:ligatures w14:val="standardContextual"/>
          </w:rPr>
          <w:t>Courthouse</w:t>
        </w:r>
      </w:ins>
      <w:r w:rsidR="00B551E5" w:rsidRPr="00465147">
        <w:rPr>
          <w:b/>
          <w:bCs/>
          <w:kern w:val="2"/>
          <w:sz w:val="28"/>
          <w:szCs w:val="28"/>
          <w14:ligatures w14:val="standardContextual"/>
        </w:rPr>
        <w:t xml:space="preserve"> </w:t>
      </w:r>
      <w:r w:rsidR="00E47BC1" w:rsidRPr="00465147">
        <w:rPr>
          <w:b/>
          <w:bCs/>
          <w:kern w:val="2"/>
          <w:sz w:val="28"/>
          <w:szCs w:val="28"/>
          <w14:ligatures w14:val="standardContextual"/>
        </w:rPr>
        <w:t>Outside of a Courtroom.</w:t>
      </w:r>
    </w:p>
    <w:p w14:paraId="0A6867BD" w14:textId="0B81A6F8" w:rsidR="00E47BC1" w:rsidRPr="00465147" w:rsidRDefault="00E47BC1" w:rsidP="00E47BC1">
      <w:pPr>
        <w:numPr>
          <w:ilvl w:val="0"/>
          <w:numId w:val="11"/>
        </w:numPr>
        <w:tabs>
          <w:tab w:val="left" w:pos="1440"/>
          <w:tab w:val="left" w:pos="1620"/>
          <w:tab w:val="left" w:pos="2880"/>
        </w:tabs>
        <w:spacing w:after="160" w:line="259" w:lineRule="auto"/>
        <w:ind w:left="1440" w:hanging="720"/>
        <w:contextualSpacing w:val="0"/>
        <w:jc w:val="both"/>
        <w:rPr>
          <w:b/>
          <w:bCs/>
          <w:kern w:val="2"/>
          <w:sz w:val="28"/>
          <w:szCs w:val="28"/>
          <w14:ligatures w14:val="standardContextual"/>
        </w:rPr>
      </w:pPr>
      <w:r w:rsidRPr="00465147">
        <w:rPr>
          <w:rFonts w:eastAsia="Times New Roman"/>
          <w:b/>
          <w:bCs/>
          <w:i/>
          <w:iCs/>
          <w:kern w:val="2"/>
          <w:sz w:val="28"/>
          <w:szCs w:val="28"/>
          <w14:ligatures w14:val="standardContextual"/>
        </w:rPr>
        <w:t xml:space="preserve">Generally. </w:t>
      </w:r>
      <w:ins w:id="292" w:author="John P. Ager" w:date="2026-01-27T08:51:00Z" w16du:dateUtc="2026-01-27T15:51:00Z">
        <w:r w:rsidR="00E93F74" w:rsidRPr="00465147">
          <w:rPr>
            <w:rFonts w:eastAsia="Times New Roman"/>
            <w:kern w:val="2"/>
            <w:sz w:val="28"/>
            <w:szCs w:val="28"/>
            <w14:ligatures w14:val="standardContextual"/>
          </w:rPr>
          <w:t xml:space="preserve">The </w:t>
        </w:r>
      </w:ins>
      <w:r w:rsidR="00E93F74" w:rsidRPr="00465147">
        <w:rPr>
          <w:rFonts w:eastAsia="Times New Roman"/>
          <w:kern w:val="2"/>
          <w:sz w:val="28"/>
          <w:szCs w:val="28"/>
          <w14:ligatures w14:val="standardContextual"/>
        </w:rPr>
        <w:t>u</w:t>
      </w:r>
      <w:r w:rsidRPr="00465147">
        <w:rPr>
          <w:rFonts w:eastAsia="Times New Roman"/>
          <w:kern w:val="2"/>
          <w:sz w:val="28"/>
          <w:szCs w:val="28"/>
          <w14:ligatures w14:val="standardContextual"/>
        </w:rPr>
        <w:t xml:space="preserve">se of a recording device in </w:t>
      </w:r>
      <w:del w:id="293" w:author="John P. Ager" w:date="2026-01-27T08:51:00Z" w16du:dateUtc="2026-01-27T15:51:00Z">
        <w:r w:rsidRPr="00465147">
          <w:rPr>
            <w:rFonts w:eastAsia="Times New Roman"/>
            <w:kern w:val="2"/>
            <w:sz w:val="28"/>
            <w:szCs w:val="28"/>
            <w14:ligatures w14:val="standardContextual"/>
          </w:rPr>
          <w:delText>areas of the</w:delText>
        </w:r>
      </w:del>
      <w:ins w:id="294" w:author="John P. Ager" w:date="2026-01-27T08:51:00Z" w16du:dateUtc="2026-01-27T15:51:00Z">
        <w:r w:rsidR="005F5A12" w:rsidRPr="00465147">
          <w:rPr>
            <w:rFonts w:eastAsia="Times New Roman"/>
            <w:kern w:val="2"/>
            <w:sz w:val="28"/>
            <w:szCs w:val="28"/>
            <w14:ligatures w14:val="standardContextual"/>
          </w:rPr>
          <w:t>a</w:t>
        </w:r>
      </w:ins>
      <w:r w:rsidRPr="00465147">
        <w:rPr>
          <w:rFonts w:eastAsia="Times New Roman"/>
          <w:kern w:val="2"/>
          <w:sz w:val="28"/>
          <w:szCs w:val="28"/>
          <w14:ligatures w14:val="standardContextual"/>
        </w:rPr>
        <w:t xml:space="preserve"> courthouse</w:t>
      </w:r>
      <w:r w:rsidR="00E93F74" w:rsidRPr="00465147">
        <w:rPr>
          <w:rFonts w:eastAsia="Times New Roman"/>
          <w:kern w:val="2"/>
          <w:sz w:val="28"/>
          <w:szCs w:val="28"/>
          <w14:ligatures w14:val="standardContextual"/>
        </w:rPr>
        <w:t xml:space="preserve"> </w:t>
      </w:r>
      <w:del w:id="295" w:author="John P. Ager" w:date="2026-01-27T08:51:00Z" w16du:dateUtc="2026-01-27T15:51:00Z">
        <w:r w:rsidRPr="00465147">
          <w:rPr>
            <w:rFonts w:eastAsia="Times New Roman"/>
            <w:kern w:val="2"/>
            <w:sz w:val="28"/>
            <w:szCs w:val="28"/>
            <w14:ligatures w14:val="standardContextual"/>
          </w:rPr>
          <w:delText>other than the</w:delText>
        </w:r>
      </w:del>
      <w:ins w:id="296" w:author="John P. Ager" w:date="2026-01-27T08:51:00Z" w16du:dateUtc="2026-01-27T15:51:00Z">
        <w:r w:rsidR="00E93F74" w:rsidRPr="00465147">
          <w:rPr>
            <w:rFonts w:eastAsia="Times New Roman"/>
            <w:kern w:val="2"/>
            <w:sz w:val="28"/>
            <w:szCs w:val="28"/>
            <w14:ligatures w14:val="standardContextual"/>
          </w:rPr>
          <w:t>outside of a</w:t>
        </w:r>
      </w:ins>
      <w:r w:rsidR="00E93F74" w:rsidRPr="00465147">
        <w:rPr>
          <w:rFonts w:eastAsia="Times New Roman"/>
          <w:kern w:val="2"/>
          <w:sz w:val="28"/>
          <w:szCs w:val="28"/>
          <w14:ligatures w14:val="standardContextual"/>
        </w:rPr>
        <w:t xml:space="preserve"> courtroom</w:t>
      </w:r>
      <w:r w:rsidRPr="00465147">
        <w:rPr>
          <w:rFonts w:eastAsia="Times New Roman"/>
          <w:kern w:val="2"/>
          <w:sz w:val="28"/>
          <w:szCs w:val="28"/>
          <w14:ligatures w14:val="standardContextual"/>
        </w:rPr>
        <w:t xml:space="preserve"> must be approved by the presiding judge</w:t>
      </w:r>
      <w:ins w:id="297" w:author="John P. Ager" w:date="2026-01-27T08:51:00Z" w16du:dateUtc="2026-01-27T15:51:00Z">
        <w:r w:rsidR="00D65687" w:rsidRPr="00465147">
          <w:rPr>
            <w:rFonts w:eastAsia="Times New Roman"/>
            <w:kern w:val="2"/>
            <w:sz w:val="28"/>
            <w:szCs w:val="28"/>
            <w14:ligatures w14:val="standardContextual"/>
          </w:rPr>
          <w:t xml:space="preserve">, </w:t>
        </w:r>
        <w:r w:rsidR="00D65687" w:rsidRPr="00465147">
          <w:rPr>
            <w:kern w:val="2"/>
            <w:sz w:val="28"/>
            <w:szCs w:val="28"/>
            <w14:ligatures w14:val="standardContextual"/>
          </w:rPr>
          <w:t>an office</w:t>
        </w:r>
        <w:r w:rsidR="001F0F84" w:rsidRPr="00465147">
          <w:rPr>
            <w:kern w:val="2"/>
            <w:sz w:val="28"/>
            <w:szCs w:val="28"/>
            <w14:ligatures w14:val="standardContextual"/>
          </w:rPr>
          <w:t>r</w:t>
        </w:r>
        <w:r w:rsidR="00D65687" w:rsidRPr="00465147">
          <w:rPr>
            <w:kern w:val="2"/>
            <w:sz w:val="28"/>
            <w:szCs w:val="28"/>
            <w14:ligatures w14:val="standardContextual"/>
          </w:rPr>
          <w:t xml:space="preserve"> of the court authorized by the presiding judge</w:t>
        </w:r>
      </w:ins>
      <w:r w:rsidR="00D65687" w:rsidRPr="00465147">
        <w:rPr>
          <w:kern w:val="2"/>
          <w:sz w:val="28"/>
          <w:szCs w:val="28"/>
          <w14:ligatures w14:val="standardContextual"/>
        </w:rPr>
        <w:t xml:space="preserve"> </w:t>
      </w:r>
      <w:del w:id="298" w:author="John P. Ager" w:date="2026-01-27T08:51:00Z" w16du:dateUtc="2026-01-27T15:51:00Z">
        <w:r w:rsidRPr="00465147">
          <w:rPr>
            <w:rFonts w:eastAsia="Times New Roman"/>
            <w:kern w:val="2"/>
            <w:sz w:val="28"/>
            <w:szCs w:val="28"/>
            <w14:ligatures w14:val="standardContextual"/>
          </w:rPr>
          <w:delText>or the presiding judge’s designee</w:delText>
        </w:r>
      </w:del>
      <w:ins w:id="299" w:author="John P. Ager" w:date="2026-01-27T08:51:00Z" w16du:dateUtc="2026-01-27T15:51:00Z">
        <w:r w:rsidR="00D65687" w:rsidRPr="00465147">
          <w:rPr>
            <w:kern w:val="2"/>
            <w:sz w:val="28"/>
            <w:szCs w:val="28"/>
            <w14:ligatures w14:val="standardContextual"/>
          </w:rPr>
          <w:t>to approve such a request</w:t>
        </w:r>
      </w:ins>
      <w:r w:rsidR="00E93F74" w:rsidRPr="00465147">
        <w:rPr>
          <w:kern w:val="2"/>
          <w:sz w:val="28"/>
          <w:szCs w:val="28"/>
          <w14:ligatures w14:val="standardContextual"/>
        </w:rPr>
        <w:t>,</w:t>
      </w:r>
      <w:r w:rsidRPr="00465147">
        <w:rPr>
          <w:rFonts w:eastAsia="Times New Roman"/>
          <w:kern w:val="2"/>
          <w:sz w:val="28"/>
          <w:szCs w:val="28"/>
          <w14:ligatures w14:val="standardContextual"/>
        </w:rPr>
        <w:t xml:space="preserve"> or as </w:t>
      </w:r>
      <w:del w:id="300" w:author="John P. Ager" w:date="2026-01-27T08:51:00Z" w16du:dateUtc="2026-01-27T15:51:00Z">
        <w:r w:rsidRPr="00465147">
          <w:rPr>
            <w:rFonts w:eastAsia="Times New Roman"/>
            <w:kern w:val="2"/>
            <w:sz w:val="28"/>
            <w:szCs w:val="28"/>
            <w14:ligatures w14:val="standardContextual"/>
          </w:rPr>
          <w:delText xml:space="preserve">otherwise </w:delText>
        </w:r>
      </w:del>
      <w:r w:rsidRPr="00465147">
        <w:rPr>
          <w:rFonts w:eastAsia="Times New Roman"/>
          <w:kern w:val="2"/>
          <w:sz w:val="28"/>
          <w:szCs w:val="28"/>
          <w14:ligatures w14:val="standardContextual"/>
        </w:rPr>
        <w:t xml:space="preserve">provided by local administrative order. </w:t>
      </w:r>
    </w:p>
    <w:p w14:paraId="62606273" w14:textId="6E68B09C" w:rsidR="00E47BC1" w:rsidRPr="00465147" w:rsidRDefault="00B85EDD" w:rsidP="00E47BC1">
      <w:pPr>
        <w:numPr>
          <w:ilvl w:val="0"/>
          <w:numId w:val="11"/>
        </w:numPr>
        <w:tabs>
          <w:tab w:val="left" w:pos="1440"/>
          <w:tab w:val="left" w:pos="1620"/>
          <w:tab w:val="left" w:pos="2880"/>
        </w:tabs>
        <w:spacing w:after="160" w:line="259" w:lineRule="auto"/>
        <w:ind w:left="1440" w:hanging="720"/>
        <w:contextualSpacing w:val="0"/>
        <w:jc w:val="both"/>
        <w:rPr>
          <w:b/>
          <w:bCs/>
          <w:kern w:val="2"/>
          <w:sz w:val="28"/>
          <w:szCs w:val="28"/>
          <w14:ligatures w14:val="standardContextual"/>
        </w:rPr>
      </w:pPr>
      <w:r w:rsidRPr="00465147">
        <w:rPr>
          <w:rFonts w:eastAsia="Times New Roman"/>
          <w:b/>
          <w:bCs/>
          <w:i/>
          <w:iCs/>
          <w:kern w:val="2"/>
          <w:sz w:val="28"/>
          <w:szCs w:val="28"/>
          <w14:ligatures w14:val="standardContextual"/>
        </w:rPr>
        <w:t>Limitations.</w:t>
      </w:r>
      <w:r w:rsidR="00E47BC1" w:rsidRPr="00465147">
        <w:rPr>
          <w:rFonts w:eastAsia="Times New Roman"/>
          <w:b/>
          <w:bCs/>
          <w:i/>
          <w:iCs/>
          <w:kern w:val="2"/>
          <w:sz w:val="28"/>
          <w:szCs w:val="28"/>
          <w14:ligatures w14:val="standardContextual"/>
        </w:rPr>
        <w:t xml:space="preserve"> </w:t>
      </w:r>
      <w:r w:rsidR="00E47BC1" w:rsidRPr="00465147">
        <w:rPr>
          <w:rFonts w:eastAsia="Times New Roman"/>
          <w:kern w:val="2"/>
          <w:sz w:val="28"/>
          <w:szCs w:val="28"/>
          <w14:ligatures w14:val="standardContextual"/>
        </w:rPr>
        <w:t xml:space="preserve">No one may </w:t>
      </w:r>
      <w:del w:id="301" w:author="John P. Ager" w:date="2026-01-27T08:51:00Z" w16du:dateUtc="2026-01-27T15:51:00Z">
        <w:r w:rsidR="00E47BC1" w:rsidRPr="00465147">
          <w:rPr>
            <w:rFonts w:eastAsia="Times New Roman"/>
            <w:kern w:val="2"/>
            <w:sz w:val="28"/>
            <w:szCs w:val="28"/>
            <w14:ligatures w14:val="standardContextual"/>
          </w:rPr>
          <w:delText xml:space="preserve">photograph or </w:delText>
        </w:r>
      </w:del>
      <w:r w:rsidR="00E47BC1" w:rsidRPr="00465147">
        <w:rPr>
          <w:rFonts w:eastAsia="Times New Roman"/>
          <w:kern w:val="2"/>
          <w:sz w:val="28"/>
          <w:szCs w:val="28"/>
          <w14:ligatures w14:val="standardContextual"/>
        </w:rPr>
        <w:t xml:space="preserve">record an individual </w:t>
      </w:r>
      <w:ins w:id="302" w:author="John P. Ager" w:date="2026-01-27T08:51:00Z" w16du:dateUtc="2026-01-27T15:51:00Z">
        <w:r w:rsidR="00FB558F" w:rsidRPr="00465147">
          <w:rPr>
            <w:rFonts w:eastAsia="Times New Roman"/>
            <w:kern w:val="2"/>
            <w:sz w:val="28"/>
            <w:szCs w:val="28"/>
            <w14:ligatures w14:val="standardContextual"/>
          </w:rPr>
          <w:t>at</w:t>
        </w:r>
        <w:r w:rsidR="00C14F2D" w:rsidRPr="00465147">
          <w:rPr>
            <w:rFonts w:eastAsia="Times New Roman"/>
            <w:kern w:val="2"/>
            <w:sz w:val="28"/>
            <w:szCs w:val="28"/>
            <w14:ligatures w14:val="standardContextual"/>
          </w:rPr>
          <w:t xml:space="preserve"> a courthouse </w:t>
        </w:r>
        <w:r w:rsidR="00B90D28" w:rsidRPr="00465147">
          <w:rPr>
            <w:rFonts w:eastAsia="Times New Roman"/>
            <w:kern w:val="2"/>
            <w:sz w:val="28"/>
            <w:szCs w:val="28"/>
            <w14:ligatures w14:val="standardContextual"/>
          </w:rPr>
          <w:t xml:space="preserve">outside of a courtroom </w:t>
        </w:r>
      </w:ins>
      <w:r w:rsidR="00E47BC1" w:rsidRPr="00465147">
        <w:rPr>
          <w:rFonts w:eastAsia="Times New Roman"/>
          <w:kern w:val="2"/>
          <w:sz w:val="28"/>
          <w:szCs w:val="28"/>
          <w14:ligatures w14:val="standardContextual"/>
        </w:rPr>
        <w:t xml:space="preserve">without that individual's express or implied consent. </w:t>
      </w:r>
      <w:del w:id="303" w:author="John P. Ager" w:date="2026-01-27T08:51:00Z" w16du:dateUtc="2026-01-27T15:51:00Z">
        <w:r w:rsidR="00E47BC1" w:rsidRPr="00465147">
          <w:rPr>
            <w:rFonts w:eastAsia="Times New Roman"/>
            <w:kern w:val="2"/>
            <w:sz w:val="28"/>
            <w:szCs w:val="28"/>
            <w14:ligatures w14:val="standardContextual"/>
          </w:rPr>
          <w:delText xml:space="preserve">A judge’s permission to use a recording device in the courtroom does not authorize use of the device in other areas of the courthouse. </w:delText>
        </w:r>
      </w:del>
      <w:r w:rsidR="00E47BC1" w:rsidRPr="00465147">
        <w:rPr>
          <w:kern w:val="2"/>
          <w:sz w:val="28"/>
          <w:szCs w:val="28"/>
          <w14:ligatures w14:val="standardContextual"/>
        </w:rPr>
        <w:t xml:space="preserve">Judges, clerks, court administration, </w:t>
      </w:r>
      <w:del w:id="304" w:author="John P. Ager" w:date="2026-01-27T08:51:00Z" w16du:dateUtc="2026-01-27T15:51:00Z">
        <w:r w:rsidR="00E47BC1" w:rsidRPr="00465147">
          <w:rPr>
            <w:kern w:val="2"/>
            <w:sz w:val="28"/>
            <w:szCs w:val="28"/>
            <w14:ligatures w14:val="standardContextual"/>
          </w:rPr>
          <w:delText>or</w:delText>
        </w:r>
      </w:del>
      <w:ins w:id="305" w:author="John P. Ager" w:date="2026-01-27T08:51:00Z" w16du:dateUtc="2026-01-27T15:51:00Z">
        <w:r w:rsidR="00021755" w:rsidRPr="00465147">
          <w:rPr>
            <w:kern w:val="2"/>
            <w:sz w:val="28"/>
            <w:szCs w:val="28"/>
            <w14:ligatures w14:val="standardContextual"/>
          </w:rPr>
          <w:t>and</w:t>
        </w:r>
      </w:ins>
      <w:r w:rsidR="00E47BC1" w:rsidRPr="00465147">
        <w:rPr>
          <w:kern w:val="2"/>
          <w:sz w:val="28"/>
          <w:szCs w:val="28"/>
          <w14:ligatures w14:val="standardContextual"/>
        </w:rPr>
        <w:t xml:space="preserve"> court security are authorized to limit or terminate </w:t>
      </w:r>
      <w:ins w:id="306" w:author="John P. Ager" w:date="2026-01-27T08:51:00Z" w16du:dateUtc="2026-01-27T15:51:00Z">
        <w:r w:rsidR="00B90D28" w:rsidRPr="00465147">
          <w:rPr>
            <w:kern w:val="2"/>
            <w:sz w:val="28"/>
            <w:szCs w:val="28"/>
            <w14:ligatures w14:val="standardContextual"/>
          </w:rPr>
          <w:t xml:space="preserve">recording </w:t>
        </w:r>
      </w:ins>
      <w:r w:rsidR="00E47BC1" w:rsidRPr="00465147">
        <w:rPr>
          <w:kern w:val="2"/>
          <w:sz w:val="28"/>
          <w:szCs w:val="28"/>
          <w14:ligatures w14:val="standardContextual"/>
        </w:rPr>
        <w:t>activity</w:t>
      </w:r>
      <w:ins w:id="307" w:author="John P. Ager" w:date="2026-01-27T08:51:00Z" w16du:dateUtc="2026-01-27T15:51:00Z">
        <w:r w:rsidR="00E47BC1" w:rsidRPr="00465147">
          <w:rPr>
            <w:kern w:val="2"/>
            <w:sz w:val="28"/>
            <w:szCs w:val="28"/>
            <w14:ligatures w14:val="standardContextual"/>
          </w:rPr>
          <w:t xml:space="preserve"> </w:t>
        </w:r>
        <w:r w:rsidR="00C14F2D" w:rsidRPr="00465147">
          <w:rPr>
            <w:kern w:val="2"/>
            <w:sz w:val="28"/>
            <w:szCs w:val="28"/>
            <w14:ligatures w14:val="standardContextual"/>
          </w:rPr>
          <w:t xml:space="preserve">in a courthouse </w:t>
        </w:r>
        <w:r w:rsidR="00AC0139" w:rsidRPr="00465147">
          <w:rPr>
            <w:kern w:val="2"/>
            <w:sz w:val="28"/>
            <w:szCs w:val="28"/>
            <w14:ligatures w14:val="standardContextual"/>
          </w:rPr>
          <w:t>outside of a courtroom</w:t>
        </w:r>
      </w:ins>
      <w:r w:rsidR="00AC0139" w:rsidRPr="00465147">
        <w:rPr>
          <w:kern w:val="2"/>
          <w:sz w:val="28"/>
          <w:szCs w:val="28"/>
          <w14:ligatures w14:val="standardContextual"/>
        </w:rPr>
        <w:t xml:space="preserve"> </w:t>
      </w:r>
      <w:r w:rsidR="00E47BC1" w:rsidRPr="00465147">
        <w:rPr>
          <w:kern w:val="2"/>
          <w:sz w:val="28"/>
          <w:szCs w:val="28"/>
          <w14:ligatures w14:val="standardContextual"/>
        </w:rPr>
        <w:t>that is disruptive to court operations or that compromises courthouse security.</w:t>
      </w:r>
    </w:p>
    <w:p w14:paraId="26ADB6BD" w14:textId="2F45B4A4" w:rsidR="00E47BC1" w:rsidRPr="00465147" w:rsidRDefault="00E47BC1" w:rsidP="00E47BC1">
      <w:pPr>
        <w:numPr>
          <w:ilvl w:val="0"/>
          <w:numId w:val="11"/>
        </w:numPr>
        <w:tabs>
          <w:tab w:val="left" w:pos="1440"/>
          <w:tab w:val="left" w:pos="1620"/>
          <w:tab w:val="left" w:pos="2880"/>
        </w:tabs>
        <w:spacing w:after="160" w:line="259" w:lineRule="auto"/>
        <w:ind w:left="1440" w:hanging="720"/>
        <w:contextualSpacing w:val="0"/>
        <w:jc w:val="both"/>
        <w:rPr>
          <w:b/>
          <w:bCs/>
          <w:kern w:val="2"/>
          <w:sz w:val="28"/>
          <w:szCs w:val="28"/>
          <w14:ligatures w14:val="standardContextual"/>
        </w:rPr>
      </w:pPr>
      <w:r w:rsidRPr="00465147">
        <w:rPr>
          <w:b/>
          <w:bCs/>
          <w:i/>
          <w:iCs/>
          <w:kern w:val="2"/>
          <w:sz w:val="28"/>
          <w:szCs w:val="28"/>
          <w14:ligatures w14:val="standardContextual"/>
        </w:rPr>
        <w:t xml:space="preserve">Interviews, Evaluations, Mediations, or Depositions. </w:t>
      </w:r>
      <w:del w:id="308" w:author="John P. Ager" w:date="2026-01-27T08:51:00Z" w16du:dateUtc="2026-01-27T15:51:00Z">
        <w:r w:rsidRPr="00465147">
          <w:rPr>
            <w:kern w:val="2"/>
            <w:sz w:val="28"/>
            <w:szCs w:val="28"/>
            <w14:ligatures w14:val="standardContextual"/>
          </w:rPr>
          <w:delText>An individual</w:delText>
        </w:r>
      </w:del>
      <w:ins w:id="309" w:author="John P. Ager" w:date="2026-01-27T08:51:00Z" w16du:dateUtc="2026-01-27T15:51:00Z">
        <w:r w:rsidRPr="00465147">
          <w:rPr>
            <w:kern w:val="2"/>
            <w:sz w:val="28"/>
            <w:szCs w:val="28"/>
            <w14:ligatures w14:val="standardContextual"/>
          </w:rPr>
          <w:t>A</w:t>
        </w:r>
        <w:r w:rsidR="00835977" w:rsidRPr="00465147">
          <w:rPr>
            <w:kern w:val="2"/>
            <w:sz w:val="28"/>
            <w:szCs w:val="28"/>
            <w14:ligatures w14:val="standardContextual"/>
          </w:rPr>
          <w:t xml:space="preserve"> person</w:t>
        </w:r>
      </w:ins>
      <w:r w:rsidR="00835977" w:rsidRPr="00465147">
        <w:rPr>
          <w:kern w:val="2"/>
          <w:sz w:val="28"/>
          <w:szCs w:val="28"/>
          <w14:ligatures w14:val="standardContextual"/>
        </w:rPr>
        <w:t xml:space="preserve"> </w:t>
      </w:r>
      <w:r w:rsidRPr="00465147">
        <w:rPr>
          <w:kern w:val="2"/>
          <w:sz w:val="28"/>
          <w:szCs w:val="28"/>
          <w14:ligatures w14:val="standardContextual"/>
        </w:rPr>
        <w:t xml:space="preserve">does not need to make a request </w:t>
      </w:r>
      <w:del w:id="310" w:author="John P. Ager" w:date="2026-01-27T08:51:00Z" w16du:dateUtc="2026-01-27T15:51:00Z">
        <w:r w:rsidRPr="00465147">
          <w:rPr>
            <w:kern w:val="2"/>
            <w:sz w:val="28"/>
            <w:szCs w:val="28"/>
            <w14:ligatures w14:val="standardContextual"/>
          </w:rPr>
          <w:delText xml:space="preserve">under this rule </w:delText>
        </w:r>
      </w:del>
      <w:r w:rsidRPr="00465147">
        <w:rPr>
          <w:kern w:val="2"/>
          <w:sz w:val="28"/>
          <w:szCs w:val="28"/>
          <w14:ligatures w14:val="standardContextual"/>
        </w:rPr>
        <w:t xml:space="preserve">to use a recording device </w:t>
      </w:r>
      <w:del w:id="311" w:author="John P. Ager" w:date="2026-01-27T08:51:00Z" w16du:dateUtc="2026-01-27T15:51:00Z">
        <w:r w:rsidRPr="00465147">
          <w:rPr>
            <w:kern w:val="2"/>
            <w:sz w:val="28"/>
            <w:szCs w:val="28"/>
            <w14:ligatures w14:val="standardContextual"/>
          </w:rPr>
          <w:delText>to conduct</w:delText>
        </w:r>
      </w:del>
      <w:ins w:id="312" w:author="John P. Ager" w:date="2026-01-27T08:51:00Z" w16du:dateUtc="2026-01-27T15:51:00Z">
        <w:r w:rsidR="00B551E5" w:rsidRPr="00465147">
          <w:rPr>
            <w:kern w:val="2"/>
            <w:sz w:val="28"/>
            <w:szCs w:val="28"/>
            <w14:ligatures w14:val="standardContextual"/>
          </w:rPr>
          <w:t>during</w:t>
        </w:r>
      </w:ins>
      <w:r w:rsidR="00B551E5" w:rsidRPr="00465147">
        <w:rPr>
          <w:kern w:val="2"/>
          <w:sz w:val="28"/>
          <w:szCs w:val="28"/>
          <w14:ligatures w14:val="standardContextual"/>
        </w:rPr>
        <w:t xml:space="preserve"> </w:t>
      </w:r>
      <w:r w:rsidRPr="00465147">
        <w:rPr>
          <w:kern w:val="2"/>
          <w:sz w:val="28"/>
          <w:szCs w:val="28"/>
          <w14:ligatures w14:val="standardContextual"/>
        </w:rPr>
        <w:t xml:space="preserve">an interview, evaluation, mediation, or deposition </w:t>
      </w:r>
      <w:ins w:id="313" w:author="John P. Ager" w:date="2026-01-27T08:51:00Z" w16du:dateUtc="2026-01-27T15:51:00Z">
        <w:r w:rsidR="00B551E5" w:rsidRPr="00465147">
          <w:rPr>
            <w:kern w:val="2"/>
            <w:sz w:val="28"/>
            <w:szCs w:val="28"/>
            <w14:ligatures w14:val="standardContextual"/>
          </w:rPr>
          <w:t xml:space="preserve">that takes place </w:t>
        </w:r>
      </w:ins>
      <w:r w:rsidRPr="00465147">
        <w:rPr>
          <w:kern w:val="2"/>
          <w:sz w:val="28"/>
          <w:szCs w:val="28"/>
          <w14:ligatures w14:val="standardContextual"/>
        </w:rPr>
        <w:t xml:space="preserve">in a </w:t>
      </w:r>
      <w:del w:id="314" w:author="John P. Ager" w:date="2026-01-27T08:51:00Z" w16du:dateUtc="2026-01-27T15:51:00Z">
        <w:r w:rsidRPr="00465147">
          <w:rPr>
            <w:kern w:val="2"/>
            <w:sz w:val="28"/>
            <w:szCs w:val="28"/>
            <w14:ligatures w14:val="standardContextual"/>
          </w:rPr>
          <w:delText>court-</w:delText>
        </w:r>
      </w:del>
      <w:ins w:id="315" w:author="John P. Ager" w:date="2026-01-27T08:51:00Z" w16du:dateUtc="2026-01-27T15:51:00Z">
        <w:r w:rsidRPr="00465147">
          <w:rPr>
            <w:kern w:val="2"/>
            <w:sz w:val="28"/>
            <w:szCs w:val="28"/>
            <w14:ligatures w14:val="standardContextual"/>
          </w:rPr>
          <w:t>location</w:t>
        </w:r>
        <w:r w:rsidR="00C21C9A" w:rsidRPr="00465147">
          <w:rPr>
            <w:kern w:val="2"/>
            <w:sz w:val="28"/>
            <w:szCs w:val="28"/>
            <w14:ligatures w14:val="standardContextual"/>
          </w:rPr>
          <w:t xml:space="preserve"> at the courthouse </w:t>
        </w:r>
      </w:ins>
      <w:r w:rsidR="00C21C9A" w:rsidRPr="00465147">
        <w:rPr>
          <w:kern w:val="2"/>
          <w:sz w:val="28"/>
          <w:szCs w:val="28"/>
          <w14:ligatures w14:val="standardContextual"/>
        </w:rPr>
        <w:t xml:space="preserve">designated </w:t>
      </w:r>
      <w:del w:id="316" w:author="John P. Ager" w:date="2026-01-27T08:51:00Z" w16du:dateUtc="2026-01-27T15:51:00Z">
        <w:r w:rsidRPr="00465147">
          <w:rPr>
            <w:kern w:val="2"/>
            <w:sz w:val="28"/>
            <w:szCs w:val="28"/>
            <w14:ligatures w14:val="standardContextual"/>
          </w:rPr>
          <w:delText>location</w:delText>
        </w:r>
      </w:del>
      <w:ins w:id="317" w:author="John P. Ager" w:date="2026-01-27T08:51:00Z" w16du:dateUtc="2026-01-27T15:51:00Z">
        <w:r w:rsidR="00C21C9A" w:rsidRPr="00465147">
          <w:rPr>
            <w:kern w:val="2"/>
            <w:sz w:val="28"/>
            <w:szCs w:val="28"/>
            <w14:ligatures w14:val="standardContextual"/>
          </w:rPr>
          <w:t>for such activities</w:t>
        </w:r>
      </w:ins>
      <w:r w:rsidRPr="00465147">
        <w:rPr>
          <w:kern w:val="2"/>
          <w:sz w:val="28"/>
          <w:szCs w:val="28"/>
          <w14:ligatures w14:val="standardContextual"/>
        </w:rPr>
        <w:t>.</w:t>
      </w:r>
    </w:p>
    <w:p w14:paraId="714825C8" w14:textId="4AD10007" w:rsidR="00E47BC1" w:rsidRPr="00465147" w:rsidRDefault="003F0B80" w:rsidP="00E47BC1">
      <w:pPr>
        <w:numPr>
          <w:ilvl w:val="0"/>
          <w:numId w:val="11"/>
        </w:numPr>
        <w:tabs>
          <w:tab w:val="left" w:pos="1440"/>
          <w:tab w:val="left" w:pos="1620"/>
          <w:tab w:val="left" w:pos="2880"/>
        </w:tabs>
        <w:spacing w:after="160" w:line="259" w:lineRule="auto"/>
        <w:ind w:left="1440" w:hanging="720"/>
        <w:contextualSpacing w:val="0"/>
        <w:jc w:val="both"/>
        <w:rPr>
          <w:del w:id="318" w:author="John P. Ager" w:date="2026-01-27T08:51:00Z" w16du:dateUtc="2026-01-27T15:51:00Z"/>
          <w:kern w:val="2"/>
          <w:sz w:val="28"/>
          <w:szCs w:val="28"/>
          <w14:ligatures w14:val="standardContextual"/>
        </w:rPr>
      </w:pPr>
      <w:moveToRangeStart w:id="319" w:author="John P. Ager" w:date="2026-01-27T08:51:00Z" w:name="move220396318"/>
      <w:moveTo w:id="320" w:author="John P. Ager" w:date="2026-01-27T08:51:00Z" w16du:dateUtc="2026-01-27T15:51:00Z">
        <w:del w:id="321" w:author="John P. Ager" w:date="2026-01-27T13:36:00Z" w16du:dateUtc="2026-01-27T20:36:00Z">
          <w:r w:rsidRPr="00465147" w:rsidDel="00162B34">
            <w:rPr>
              <w:b/>
              <w:bCs/>
              <w:kern w:val="2"/>
              <w:sz w:val="28"/>
              <w:szCs w:val="28"/>
              <w14:ligatures w14:val="standardContextual"/>
            </w:rPr>
            <w:delText>Recording, Broadcasting, Transmitting, or Streaming on the Court’s Initiative.</w:delText>
          </w:r>
          <w:r w:rsidRPr="00465147" w:rsidDel="00162B34">
            <w:rPr>
              <w:kern w:val="2"/>
              <w:sz w:val="28"/>
              <w:szCs w:val="28"/>
              <w14:ligatures w14:val="standardContextual"/>
            </w:rPr>
            <w:delText xml:space="preserve"> </w:delText>
          </w:r>
        </w:del>
      </w:moveTo>
      <w:moveToRangeEnd w:id="319"/>
      <w:del w:id="322" w:author="John P. Ager" w:date="2026-01-27T08:51:00Z" w16du:dateUtc="2026-01-27T15:51:00Z">
        <w:r w:rsidR="00E47BC1" w:rsidRPr="00465147">
          <w:rPr>
            <w:b/>
            <w:bCs/>
            <w:i/>
            <w:iCs/>
            <w:kern w:val="2"/>
            <w:sz w:val="28"/>
            <w:szCs w:val="28"/>
            <w14:ligatures w14:val="standardContextual"/>
          </w:rPr>
          <w:delText xml:space="preserve">Applicability of (d). </w:delText>
        </w:r>
        <w:r w:rsidR="00E47BC1" w:rsidRPr="00465147">
          <w:rPr>
            <w:kern w:val="2"/>
            <w:sz w:val="28"/>
            <w:szCs w:val="28"/>
            <w14:ligatures w14:val="standardContextual"/>
          </w:rPr>
          <w:delText>The provisions of (d) apply to a request under (l).</w:delText>
        </w:r>
      </w:del>
    </w:p>
    <w:p w14:paraId="4F7F8848" w14:textId="79B9F800" w:rsidR="003F0B80" w:rsidRPr="00465147" w:rsidRDefault="00162B34" w:rsidP="00EA0874">
      <w:pPr>
        <w:numPr>
          <w:ilvl w:val="0"/>
          <w:numId w:val="28"/>
        </w:numPr>
        <w:tabs>
          <w:tab w:val="left" w:pos="1440"/>
          <w:tab w:val="left" w:pos="1620"/>
          <w:tab w:val="left" w:pos="2880"/>
        </w:tabs>
        <w:spacing w:after="160" w:line="259" w:lineRule="auto"/>
        <w:ind w:hanging="720"/>
        <w:contextualSpacing w:val="0"/>
        <w:jc w:val="both"/>
        <w:rPr>
          <w:ins w:id="323" w:author="John P. Ager" w:date="2026-01-27T08:51:00Z" w16du:dateUtc="2026-01-27T15:51:00Z"/>
          <w:b/>
          <w:bCs/>
          <w:i/>
          <w:iCs/>
          <w:kern w:val="2"/>
          <w:sz w:val="28"/>
          <w:szCs w:val="28"/>
          <w14:ligatures w14:val="standardContextual"/>
        </w:rPr>
      </w:pPr>
      <w:r w:rsidRPr="00465147">
        <w:rPr>
          <w:b/>
          <w:bCs/>
          <w:kern w:val="2"/>
          <w:sz w:val="28"/>
          <w:szCs w:val="28"/>
          <w14:ligatures w14:val="standardContextual"/>
        </w:rPr>
        <w:t>R</w:t>
      </w:r>
      <w:r w:rsidR="00A32BF6" w:rsidRPr="00465147">
        <w:rPr>
          <w:b/>
          <w:bCs/>
          <w:kern w:val="2"/>
          <w:sz w:val="28"/>
          <w:szCs w:val="28"/>
          <w14:ligatures w14:val="standardContextual"/>
        </w:rPr>
        <w:t>ecording</w:t>
      </w:r>
      <w:r w:rsidRPr="00465147">
        <w:rPr>
          <w:b/>
          <w:bCs/>
          <w:kern w:val="2"/>
          <w:sz w:val="28"/>
          <w:szCs w:val="28"/>
          <w14:ligatures w14:val="standardContextual"/>
        </w:rPr>
        <w:t xml:space="preserve">, Broadcasting, Transmitting or Streaming on the Court’s Initiative.  </w:t>
      </w:r>
      <w:ins w:id="324" w:author="John P. Ager" w:date="2026-01-27T08:51:00Z" w16du:dateUtc="2026-01-27T15:51:00Z">
        <w:r w:rsidR="003F0B80" w:rsidRPr="00465147">
          <w:rPr>
            <w:kern w:val="2"/>
            <w:sz w:val="28"/>
            <w:szCs w:val="28"/>
            <w14:ligatures w14:val="standardContextual"/>
          </w:rPr>
          <w:t xml:space="preserve">This rule does not prevent a court from recording a proceeding, or from broadcasting, transmitting, or streaming a </w:t>
        </w:r>
        <w:r w:rsidR="00FB5977" w:rsidRPr="00465147">
          <w:rPr>
            <w:kern w:val="2"/>
            <w:sz w:val="28"/>
            <w:szCs w:val="28"/>
            <w14:ligatures w14:val="standardContextual"/>
          </w:rPr>
          <w:t xml:space="preserve">recording of a </w:t>
        </w:r>
        <w:r w:rsidR="003F0B80" w:rsidRPr="00465147">
          <w:rPr>
            <w:kern w:val="2"/>
            <w:sz w:val="28"/>
            <w:szCs w:val="28"/>
            <w14:ligatures w14:val="standardContextual"/>
          </w:rPr>
          <w:t xml:space="preserve">proceeding on its own initiative. </w:t>
        </w:r>
      </w:ins>
    </w:p>
    <w:p w14:paraId="52B0073D" w14:textId="6838F737" w:rsidR="003F0B80" w:rsidRPr="00465147" w:rsidRDefault="003F0B80" w:rsidP="00EA0874">
      <w:pPr>
        <w:numPr>
          <w:ilvl w:val="0"/>
          <w:numId w:val="28"/>
        </w:numPr>
        <w:tabs>
          <w:tab w:val="left" w:pos="1440"/>
          <w:tab w:val="left" w:pos="1620"/>
          <w:tab w:val="left" w:pos="2880"/>
        </w:tabs>
        <w:spacing w:after="160" w:line="259" w:lineRule="auto"/>
        <w:ind w:hanging="720"/>
        <w:contextualSpacing w:val="0"/>
        <w:jc w:val="both"/>
        <w:rPr>
          <w:ins w:id="325" w:author="John P. Ager" w:date="2026-01-27T08:51:00Z" w16du:dateUtc="2026-01-27T15:51:00Z"/>
          <w:b/>
          <w:bCs/>
          <w:i/>
          <w:iCs/>
          <w:kern w:val="2"/>
          <w:sz w:val="28"/>
          <w:szCs w:val="28"/>
          <w14:ligatures w14:val="standardContextual"/>
        </w:rPr>
      </w:pPr>
      <w:r w:rsidRPr="00465147">
        <w:rPr>
          <w:b/>
          <w:bCs/>
          <w:kern w:val="2"/>
          <w:sz w:val="28"/>
          <w:szCs w:val="28"/>
          <w14:ligatures w14:val="standardContextual"/>
        </w:rPr>
        <w:t>Other Governing Law. </w:t>
      </w:r>
      <w:del w:id="326" w:author="John P. Ager" w:date="2026-01-27T08:51:00Z" w16du:dateUtc="2026-01-27T15:51:00Z">
        <w:r w:rsidR="00E47BC1" w:rsidRPr="00465147">
          <w:rPr>
            <w:kern w:val="2"/>
            <w:sz w:val="28"/>
            <w:szCs w:val="28"/>
            <w14:ligatures w14:val="standardContextual"/>
          </w:rPr>
          <w:delText xml:space="preserve">By local administrative order, </w:delText>
        </w:r>
      </w:del>
      <w:r w:rsidRPr="00465147">
        <w:rPr>
          <w:kern w:val="2"/>
          <w:sz w:val="28"/>
          <w:szCs w:val="28"/>
          <w14:ligatures w14:val="standardContextual"/>
        </w:rPr>
        <w:t xml:space="preserve">A court may adopt further reasonable limits on </w:t>
      </w:r>
      <w:ins w:id="327" w:author="John P. Ager" w:date="2026-01-27T08:51:00Z" w16du:dateUtc="2026-01-27T15:51:00Z">
        <w:r w:rsidRPr="00465147">
          <w:rPr>
            <w:kern w:val="2"/>
            <w:sz w:val="28"/>
            <w:szCs w:val="28"/>
            <w14:ligatures w14:val="standardContextual"/>
          </w:rPr>
          <w:t xml:space="preserve">the </w:t>
        </w:r>
      </w:ins>
      <w:r w:rsidRPr="00465147">
        <w:rPr>
          <w:kern w:val="2"/>
          <w:sz w:val="28"/>
          <w:szCs w:val="28"/>
          <w14:ligatures w14:val="standardContextual"/>
        </w:rPr>
        <w:t xml:space="preserve">use of a recording device </w:t>
      </w:r>
      <w:del w:id="328" w:author="John P. Ager" w:date="2026-01-27T08:51:00Z" w16du:dateUtc="2026-01-27T15:51:00Z">
        <w:r w:rsidR="00E47BC1" w:rsidRPr="00465147">
          <w:rPr>
            <w:kern w:val="2"/>
            <w:sz w:val="28"/>
            <w:szCs w:val="28"/>
            <w14:ligatures w14:val="standardContextual"/>
          </w:rPr>
          <w:delText>in</w:delText>
        </w:r>
      </w:del>
      <w:ins w:id="329" w:author="John P. Ager" w:date="2026-01-27T08:51:00Z" w16du:dateUtc="2026-01-27T15:51:00Z">
        <w:r w:rsidR="00B551E5" w:rsidRPr="00465147">
          <w:rPr>
            <w:kern w:val="2"/>
            <w:sz w:val="28"/>
            <w:szCs w:val="28"/>
            <w14:ligatures w14:val="standardContextual"/>
          </w:rPr>
          <w:t>at</w:t>
        </w:r>
      </w:ins>
      <w:r w:rsidR="00B551E5" w:rsidRPr="00465147">
        <w:rPr>
          <w:kern w:val="2"/>
          <w:sz w:val="28"/>
          <w:szCs w:val="28"/>
          <w14:ligatures w14:val="standardContextual"/>
        </w:rPr>
        <w:t xml:space="preserve"> </w:t>
      </w:r>
      <w:r w:rsidRPr="00465147">
        <w:rPr>
          <w:kern w:val="2"/>
          <w:sz w:val="28"/>
          <w:szCs w:val="28"/>
          <w14:ligatures w14:val="standardContextual"/>
        </w:rPr>
        <w:t>a courthouse</w:t>
      </w:r>
      <w:ins w:id="330" w:author="John P. Ager" w:date="2026-01-27T08:51:00Z" w16du:dateUtc="2026-01-27T15:51:00Z">
        <w:r w:rsidRPr="00465147">
          <w:rPr>
            <w:kern w:val="2"/>
            <w:sz w:val="28"/>
            <w:szCs w:val="28"/>
            <w14:ligatures w14:val="standardContextual"/>
          </w:rPr>
          <w:t xml:space="preserve"> by administrative order. </w:t>
        </w:r>
      </w:ins>
    </w:p>
    <w:p w14:paraId="34956C09" w14:textId="35717AFF" w:rsidR="0026138C" w:rsidRPr="00465147" w:rsidRDefault="0026138C" w:rsidP="00EA0874">
      <w:pPr>
        <w:numPr>
          <w:ilvl w:val="0"/>
          <w:numId w:val="28"/>
        </w:numPr>
        <w:tabs>
          <w:tab w:val="left" w:pos="1440"/>
          <w:tab w:val="left" w:pos="1620"/>
          <w:tab w:val="left" w:pos="2880"/>
        </w:tabs>
        <w:spacing w:after="160" w:line="259" w:lineRule="auto"/>
        <w:ind w:hanging="720"/>
        <w:contextualSpacing w:val="0"/>
        <w:jc w:val="both"/>
        <w:rPr>
          <w:ins w:id="331" w:author="John P. Ager" w:date="2026-01-27T08:51:00Z" w16du:dateUtc="2026-01-27T15:51:00Z"/>
          <w:b/>
          <w:bCs/>
          <w:kern w:val="2"/>
          <w:sz w:val="28"/>
          <w:szCs w:val="28"/>
          <w14:ligatures w14:val="standardContextual"/>
        </w:rPr>
      </w:pPr>
      <w:moveToRangeStart w:id="332" w:author="John P. Ager" w:date="2026-01-27T08:51:00Z" w:name="move220396319"/>
      <w:moveTo w:id="333" w:author="John P. Ager" w:date="2026-01-27T08:51:00Z" w16du:dateUtc="2026-01-27T15:51:00Z">
        <w:r w:rsidRPr="00465147">
          <w:rPr>
            <w:b/>
            <w:bCs/>
            <w:kern w:val="2"/>
            <w:sz w:val="28"/>
            <w:szCs w:val="28"/>
            <w14:ligatures w14:val="standardContextual"/>
          </w:rPr>
          <w:t>Unauthorized Use of a Recording Device.</w:t>
        </w:r>
      </w:moveTo>
      <w:moveToRangeEnd w:id="332"/>
      <w:del w:id="334" w:author="John P. Ager" w:date="2026-01-27T08:51:00Z" w16du:dateUtc="2026-01-27T15:51:00Z">
        <w:r w:rsidR="00E47BC1" w:rsidRPr="00465147">
          <w:rPr>
            <w:kern w:val="2"/>
            <w:sz w:val="28"/>
            <w:szCs w:val="28"/>
            <w14:ligatures w14:val="standardContextual"/>
          </w:rPr>
          <w:delText>.</w:delText>
        </w:r>
      </w:del>
      <w:r w:rsidRPr="00465147">
        <w:rPr>
          <w:kern w:val="2"/>
          <w:sz w:val="28"/>
          <w:szCs w:val="28"/>
          <w14:ligatures w14:val="standardContextual"/>
        </w:rPr>
        <w:t xml:space="preserve"> </w:t>
      </w:r>
      <w:r w:rsidR="00B551E5" w:rsidRPr="00465147">
        <w:rPr>
          <w:kern w:val="2"/>
          <w:sz w:val="28"/>
          <w:szCs w:val="28"/>
          <w14:ligatures w14:val="standardContextual"/>
        </w:rPr>
        <w:t>A</w:t>
      </w:r>
      <w:r w:rsidRPr="00465147">
        <w:rPr>
          <w:kern w:val="2"/>
          <w:sz w:val="28"/>
          <w:szCs w:val="28"/>
          <w14:ligatures w14:val="standardContextual"/>
        </w:rPr>
        <w:t xml:space="preserve"> person </w:t>
      </w:r>
      <w:del w:id="335" w:author="John P. Ager" w:date="2026-01-27T08:51:00Z" w16du:dateUtc="2026-01-27T15:51:00Z">
        <w:r w:rsidR="00E47BC1" w:rsidRPr="00465147">
          <w:rPr>
            <w:kern w:val="2"/>
            <w:sz w:val="28"/>
            <w:szCs w:val="28"/>
            <w14:ligatures w14:val="standardContextual"/>
          </w:rPr>
          <w:delText>requesting to use</w:delText>
        </w:r>
      </w:del>
      <w:ins w:id="336" w:author="John P. Ager" w:date="2026-01-27T08:51:00Z" w16du:dateUtc="2026-01-27T15:51:00Z">
        <w:r w:rsidRPr="00465147">
          <w:rPr>
            <w:kern w:val="2"/>
            <w:sz w:val="28"/>
            <w:szCs w:val="28"/>
            <w14:ligatures w14:val="standardContextual"/>
          </w:rPr>
          <w:t>who uses</w:t>
        </w:r>
      </w:ins>
      <w:r w:rsidRPr="00465147">
        <w:rPr>
          <w:kern w:val="2"/>
          <w:sz w:val="28"/>
          <w:szCs w:val="28"/>
          <w14:ligatures w14:val="standardContextual"/>
        </w:rPr>
        <w:t xml:space="preserve"> a recording device </w:t>
      </w:r>
      <w:del w:id="337" w:author="John P. Ager" w:date="2026-01-27T08:51:00Z" w16du:dateUtc="2026-01-27T15:51:00Z">
        <w:r w:rsidR="00E47BC1" w:rsidRPr="00465147">
          <w:rPr>
            <w:kern w:val="2"/>
            <w:sz w:val="28"/>
            <w:szCs w:val="28"/>
            <w14:ligatures w14:val="standardContextual"/>
          </w:rPr>
          <w:delText>under</w:delText>
        </w:r>
      </w:del>
      <w:ins w:id="338" w:author="John P. Ager" w:date="2026-01-27T08:51:00Z" w16du:dateUtc="2026-01-27T15:51:00Z">
        <w:r w:rsidR="00B551E5" w:rsidRPr="00465147">
          <w:rPr>
            <w:kern w:val="2"/>
            <w:sz w:val="28"/>
            <w:szCs w:val="28"/>
            <w14:ligatures w14:val="standardContextual"/>
          </w:rPr>
          <w:t>in violation of</w:t>
        </w:r>
      </w:ins>
      <w:r w:rsidR="00B551E5" w:rsidRPr="00465147">
        <w:rPr>
          <w:kern w:val="2"/>
          <w:sz w:val="28"/>
          <w:szCs w:val="28"/>
          <w14:ligatures w14:val="standardContextual"/>
        </w:rPr>
        <w:t xml:space="preserve"> this rule is </w:t>
      </w:r>
      <w:del w:id="339" w:author="John P. Ager" w:date="2026-01-27T08:51:00Z" w16du:dateUtc="2026-01-27T15:51:00Z">
        <w:r w:rsidR="00E47BC1" w:rsidRPr="00465147">
          <w:rPr>
            <w:kern w:val="2"/>
            <w:sz w:val="28"/>
            <w:szCs w:val="28"/>
            <w14:ligatures w14:val="standardContextual"/>
          </w:rPr>
          <w:delText xml:space="preserve">also </w:delText>
        </w:r>
      </w:del>
      <w:r w:rsidR="00B551E5" w:rsidRPr="00465147">
        <w:rPr>
          <w:kern w:val="2"/>
          <w:sz w:val="28"/>
          <w:szCs w:val="28"/>
          <w14:ligatures w14:val="standardContextual"/>
        </w:rPr>
        <w:t xml:space="preserve">subject to </w:t>
      </w:r>
      <w:del w:id="340" w:author="John P. Ager" w:date="2026-01-27T08:51:00Z" w16du:dateUtc="2026-01-27T15:51:00Z">
        <w:r w:rsidR="00E47BC1" w:rsidRPr="00465147">
          <w:rPr>
            <w:kern w:val="2"/>
            <w:sz w:val="28"/>
            <w:szCs w:val="28"/>
            <w14:ligatures w14:val="standardContextual"/>
          </w:rPr>
          <w:delText xml:space="preserve">any </w:delText>
        </w:r>
        <w:r w:rsidR="00E47BC1" w:rsidRPr="00465147">
          <w:rPr>
            <w:kern w:val="2"/>
            <w:sz w:val="28"/>
            <w:szCs w:val="28"/>
            <w14:ligatures w14:val="standardContextual"/>
          </w:rPr>
          <w:lastRenderedPageBreak/>
          <w:delText>such administrative order. The law generally applicable to inclusion or exclusion of the press or the public at court proceedings or during the testimony</w:delText>
        </w:r>
      </w:del>
      <w:ins w:id="341" w:author="John P. Ager" w:date="2026-01-27T08:51:00Z" w16du:dateUtc="2026-01-27T15:51:00Z">
        <w:r w:rsidR="00B551E5" w:rsidRPr="00465147">
          <w:rPr>
            <w:kern w:val="2"/>
            <w:sz w:val="28"/>
            <w:szCs w:val="28"/>
            <w14:ligatures w14:val="standardContextual"/>
          </w:rPr>
          <w:t>sanctions</w:t>
        </w:r>
        <w:r w:rsidRPr="00465147">
          <w:rPr>
            <w:kern w:val="2"/>
            <w:sz w:val="28"/>
            <w:szCs w:val="28"/>
            <w14:ligatures w14:val="standardContextual"/>
          </w:rPr>
          <w:t>, including contempt</w:t>
        </w:r>
      </w:ins>
      <w:r w:rsidRPr="00465147">
        <w:rPr>
          <w:kern w:val="2"/>
          <w:sz w:val="28"/>
          <w:szCs w:val="28"/>
          <w14:ligatures w14:val="standardContextual"/>
        </w:rPr>
        <w:t xml:space="preserve"> of </w:t>
      </w:r>
      <w:del w:id="342" w:author="John P. Ager" w:date="2026-01-27T08:51:00Z" w16du:dateUtc="2026-01-27T15:51:00Z">
        <w:r w:rsidR="00E47BC1" w:rsidRPr="00465147">
          <w:rPr>
            <w:kern w:val="2"/>
            <w:sz w:val="28"/>
            <w:szCs w:val="28"/>
            <w14:ligatures w14:val="standardContextual"/>
          </w:rPr>
          <w:delText>a particular witness applies to persons who submit a request under this rule. Nothing in this rule alters the obligation of any attorney to comply with the provisions of the Arizona Rules of Professional Conduct.</w:delText>
        </w:r>
      </w:del>
      <w:ins w:id="343" w:author="John P. Ager" w:date="2026-01-27T08:51:00Z" w16du:dateUtc="2026-01-27T15:51:00Z">
        <w:r w:rsidRPr="00465147">
          <w:rPr>
            <w:kern w:val="2"/>
            <w:sz w:val="28"/>
            <w:szCs w:val="28"/>
            <w14:ligatures w14:val="standardContextual"/>
          </w:rPr>
          <w:t xml:space="preserve">court </w:t>
        </w:r>
        <w:r w:rsidR="00B551E5" w:rsidRPr="00465147">
          <w:rPr>
            <w:kern w:val="2"/>
            <w:sz w:val="28"/>
            <w:szCs w:val="28"/>
            <w14:ligatures w14:val="standardContextual"/>
          </w:rPr>
          <w:t>and</w:t>
        </w:r>
        <w:r w:rsidRPr="00465147">
          <w:rPr>
            <w:kern w:val="2"/>
            <w:sz w:val="28"/>
            <w:szCs w:val="28"/>
            <w14:ligatures w14:val="standardContextual"/>
          </w:rPr>
          <w:t xml:space="preserve"> criminal charges.</w:t>
        </w:r>
      </w:ins>
    </w:p>
    <w:p w14:paraId="30187035" w14:textId="77777777" w:rsidR="0026138C" w:rsidRPr="00465147" w:rsidRDefault="0026138C" w:rsidP="0026138C">
      <w:pPr>
        <w:tabs>
          <w:tab w:val="left" w:pos="1440"/>
          <w:tab w:val="left" w:pos="1620"/>
          <w:tab w:val="left" w:pos="2880"/>
        </w:tabs>
        <w:spacing w:after="160" w:line="259" w:lineRule="auto"/>
        <w:ind w:left="720"/>
        <w:contextualSpacing w:val="0"/>
        <w:jc w:val="both"/>
        <w:rPr>
          <w:b/>
          <w:bCs/>
          <w:kern w:val="2"/>
          <w:sz w:val="28"/>
          <w:szCs w:val="28"/>
          <w14:ligatures w14:val="standardContextual"/>
        </w:rPr>
      </w:pPr>
    </w:p>
    <w:sectPr w:rsidR="0026138C" w:rsidRPr="0046514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750F" w14:textId="77777777" w:rsidR="00516D7E" w:rsidRDefault="00516D7E">
      <w:r>
        <w:separator/>
      </w:r>
    </w:p>
  </w:endnote>
  <w:endnote w:type="continuationSeparator" w:id="0">
    <w:p w14:paraId="281D5E2D" w14:textId="77777777" w:rsidR="00516D7E" w:rsidRDefault="0051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5DE5" w14:textId="77777777" w:rsidR="006F78B5" w:rsidRDefault="006F7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F801" w14:textId="77777777" w:rsidR="00516D7E" w:rsidRDefault="00516D7E">
      <w:r>
        <w:separator/>
      </w:r>
    </w:p>
  </w:footnote>
  <w:footnote w:type="continuationSeparator" w:id="0">
    <w:p w14:paraId="53AC3FDF" w14:textId="77777777" w:rsidR="00516D7E" w:rsidRDefault="00516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F267" w14:textId="77777777" w:rsidR="000E1591" w:rsidRDefault="000E1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20D"/>
    <w:multiLevelType w:val="hybridMultilevel"/>
    <w:tmpl w:val="10A27478"/>
    <w:lvl w:ilvl="0" w:tplc="B298F8EA">
      <w:start w:val="1"/>
      <w:numFmt w:val="upperLetter"/>
      <w:lvlText w:val="(%1)"/>
      <w:lvlJc w:val="left"/>
      <w:pPr>
        <w:ind w:left="1836" w:hanging="396"/>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F63A30"/>
    <w:multiLevelType w:val="hybridMultilevel"/>
    <w:tmpl w:val="2D580E24"/>
    <w:lvl w:ilvl="0" w:tplc="CCB61A3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165B6"/>
    <w:multiLevelType w:val="hybridMultilevel"/>
    <w:tmpl w:val="F508F014"/>
    <w:lvl w:ilvl="0" w:tplc="C9624F04">
      <w:start w:val="1"/>
      <w:numFmt w:val="low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B5D0A"/>
    <w:multiLevelType w:val="hybridMultilevel"/>
    <w:tmpl w:val="6D0A8AE4"/>
    <w:lvl w:ilvl="0" w:tplc="F8E888E6">
      <w:start w:val="1"/>
      <w:numFmt w:val="upperLetter"/>
      <w:lvlText w:val="(%1)"/>
      <w:lvlJc w:val="left"/>
      <w:pPr>
        <w:ind w:left="1110" w:hanging="39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AA5152"/>
    <w:multiLevelType w:val="hybridMultilevel"/>
    <w:tmpl w:val="10A27478"/>
    <w:lvl w:ilvl="0" w:tplc="FFFFFFFF">
      <w:start w:val="1"/>
      <w:numFmt w:val="upperLetter"/>
      <w:lvlText w:val="(%1)"/>
      <w:lvlJc w:val="left"/>
      <w:pPr>
        <w:ind w:left="1836" w:hanging="396"/>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F857834"/>
    <w:multiLevelType w:val="hybridMultilevel"/>
    <w:tmpl w:val="8C38B082"/>
    <w:lvl w:ilvl="0" w:tplc="06040998">
      <w:start w:val="1"/>
      <w:numFmt w:val="upperLetter"/>
      <w:lvlText w:val="(%1)"/>
      <w:lvlJc w:val="left"/>
      <w:pPr>
        <w:ind w:left="1110" w:hanging="39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03439D"/>
    <w:multiLevelType w:val="hybridMultilevel"/>
    <w:tmpl w:val="6276CECA"/>
    <w:lvl w:ilvl="0" w:tplc="B0F2E2FA">
      <w:start w:val="6"/>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808E3"/>
    <w:multiLevelType w:val="hybridMultilevel"/>
    <w:tmpl w:val="457409CC"/>
    <w:lvl w:ilvl="0" w:tplc="C4382DF0">
      <w:start w:val="1"/>
      <w:numFmt w:val="decimal"/>
      <w:lvlText w:val="(%1)"/>
      <w:lvlJc w:val="left"/>
      <w:pPr>
        <w:ind w:left="108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94293"/>
    <w:multiLevelType w:val="hybridMultilevel"/>
    <w:tmpl w:val="E772BF28"/>
    <w:lvl w:ilvl="0" w:tplc="D3329DA2">
      <w:start w:val="8"/>
      <w:numFmt w:val="low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F2017"/>
    <w:multiLevelType w:val="hybridMultilevel"/>
    <w:tmpl w:val="1A32673A"/>
    <w:lvl w:ilvl="0" w:tplc="AC24857C">
      <w:start w:val="1"/>
      <w:numFmt w:val="decimal"/>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52C11D2"/>
    <w:multiLevelType w:val="hybridMultilevel"/>
    <w:tmpl w:val="C734918C"/>
    <w:lvl w:ilvl="0" w:tplc="FFFFFFFF">
      <w:start w:val="1"/>
      <w:numFmt w:val="decimal"/>
      <w:lvlText w:val="(%1)"/>
      <w:lvlJc w:val="left"/>
      <w:pPr>
        <w:ind w:left="1080" w:hanging="360"/>
      </w:pPr>
      <w:rPr>
        <w:rFonts w:hint="default"/>
        <w:b/>
        <w:bCs/>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6E70702"/>
    <w:multiLevelType w:val="hybridMultilevel"/>
    <w:tmpl w:val="B71E8BE8"/>
    <w:lvl w:ilvl="0" w:tplc="E856CB6E">
      <w:start w:val="1"/>
      <w:numFmt w:val="upperLetter"/>
      <w:lvlText w:val="(%1)"/>
      <w:lvlJc w:val="left"/>
      <w:pPr>
        <w:ind w:left="1836" w:hanging="396"/>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F276A6"/>
    <w:multiLevelType w:val="hybridMultilevel"/>
    <w:tmpl w:val="E402DE54"/>
    <w:lvl w:ilvl="0" w:tplc="C6564606">
      <w:start w:val="1"/>
      <w:numFmt w:val="decimal"/>
      <w:lvlText w:val="(%1)"/>
      <w:lvlJc w:val="left"/>
      <w:pPr>
        <w:ind w:left="1080" w:hanging="360"/>
      </w:pPr>
      <w:rPr>
        <w:rFonts w:hint="default"/>
        <w:b/>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17059D"/>
    <w:multiLevelType w:val="hybridMultilevel"/>
    <w:tmpl w:val="0F907730"/>
    <w:lvl w:ilvl="0" w:tplc="CE60BC90">
      <w:start w:val="2"/>
      <w:numFmt w:val="decimal"/>
      <w:lvlText w:val="(%1)"/>
      <w:lvlJc w:val="left"/>
      <w:pPr>
        <w:ind w:left="108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6406F"/>
    <w:multiLevelType w:val="hybridMultilevel"/>
    <w:tmpl w:val="B71E8BE8"/>
    <w:lvl w:ilvl="0" w:tplc="FFFFFFFF">
      <w:start w:val="1"/>
      <w:numFmt w:val="upperLetter"/>
      <w:lvlText w:val="(%1)"/>
      <w:lvlJc w:val="left"/>
      <w:pPr>
        <w:ind w:left="1836" w:hanging="396"/>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9BD28D1"/>
    <w:multiLevelType w:val="hybridMultilevel"/>
    <w:tmpl w:val="BF1AE2E8"/>
    <w:lvl w:ilvl="0" w:tplc="5BB236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001DE3"/>
    <w:multiLevelType w:val="hybridMultilevel"/>
    <w:tmpl w:val="83A4A79E"/>
    <w:lvl w:ilvl="0" w:tplc="FFFFFFFF">
      <w:start w:val="1"/>
      <w:numFmt w:val="upperLetter"/>
      <w:lvlText w:val="(%1)"/>
      <w:lvlJc w:val="left"/>
      <w:pPr>
        <w:ind w:left="1836" w:hanging="396"/>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540A5C28"/>
    <w:multiLevelType w:val="hybridMultilevel"/>
    <w:tmpl w:val="987424BC"/>
    <w:lvl w:ilvl="0" w:tplc="95B23ECA">
      <w:start w:val="1"/>
      <w:numFmt w:val="decimal"/>
      <w:lvlText w:val="(%1)"/>
      <w:lvlJc w:val="left"/>
      <w:pPr>
        <w:ind w:left="1080" w:hanging="360"/>
      </w:pPr>
      <w:rPr>
        <w:rFonts w:eastAsia="Times New Roman" w:hint="default"/>
        <w:b/>
        <w:bCs w:val="0"/>
        <w:i/>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6F12D0B"/>
    <w:multiLevelType w:val="hybridMultilevel"/>
    <w:tmpl w:val="F516CD0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13284E"/>
    <w:multiLevelType w:val="hybridMultilevel"/>
    <w:tmpl w:val="E402DE54"/>
    <w:lvl w:ilvl="0" w:tplc="FFFFFFFF">
      <w:start w:val="1"/>
      <w:numFmt w:val="decimal"/>
      <w:lvlText w:val="(%1)"/>
      <w:lvlJc w:val="left"/>
      <w:pPr>
        <w:ind w:left="1080" w:hanging="360"/>
      </w:pPr>
      <w:rPr>
        <w:rFonts w:hint="default"/>
        <w:b/>
        <w:bCs/>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84177DC"/>
    <w:multiLevelType w:val="hybridMultilevel"/>
    <w:tmpl w:val="24A88C42"/>
    <w:lvl w:ilvl="0" w:tplc="B560AEE6">
      <w:start w:val="6"/>
      <w:numFmt w:val="decimal"/>
      <w:lvlText w:val="(%1)"/>
      <w:lvlJc w:val="left"/>
      <w:pPr>
        <w:ind w:left="108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D3440"/>
    <w:multiLevelType w:val="hybridMultilevel"/>
    <w:tmpl w:val="84423C9C"/>
    <w:lvl w:ilvl="0" w:tplc="7E36412C">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4A7B44"/>
    <w:multiLevelType w:val="hybridMultilevel"/>
    <w:tmpl w:val="5434BBD2"/>
    <w:lvl w:ilvl="0" w:tplc="4E28B088">
      <w:start w:val="3"/>
      <w:numFmt w:val="decimal"/>
      <w:lvlText w:val="(%1)"/>
      <w:lvlJc w:val="left"/>
      <w:pPr>
        <w:ind w:left="108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C05CEF"/>
    <w:multiLevelType w:val="hybridMultilevel"/>
    <w:tmpl w:val="F030DFDC"/>
    <w:lvl w:ilvl="0" w:tplc="823A6426">
      <w:start w:val="1"/>
      <w:numFmt w:val="decimal"/>
      <w:lvlText w:val="(%1)"/>
      <w:lvlJc w:val="left"/>
      <w:pPr>
        <w:ind w:left="1080" w:hanging="360"/>
      </w:pPr>
      <w:rPr>
        <w:rFonts w:eastAsia="Times New Roman" w:hint="default"/>
        <w:b/>
        <w:bCs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430669"/>
    <w:multiLevelType w:val="hybridMultilevel"/>
    <w:tmpl w:val="C734918C"/>
    <w:lvl w:ilvl="0" w:tplc="14BA6A84">
      <w:start w:val="1"/>
      <w:numFmt w:val="decimal"/>
      <w:lvlText w:val="(%1)"/>
      <w:lvlJc w:val="left"/>
      <w:pPr>
        <w:ind w:left="1080" w:hanging="360"/>
      </w:pPr>
      <w:rPr>
        <w:rFonts w:hint="default"/>
        <w:b/>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C46D1"/>
    <w:multiLevelType w:val="hybridMultilevel"/>
    <w:tmpl w:val="24F8C4FA"/>
    <w:lvl w:ilvl="0" w:tplc="CA40B61C">
      <w:start w:val="5"/>
      <w:numFmt w:val="decimal"/>
      <w:lvlText w:val="(%1)"/>
      <w:lvlJc w:val="left"/>
      <w:pPr>
        <w:ind w:left="108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C0EF1"/>
    <w:multiLevelType w:val="hybridMultilevel"/>
    <w:tmpl w:val="06727F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E275F8B"/>
    <w:multiLevelType w:val="hybridMultilevel"/>
    <w:tmpl w:val="83A4A79E"/>
    <w:lvl w:ilvl="0" w:tplc="D8060AEA">
      <w:start w:val="1"/>
      <w:numFmt w:val="upperLetter"/>
      <w:lvlText w:val="(%1)"/>
      <w:lvlJc w:val="left"/>
      <w:pPr>
        <w:ind w:left="1836" w:hanging="396"/>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14190866">
    <w:abstractNumId w:val="1"/>
  </w:num>
  <w:num w:numId="2" w16cid:durableId="751246486">
    <w:abstractNumId w:val="2"/>
  </w:num>
  <w:num w:numId="3" w16cid:durableId="1263146264">
    <w:abstractNumId w:val="12"/>
  </w:num>
  <w:num w:numId="4" w16cid:durableId="396017">
    <w:abstractNumId w:val="21"/>
  </w:num>
  <w:num w:numId="5" w16cid:durableId="1828747894">
    <w:abstractNumId w:val="0"/>
  </w:num>
  <w:num w:numId="6" w16cid:durableId="1150755381">
    <w:abstractNumId w:val="15"/>
  </w:num>
  <w:num w:numId="7" w16cid:durableId="1900969428">
    <w:abstractNumId w:val="11"/>
  </w:num>
  <w:num w:numId="8" w16cid:durableId="140538710">
    <w:abstractNumId w:val="27"/>
  </w:num>
  <w:num w:numId="9" w16cid:durableId="14892985">
    <w:abstractNumId w:val="24"/>
  </w:num>
  <w:num w:numId="10" w16cid:durableId="1899439278">
    <w:abstractNumId w:val="3"/>
  </w:num>
  <w:num w:numId="11" w16cid:durableId="1690327618">
    <w:abstractNumId w:val="23"/>
  </w:num>
  <w:num w:numId="12" w16cid:durableId="1057046863">
    <w:abstractNumId w:val="18"/>
  </w:num>
  <w:num w:numId="13" w16cid:durableId="2032300476">
    <w:abstractNumId w:val="19"/>
  </w:num>
  <w:num w:numId="14" w16cid:durableId="1741561915">
    <w:abstractNumId w:val="26"/>
  </w:num>
  <w:num w:numId="15" w16cid:durableId="135418614">
    <w:abstractNumId w:val="4"/>
  </w:num>
  <w:num w:numId="16" w16cid:durableId="913855563">
    <w:abstractNumId w:val="5"/>
  </w:num>
  <w:num w:numId="17" w16cid:durableId="362824199">
    <w:abstractNumId w:val="14"/>
  </w:num>
  <w:num w:numId="18" w16cid:durableId="1018315424">
    <w:abstractNumId w:val="16"/>
  </w:num>
  <w:num w:numId="19" w16cid:durableId="1537540733">
    <w:abstractNumId w:val="10"/>
  </w:num>
  <w:num w:numId="20" w16cid:durableId="986742320">
    <w:abstractNumId w:val="17"/>
  </w:num>
  <w:num w:numId="21" w16cid:durableId="1447233102">
    <w:abstractNumId w:val="9"/>
  </w:num>
  <w:num w:numId="22" w16cid:durableId="1143546272">
    <w:abstractNumId w:val="13"/>
  </w:num>
  <w:num w:numId="23" w16cid:durableId="1957710204">
    <w:abstractNumId w:val="22"/>
  </w:num>
  <w:num w:numId="24" w16cid:durableId="1595243979">
    <w:abstractNumId w:val="7"/>
  </w:num>
  <w:num w:numId="25" w16cid:durableId="382750306">
    <w:abstractNumId w:val="20"/>
  </w:num>
  <w:num w:numId="26" w16cid:durableId="1721055638">
    <w:abstractNumId w:val="25"/>
  </w:num>
  <w:num w:numId="27" w16cid:durableId="1750231618">
    <w:abstractNumId w:val="8"/>
  </w:num>
  <w:num w:numId="28" w16cid:durableId="71913824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P. Ager">
    <w15:presenceInfo w15:providerId="AD" w15:userId="S::JPA@sa-firm.com::a2a611cc-d50c-42fa-b1ca-0f52b464e685"/>
  </w15:person>
  <w15:person w15:author="Patricia Seguin">
    <w15:presenceInfo w15:providerId="AD" w15:userId="S::patricia.seguin@staff.azbar.org::aab04e5d-63a5-4fc8-9b76-9f15f2051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B9E98-E030-407B-8DB8-DC8BE4DF4AA4}"/>
    <w:docVar w:name="dgnword-eventsink" w:val="2632067799824"/>
    <w:docVar w:name="dgnword-lastRevisionsView" w:val="0"/>
  </w:docVars>
  <w:rsids>
    <w:rsidRoot w:val="006F78B5"/>
    <w:rsid w:val="000013A3"/>
    <w:rsid w:val="00007DD4"/>
    <w:rsid w:val="00016F97"/>
    <w:rsid w:val="00021755"/>
    <w:rsid w:val="00025E97"/>
    <w:rsid w:val="00026BD5"/>
    <w:rsid w:val="00040926"/>
    <w:rsid w:val="00042423"/>
    <w:rsid w:val="00052EE7"/>
    <w:rsid w:val="00064BD5"/>
    <w:rsid w:val="0006755F"/>
    <w:rsid w:val="000750C0"/>
    <w:rsid w:val="00091C0A"/>
    <w:rsid w:val="000A053C"/>
    <w:rsid w:val="000A295F"/>
    <w:rsid w:val="000A2A7E"/>
    <w:rsid w:val="000A7833"/>
    <w:rsid w:val="000B60B2"/>
    <w:rsid w:val="000B790C"/>
    <w:rsid w:val="000C04B6"/>
    <w:rsid w:val="000D0746"/>
    <w:rsid w:val="000E09BD"/>
    <w:rsid w:val="000E1591"/>
    <w:rsid w:val="000E4D07"/>
    <w:rsid w:val="00104102"/>
    <w:rsid w:val="00114722"/>
    <w:rsid w:val="0011574D"/>
    <w:rsid w:val="00120145"/>
    <w:rsid w:val="0012519C"/>
    <w:rsid w:val="0013151C"/>
    <w:rsid w:val="00145AB4"/>
    <w:rsid w:val="00157366"/>
    <w:rsid w:val="00157BCB"/>
    <w:rsid w:val="00162B34"/>
    <w:rsid w:val="00173677"/>
    <w:rsid w:val="00175835"/>
    <w:rsid w:val="00182CE2"/>
    <w:rsid w:val="00184F8F"/>
    <w:rsid w:val="00190B35"/>
    <w:rsid w:val="001B00C2"/>
    <w:rsid w:val="001B09AF"/>
    <w:rsid w:val="001B460E"/>
    <w:rsid w:val="001E5537"/>
    <w:rsid w:val="001F0F84"/>
    <w:rsid w:val="001F20E0"/>
    <w:rsid w:val="001F5A88"/>
    <w:rsid w:val="0020482B"/>
    <w:rsid w:val="0020598E"/>
    <w:rsid w:val="00213835"/>
    <w:rsid w:val="00227D14"/>
    <w:rsid w:val="002307BF"/>
    <w:rsid w:val="00236E14"/>
    <w:rsid w:val="00245942"/>
    <w:rsid w:val="00251C58"/>
    <w:rsid w:val="0026138C"/>
    <w:rsid w:val="002627EA"/>
    <w:rsid w:val="0026620A"/>
    <w:rsid w:val="0026794B"/>
    <w:rsid w:val="002A1098"/>
    <w:rsid w:val="002A1C60"/>
    <w:rsid w:val="002A3960"/>
    <w:rsid w:val="002B1D76"/>
    <w:rsid w:val="002B7748"/>
    <w:rsid w:val="002C7210"/>
    <w:rsid w:val="002D5698"/>
    <w:rsid w:val="002D7855"/>
    <w:rsid w:val="003067D9"/>
    <w:rsid w:val="00315AB2"/>
    <w:rsid w:val="00326617"/>
    <w:rsid w:val="00345746"/>
    <w:rsid w:val="00350CFB"/>
    <w:rsid w:val="00352032"/>
    <w:rsid w:val="003660C2"/>
    <w:rsid w:val="003933CE"/>
    <w:rsid w:val="00395B65"/>
    <w:rsid w:val="003A0EE8"/>
    <w:rsid w:val="003E3675"/>
    <w:rsid w:val="003F0B80"/>
    <w:rsid w:val="004156C2"/>
    <w:rsid w:val="00415832"/>
    <w:rsid w:val="00422C25"/>
    <w:rsid w:val="00445326"/>
    <w:rsid w:val="0044544B"/>
    <w:rsid w:val="00460056"/>
    <w:rsid w:val="00462011"/>
    <w:rsid w:val="00462146"/>
    <w:rsid w:val="00464E65"/>
    <w:rsid w:val="00465147"/>
    <w:rsid w:val="004817E5"/>
    <w:rsid w:val="00494FF7"/>
    <w:rsid w:val="004A104B"/>
    <w:rsid w:val="004A2890"/>
    <w:rsid w:val="004A4103"/>
    <w:rsid w:val="004B0040"/>
    <w:rsid w:val="004B12A9"/>
    <w:rsid w:val="004C00D9"/>
    <w:rsid w:val="004C6F84"/>
    <w:rsid w:val="004C7322"/>
    <w:rsid w:val="004D3D12"/>
    <w:rsid w:val="004D565A"/>
    <w:rsid w:val="004E0B08"/>
    <w:rsid w:val="00500D32"/>
    <w:rsid w:val="0050139C"/>
    <w:rsid w:val="005028AE"/>
    <w:rsid w:val="00502D72"/>
    <w:rsid w:val="00512965"/>
    <w:rsid w:val="00516D7E"/>
    <w:rsid w:val="0052617A"/>
    <w:rsid w:val="00531801"/>
    <w:rsid w:val="0053776A"/>
    <w:rsid w:val="00542B18"/>
    <w:rsid w:val="005465BD"/>
    <w:rsid w:val="00564413"/>
    <w:rsid w:val="0056467E"/>
    <w:rsid w:val="0057301F"/>
    <w:rsid w:val="0057649E"/>
    <w:rsid w:val="0057740C"/>
    <w:rsid w:val="00580E0E"/>
    <w:rsid w:val="00582497"/>
    <w:rsid w:val="00584D5A"/>
    <w:rsid w:val="0059546B"/>
    <w:rsid w:val="005B47AB"/>
    <w:rsid w:val="005B6F5A"/>
    <w:rsid w:val="005B7846"/>
    <w:rsid w:val="005C6685"/>
    <w:rsid w:val="005D1228"/>
    <w:rsid w:val="005F5A02"/>
    <w:rsid w:val="005F5A12"/>
    <w:rsid w:val="00600D39"/>
    <w:rsid w:val="00602E70"/>
    <w:rsid w:val="00607F2C"/>
    <w:rsid w:val="00611A09"/>
    <w:rsid w:val="00614848"/>
    <w:rsid w:val="006221E8"/>
    <w:rsid w:val="006272A0"/>
    <w:rsid w:val="00657F95"/>
    <w:rsid w:val="0066691A"/>
    <w:rsid w:val="006736EC"/>
    <w:rsid w:val="00692179"/>
    <w:rsid w:val="0069229A"/>
    <w:rsid w:val="00697987"/>
    <w:rsid w:val="006B1A59"/>
    <w:rsid w:val="006B21E0"/>
    <w:rsid w:val="006B6C7B"/>
    <w:rsid w:val="006C1699"/>
    <w:rsid w:val="006C291E"/>
    <w:rsid w:val="006E3133"/>
    <w:rsid w:val="006E733D"/>
    <w:rsid w:val="006F78B5"/>
    <w:rsid w:val="00714336"/>
    <w:rsid w:val="00714E42"/>
    <w:rsid w:val="00725330"/>
    <w:rsid w:val="00763CB5"/>
    <w:rsid w:val="007711CA"/>
    <w:rsid w:val="00786F98"/>
    <w:rsid w:val="007908C0"/>
    <w:rsid w:val="007B6CC2"/>
    <w:rsid w:val="007B797B"/>
    <w:rsid w:val="007C03CA"/>
    <w:rsid w:val="007D07E3"/>
    <w:rsid w:val="007D32C5"/>
    <w:rsid w:val="007E219D"/>
    <w:rsid w:val="007E5E15"/>
    <w:rsid w:val="007F1443"/>
    <w:rsid w:val="007F21E7"/>
    <w:rsid w:val="007F52A5"/>
    <w:rsid w:val="007F61E2"/>
    <w:rsid w:val="00805CCD"/>
    <w:rsid w:val="00806887"/>
    <w:rsid w:val="008110AC"/>
    <w:rsid w:val="0081627E"/>
    <w:rsid w:val="00823477"/>
    <w:rsid w:val="008351F8"/>
    <w:rsid w:val="00835977"/>
    <w:rsid w:val="0083646A"/>
    <w:rsid w:val="0084007C"/>
    <w:rsid w:val="0087142B"/>
    <w:rsid w:val="00877565"/>
    <w:rsid w:val="008843A4"/>
    <w:rsid w:val="0088507D"/>
    <w:rsid w:val="00887C16"/>
    <w:rsid w:val="00890B6F"/>
    <w:rsid w:val="00894D3E"/>
    <w:rsid w:val="008A1B3A"/>
    <w:rsid w:val="008A6831"/>
    <w:rsid w:val="008B7666"/>
    <w:rsid w:val="008C0FDB"/>
    <w:rsid w:val="008C6BA8"/>
    <w:rsid w:val="008D0AFA"/>
    <w:rsid w:val="008D2DE0"/>
    <w:rsid w:val="008D3E6B"/>
    <w:rsid w:val="008E009F"/>
    <w:rsid w:val="008E3DDB"/>
    <w:rsid w:val="008F2A82"/>
    <w:rsid w:val="0090133B"/>
    <w:rsid w:val="00937483"/>
    <w:rsid w:val="0094250A"/>
    <w:rsid w:val="00955398"/>
    <w:rsid w:val="00963222"/>
    <w:rsid w:val="00975DD4"/>
    <w:rsid w:val="00996A81"/>
    <w:rsid w:val="00997767"/>
    <w:rsid w:val="009A1429"/>
    <w:rsid w:val="009A7B8E"/>
    <w:rsid w:val="009B000A"/>
    <w:rsid w:val="009C017E"/>
    <w:rsid w:val="009C33EE"/>
    <w:rsid w:val="009E0676"/>
    <w:rsid w:val="009F04B6"/>
    <w:rsid w:val="00A0519F"/>
    <w:rsid w:val="00A20730"/>
    <w:rsid w:val="00A32BF6"/>
    <w:rsid w:val="00A34854"/>
    <w:rsid w:val="00A3540D"/>
    <w:rsid w:val="00A4067E"/>
    <w:rsid w:val="00A42FC5"/>
    <w:rsid w:val="00A65821"/>
    <w:rsid w:val="00A8488C"/>
    <w:rsid w:val="00A85D7F"/>
    <w:rsid w:val="00A86EF6"/>
    <w:rsid w:val="00A93A26"/>
    <w:rsid w:val="00AA0898"/>
    <w:rsid w:val="00AA6AA7"/>
    <w:rsid w:val="00AB2F77"/>
    <w:rsid w:val="00AB4DE9"/>
    <w:rsid w:val="00AC0139"/>
    <w:rsid w:val="00AC0F6F"/>
    <w:rsid w:val="00AE170C"/>
    <w:rsid w:val="00AE4F17"/>
    <w:rsid w:val="00AF1076"/>
    <w:rsid w:val="00B04460"/>
    <w:rsid w:val="00B046EA"/>
    <w:rsid w:val="00B100F6"/>
    <w:rsid w:val="00B22211"/>
    <w:rsid w:val="00B551E5"/>
    <w:rsid w:val="00B66419"/>
    <w:rsid w:val="00B85EDD"/>
    <w:rsid w:val="00B866A7"/>
    <w:rsid w:val="00B90D28"/>
    <w:rsid w:val="00BA4B90"/>
    <w:rsid w:val="00BB0468"/>
    <w:rsid w:val="00BF30FA"/>
    <w:rsid w:val="00C14F2D"/>
    <w:rsid w:val="00C1529D"/>
    <w:rsid w:val="00C17546"/>
    <w:rsid w:val="00C21C9A"/>
    <w:rsid w:val="00C3547B"/>
    <w:rsid w:val="00C358A6"/>
    <w:rsid w:val="00C922E5"/>
    <w:rsid w:val="00C93145"/>
    <w:rsid w:val="00CA0D83"/>
    <w:rsid w:val="00CA7DB7"/>
    <w:rsid w:val="00CB185F"/>
    <w:rsid w:val="00CC0908"/>
    <w:rsid w:val="00CC1707"/>
    <w:rsid w:val="00CD7991"/>
    <w:rsid w:val="00CF1AD8"/>
    <w:rsid w:val="00D00D4B"/>
    <w:rsid w:val="00D07D21"/>
    <w:rsid w:val="00D174E5"/>
    <w:rsid w:val="00D2259C"/>
    <w:rsid w:val="00D22C7D"/>
    <w:rsid w:val="00D26EA0"/>
    <w:rsid w:val="00D277AC"/>
    <w:rsid w:val="00D322F2"/>
    <w:rsid w:val="00D40E39"/>
    <w:rsid w:val="00D45602"/>
    <w:rsid w:val="00D55290"/>
    <w:rsid w:val="00D6049A"/>
    <w:rsid w:val="00D60DE0"/>
    <w:rsid w:val="00D65687"/>
    <w:rsid w:val="00D70467"/>
    <w:rsid w:val="00D716CB"/>
    <w:rsid w:val="00D83EB9"/>
    <w:rsid w:val="00DA4250"/>
    <w:rsid w:val="00DB357E"/>
    <w:rsid w:val="00DF3998"/>
    <w:rsid w:val="00DF5BBE"/>
    <w:rsid w:val="00DF6D50"/>
    <w:rsid w:val="00E01B59"/>
    <w:rsid w:val="00E134F6"/>
    <w:rsid w:val="00E1512A"/>
    <w:rsid w:val="00E214AE"/>
    <w:rsid w:val="00E32998"/>
    <w:rsid w:val="00E37D69"/>
    <w:rsid w:val="00E44BC6"/>
    <w:rsid w:val="00E47BC1"/>
    <w:rsid w:val="00E517F3"/>
    <w:rsid w:val="00E53EEE"/>
    <w:rsid w:val="00E56503"/>
    <w:rsid w:val="00E623E8"/>
    <w:rsid w:val="00E66C35"/>
    <w:rsid w:val="00E66D68"/>
    <w:rsid w:val="00E93AD6"/>
    <w:rsid w:val="00E93F74"/>
    <w:rsid w:val="00E97839"/>
    <w:rsid w:val="00EA0874"/>
    <w:rsid w:val="00EB4CFB"/>
    <w:rsid w:val="00EB6E25"/>
    <w:rsid w:val="00ED5F66"/>
    <w:rsid w:val="00F023A7"/>
    <w:rsid w:val="00F208D6"/>
    <w:rsid w:val="00F42279"/>
    <w:rsid w:val="00F43398"/>
    <w:rsid w:val="00F45D5D"/>
    <w:rsid w:val="00F472B8"/>
    <w:rsid w:val="00F537D0"/>
    <w:rsid w:val="00F61CB1"/>
    <w:rsid w:val="00F71D0F"/>
    <w:rsid w:val="00F807D7"/>
    <w:rsid w:val="00F86935"/>
    <w:rsid w:val="00F90365"/>
    <w:rsid w:val="00F9243E"/>
    <w:rsid w:val="00F94141"/>
    <w:rsid w:val="00F9699C"/>
    <w:rsid w:val="00FA24FD"/>
    <w:rsid w:val="00FB558F"/>
    <w:rsid w:val="00FB5977"/>
    <w:rsid w:val="00FC3DE1"/>
    <w:rsid w:val="00FD4946"/>
    <w:rsid w:val="00FE1490"/>
    <w:rsid w:val="00FE1703"/>
    <w:rsid w:val="00FF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F69C"/>
  <w15:chartTrackingRefBased/>
  <w15:docId w15:val="{B1FCDCAD-DC87-4225-A073-1ED055A0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imes New Roman"/>
        <w:sz w:val="26"/>
        <w:szCs w:val="3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B5"/>
    <w:pPr>
      <w:spacing w:after="0" w:line="240" w:lineRule="auto"/>
      <w:contextualSpacing/>
    </w:pPr>
    <w:rPr>
      <w:rFonts w:ascii="Times New Roman" w:eastAsia="Calibri" w:hAnsi="Times New Roman"/>
      <w:sz w:val="24"/>
      <w:szCs w:val="22"/>
    </w:rPr>
  </w:style>
  <w:style w:type="paragraph" w:styleId="Heading1">
    <w:name w:val="heading 1"/>
    <w:basedOn w:val="Normal"/>
    <w:next w:val="Normal"/>
    <w:link w:val="Heading1Char"/>
    <w:uiPriority w:val="9"/>
    <w:qFormat/>
    <w:rsid w:val="006F7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8B5"/>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6F78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8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78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78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78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78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78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8B5"/>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6F78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8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78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78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78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78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78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78B5"/>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8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8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78B5"/>
    <w:pPr>
      <w:spacing w:before="160"/>
      <w:jc w:val="center"/>
    </w:pPr>
    <w:rPr>
      <w:i/>
      <w:iCs/>
      <w:color w:val="404040" w:themeColor="text1" w:themeTint="BF"/>
    </w:rPr>
  </w:style>
  <w:style w:type="character" w:customStyle="1" w:styleId="QuoteChar">
    <w:name w:val="Quote Char"/>
    <w:basedOn w:val="DefaultParagraphFont"/>
    <w:link w:val="Quote"/>
    <w:uiPriority w:val="29"/>
    <w:rsid w:val="006F78B5"/>
    <w:rPr>
      <w:i/>
      <w:iCs/>
      <w:color w:val="404040" w:themeColor="text1" w:themeTint="BF"/>
    </w:rPr>
  </w:style>
  <w:style w:type="paragraph" w:styleId="ListParagraph">
    <w:name w:val="List Paragraph"/>
    <w:basedOn w:val="Normal"/>
    <w:uiPriority w:val="34"/>
    <w:qFormat/>
    <w:rsid w:val="006F78B5"/>
    <w:pPr>
      <w:ind w:left="720"/>
    </w:pPr>
  </w:style>
  <w:style w:type="character" w:styleId="IntenseEmphasis">
    <w:name w:val="Intense Emphasis"/>
    <w:basedOn w:val="DefaultParagraphFont"/>
    <w:uiPriority w:val="21"/>
    <w:qFormat/>
    <w:rsid w:val="006F78B5"/>
    <w:rPr>
      <w:i/>
      <w:iCs/>
      <w:color w:val="0F4761" w:themeColor="accent1" w:themeShade="BF"/>
    </w:rPr>
  </w:style>
  <w:style w:type="paragraph" w:styleId="IntenseQuote">
    <w:name w:val="Intense Quote"/>
    <w:basedOn w:val="Normal"/>
    <w:next w:val="Normal"/>
    <w:link w:val="IntenseQuoteChar"/>
    <w:uiPriority w:val="30"/>
    <w:qFormat/>
    <w:rsid w:val="006F7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8B5"/>
    <w:rPr>
      <w:i/>
      <w:iCs/>
      <w:color w:val="0F4761" w:themeColor="accent1" w:themeShade="BF"/>
    </w:rPr>
  </w:style>
  <w:style w:type="character" w:styleId="IntenseReference">
    <w:name w:val="Intense Reference"/>
    <w:basedOn w:val="DefaultParagraphFont"/>
    <w:uiPriority w:val="32"/>
    <w:qFormat/>
    <w:rsid w:val="006F78B5"/>
    <w:rPr>
      <w:b/>
      <w:bCs/>
      <w:smallCaps/>
      <w:color w:val="0F4761" w:themeColor="accent1" w:themeShade="BF"/>
      <w:spacing w:val="5"/>
    </w:rPr>
  </w:style>
  <w:style w:type="paragraph" w:styleId="Footer">
    <w:name w:val="footer"/>
    <w:basedOn w:val="Normal"/>
    <w:link w:val="FooterChar"/>
    <w:uiPriority w:val="99"/>
    <w:unhideWhenUsed/>
    <w:rsid w:val="006F78B5"/>
    <w:pPr>
      <w:tabs>
        <w:tab w:val="center" w:pos="4680"/>
        <w:tab w:val="right" w:pos="9360"/>
      </w:tabs>
    </w:pPr>
  </w:style>
  <w:style w:type="character" w:customStyle="1" w:styleId="FooterChar">
    <w:name w:val="Footer Char"/>
    <w:basedOn w:val="DefaultParagraphFont"/>
    <w:link w:val="Footer"/>
    <w:uiPriority w:val="99"/>
    <w:rsid w:val="006F78B5"/>
    <w:rPr>
      <w:rFonts w:ascii="Times New Roman" w:eastAsia="Calibri" w:hAnsi="Times New Roman"/>
      <w:sz w:val="24"/>
      <w:szCs w:val="22"/>
    </w:rPr>
  </w:style>
  <w:style w:type="character" w:styleId="Hyperlink">
    <w:name w:val="Hyperlink"/>
    <w:uiPriority w:val="99"/>
    <w:unhideWhenUsed/>
    <w:rsid w:val="006F78B5"/>
    <w:rPr>
      <w:color w:val="0000FF"/>
      <w:u w:val="single"/>
    </w:rPr>
  </w:style>
  <w:style w:type="paragraph" w:customStyle="1" w:styleId="Default">
    <w:name w:val="Default"/>
    <w:rsid w:val="006F78B5"/>
    <w:pPr>
      <w:autoSpaceDE w:val="0"/>
      <w:autoSpaceDN w:val="0"/>
      <w:adjustRightInd w:val="0"/>
      <w:spacing w:after="0" w:line="240" w:lineRule="auto"/>
    </w:pPr>
    <w:rPr>
      <w:rFonts w:ascii="Times New Roman" w:eastAsia="Calibri" w:hAnsi="Times New Roman"/>
      <w:color w:val="000000"/>
      <w:sz w:val="24"/>
      <w:szCs w:val="24"/>
    </w:rPr>
  </w:style>
  <w:style w:type="paragraph" w:styleId="Header">
    <w:name w:val="header"/>
    <w:basedOn w:val="Normal"/>
    <w:link w:val="HeaderChar"/>
    <w:uiPriority w:val="99"/>
    <w:unhideWhenUsed/>
    <w:rsid w:val="00345746"/>
    <w:pPr>
      <w:tabs>
        <w:tab w:val="center" w:pos="4680"/>
        <w:tab w:val="right" w:pos="9360"/>
      </w:tabs>
    </w:pPr>
  </w:style>
  <w:style w:type="character" w:customStyle="1" w:styleId="HeaderChar">
    <w:name w:val="Header Char"/>
    <w:basedOn w:val="DefaultParagraphFont"/>
    <w:link w:val="Header"/>
    <w:uiPriority w:val="99"/>
    <w:rsid w:val="00345746"/>
    <w:rPr>
      <w:rFonts w:ascii="Times New Roman" w:eastAsia="Calibri" w:hAnsi="Times New Roman"/>
      <w:sz w:val="24"/>
      <w:szCs w:val="22"/>
    </w:rPr>
  </w:style>
  <w:style w:type="paragraph" w:styleId="Revision">
    <w:name w:val="Revision"/>
    <w:hidden/>
    <w:uiPriority w:val="99"/>
    <w:semiHidden/>
    <w:rsid w:val="00245942"/>
    <w:pPr>
      <w:spacing w:after="0" w:line="240" w:lineRule="auto"/>
    </w:pPr>
    <w:rPr>
      <w:rFonts w:ascii="Times New Roman" w:eastAsia="Calibri" w:hAnsi="Times New Roman"/>
      <w:sz w:val="24"/>
      <w:szCs w:val="22"/>
    </w:rPr>
  </w:style>
  <w:style w:type="character" w:styleId="CommentReference">
    <w:name w:val="annotation reference"/>
    <w:basedOn w:val="DefaultParagraphFont"/>
    <w:uiPriority w:val="99"/>
    <w:semiHidden/>
    <w:unhideWhenUsed/>
    <w:rsid w:val="00580E0E"/>
    <w:rPr>
      <w:sz w:val="16"/>
      <w:szCs w:val="16"/>
    </w:rPr>
  </w:style>
  <w:style w:type="paragraph" w:styleId="CommentText">
    <w:name w:val="annotation text"/>
    <w:basedOn w:val="Normal"/>
    <w:link w:val="CommentTextChar"/>
    <w:uiPriority w:val="99"/>
    <w:unhideWhenUsed/>
    <w:rsid w:val="00580E0E"/>
    <w:rPr>
      <w:sz w:val="20"/>
      <w:szCs w:val="20"/>
    </w:rPr>
  </w:style>
  <w:style w:type="character" w:customStyle="1" w:styleId="CommentTextChar">
    <w:name w:val="Comment Text Char"/>
    <w:basedOn w:val="DefaultParagraphFont"/>
    <w:link w:val="CommentText"/>
    <w:uiPriority w:val="99"/>
    <w:rsid w:val="00580E0E"/>
    <w:rPr>
      <w:rFonts w:ascii="Times New Roman" w:eastAsia="Calibri" w:hAnsi="Times New Roman"/>
      <w:sz w:val="20"/>
      <w:szCs w:val="20"/>
    </w:rPr>
  </w:style>
  <w:style w:type="paragraph" w:styleId="CommentSubject">
    <w:name w:val="annotation subject"/>
    <w:basedOn w:val="CommentText"/>
    <w:next w:val="CommentText"/>
    <w:link w:val="CommentSubjectChar"/>
    <w:uiPriority w:val="99"/>
    <w:semiHidden/>
    <w:unhideWhenUsed/>
    <w:rsid w:val="00580E0E"/>
    <w:rPr>
      <w:b/>
      <w:bCs/>
    </w:rPr>
  </w:style>
  <w:style w:type="character" w:customStyle="1" w:styleId="CommentSubjectChar">
    <w:name w:val="Comment Subject Char"/>
    <w:basedOn w:val="CommentTextChar"/>
    <w:link w:val="CommentSubject"/>
    <w:uiPriority w:val="99"/>
    <w:semiHidden/>
    <w:rsid w:val="00580E0E"/>
    <w:rPr>
      <w:rFonts w:ascii="Times New Roman" w:eastAsia="Calibr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16AD307AD9C2448EFD5812509892C3" ma:contentTypeVersion="18" ma:contentTypeDescription="Create a new document." ma:contentTypeScope="" ma:versionID="076527d8e53d103d6abb66e51e1e52ea">
  <xsd:schema xmlns:xsd="http://www.w3.org/2001/XMLSchema" xmlns:xs="http://www.w3.org/2001/XMLSchema" xmlns:p="http://schemas.microsoft.com/office/2006/metadata/properties" xmlns:ns2="76e2c3fd-b4ab-4e67-bb26-03c66a81581d" xmlns:ns3="ce25fe22-467c-48ec-8355-9b19e9e22bc8" targetNamespace="http://schemas.microsoft.com/office/2006/metadata/properties" ma:root="true" ma:fieldsID="03ff94c655042579c29f384869cbb372" ns2:_="" ns3:_="">
    <xsd:import namespace="76e2c3fd-b4ab-4e67-bb26-03c66a81581d"/>
    <xsd:import namespace="ce25fe22-467c-48ec-8355-9b19e9e22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2c3fd-b4ab-4e67-bb26-03c66a815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6317c-8a56-45dd-9eab-01be42d01b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5fe22-467c-48ec-8355-9b19e9e22b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1aa4d0-7f65-429c-a95e-392e0c2a725c}" ma:internalName="TaxCatchAll" ma:showField="CatchAllData" ma:web="ce25fe22-467c-48ec-8355-9b19e9e22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25fe22-467c-48ec-8355-9b19e9e22bc8" xsi:nil="true"/>
    <lcf76f155ced4ddcb4097134ff3c332f xmlns="76e2c3fd-b4ab-4e67-bb26-03c66a8158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5B00C5-992E-4038-BFB6-969E19495B90}">
  <ds:schemaRefs>
    <ds:schemaRef ds:uri="http://schemas.openxmlformats.org/officeDocument/2006/bibliography"/>
  </ds:schemaRefs>
</ds:datastoreItem>
</file>

<file path=customXml/itemProps2.xml><?xml version="1.0" encoding="utf-8"?>
<ds:datastoreItem xmlns:ds="http://schemas.openxmlformats.org/officeDocument/2006/customXml" ds:itemID="{3DE13EEC-4073-4C0C-922F-B55055FF9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2c3fd-b4ab-4e67-bb26-03c66a81581d"/>
    <ds:schemaRef ds:uri="ce25fe22-467c-48ec-8355-9b19e9e22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C6114-5957-4DBD-B58C-3E6036DCE959}">
  <ds:schemaRefs>
    <ds:schemaRef ds:uri="http://schemas.microsoft.com/sharepoint/v3/contenttype/forms"/>
  </ds:schemaRefs>
</ds:datastoreItem>
</file>

<file path=customXml/itemProps4.xml><?xml version="1.0" encoding="utf-8"?>
<ds:datastoreItem xmlns:ds="http://schemas.openxmlformats.org/officeDocument/2006/customXml" ds:itemID="{C510A793-8AE3-4A44-AEC9-8DDAF9EAD166}">
  <ds:schemaRefs>
    <ds:schemaRef ds:uri="http://schemas.microsoft.com/office/2006/metadata/properties"/>
    <ds:schemaRef ds:uri="http://schemas.microsoft.com/office/infopath/2007/PartnerControls"/>
    <ds:schemaRef ds:uri="ce25fe22-467c-48ec-8355-9b19e9e22bc8"/>
    <ds:schemaRef ds:uri="76e2c3fd-b4ab-4e67-bb26-03c66a81581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2815</Words>
  <Characters>13827</Characters>
  <Application>Microsoft Office Word</Application>
  <DocSecurity>0</DocSecurity>
  <Lines>294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Cristie M. Seaton</dc:creator>
  <cp:keywords/>
  <dc:description/>
  <cp:lastModifiedBy>Patricia Seguin</cp:lastModifiedBy>
  <cp:revision>3</cp:revision>
  <cp:lastPrinted>2026-01-26T23:19:00Z</cp:lastPrinted>
  <dcterms:created xsi:type="dcterms:W3CDTF">2026-05-01T23:52:00Z</dcterms:created>
  <dcterms:modified xsi:type="dcterms:W3CDTF">2026-05-01T23:55:00Z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0x0101009516AD307AD9C2448EFD5812509892C3</vt:lpwstr>
  </property>
  <property fmtid="{D5CDD505-2E9C-101B-9397-08002B2CF9AE}" pid="3" name="MediaServiceImageTags">
    <vt:lpwstr/>
  </property>
</Properties>
</file>