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41F1" w14:textId="1512A5CA" w:rsidR="00292E8E" w:rsidRDefault="00292E8E" w:rsidP="00506B46">
      <w:pPr>
        <w:rPr>
          <w:rStyle w:val="normaltextrun"/>
          <w:rFonts w:ascii="Times New Roman" w:hAnsi="Times New Roman"/>
          <w:sz w:val="28"/>
          <w:szCs w:val="28"/>
        </w:rPr>
      </w:pPr>
      <w:r>
        <w:rPr>
          <w:rStyle w:val="normaltextrun"/>
          <w:rFonts w:ascii="Times New Roman" w:hAnsi="Times New Roman"/>
          <w:sz w:val="28"/>
          <w:szCs w:val="28"/>
        </w:rPr>
        <w:t>Anna Young, Chair</w:t>
      </w:r>
    </w:p>
    <w:p w14:paraId="41373A3F" w14:textId="1D3D0F10" w:rsidR="00C36CCF" w:rsidRDefault="00292E8E" w:rsidP="00506B46">
      <w:pPr>
        <w:rPr>
          <w:rStyle w:val="normaltextrun"/>
          <w:rFonts w:ascii="Times New Roman" w:hAnsi="Times New Roman"/>
          <w:sz w:val="28"/>
          <w:szCs w:val="28"/>
        </w:rPr>
      </w:pPr>
      <w:r>
        <w:rPr>
          <w:rStyle w:val="normaltextrun"/>
          <w:rFonts w:ascii="Times New Roman" w:hAnsi="Times New Roman"/>
          <w:sz w:val="28"/>
          <w:szCs w:val="28"/>
        </w:rPr>
        <w:t xml:space="preserve">On behalf of the </w:t>
      </w:r>
      <w:r w:rsidR="00506B46" w:rsidRPr="00B84250">
        <w:rPr>
          <w:rStyle w:val="normaltextrun"/>
          <w:rFonts w:ascii="Times New Roman" w:hAnsi="Times New Roman"/>
          <w:sz w:val="28"/>
          <w:szCs w:val="28"/>
        </w:rPr>
        <w:t xml:space="preserve">Committee on </w:t>
      </w:r>
      <w:r w:rsidR="00B86D08">
        <w:rPr>
          <w:rStyle w:val="normaltextrun"/>
          <w:rFonts w:ascii="Times New Roman" w:hAnsi="Times New Roman"/>
          <w:sz w:val="28"/>
          <w:szCs w:val="28"/>
        </w:rPr>
        <w:t>Juvenile Courts</w:t>
      </w:r>
    </w:p>
    <w:p w14:paraId="04504B21"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Administrative Office of the Courts</w:t>
      </w:r>
    </w:p>
    <w:p w14:paraId="175EDF99"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1501 W. Washington, Suite 411</w:t>
      </w:r>
    </w:p>
    <w:p w14:paraId="2DB4A34F" w14:textId="77777777" w:rsidR="00506B46" w:rsidRPr="00284C47" w:rsidRDefault="00506B46" w:rsidP="00506B46">
      <w:pPr>
        <w:rPr>
          <w:rFonts w:ascii="Times New Roman" w:hAnsi="Times New Roman"/>
          <w:sz w:val="28"/>
          <w:szCs w:val="28"/>
        </w:rPr>
      </w:pPr>
      <w:r w:rsidRPr="00AE05D0">
        <w:rPr>
          <w:rFonts w:ascii="Times New Roman" w:hAnsi="Times New Roman"/>
          <w:sz w:val="28"/>
          <w:szCs w:val="28"/>
        </w:rPr>
        <w:t>Phoenix, AZ 85007-3327</w:t>
      </w:r>
    </w:p>
    <w:p w14:paraId="79394CBE" w14:textId="0F7475E2" w:rsidR="00506B46" w:rsidRPr="00284C47" w:rsidRDefault="00506B46" w:rsidP="00506B46">
      <w:pPr>
        <w:rPr>
          <w:rFonts w:ascii="Times New Roman" w:hAnsi="Times New Roman"/>
          <w:sz w:val="28"/>
          <w:szCs w:val="28"/>
        </w:rPr>
      </w:pPr>
    </w:p>
    <w:p w14:paraId="264205DE" w14:textId="77777777" w:rsidR="00506B46" w:rsidRPr="00284C47" w:rsidRDefault="00506B46" w:rsidP="00506B46">
      <w:pPr>
        <w:rPr>
          <w:rFonts w:ascii="Times New Roman" w:hAnsi="Times New Roman"/>
          <w:sz w:val="28"/>
          <w:szCs w:val="28"/>
        </w:rPr>
      </w:pPr>
    </w:p>
    <w:p w14:paraId="4DE7DE67" w14:textId="77777777" w:rsidR="00506B46" w:rsidRPr="00284C47" w:rsidRDefault="00506B46" w:rsidP="00506B46">
      <w:pPr>
        <w:rPr>
          <w:rFonts w:ascii="Times New Roman" w:hAnsi="Times New Roman"/>
          <w:sz w:val="28"/>
          <w:szCs w:val="28"/>
        </w:rPr>
      </w:pPr>
    </w:p>
    <w:p w14:paraId="4D0CA0C4" w14:textId="3C042289" w:rsidR="00C13151" w:rsidRDefault="00506B46" w:rsidP="00C13151">
      <w:pPr>
        <w:jc w:val="center"/>
        <w:rPr>
          <w:rFonts w:ascii="Times New Roman" w:hAnsi="Times New Roman"/>
          <w:b/>
          <w:sz w:val="28"/>
          <w:szCs w:val="28"/>
        </w:rPr>
      </w:pPr>
      <w:r w:rsidRPr="00284C47">
        <w:rPr>
          <w:rFonts w:ascii="Times New Roman" w:hAnsi="Times New Roman"/>
          <w:b/>
          <w:sz w:val="28"/>
          <w:szCs w:val="28"/>
        </w:rPr>
        <w:t>IN THE SUPREME COURT</w:t>
      </w:r>
    </w:p>
    <w:p w14:paraId="534BFD91" w14:textId="0A42B41B" w:rsidR="00506B46" w:rsidRPr="00284C47" w:rsidRDefault="00506B46" w:rsidP="00C13151">
      <w:pPr>
        <w:jc w:val="center"/>
        <w:rPr>
          <w:rFonts w:ascii="Times New Roman" w:hAnsi="Times New Roman"/>
          <w:b/>
          <w:sz w:val="28"/>
          <w:szCs w:val="28"/>
        </w:rPr>
      </w:pPr>
      <w:r w:rsidRPr="00284C47">
        <w:rPr>
          <w:rFonts w:ascii="Times New Roman" w:hAnsi="Times New Roman"/>
          <w:b/>
          <w:sz w:val="28"/>
          <w:szCs w:val="28"/>
        </w:rPr>
        <w:t>STATE OF ARIZONA</w:t>
      </w:r>
    </w:p>
    <w:p w14:paraId="254B8FF3" w14:textId="77777777" w:rsidR="00506B46" w:rsidRPr="00AA598E" w:rsidRDefault="00506B46" w:rsidP="00506B46">
      <w:pPr>
        <w:rPr>
          <w:rFonts w:ascii="Times New Roman" w:hAnsi="Times New Roman"/>
          <w:sz w:val="28"/>
          <w:szCs w:val="28"/>
        </w:rPr>
      </w:pPr>
    </w:p>
    <w:p w14:paraId="5EDE22CF" w14:textId="77777777" w:rsidR="00506B46" w:rsidRPr="00AA598E" w:rsidRDefault="00506B46" w:rsidP="008F149F">
      <w:pPr>
        <w:tabs>
          <w:tab w:val="left" w:pos="432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0AEA4E9F" w14:textId="77777777" w:rsidR="00506B46" w:rsidRPr="00AA598E" w:rsidRDefault="00506B46" w:rsidP="008F149F">
      <w:pPr>
        <w:tabs>
          <w:tab w:val="left" w:pos="4320"/>
          <w:tab w:val="left" w:pos="5040"/>
        </w:tabs>
        <w:rPr>
          <w:rFonts w:ascii="Times New Roman" w:hAnsi="Times New Roman"/>
          <w:sz w:val="28"/>
          <w:szCs w:val="28"/>
        </w:rPr>
      </w:pPr>
      <w:r w:rsidRPr="00AA598E">
        <w:rPr>
          <w:rFonts w:ascii="Times New Roman" w:hAnsi="Times New Roman"/>
          <w:sz w:val="28"/>
          <w:szCs w:val="28"/>
        </w:rPr>
        <w:tab/>
        <w:t>)</w:t>
      </w:r>
    </w:p>
    <w:p w14:paraId="59D6E10F" w14:textId="61D6B196" w:rsidR="00506B46" w:rsidRPr="00AA598E" w:rsidRDefault="00506B46" w:rsidP="008F149F">
      <w:pPr>
        <w:tabs>
          <w:tab w:val="left" w:pos="4320"/>
          <w:tab w:val="left" w:pos="5040"/>
        </w:tabs>
        <w:rPr>
          <w:rFonts w:ascii="Times New Roman" w:hAnsi="Times New Roman"/>
          <w:sz w:val="28"/>
          <w:szCs w:val="28"/>
        </w:rPr>
      </w:pPr>
      <w:r w:rsidRPr="00AA598E">
        <w:rPr>
          <w:rFonts w:ascii="Times New Roman" w:hAnsi="Times New Roman"/>
          <w:sz w:val="28"/>
          <w:szCs w:val="28"/>
        </w:rPr>
        <w:t xml:space="preserve">PETITION TO </w:t>
      </w:r>
      <w:r w:rsidR="00E67B87">
        <w:rPr>
          <w:rFonts w:ascii="Times New Roman" w:hAnsi="Times New Roman"/>
          <w:sz w:val="28"/>
          <w:szCs w:val="28"/>
        </w:rPr>
        <w:t>ADOPT R</w:t>
      </w:r>
      <w:r w:rsidR="00196EC0">
        <w:rPr>
          <w:rFonts w:ascii="Times New Roman" w:hAnsi="Times New Roman"/>
          <w:sz w:val="28"/>
          <w:szCs w:val="28"/>
        </w:rPr>
        <w:t>. PRO.</w:t>
      </w:r>
      <w:r>
        <w:rPr>
          <w:rFonts w:ascii="Times New Roman" w:hAnsi="Times New Roman"/>
          <w:sz w:val="28"/>
          <w:szCs w:val="28"/>
        </w:rPr>
        <w:t xml:space="preserve"> </w:t>
      </w:r>
      <w:r w:rsidR="00C13151">
        <w:rPr>
          <w:rFonts w:ascii="Times New Roman" w:hAnsi="Times New Roman"/>
          <w:sz w:val="28"/>
          <w:szCs w:val="28"/>
        </w:rPr>
        <w:t xml:space="preserve"> </w:t>
      </w:r>
      <w:r w:rsidRPr="00AA598E">
        <w:rPr>
          <w:rFonts w:ascii="Times New Roman" w:hAnsi="Times New Roman"/>
          <w:sz w:val="28"/>
          <w:szCs w:val="28"/>
        </w:rPr>
        <w:tab/>
        <w:t>)</w:t>
      </w:r>
      <w:r w:rsidRPr="00AA598E">
        <w:rPr>
          <w:rFonts w:ascii="Times New Roman" w:hAnsi="Times New Roman"/>
          <w:sz w:val="28"/>
          <w:szCs w:val="28"/>
        </w:rPr>
        <w:tab/>
        <w:t xml:space="preserve">Supreme Court No. </w:t>
      </w:r>
      <w:r w:rsidR="00C13151">
        <w:rPr>
          <w:rFonts w:ascii="Times New Roman" w:hAnsi="Times New Roman"/>
          <w:sz w:val="28"/>
          <w:szCs w:val="28"/>
        </w:rPr>
        <w:t>R-</w:t>
      </w:r>
      <w:r w:rsidRPr="00C13151">
        <w:rPr>
          <w:rFonts w:ascii="Times New Roman" w:hAnsi="Times New Roman"/>
          <w:sz w:val="28"/>
          <w:szCs w:val="28"/>
        </w:rPr>
        <w:t>2</w:t>
      </w:r>
      <w:r w:rsidR="007D178A">
        <w:rPr>
          <w:rFonts w:ascii="Times New Roman" w:hAnsi="Times New Roman"/>
          <w:sz w:val="28"/>
          <w:szCs w:val="28"/>
        </w:rPr>
        <w:t>5</w:t>
      </w:r>
      <w:r w:rsidRPr="00C13151">
        <w:rPr>
          <w:rFonts w:ascii="Times New Roman" w:hAnsi="Times New Roman"/>
          <w:sz w:val="28"/>
          <w:szCs w:val="28"/>
        </w:rPr>
        <w:t>-</w:t>
      </w:r>
      <w:r w:rsidR="0032102F" w:rsidRPr="00C13151">
        <w:rPr>
          <w:rFonts w:ascii="Times New Roman" w:hAnsi="Times New Roman"/>
          <w:sz w:val="28"/>
          <w:szCs w:val="28"/>
        </w:rPr>
        <w:t>00</w:t>
      </w:r>
      <w:r w:rsidR="007D178A">
        <w:rPr>
          <w:rFonts w:ascii="Times New Roman" w:hAnsi="Times New Roman"/>
          <w:sz w:val="28"/>
          <w:szCs w:val="28"/>
        </w:rPr>
        <w:t>5</w:t>
      </w:r>
      <w:r w:rsidR="00415E00">
        <w:rPr>
          <w:rFonts w:ascii="Times New Roman" w:hAnsi="Times New Roman"/>
          <w:sz w:val="28"/>
          <w:szCs w:val="28"/>
        </w:rPr>
        <w:t>3</w:t>
      </w:r>
    </w:p>
    <w:p w14:paraId="47E39756" w14:textId="35550FB9" w:rsidR="008F149F" w:rsidRPr="00692494" w:rsidRDefault="00150B10" w:rsidP="008F149F">
      <w:pPr>
        <w:tabs>
          <w:tab w:val="left" w:pos="4320"/>
          <w:tab w:val="left" w:pos="5040"/>
        </w:tabs>
        <w:rPr>
          <w:rFonts w:ascii="Times New Roman" w:hAnsi="Times New Roman"/>
          <w:color w:val="FF0000"/>
          <w:sz w:val="28"/>
          <w:szCs w:val="28"/>
        </w:rPr>
      </w:pPr>
      <w:r>
        <w:rPr>
          <w:rFonts w:ascii="Times New Roman" w:hAnsi="Times New Roman"/>
          <w:sz w:val="28"/>
          <w:szCs w:val="28"/>
        </w:rPr>
        <w:t>JV. CT. 32</w:t>
      </w:r>
      <w:r w:rsidR="00142CE9">
        <w:rPr>
          <w:rFonts w:ascii="Times New Roman" w:hAnsi="Times New Roman"/>
          <w:sz w:val="28"/>
          <w:szCs w:val="28"/>
        </w:rPr>
        <w:t>6</w:t>
      </w:r>
      <w:r>
        <w:rPr>
          <w:rFonts w:ascii="Times New Roman" w:hAnsi="Times New Roman"/>
          <w:sz w:val="28"/>
          <w:szCs w:val="28"/>
        </w:rPr>
        <w:t>.1</w:t>
      </w:r>
      <w:r w:rsidR="008F149F">
        <w:rPr>
          <w:rFonts w:ascii="Times New Roman" w:hAnsi="Times New Roman"/>
          <w:sz w:val="28"/>
          <w:szCs w:val="28"/>
        </w:rPr>
        <w:tab/>
        <w:t>)</w:t>
      </w:r>
      <w:r w:rsidR="00692494">
        <w:rPr>
          <w:rFonts w:ascii="Times New Roman" w:hAnsi="Times New Roman"/>
          <w:sz w:val="28"/>
          <w:szCs w:val="28"/>
        </w:rPr>
        <w:tab/>
      </w:r>
    </w:p>
    <w:p w14:paraId="2384D83D" w14:textId="7BB0130C" w:rsidR="00506B46" w:rsidRPr="00AA598E" w:rsidRDefault="00150B10" w:rsidP="008F149F">
      <w:pPr>
        <w:tabs>
          <w:tab w:val="left" w:pos="4320"/>
          <w:tab w:val="left" w:pos="5040"/>
        </w:tabs>
        <w:rPr>
          <w:rFonts w:ascii="Times New Roman" w:hAnsi="Times New Roman"/>
          <w:sz w:val="28"/>
          <w:szCs w:val="28"/>
        </w:rPr>
      </w:pPr>
      <w:r>
        <w:rPr>
          <w:rFonts w:ascii="Times New Roman" w:hAnsi="Times New Roman"/>
          <w:sz w:val="28"/>
          <w:szCs w:val="28"/>
        </w:rPr>
        <w:t xml:space="preserve"> </w:t>
      </w:r>
      <w:r w:rsidR="00506B46" w:rsidRPr="00AA598E">
        <w:rPr>
          <w:rFonts w:ascii="Times New Roman" w:hAnsi="Times New Roman"/>
          <w:sz w:val="28"/>
          <w:szCs w:val="28"/>
        </w:rPr>
        <w:tab/>
        <w:t>)</w:t>
      </w:r>
      <w:r w:rsidR="00506B46" w:rsidRPr="00AA598E">
        <w:rPr>
          <w:rFonts w:ascii="Times New Roman" w:hAnsi="Times New Roman"/>
          <w:sz w:val="28"/>
          <w:szCs w:val="28"/>
        </w:rPr>
        <w:tab/>
      </w:r>
      <w:r w:rsidR="008F149F" w:rsidRPr="008F149F">
        <w:rPr>
          <w:rFonts w:ascii="Times New Roman" w:hAnsi="Times New Roman"/>
          <w:b/>
          <w:bCs/>
          <w:sz w:val="28"/>
          <w:szCs w:val="28"/>
        </w:rPr>
        <w:t>COMMENT OF THE</w:t>
      </w:r>
    </w:p>
    <w:p w14:paraId="1A480363" w14:textId="54EB13F5" w:rsidR="008F149F" w:rsidRDefault="00E67B87" w:rsidP="008F149F">
      <w:pPr>
        <w:tabs>
          <w:tab w:val="left" w:pos="4320"/>
          <w:tab w:val="left" w:pos="5040"/>
        </w:tabs>
        <w:rPr>
          <w:rFonts w:ascii="Times New Roman" w:hAnsi="Times New Roman"/>
          <w:sz w:val="28"/>
          <w:szCs w:val="28"/>
        </w:rPr>
      </w:pPr>
      <w:r>
        <w:rPr>
          <w:rFonts w:ascii="Times New Roman" w:hAnsi="Times New Roman"/>
          <w:sz w:val="28"/>
          <w:szCs w:val="28"/>
        </w:rPr>
        <w:tab/>
      </w:r>
      <w:r w:rsidR="008F149F">
        <w:rPr>
          <w:rFonts w:ascii="Times New Roman" w:hAnsi="Times New Roman"/>
          <w:sz w:val="28"/>
          <w:szCs w:val="28"/>
        </w:rPr>
        <w:t>)</w:t>
      </w:r>
      <w:r w:rsidR="008F149F">
        <w:rPr>
          <w:rFonts w:ascii="Times New Roman" w:hAnsi="Times New Roman"/>
          <w:sz w:val="28"/>
          <w:szCs w:val="28"/>
        </w:rPr>
        <w:tab/>
      </w:r>
      <w:r w:rsidR="008F149F" w:rsidRPr="008F149F">
        <w:rPr>
          <w:rFonts w:ascii="Times New Roman" w:hAnsi="Times New Roman"/>
          <w:b/>
          <w:bCs/>
          <w:sz w:val="28"/>
          <w:szCs w:val="28"/>
        </w:rPr>
        <w:t>COMMITTEE ON</w:t>
      </w:r>
      <w:r w:rsidR="007D178A">
        <w:rPr>
          <w:rFonts w:ascii="Times New Roman" w:hAnsi="Times New Roman"/>
          <w:b/>
          <w:bCs/>
          <w:sz w:val="28"/>
          <w:szCs w:val="28"/>
        </w:rPr>
        <w:t xml:space="preserve"> JUVENILE</w:t>
      </w:r>
    </w:p>
    <w:p w14:paraId="27B9E958" w14:textId="105BDFDE" w:rsidR="008F149F" w:rsidRDefault="008F149F" w:rsidP="008F149F">
      <w:pPr>
        <w:tabs>
          <w:tab w:val="left" w:pos="4320"/>
          <w:tab w:val="left" w:pos="504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w:t>
      </w:r>
      <w:r>
        <w:rPr>
          <w:rFonts w:ascii="Times New Roman" w:hAnsi="Times New Roman"/>
          <w:sz w:val="28"/>
          <w:szCs w:val="28"/>
        </w:rPr>
        <w:tab/>
      </w:r>
      <w:r w:rsidR="007D178A" w:rsidRPr="007D178A">
        <w:rPr>
          <w:rFonts w:ascii="Times New Roman" w:hAnsi="Times New Roman"/>
          <w:b/>
          <w:bCs/>
          <w:sz w:val="28"/>
          <w:szCs w:val="28"/>
        </w:rPr>
        <w:t>COURTS</w:t>
      </w:r>
    </w:p>
    <w:p w14:paraId="51B23022" w14:textId="5C0EB8A3" w:rsidR="00506B46" w:rsidRPr="00AA598E" w:rsidRDefault="008F149F" w:rsidP="008F149F">
      <w:pPr>
        <w:tabs>
          <w:tab w:val="left" w:pos="4320"/>
          <w:tab w:val="left" w:pos="5040"/>
        </w:tabs>
        <w:rPr>
          <w:rFonts w:ascii="Times New Roman" w:hAnsi="Times New Roman"/>
          <w:sz w:val="28"/>
          <w:szCs w:val="28"/>
        </w:rPr>
      </w:pPr>
      <w:r>
        <w:rPr>
          <w:rFonts w:ascii="Times New Roman" w:hAnsi="Times New Roman"/>
          <w:sz w:val="28"/>
          <w:szCs w:val="28"/>
        </w:rPr>
        <w:tab/>
      </w:r>
      <w:r w:rsidR="00506B46">
        <w:rPr>
          <w:rFonts w:ascii="Times New Roman" w:hAnsi="Times New Roman"/>
          <w:sz w:val="28"/>
          <w:szCs w:val="28"/>
        </w:rPr>
        <w:t>)</w:t>
      </w:r>
      <w:r w:rsidR="0032102F">
        <w:rPr>
          <w:rFonts w:ascii="Times New Roman" w:hAnsi="Times New Roman"/>
          <w:sz w:val="28"/>
          <w:szCs w:val="28"/>
        </w:rPr>
        <w:tab/>
      </w:r>
      <w:r w:rsidR="007D178A">
        <w:rPr>
          <w:rFonts w:ascii="Times New Roman" w:hAnsi="Times New Roman"/>
          <w:b/>
          <w:bCs/>
          <w:sz w:val="28"/>
          <w:szCs w:val="28"/>
        </w:rPr>
        <w:t xml:space="preserve"> </w:t>
      </w:r>
    </w:p>
    <w:p w14:paraId="3BED6051" w14:textId="03143D11" w:rsidR="00506B46" w:rsidRPr="00AA598E" w:rsidRDefault="00506B46" w:rsidP="008F149F">
      <w:pPr>
        <w:tabs>
          <w:tab w:val="left" w:pos="4320"/>
          <w:tab w:val="left" w:pos="5760"/>
        </w:tabs>
        <w:rPr>
          <w:rFonts w:ascii="Times New Roman" w:hAnsi="Times New Roman"/>
          <w:sz w:val="28"/>
          <w:szCs w:val="28"/>
        </w:rPr>
      </w:pPr>
      <w:r w:rsidRPr="00AA598E">
        <w:rPr>
          <w:rFonts w:ascii="Times New Roman" w:hAnsi="Times New Roman"/>
          <w:sz w:val="28"/>
          <w:szCs w:val="28"/>
        </w:rPr>
        <w:t>_______________________________)</w:t>
      </w:r>
    </w:p>
    <w:p w14:paraId="1C94E6B5" w14:textId="77777777"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ab/>
      </w:r>
      <w:r w:rsidRPr="00AA598E">
        <w:rPr>
          <w:rFonts w:ascii="Times New Roman" w:hAnsi="Times New Roman"/>
          <w:sz w:val="28"/>
          <w:szCs w:val="28"/>
        </w:rPr>
        <w:tab/>
      </w:r>
    </w:p>
    <w:p w14:paraId="28598B57" w14:textId="003F8C11" w:rsidR="00F836BA" w:rsidRPr="000605C0" w:rsidRDefault="00F836BA" w:rsidP="000605C0">
      <w:pPr>
        <w:pStyle w:val="paragraph"/>
        <w:spacing w:before="0" w:beforeAutospacing="0" w:after="0" w:afterAutospacing="0" w:line="480" w:lineRule="auto"/>
        <w:ind w:firstLine="720"/>
        <w:jc w:val="both"/>
        <w:textAlignment w:val="baseline"/>
        <w:rPr>
          <w:rStyle w:val="normaltextrun"/>
          <w:sz w:val="28"/>
          <w:szCs w:val="28"/>
        </w:rPr>
      </w:pPr>
      <w:r>
        <w:rPr>
          <w:rStyle w:val="normaltextrun"/>
          <w:sz w:val="28"/>
          <w:szCs w:val="28"/>
        </w:rPr>
        <w:t>Pursuant to Rule 28(c), Rules of the Supreme Court of Arizona and this Court’s order dated January 22, 2026, t</w:t>
      </w:r>
      <w:r w:rsidR="008F149F">
        <w:rPr>
          <w:rStyle w:val="normaltextrun"/>
          <w:sz w:val="28"/>
          <w:szCs w:val="28"/>
        </w:rPr>
        <w:t xml:space="preserve">he </w:t>
      </w:r>
      <w:r w:rsidR="00A46B37">
        <w:rPr>
          <w:rStyle w:val="normaltextrun"/>
          <w:sz w:val="28"/>
          <w:szCs w:val="28"/>
        </w:rPr>
        <w:t>Committee on Juvenile Courts</w:t>
      </w:r>
      <w:r w:rsidR="008F149F">
        <w:rPr>
          <w:rStyle w:val="normaltextrun"/>
          <w:sz w:val="28"/>
          <w:szCs w:val="28"/>
        </w:rPr>
        <w:t xml:space="preserve"> </w:t>
      </w:r>
      <w:r>
        <w:rPr>
          <w:rStyle w:val="normaltextrun"/>
          <w:sz w:val="28"/>
          <w:szCs w:val="28"/>
        </w:rPr>
        <w:t>(</w:t>
      </w:r>
      <w:proofErr w:type="spellStart"/>
      <w:r w:rsidR="00A46B37">
        <w:rPr>
          <w:rStyle w:val="normaltextrun"/>
          <w:sz w:val="28"/>
          <w:szCs w:val="28"/>
        </w:rPr>
        <w:t>COJC</w:t>
      </w:r>
      <w:proofErr w:type="spellEnd"/>
      <w:r>
        <w:rPr>
          <w:rStyle w:val="normaltextrun"/>
          <w:sz w:val="28"/>
          <w:szCs w:val="28"/>
        </w:rPr>
        <w:t>) hereby submits this Comment regarding Rule Petition No. R-2</w:t>
      </w:r>
      <w:r w:rsidR="00A46B37">
        <w:rPr>
          <w:rStyle w:val="normaltextrun"/>
          <w:sz w:val="28"/>
          <w:szCs w:val="28"/>
        </w:rPr>
        <w:t>5-005</w:t>
      </w:r>
      <w:r w:rsidR="007D26C7">
        <w:rPr>
          <w:rStyle w:val="normaltextrun"/>
          <w:sz w:val="28"/>
          <w:szCs w:val="28"/>
        </w:rPr>
        <w:t>3</w:t>
      </w:r>
      <w:r>
        <w:rPr>
          <w:rStyle w:val="normaltextrun"/>
          <w:sz w:val="28"/>
          <w:szCs w:val="28"/>
        </w:rPr>
        <w:t xml:space="preserve"> (“Petition”)</w:t>
      </w:r>
      <w:r w:rsidR="00853BC6">
        <w:rPr>
          <w:rStyle w:val="normaltextrun"/>
          <w:sz w:val="28"/>
          <w:szCs w:val="28"/>
        </w:rPr>
        <w:t>, a joint petition</w:t>
      </w:r>
      <w:r w:rsidR="00BA72FD">
        <w:rPr>
          <w:rStyle w:val="normaltextrun"/>
          <w:sz w:val="28"/>
          <w:szCs w:val="28"/>
        </w:rPr>
        <w:t xml:space="preserve"> filed by the </w:t>
      </w:r>
      <w:r w:rsidR="00853BC6">
        <w:rPr>
          <w:rStyle w:val="normaltextrun"/>
          <w:sz w:val="28"/>
          <w:szCs w:val="28"/>
        </w:rPr>
        <w:t xml:space="preserve">Directors of the Maricopa County </w:t>
      </w:r>
      <w:r w:rsidR="0067132E">
        <w:rPr>
          <w:rStyle w:val="normaltextrun"/>
          <w:sz w:val="28"/>
          <w:szCs w:val="28"/>
        </w:rPr>
        <w:t>Indigent</w:t>
      </w:r>
      <w:r w:rsidR="00853BC6">
        <w:rPr>
          <w:rStyle w:val="normaltextrun"/>
          <w:sz w:val="28"/>
          <w:szCs w:val="28"/>
        </w:rPr>
        <w:t xml:space="preserve"> Defense Agencies</w:t>
      </w:r>
      <w:r>
        <w:rPr>
          <w:rStyle w:val="normaltextrun"/>
          <w:sz w:val="28"/>
          <w:szCs w:val="28"/>
        </w:rPr>
        <w:t xml:space="preserve">. </w:t>
      </w:r>
      <w:r w:rsidRPr="000605C0">
        <w:rPr>
          <w:rStyle w:val="normaltextrun"/>
          <w:sz w:val="28"/>
          <w:szCs w:val="28"/>
        </w:rPr>
        <w:t xml:space="preserve">The Petition </w:t>
      </w:r>
      <w:r w:rsidR="00990012" w:rsidRPr="000605C0">
        <w:rPr>
          <w:rStyle w:val="normaltextrun"/>
          <w:sz w:val="28"/>
          <w:szCs w:val="28"/>
        </w:rPr>
        <w:t xml:space="preserve">proposes </w:t>
      </w:r>
      <w:r w:rsidR="00933C3E" w:rsidRPr="000605C0">
        <w:rPr>
          <w:rStyle w:val="normaltextrun"/>
          <w:sz w:val="28"/>
          <w:szCs w:val="28"/>
        </w:rPr>
        <w:t>adopti</w:t>
      </w:r>
      <w:r w:rsidR="00DC3366" w:rsidRPr="000605C0">
        <w:rPr>
          <w:rStyle w:val="normaltextrun"/>
          <w:sz w:val="28"/>
          <w:szCs w:val="28"/>
        </w:rPr>
        <w:t>on of</w:t>
      </w:r>
      <w:r w:rsidR="00933C3E" w:rsidRPr="000605C0">
        <w:rPr>
          <w:rStyle w:val="normaltextrun"/>
          <w:sz w:val="28"/>
          <w:szCs w:val="28"/>
        </w:rPr>
        <w:t xml:space="preserve"> a new Rule </w:t>
      </w:r>
      <w:r w:rsidR="0067132E">
        <w:rPr>
          <w:rStyle w:val="normaltextrun"/>
          <w:sz w:val="28"/>
          <w:szCs w:val="28"/>
        </w:rPr>
        <w:t>32</w:t>
      </w:r>
      <w:r w:rsidR="00160443">
        <w:rPr>
          <w:rStyle w:val="normaltextrun"/>
          <w:sz w:val="28"/>
          <w:szCs w:val="28"/>
        </w:rPr>
        <w:t>6</w:t>
      </w:r>
      <w:r w:rsidR="0067132E">
        <w:rPr>
          <w:rStyle w:val="normaltextrun"/>
          <w:sz w:val="28"/>
          <w:szCs w:val="28"/>
        </w:rPr>
        <w:t>.1</w:t>
      </w:r>
      <w:r w:rsidR="00933C3E" w:rsidRPr="000605C0">
        <w:rPr>
          <w:rStyle w:val="normaltextrun"/>
          <w:sz w:val="28"/>
          <w:szCs w:val="28"/>
        </w:rPr>
        <w:t xml:space="preserve"> of the Rules of </w:t>
      </w:r>
      <w:r w:rsidR="0067132E">
        <w:rPr>
          <w:rStyle w:val="normaltextrun"/>
          <w:sz w:val="28"/>
          <w:szCs w:val="28"/>
        </w:rPr>
        <w:t>Procedure</w:t>
      </w:r>
      <w:r w:rsidR="00A522F6">
        <w:rPr>
          <w:rStyle w:val="normaltextrun"/>
          <w:sz w:val="28"/>
          <w:szCs w:val="28"/>
        </w:rPr>
        <w:t xml:space="preserve"> for the Juvenile Court</w:t>
      </w:r>
      <w:r w:rsidR="003A599C">
        <w:rPr>
          <w:rStyle w:val="normaltextrun"/>
          <w:sz w:val="28"/>
          <w:szCs w:val="28"/>
        </w:rPr>
        <w:t xml:space="preserve"> </w:t>
      </w:r>
      <w:r w:rsidR="00160443">
        <w:rPr>
          <w:rStyle w:val="normaltextrun"/>
          <w:sz w:val="28"/>
          <w:szCs w:val="28"/>
        </w:rPr>
        <w:t xml:space="preserve">to establish </w:t>
      </w:r>
      <w:r w:rsidR="00A857FA">
        <w:rPr>
          <w:rStyle w:val="normaltextrun"/>
          <w:sz w:val="28"/>
          <w:szCs w:val="28"/>
        </w:rPr>
        <w:t>subpoena procedures in</w:t>
      </w:r>
      <w:r w:rsidR="00B06300">
        <w:rPr>
          <w:rStyle w:val="normaltextrun"/>
          <w:sz w:val="28"/>
          <w:szCs w:val="28"/>
        </w:rPr>
        <w:t xml:space="preserve"> dependency, guardianship, and termination of parental rights proceedings</w:t>
      </w:r>
      <w:r w:rsidR="001E6F71" w:rsidRPr="000605C0">
        <w:rPr>
          <w:rStyle w:val="normaltextrun"/>
          <w:sz w:val="28"/>
          <w:szCs w:val="28"/>
        </w:rPr>
        <w:t>.</w:t>
      </w:r>
      <w:r w:rsidR="001B17C9" w:rsidRPr="000605C0">
        <w:rPr>
          <w:rStyle w:val="normaltextrun"/>
          <w:sz w:val="28"/>
          <w:szCs w:val="28"/>
        </w:rPr>
        <w:t xml:space="preserve"> </w:t>
      </w:r>
    </w:p>
    <w:p w14:paraId="0E6D2781" w14:textId="7A559829" w:rsidR="00764CB2" w:rsidRDefault="00990012" w:rsidP="00764CB2">
      <w:pPr>
        <w:pStyle w:val="paragraph"/>
        <w:spacing w:before="0" w:beforeAutospacing="0" w:after="0" w:afterAutospacing="0" w:line="480" w:lineRule="auto"/>
        <w:ind w:firstLine="720"/>
        <w:jc w:val="both"/>
        <w:textAlignment w:val="baseline"/>
        <w:rPr>
          <w:sz w:val="28"/>
          <w:szCs w:val="28"/>
        </w:rPr>
      </w:pPr>
      <w:r>
        <w:rPr>
          <w:rStyle w:val="normaltextrun"/>
          <w:sz w:val="28"/>
          <w:szCs w:val="28"/>
        </w:rPr>
        <w:t>Following discussion of this Petition at the April 2</w:t>
      </w:r>
      <w:r w:rsidR="006C658A">
        <w:rPr>
          <w:rStyle w:val="normaltextrun"/>
          <w:sz w:val="28"/>
          <w:szCs w:val="28"/>
        </w:rPr>
        <w:t>3</w:t>
      </w:r>
      <w:proofErr w:type="gramStart"/>
      <w:r>
        <w:rPr>
          <w:rStyle w:val="normaltextrun"/>
          <w:sz w:val="28"/>
          <w:szCs w:val="28"/>
        </w:rPr>
        <w:t xml:space="preserve"> 2026</w:t>
      </w:r>
      <w:proofErr w:type="gramEnd"/>
      <w:r w:rsidR="009320E9">
        <w:rPr>
          <w:rStyle w:val="normaltextrun"/>
          <w:sz w:val="28"/>
          <w:szCs w:val="28"/>
        </w:rPr>
        <w:t>,</w:t>
      </w:r>
      <w:r>
        <w:rPr>
          <w:rStyle w:val="normaltextrun"/>
          <w:sz w:val="28"/>
          <w:szCs w:val="28"/>
        </w:rPr>
        <w:t xml:space="preserve"> </w:t>
      </w:r>
      <w:proofErr w:type="spellStart"/>
      <w:r w:rsidR="006C658A">
        <w:rPr>
          <w:rStyle w:val="normaltextrun"/>
          <w:sz w:val="28"/>
          <w:szCs w:val="28"/>
        </w:rPr>
        <w:t>COJC</w:t>
      </w:r>
      <w:proofErr w:type="spellEnd"/>
      <w:r>
        <w:rPr>
          <w:rStyle w:val="normaltextrun"/>
          <w:sz w:val="28"/>
          <w:szCs w:val="28"/>
        </w:rPr>
        <w:t xml:space="preserve"> meeting, a motion was made and seconded </w:t>
      </w:r>
      <w:r w:rsidR="004E3E85">
        <w:rPr>
          <w:rStyle w:val="normaltextrun"/>
          <w:sz w:val="28"/>
          <w:szCs w:val="28"/>
        </w:rPr>
        <w:t>for</w:t>
      </w:r>
      <w:r>
        <w:rPr>
          <w:rStyle w:val="normaltextrun"/>
          <w:sz w:val="28"/>
          <w:szCs w:val="28"/>
        </w:rPr>
        <w:t xml:space="preserve"> </w:t>
      </w:r>
      <w:r w:rsidR="005355A2">
        <w:rPr>
          <w:rStyle w:val="normaltextrun"/>
          <w:sz w:val="28"/>
          <w:szCs w:val="28"/>
        </w:rPr>
        <w:t xml:space="preserve">the </w:t>
      </w:r>
      <w:proofErr w:type="spellStart"/>
      <w:r w:rsidR="005355A2">
        <w:rPr>
          <w:rStyle w:val="normaltextrun"/>
          <w:sz w:val="28"/>
          <w:szCs w:val="28"/>
        </w:rPr>
        <w:t>COJC</w:t>
      </w:r>
      <w:proofErr w:type="spellEnd"/>
      <w:r w:rsidR="005355A2">
        <w:rPr>
          <w:rStyle w:val="normaltextrun"/>
          <w:sz w:val="28"/>
          <w:szCs w:val="28"/>
        </w:rPr>
        <w:t xml:space="preserve"> </w:t>
      </w:r>
      <w:r w:rsidR="004E3E85">
        <w:rPr>
          <w:rStyle w:val="normaltextrun"/>
          <w:sz w:val="28"/>
          <w:szCs w:val="28"/>
        </w:rPr>
        <w:t xml:space="preserve">to </w:t>
      </w:r>
      <w:r w:rsidR="00446140">
        <w:rPr>
          <w:rStyle w:val="normaltextrun"/>
          <w:sz w:val="28"/>
          <w:szCs w:val="28"/>
        </w:rPr>
        <w:t xml:space="preserve">file this Comment </w:t>
      </w:r>
      <w:r w:rsidR="004A33FA">
        <w:rPr>
          <w:rStyle w:val="normaltextrun"/>
          <w:sz w:val="28"/>
          <w:szCs w:val="28"/>
        </w:rPr>
        <w:t>supporting</w:t>
      </w:r>
      <w:r w:rsidR="00660883">
        <w:rPr>
          <w:rStyle w:val="normaltextrun"/>
          <w:sz w:val="28"/>
          <w:szCs w:val="28"/>
        </w:rPr>
        <w:t xml:space="preserve"> the </w:t>
      </w:r>
      <w:r w:rsidR="000352C7">
        <w:rPr>
          <w:rStyle w:val="normaltextrun"/>
          <w:sz w:val="28"/>
          <w:szCs w:val="28"/>
        </w:rPr>
        <w:t xml:space="preserve">proposed </w:t>
      </w:r>
      <w:r w:rsidR="00660883">
        <w:rPr>
          <w:rStyle w:val="normaltextrun"/>
          <w:sz w:val="28"/>
          <w:szCs w:val="28"/>
        </w:rPr>
        <w:t>rule amendments</w:t>
      </w:r>
      <w:r w:rsidR="004A6E04">
        <w:rPr>
          <w:rStyle w:val="normaltextrun"/>
          <w:sz w:val="28"/>
          <w:szCs w:val="28"/>
        </w:rPr>
        <w:t xml:space="preserve"> generally</w:t>
      </w:r>
      <w:r w:rsidR="004A33FA">
        <w:rPr>
          <w:rStyle w:val="normaltextrun"/>
          <w:sz w:val="28"/>
          <w:szCs w:val="28"/>
        </w:rPr>
        <w:t xml:space="preserve">, but </w:t>
      </w:r>
      <w:r w:rsidR="00235C88">
        <w:rPr>
          <w:rStyle w:val="normaltextrun"/>
          <w:sz w:val="28"/>
          <w:szCs w:val="28"/>
        </w:rPr>
        <w:t>propos</w:t>
      </w:r>
      <w:r w:rsidR="000352C7">
        <w:rPr>
          <w:rStyle w:val="normaltextrun"/>
          <w:sz w:val="28"/>
          <w:szCs w:val="28"/>
        </w:rPr>
        <w:t>ing</w:t>
      </w:r>
      <w:r w:rsidR="004A33FA">
        <w:rPr>
          <w:rStyle w:val="normaltextrun"/>
          <w:sz w:val="28"/>
          <w:szCs w:val="28"/>
        </w:rPr>
        <w:t xml:space="preserve"> </w:t>
      </w:r>
      <w:r w:rsidR="00A07E73">
        <w:rPr>
          <w:rStyle w:val="normaltextrun"/>
          <w:sz w:val="28"/>
          <w:szCs w:val="28"/>
        </w:rPr>
        <w:t>technical and clarifying</w:t>
      </w:r>
      <w:r w:rsidR="000352C7">
        <w:rPr>
          <w:rStyle w:val="normaltextrun"/>
          <w:sz w:val="28"/>
          <w:szCs w:val="28"/>
        </w:rPr>
        <w:t xml:space="preserve"> changes</w:t>
      </w:r>
      <w:r w:rsidR="00576A8E">
        <w:rPr>
          <w:rStyle w:val="normaltextrun"/>
          <w:sz w:val="28"/>
          <w:szCs w:val="28"/>
        </w:rPr>
        <w:t xml:space="preserve"> </w:t>
      </w:r>
      <w:r w:rsidR="00576A8E">
        <w:rPr>
          <w:rStyle w:val="normaltextrun"/>
          <w:sz w:val="28"/>
          <w:szCs w:val="28"/>
        </w:rPr>
        <w:lastRenderedPageBreak/>
        <w:t>to those amendments</w:t>
      </w:r>
      <w:r w:rsidR="00C12F1E">
        <w:rPr>
          <w:rStyle w:val="normaltextrun"/>
          <w:sz w:val="28"/>
          <w:szCs w:val="28"/>
        </w:rPr>
        <w:t xml:space="preserve">. </w:t>
      </w:r>
      <w:r w:rsidR="00292E8E">
        <w:rPr>
          <w:rStyle w:val="normaltextrun"/>
          <w:sz w:val="28"/>
          <w:szCs w:val="28"/>
        </w:rPr>
        <w:t>The motion passed unanimously</w:t>
      </w:r>
      <w:r>
        <w:rPr>
          <w:rStyle w:val="normaltextrun"/>
          <w:sz w:val="28"/>
          <w:szCs w:val="28"/>
        </w:rPr>
        <w:t>.</w:t>
      </w:r>
      <w:r w:rsidR="002B7727">
        <w:rPr>
          <w:rStyle w:val="normaltextrun"/>
          <w:sz w:val="28"/>
          <w:szCs w:val="28"/>
        </w:rPr>
        <w:t xml:space="preserve"> </w:t>
      </w:r>
      <w:r w:rsidR="003A3519" w:rsidRPr="003A3519">
        <w:rPr>
          <w:sz w:val="28"/>
          <w:szCs w:val="28"/>
        </w:rPr>
        <w:t>This Comment is a result of that formal C</w:t>
      </w:r>
      <w:r w:rsidR="003A3519">
        <w:rPr>
          <w:sz w:val="28"/>
          <w:szCs w:val="28"/>
        </w:rPr>
        <w:t>ommittee</w:t>
      </w:r>
      <w:r w:rsidR="003A3519" w:rsidRPr="003A3519">
        <w:rPr>
          <w:sz w:val="28"/>
          <w:szCs w:val="28"/>
        </w:rPr>
        <w:t xml:space="preserve"> action and is intended to reflect the </w:t>
      </w:r>
      <w:proofErr w:type="spellStart"/>
      <w:r w:rsidR="004901DF">
        <w:rPr>
          <w:sz w:val="28"/>
          <w:szCs w:val="28"/>
        </w:rPr>
        <w:t>COJC</w:t>
      </w:r>
      <w:r w:rsidR="003A3519" w:rsidRPr="003A3519">
        <w:rPr>
          <w:sz w:val="28"/>
          <w:szCs w:val="28"/>
        </w:rPr>
        <w:t>’s</w:t>
      </w:r>
      <w:proofErr w:type="spellEnd"/>
      <w:r w:rsidR="003A3519" w:rsidRPr="003A3519">
        <w:rPr>
          <w:sz w:val="28"/>
          <w:szCs w:val="28"/>
        </w:rPr>
        <w:t xml:space="preserve"> </w:t>
      </w:r>
      <w:r w:rsidR="006676EF">
        <w:rPr>
          <w:sz w:val="28"/>
          <w:szCs w:val="28"/>
        </w:rPr>
        <w:t>discussion and recommendation</w:t>
      </w:r>
      <w:r w:rsidR="005B31C0">
        <w:rPr>
          <w:sz w:val="28"/>
          <w:szCs w:val="28"/>
        </w:rPr>
        <w:t>s</w:t>
      </w:r>
      <w:r w:rsidR="006676EF">
        <w:rPr>
          <w:sz w:val="28"/>
          <w:szCs w:val="28"/>
        </w:rPr>
        <w:t xml:space="preserve"> </w:t>
      </w:r>
      <w:r w:rsidR="00A67770">
        <w:rPr>
          <w:sz w:val="28"/>
          <w:szCs w:val="28"/>
        </w:rPr>
        <w:t>concerning</w:t>
      </w:r>
      <w:r w:rsidR="006676EF">
        <w:rPr>
          <w:sz w:val="28"/>
          <w:szCs w:val="28"/>
        </w:rPr>
        <w:t xml:space="preserve"> </w:t>
      </w:r>
      <w:r w:rsidR="00273F42">
        <w:rPr>
          <w:sz w:val="28"/>
          <w:szCs w:val="28"/>
        </w:rPr>
        <w:t>the</w:t>
      </w:r>
      <w:r w:rsidR="007806C9">
        <w:rPr>
          <w:sz w:val="28"/>
          <w:szCs w:val="28"/>
        </w:rPr>
        <w:t xml:space="preserve"> amendments</w:t>
      </w:r>
      <w:r w:rsidR="003A3519" w:rsidRPr="003A3519">
        <w:rPr>
          <w:sz w:val="28"/>
          <w:szCs w:val="28"/>
        </w:rPr>
        <w:t xml:space="preserve"> requested in the Petition.</w:t>
      </w:r>
    </w:p>
    <w:p w14:paraId="368A4485" w14:textId="29CF4CE6" w:rsidR="00363D80" w:rsidRDefault="00BB1891" w:rsidP="00363D80">
      <w:pPr>
        <w:pStyle w:val="paragraph"/>
        <w:numPr>
          <w:ilvl w:val="0"/>
          <w:numId w:val="15"/>
        </w:numPr>
        <w:spacing w:before="0" w:beforeAutospacing="0" w:after="0" w:afterAutospacing="0" w:line="480" w:lineRule="auto"/>
        <w:jc w:val="both"/>
        <w:textAlignment w:val="baseline"/>
        <w:rPr>
          <w:sz w:val="28"/>
          <w:szCs w:val="28"/>
        </w:rPr>
      </w:pPr>
      <w:r>
        <w:rPr>
          <w:b/>
          <w:bCs/>
          <w:sz w:val="28"/>
          <w:szCs w:val="28"/>
        </w:rPr>
        <w:t xml:space="preserve">Discussion </w:t>
      </w:r>
    </w:p>
    <w:p w14:paraId="7AAB76C9" w14:textId="25530EBC" w:rsidR="00A51A47" w:rsidRDefault="00A67770" w:rsidP="00A51A47">
      <w:pPr>
        <w:pStyle w:val="paragraph"/>
        <w:spacing w:before="0" w:beforeAutospacing="0" w:after="0" w:afterAutospacing="0" w:line="480" w:lineRule="auto"/>
        <w:ind w:firstLine="720"/>
        <w:jc w:val="both"/>
        <w:textAlignment w:val="baseline"/>
        <w:rPr>
          <w:sz w:val="28"/>
          <w:szCs w:val="28"/>
        </w:rPr>
      </w:pPr>
      <w:r>
        <w:rPr>
          <w:sz w:val="28"/>
          <w:szCs w:val="28"/>
        </w:rPr>
        <w:t>B</w:t>
      </w:r>
      <w:r w:rsidR="00A51A47">
        <w:rPr>
          <w:sz w:val="28"/>
          <w:szCs w:val="28"/>
        </w:rPr>
        <w:t xml:space="preserve">efore the 2022 restyling of the Juvenile Rules, parties seeking a subpoena in </w:t>
      </w:r>
      <w:r w:rsidR="009F3195">
        <w:rPr>
          <w:sz w:val="28"/>
          <w:szCs w:val="28"/>
        </w:rPr>
        <w:t xml:space="preserve">guardianship, dependency, and termination of parental rights proceedings </w:t>
      </w:r>
      <w:r>
        <w:rPr>
          <w:sz w:val="28"/>
          <w:szCs w:val="28"/>
        </w:rPr>
        <w:t>relied</w:t>
      </w:r>
      <w:r w:rsidR="00A51A47">
        <w:rPr>
          <w:sz w:val="28"/>
          <w:szCs w:val="28"/>
        </w:rPr>
        <w:t xml:space="preserve"> on Rule </w:t>
      </w:r>
      <w:r w:rsidR="009F3195">
        <w:rPr>
          <w:sz w:val="28"/>
          <w:szCs w:val="28"/>
        </w:rPr>
        <w:t>45</w:t>
      </w:r>
      <w:r w:rsidR="00A51A47">
        <w:rPr>
          <w:sz w:val="28"/>
          <w:szCs w:val="28"/>
        </w:rPr>
        <w:t xml:space="preserve"> of the Rules of Civil Procedure. Juvenile Rule 103(d), however, now prevents the application of Civil Rule </w:t>
      </w:r>
      <w:r w:rsidR="009F3195">
        <w:rPr>
          <w:sz w:val="28"/>
          <w:szCs w:val="28"/>
        </w:rPr>
        <w:t>45</w:t>
      </w:r>
      <w:r w:rsidR="00A51A47">
        <w:rPr>
          <w:sz w:val="28"/>
          <w:szCs w:val="28"/>
        </w:rPr>
        <w:t xml:space="preserve"> </w:t>
      </w:r>
      <w:r w:rsidR="000E4EA8">
        <w:rPr>
          <w:sz w:val="28"/>
          <w:szCs w:val="28"/>
        </w:rPr>
        <w:t>in these matters</w:t>
      </w:r>
      <w:r w:rsidR="00A51A47">
        <w:rPr>
          <w:sz w:val="28"/>
          <w:szCs w:val="28"/>
        </w:rPr>
        <w:t xml:space="preserve"> because </w:t>
      </w:r>
      <w:r w:rsidR="000E4EA8">
        <w:rPr>
          <w:sz w:val="28"/>
          <w:szCs w:val="28"/>
        </w:rPr>
        <w:t xml:space="preserve">Civil </w:t>
      </w:r>
      <w:r w:rsidR="00A51A47">
        <w:rPr>
          <w:sz w:val="28"/>
          <w:szCs w:val="28"/>
        </w:rPr>
        <w:t xml:space="preserve">Rule </w:t>
      </w:r>
      <w:r w:rsidR="000E4EA8">
        <w:rPr>
          <w:sz w:val="28"/>
          <w:szCs w:val="28"/>
        </w:rPr>
        <w:t>45</w:t>
      </w:r>
      <w:r w:rsidR="00A51A47">
        <w:rPr>
          <w:sz w:val="28"/>
          <w:szCs w:val="28"/>
        </w:rPr>
        <w:t xml:space="preserve"> is not incorporated by reference in the Juvenile Rules. As a result, the Juvenile Rules currently </w:t>
      </w:r>
      <w:r w:rsidR="009F2C2A">
        <w:rPr>
          <w:sz w:val="28"/>
          <w:szCs w:val="28"/>
        </w:rPr>
        <w:t xml:space="preserve">provide </w:t>
      </w:r>
      <w:r w:rsidR="00A51A47">
        <w:rPr>
          <w:sz w:val="28"/>
          <w:szCs w:val="28"/>
        </w:rPr>
        <w:t xml:space="preserve">no mechanism for a party to request </w:t>
      </w:r>
      <w:r w:rsidR="00E27BB5">
        <w:rPr>
          <w:sz w:val="28"/>
          <w:szCs w:val="28"/>
        </w:rPr>
        <w:t xml:space="preserve">a subpoena in </w:t>
      </w:r>
      <w:r w:rsidR="005672B1">
        <w:rPr>
          <w:sz w:val="28"/>
          <w:szCs w:val="28"/>
        </w:rPr>
        <w:t>these proceedings</w:t>
      </w:r>
      <w:r w:rsidR="00A51A47">
        <w:rPr>
          <w:sz w:val="28"/>
          <w:szCs w:val="28"/>
        </w:rPr>
        <w:t xml:space="preserve">. </w:t>
      </w:r>
    </w:p>
    <w:p w14:paraId="76D40347" w14:textId="25872C33" w:rsidR="00490A4C" w:rsidRDefault="0058530C" w:rsidP="002924C6">
      <w:pPr>
        <w:pStyle w:val="paragraph"/>
        <w:spacing w:before="0" w:beforeAutospacing="0" w:after="0" w:afterAutospacing="0" w:line="480" w:lineRule="auto"/>
        <w:ind w:firstLine="720"/>
        <w:jc w:val="both"/>
        <w:textAlignment w:val="baseline"/>
        <w:rPr>
          <w:sz w:val="28"/>
          <w:szCs w:val="28"/>
        </w:rPr>
      </w:pPr>
      <w:r>
        <w:rPr>
          <w:sz w:val="28"/>
          <w:szCs w:val="28"/>
        </w:rPr>
        <w:t>To address the gap, t</w:t>
      </w:r>
      <w:r w:rsidR="00C9554D">
        <w:rPr>
          <w:sz w:val="28"/>
          <w:szCs w:val="28"/>
        </w:rPr>
        <w:t xml:space="preserve">he Petition proposes a lengthy </w:t>
      </w:r>
      <w:r w:rsidR="005672B1">
        <w:rPr>
          <w:sz w:val="28"/>
          <w:szCs w:val="28"/>
        </w:rPr>
        <w:t xml:space="preserve">new </w:t>
      </w:r>
      <w:r w:rsidR="00C9554D">
        <w:rPr>
          <w:sz w:val="28"/>
          <w:szCs w:val="28"/>
        </w:rPr>
        <w:t>rule</w:t>
      </w:r>
      <w:r>
        <w:rPr>
          <w:sz w:val="28"/>
          <w:szCs w:val="28"/>
        </w:rPr>
        <w:t xml:space="preserve"> </w:t>
      </w:r>
      <w:r w:rsidR="002E2AA7">
        <w:rPr>
          <w:sz w:val="28"/>
          <w:szCs w:val="28"/>
        </w:rPr>
        <w:t xml:space="preserve">rather than </w:t>
      </w:r>
      <w:r>
        <w:rPr>
          <w:sz w:val="28"/>
          <w:szCs w:val="28"/>
        </w:rPr>
        <w:t>incorporating Civil Rule 45 by reference</w:t>
      </w:r>
      <w:r w:rsidR="00C9554D">
        <w:rPr>
          <w:sz w:val="28"/>
          <w:szCs w:val="28"/>
        </w:rPr>
        <w:t xml:space="preserve">. </w:t>
      </w:r>
      <w:r w:rsidR="00186375">
        <w:rPr>
          <w:sz w:val="28"/>
          <w:szCs w:val="28"/>
        </w:rPr>
        <w:t xml:space="preserve">The proposed </w:t>
      </w:r>
      <w:r w:rsidR="005672B1">
        <w:rPr>
          <w:sz w:val="28"/>
          <w:szCs w:val="28"/>
        </w:rPr>
        <w:t xml:space="preserve">rule </w:t>
      </w:r>
      <w:r w:rsidR="00186375">
        <w:rPr>
          <w:sz w:val="28"/>
          <w:szCs w:val="28"/>
        </w:rPr>
        <w:t xml:space="preserve">largely tracks Civil Rule 45 but removes provisions </w:t>
      </w:r>
      <w:r w:rsidR="005672B1">
        <w:rPr>
          <w:sz w:val="28"/>
          <w:szCs w:val="28"/>
        </w:rPr>
        <w:t>concerning</w:t>
      </w:r>
      <w:r w:rsidR="00186375">
        <w:rPr>
          <w:sz w:val="28"/>
          <w:szCs w:val="28"/>
        </w:rPr>
        <w:t xml:space="preserve"> electronically stored information</w:t>
      </w:r>
      <w:r w:rsidR="002B2F7D">
        <w:rPr>
          <w:sz w:val="28"/>
          <w:szCs w:val="28"/>
        </w:rPr>
        <w:t xml:space="preserve"> (ESI)</w:t>
      </w:r>
      <w:r w:rsidR="003C0333">
        <w:rPr>
          <w:sz w:val="28"/>
          <w:szCs w:val="28"/>
        </w:rPr>
        <w:t>, production of tangible things, inspection of premises,</w:t>
      </w:r>
      <w:r w:rsidR="00186375">
        <w:rPr>
          <w:sz w:val="28"/>
          <w:szCs w:val="28"/>
        </w:rPr>
        <w:t xml:space="preserve"> and attendance at depositions</w:t>
      </w:r>
      <w:r w:rsidR="00DE2B52">
        <w:rPr>
          <w:rStyle w:val="FootnoteReference"/>
          <w:sz w:val="28"/>
          <w:szCs w:val="28"/>
        </w:rPr>
        <w:footnoteReference w:id="2"/>
      </w:r>
      <w:r w:rsidR="00186375">
        <w:rPr>
          <w:sz w:val="28"/>
          <w:szCs w:val="28"/>
        </w:rPr>
        <w:t xml:space="preserve">. </w:t>
      </w:r>
      <w:r w:rsidR="00CD278F">
        <w:rPr>
          <w:sz w:val="28"/>
          <w:szCs w:val="28"/>
        </w:rPr>
        <w:t>Although t</w:t>
      </w:r>
      <w:r w:rsidR="002B2F7D">
        <w:rPr>
          <w:sz w:val="28"/>
          <w:szCs w:val="28"/>
        </w:rPr>
        <w:t xml:space="preserve">he </w:t>
      </w:r>
      <w:proofErr w:type="spellStart"/>
      <w:r w:rsidR="002B2F7D">
        <w:rPr>
          <w:sz w:val="28"/>
          <w:szCs w:val="28"/>
        </w:rPr>
        <w:t>COJC</w:t>
      </w:r>
      <w:proofErr w:type="spellEnd"/>
      <w:r w:rsidR="002B2F7D">
        <w:rPr>
          <w:sz w:val="28"/>
          <w:szCs w:val="28"/>
        </w:rPr>
        <w:t xml:space="preserve"> recognizes that</w:t>
      </w:r>
      <w:r w:rsidR="00BF32BE">
        <w:rPr>
          <w:sz w:val="28"/>
          <w:szCs w:val="28"/>
        </w:rPr>
        <w:t xml:space="preserve"> </w:t>
      </w:r>
      <w:r w:rsidR="00FE197B">
        <w:rPr>
          <w:sz w:val="28"/>
          <w:szCs w:val="28"/>
        </w:rPr>
        <w:t xml:space="preserve">these provisions may not </w:t>
      </w:r>
      <w:r w:rsidR="00497BBE">
        <w:rPr>
          <w:sz w:val="28"/>
          <w:szCs w:val="28"/>
        </w:rPr>
        <w:t>apply</w:t>
      </w:r>
      <w:r w:rsidR="00FE197B">
        <w:rPr>
          <w:sz w:val="28"/>
          <w:szCs w:val="28"/>
        </w:rPr>
        <w:t xml:space="preserve"> to subpoenas</w:t>
      </w:r>
      <w:r w:rsidR="00BF32BE">
        <w:rPr>
          <w:sz w:val="28"/>
          <w:szCs w:val="28"/>
        </w:rPr>
        <w:t xml:space="preserve"> in guardianship, dependency, and termination </w:t>
      </w:r>
      <w:r w:rsidR="00497BBE">
        <w:rPr>
          <w:sz w:val="28"/>
          <w:szCs w:val="28"/>
        </w:rPr>
        <w:t>matters</w:t>
      </w:r>
      <w:r w:rsidR="00FE197B">
        <w:rPr>
          <w:sz w:val="28"/>
          <w:szCs w:val="28"/>
        </w:rPr>
        <w:t>,</w:t>
      </w:r>
      <w:r w:rsidR="00497BBE">
        <w:rPr>
          <w:sz w:val="28"/>
          <w:szCs w:val="28"/>
        </w:rPr>
        <w:t xml:space="preserve"> the </w:t>
      </w:r>
      <w:proofErr w:type="spellStart"/>
      <w:r w:rsidR="00497BBE">
        <w:rPr>
          <w:sz w:val="28"/>
          <w:szCs w:val="28"/>
        </w:rPr>
        <w:t>CO</w:t>
      </w:r>
      <w:r w:rsidR="00A35BC4">
        <w:rPr>
          <w:sz w:val="28"/>
          <w:szCs w:val="28"/>
        </w:rPr>
        <w:t>JC</w:t>
      </w:r>
      <w:proofErr w:type="spellEnd"/>
      <w:r w:rsidR="00497BBE">
        <w:rPr>
          <w:sz w:val="28"/>
          <w:szCs w:val="28"/>
        </w:rPr>
        <w:t xml:space="preserve"> considered</w:t>
      </w:r>
      <w:r w:rsidR="00B5561A">
        <w:rPr>
          <w:sz w:val="28"/>
          <w:szCs w:val="28"/>
        </w:rPr>
        <w:t xml:space="preserve"> whether </w:t>
      </w:r>
      <w:r w:rsidR="005545C3">
        <w:rPr>
          <w:sz w:val="28"/>
          <w:szCs w:val="28"/>
        </w:rPr>
        <w:t xml:space="preserve">incorporation </w:t>
      </w:r>
      <w:r w:rsidR="008C3409">
        <w:rPr>
          <w:sz w:val="28"/>
          <w:szCs w:val="28"/>
        </w:rPr>
        <w:t xml:space="preserve">of Civil Rule 45 </w:t>
      </w:r>
      <w:r w:rsidR="005545C3">
        <w:rPr>
          <w:sz w:val="28"/>
          <w:szCs w:val="28"/>
        </w:rPr>
        <w:t xml:space="preserve">by reference might nevertheless be more efficient. </w:t>
      </w:r>
      <w:r w:rsidR="00A032C6">
        <w:rPr>
          <w:sz w:val="28"/>
          <w:szCs w:val="28"/>
        </w:rPr>
        <w:lastRenderedPageBreak/>
        <w:t xml:space="preserve">Attempting to incorporate Civil Rule 45 while applying juvenile-specific </w:t>
      </w:r>
      <w:r w:rsidR="0050782F">
        <w:rPr>
          <w:sz w:val="28"/>
          <w:szCs w:val="28"/>
        </w:rPr>
        <w:t xml:space="preserve">provisions, however, results in </w:t>
      </w:r>
      <w:r w:rsidR="00A30748">
        <w:rPr>
          <w:sz w:val="28"/>
          <w:szCs w:val="28"/>
        </w:rPr>
        <w:t>a</w:t>
      </w:r>
      <w:r w:rsidR="0050782F">
        <w:rPr>
          <w:sz w:val="28"/>
          <w:szCs w:val="28"/>
        </w:rPr>
        <w:t xml:space="preserve"> confusing and unwieldy </w:t>
      </w:r>
      <w:r w:rsidR="00A30748">
        <w:rPr>
          <w:sz w:val="28"/>
          <w:szCs w:val="28"/>
        </w:rPr>
        <w:t xml:space="preserve">rule. </w:t>
      </w:r>
      <w:r w:rsidR="00527760">
        <w:rPr>
          <w:sz w:val="28"/>
          <w:szCs w:val="28"/>
        </w:rPr>
        <w:t>Accordingly,</w:t>
      </w:r>
      <w:r w:rsidR="00AC6FC7">
        <w:rPr>
          <w:sz w:val="28"/>
          <w:szCs w:val="28"/>
        </w:rPr>
        <w:t xml:space="preserve"> a</w:t>
      </w:r>
      <w:r w:rsidR="005418F7">
        <w:rPr>
          <w:sz w:val="28"/>
          <w:szCs w:val="28"/>
        </w:rPr>
        <w:t xml:space="preserve"> separate, independent</w:t>
      </w:r>
      <w:r w:rsidR="00AC6FC7">
        <w:rPr>
          <w:sz w:val="28"/>
          <w:szCs w:val="28"/>
        </w:rPr>
        <w:t xml:space="preserve"> rule</w:t>
      </w:r>
      <w:r w:rsidR="001C6C59">
        <w:rPr>
          <w:sz w:val="28"/>
          <w:szCs w:val="28"/>
        </w:rPr>
        <w:t xml:space="preserve"> governing subpoenas in these cases</w:t>
      </w:r>
      <w:r w:rsidR="00AC6FC7">
        <w:rPr>
          <w:sz w:val="28"/>
          <w:szCs w:val="28"/>
        </w:rPr>
        <w:t xml:space="preserve"> </w:t>
      </w:r>
      <w:r w:rsidR="005418F7">
        <w:rPr>
          <w:sz w:val="28"/>
          <w:szCs w:val="28"/>
        </w:rPr>
        <w:t>is the clearer and more workable solution</w:t>
      </w:r>
      <w:r w:rsidR="00327439">
        <w:rPr>
          <w:sz w:val="28"/>
          <w:szCs w:val="28"/>
        </w:rPr>
        <w:t xml:space="preserve">. </w:t>
      </w:r>
    </w:p>
    <w:p w14:paraId="1FBE880D" w14:textId="410ACDE3" w:rsidR="006B701B" w:rsidRDefault="00700139" w:rsidP="002924C6">
      <w:pPr>
        <w:pStyle w:val="paragraph"/>
        <w:spacing w:before="0" w:beforeAutospacing="0" w:after="0" w:afterAutospacing="0" w:line="480" w:lineRule="auto"/>
        <w:ind w:firstLine="720"/>
        <w:jc w:val="both"/>
        <w:textAlignment w:val="baseline"/>
        <w:rPr>
          <w:sz w:val="28"/>
          <w:szCs w:val="28"/>
        </w:rPr>
      </w:pPr>
      <w:r>
        <w:rPr>
          <w:sz w:val="28"/>
          <w:szCs w:val="28"/>
        </w:rPr>
        <w:t>S</w:t>
      </w:r>
      <w:r w:rsidR="00603B3C">
        <w:rPr>
          <w:sz w:val="28"/>
          <w:szCs w:val="28"/>
        </w:rPr>
        <w:t>ome of the provisions</w:t>
      </w:r>
      <w:r>
        <w:rPr>
          <w:sz w:val="28"/>
          <w:szCs w:val="28"/>
        </w:rPr>
        <w:t xml:space="preserve"> of the</w:t>
      </w:r>
      <w:r w:rsidR="00603B3C">
        <w:rPr>
          <w:sz w:val="28"/>
          <w:szCs w:val="28"/>
        </w:rPr>
        <w:t xml:space="preserve"> proposed</w:t>
      </w:r>
      <w:r>
        <w:rPr>
          <w:sz w:val="28"/>
          <w:szCs w:val="28"/>
        </w:rPr>
        <w:t xml:space="preserve"> rule, however,</w:t>
      </w:r>
      <w:r w:rsidR="00603B3C">
        <w:rPr>
          <w:sz w:val="28"/>
          <w:szCs w:val="28"/>
        </w:rPr>
        <w:t xml:space="preserve"> are inconsistent, </w:t>
      </w:r>
      <w:r>
        <w:rPr>
          <w:sz w:val="28"/>
          <w:szCs w:val="28"/>
        </w:rPr>
        <w:t>unclear</w:t>
      </w:r>
      <w:r w:rsidR="00490A4C">
        <w:rPr>
          <w:sz w:val="28"/>
          <w:szCs w:val="28"/>
        </w:rPr>
        <w:t xml:space="preserve">, or </w:t>
      </w:r>
      <w:r>
        <w:rPr>
          <w:sz w:val="28"/>
          <w:szCs w:val="28"/>
        </w:rPr>
        <w:t>not aligned with</w:t>
      </w:r>
      <w:r w:rsidR="00490A4C">
        <w:rPr>
          <w:sz w:val="28"/>
          <w:szCs w:val="28"/>
        </w:rPr>
        <w:t xml:space="preserve"> current rule styling conventions</w:t>
      </w:r>
      <w:r w:rsidR="00603B3C">
        <w:rPr>
          <w:sz w:val="28"/>
          <w:szCs w:val="28"/>
        </w:rPr>
        <w:t xml:space="preserve">. </w:t>
      </w:r>
      <w:r w:rsidR="002924C6">
        <w:rPr>
          <w:sz w:val="28"/>
          <w:szCs w:val="28"/>
        </w:rPr>
        <w:t>If</w:t>
      </w:r>
      <w:r w:rsidR="00B73184">
        <w:rPr>
          <w:sz w:val="28"/>
          <w:szCs w:val="28"/>
        </w:rPr>
        <w:t xml:space="preserve"> th</w:t>
      </w:r>
      <w:r w:rsidR="002924C6">
        <w:rPr>
          <w:sz w:val="28"/>
          <w:szCs w:val="28"/>
        </w:rPr>
        <w:t>is</w:t>
      </w:r>
      <w:r w:rsidR="00B73184">
        <w:rPr>
          <w:sz w:val="28"/>
          <w:szCs w:val="28"/>
        </w:rPr>
        <w:t xml:space="preserve"> Court is incline</w:t>
      </w:r>
      <w:r w:rsidR="00A30748">
        <w:rPr>
          <w:sz w:val="28"/>
          <w:szCs w:val="28"/>
        </w:rPr>
        <w:t>d</w:t>
      </w:r>
      <w:r w:rsidR="00B73184">
        <w:rPr>
          <w:sz w:val="28"/>
          <w:szCs w:val="28"/>
        </w:rPr>
        <w:t xml:space="preserve"> to adopt procedures for </w:t>
      </w:r>
      <w:r w:rsidR="00A30748">
        <w:rPr>
          <w:sz w:val="28"/>
          <w:szCs w:val="28"/>
        </w:rPr>
        <w:t xml:space="preserve">subpoenas </w:t>
      </w:r>
      <w:r w:rsidR="00F87BF8">
        <w:rPr>
          <w:sz w:val="28"/>
          <w:szCs w:val="28"/>
        </w:rPr>
        <w:t>requiring</w:t>
      </w:r>
      <w:r w:rsidR="00F533F9">
        <w:rPr>
          <w:sz w:val="28"/>
          <w:szCs w:val="28"/>
        </w:rPr>
        <w:t xml:space="preserve"> produc</w:t>
      </w:r>
      <w:r w:rsidR="00F87BF8">
        <w:rPr>
          <w:sz w:val="28"/>
          <w:szCs w:val="28"/>
        </w:rPr>
        <w:t>tion of</w:t>
      </w:r>
      <w:r w:rsidR="00F533F9">
        <w:rPr>
          <w:sz w:val="28"/>
          <w:szCs w:val="28"/>
        </w:rPr>
        <w:t xml:space="preserve"> documents and attend</w:t>
      </w:r>
      <w:r w:rsidR="00F87BF8">
        <w:rPr>
          <w:sz w:val="28"/>
          <w:szCs w:val="28"/>
        </w:rPr>
        <w:t>ance at</w:t>
      </w:r>
      <w:r w:rsidR="00F533F9">
        <w:rPr>
          <w:sz w:val="28"/>
          <w:szCs w:val="28"/>
        </w:rPr>
        <w:t xml:space="preserve"> trials and hearings</w:t>
      </w:r>
      <w:r w:rsidR="002D4CBF" w:rsidRPr="002D4CBF">
        <w:rPr>
          <w:sz w:val="28"/>
          <w:szCs w:val="28"/>
        </w:rPr>
        <w:t xml:space="preserve"> </w:t>
      </w:r>
      <w:r w:rsidR="002D4CBF">
        <w:rPr>
          <w:sz w:val="28"/>
          <w:szCs w:val="28"/>
        </w:rPr>
        <w:t>in guardianship, dependency, and termination cases</w:t>
      </w:r>
      <w:r w:rsidR="00603B3C">
        <w:rPr>
          <w:sz w:val="28"/>
          <w:szCs w:val="28"/>
        </w:rPr>
        <w:t xml:space="preserve">, </w:t>
      </w:r>
      <w:r w:rsidR="00F46F2F">
        <w:rPr>
          <w:sz w:val="28"/>
          <w:szCs w:val="28"/>
        </w:rPr>
        <w:t xml:space="preserve">the </w:t>
      </w:r>
      <w:proofErr w:type="spellStart"/>
      <w:r w:rsidR="00F46F2F">
        <w:rPr>
          <w:sz w:val="28"/>
          <w:szCs w:val="28"/>
        </w:rPr>
        <w:t>COJC</w:t>
      </w:r>
      <w:proofErr w:type="spellEnd"/>
      <w:r w:rsidR="00F46F2F">
        <w:rPr>
          <w:sz w:val="28"/>
          <w:szCs w:val="28"/>
        </w:rPr>
        <w:t xml:space="preserve"> </w:t>
      </w:r>
      <w:r w:rsidR="00603B3C">
        <w:rPr>
          <w:sz w:val="28"/>
          <w:szCs w:val="28"/>
        </w:rPr>
        <w:t xml:space="preserve">recommends </w:t>
      </w:r>
      <w:r w:rsidR="00C30539">
        <w:rPr>
          <w:sz w:val="28"/>
          <w:szCs w:val="28"/>
        </w:rPr>
        <w:t>revisions</w:t>
      </w:r>
      <w:r w:rsidR="00F46F2F">
        <w:rPr>
          <w:sz w:val="28"/>
          <w:szCs w:val="28"/>
        </w:rPr>
        <w:t xml:space="preserve"> </w:t>
      </w:r>
      <w:r w:rsidR="00C30539">
        <w:rPr>
          <w:sz w:val="28"/>
          <w:szCs w:val="28"/>
        </w:rPr>
        <w:t xml:space="preserve">to Petitioner’s proposed Rule 326.1 </w:t>
      </w:r>
      <w:r w:rsidR="00547F80">
        <w:rPr>
          <w:sz w:val="28"/>
          <w:szCs w:val="28"/>
        </w:rPr>
        <w:t xml:space="preserve">as </w:t>
      </w:r>
      <w:r w:rsidR="00E01E14">
        <w:rPr>
          <w:sz w:val="28"/>
          <w:szCs w:val="28"/>
        </w:rPr>
        <w:t>set forth</w:t>
      </w:r>
      <w:r w:rsidR="00C30539">
        <w:rPr>
          <w:sz w:val="28"/>
          <w:szCs w:val="28"/>
        </w:rPr>
        <w:t xml:space="preserve"> in Appendix A.</w:t>
      </w:r>
    </w:p>
    <w:p w14:paraId="36A4D07B" w14:textId="77777777" w:rsidR="00FE224D" w:rsidRDefault="00B5689F" w:rsidP="00FE224D">
      <w:pPr>
        <w:pStyle w:val="paragraph"/>
        <w:numPr>
          <w:ilvl w:val="0"/>
          <w:numId w:val="15"/>
        </w:numPr>
        <w:spacing w:before="0" w:beforeAutospacing="0" w:after="0" w:afterAutospacing="0" w:line="480" w:lineRule="auto"/>
        <w:jc w:val="both"/>
        <w:textAlignment w:val="baseline"/>
        <w:rPr>
          <w:b/>
          <w:bCs/>
          <w:sz w:val="28"/>
          <w:szCs w:val="28"/>
        </w:rPr>
      </w:pPr>
      <w:r>
        <w:rPr>
          <w:b/>
          <w:bCs/>
          <w:sz w:val="28"/>
          <w:szCs w:val="28"/>
        </w:rPr>
        <w:t xml:space="preserve">Concerns with </w:t>
      </w:r>
      <w:r w:rsidR="0029012D">
        <w:rPr>
          <w:b/>
          <w:bCs/>
          <w:sz w:val="28"/>
          <w:szCs w:val="28"/>
        </w:rPr>
        <w:t xml:space="preserve">Proposed Amendments </w:t>
      </w:r>
      <w:r>
        <w:rPr>
          <w:b/>
          <w:bCs/>
          <w:sz w:val="28"/>
          <w:szCs w:val="28"/>
        </w:rPr>
        <w:t xml:space="preserve"> </w:t>
      </w:r>
      <w:r w:rsidR="009C5B2C" w:rsidRPr="009C5B2C">
        <w:rPr>
          <w:b/>
          <w:bCs/>
          <w:sz w:val="28"/>
          <w:szCs w:val="28"/>
        </w:rPr>
        <w:t xml:space="preserve"> </w:t>
      </w:r>
      <w:r w:rsidR="0029012D">
        <w:rPr>
          <w:b/>
          <w:bCs/>
          <w:sz w:val="28"/>
          <w:szCs w:val="28"/>
        </w:rPr>
        <w:t xml:space="preserve"> </w:t>
      </w:r>
    </w:p>
    <w:p w14:paraId="6D1B72FE" w14:textId="40F7BD71" w:rsidR="001F4691" w:rsidRDefault="001F4691" w:rsidP="00FE224D">
      <w:pPr>
        <w:pStyle w:val="paragraph"/>
        <w:numPr>
          <w:ilvl w:val="0"/>
          <w:numId w:val="27"/>
        </w:numPr>
        <w:spacing w:before="0" w:beforeAutospacing="0" w:after="0" w:afterAutospacing="0" w:line="480" w:lineRule="auto"/>
        <w:jc w:val="both"/>
        <w:textAlignment w:val="baseline"/>
        <w:rPr>
          <w:b/>
          <w:bCs/>
          <w:sz w:val="28"/>
          <w:szCs w:val="28"/>
        </w:rPr>
      </w:pPr>
      <w:r>
        <w:rPr>
          <w:b/>
          <w:bCs/>
          <w:sz w:val="28"/>
          <w:szCs w:val="28"/>
        </w:rPr>
        <w:t>Proposed Rule 326.1(b)(2)</w:t>
      </w:r>
      <w:r w:rsidR="008D07EB">
        <w:rPr>
          <w:b/>
          <w:bCs/>
          <w:sz w:val="28"/>
          <w:szCs w:val="28"/>
        </w:rPr>
        <w:t xml:space="preserve"> – Separate Subpoenas</w:t>
      </w:r>
    </w:p>
    <w:p w14:paraId="73E44508" w14:textId="3AEB76D3" w:rsidR="001F4691" w:rsidRPr="001F4691" w:rsidRDefault="001F4691" w:rsidP="00D22344">
      <w:pPr>
        <w:pStyle w:val="paragraph"/>
        <w:spacing w:before="0" w:beforeAutospacing="0" w:after="0" w:afterAutospacing="0" w:line="480" w:lineRule="auto"/>
        <w:ind w:firstLine="720"/>
        <w:jc w:val="both"/>
        <w:textAlignment w:val="baseline"/>
        <w:rPr>
          <w:sz w:val="28"/>
          <w:szCs w:val="28"/>
        </w:rPr>
      </w:pPr>
      <w:r>
        <w:rPr>
          <w:sz w:val="28"/>
          <w:szCs w:val="28"/>
        </w:rPr>
        <w:t>Proposed Rule 326.1(b)(2) states, “</w:t>
      </w:r>
      <w:r w:rsidR="00257D1B" w:rsidRPr="00257D1B">
        <w:rPr>
          <w:sz w:val="28"/>
          <w:szCs w:val="28"/>
        </w:rPr>
        <w:t>A subpoena to produce documents must be set out in a separate subpoena</w:t>
      </w:r>
      <w:r w:rsidR="00257D1B">
        <w:rPr>
          <w:sz w:val="28"/>
          <w:szCs w:val="28"/>
        </w:rPr>
        <w:t xml:space="preserve">.” This </w:t>
      </w:r>
      <w:r w:rsidR="00AE3322">
        <w:rPr>
          <w:sz w:val="28"/>
          <w:szCs w:val="28"/>
        </w:rPr>
        <w:t>language</w:t>
      </w:r>
      <w:r w:rsidR="00257D1B">
        <w:rPr>
          <w:sz w:val="28"/>
          <w:szCs w:val="28"/>
        </w:rPr>
        <w:t xml:space="preserve"> is incomplete because it does</w:t>
      </w:r>
      <w:r w:rsidR="00AE3322">
        <w:rPr>
          <w:sz w:val="28"/>
          <w:szCs w:val="28"/>
        </w:rPr>
        <w:t xml:space="preserve"> </w:t>
      </w:r>
      <w:r w:rsidR="00257D1B">
        <w:rPr>
          <w:sz w:val="28"/>
          <w:szCs w:val="28"/>
        </w:rPr>
        <w:t>n</w:t>
      </w:r>
      <w:r w:rsidR="00AE3322">
        <w:rPr>
          <w:sz w:val="28"/>
          <w:szCs w:val="28"/>
        </w:rPr>
        <w:t>o</w:t>
      </w:r>
      <w:r w:rsidR="00257D1B">
        <w:rPr>
          <w:sz w:val="28"/>
          <w:szCs w:val="28"/>
        </w:rPr>
        <w:t xml:space="preserve">t </w:t>
      </w:r>
      <w:r w:rsidR="00AE3322">
        <w:rPr>
          <w:sz w:val="28"/>
          <w:szCs w:val="28"/>
        </w:rPr>
        <w:t>specify</w:t>
      </w:r>
      <w:r w:rsidR="00257D1B">
        <w:rPr>
          <w:sz w:val="28"/>
          <w:szCs w:val="28"/>
        </w:rPr>
        <w:t xml:space="preserve"> what the </w:t>
      </w:r>
      <w:r w:rsidR="00AE3322">
        <w:rPr>
          <w:sz w:val="28"/>
          <w:szCs w:val="28"/>
        </w:rPr>
        <w:t xml:space="preserve">document-production </w:t>
      </w:r>
      <w:r w:rsidR="00CC7237">
        <w:rPr>
          <w:sz w:val="28"/>
          <w:szCs w:val="28"/>
        </w:rPr>
        <w:t xml:space="preserve">subpoena must be separate from. The </w:t>
      </w:r>
      <w:proofErr w:type="spellStart"/>
      <w:r w:rsidR="00CC7237">
        <w:rPr>
          <w:sz w:val="28"/>
          <w:szCs w:val="28"/>
        </w:rPr>
        <w:t>COJC</w:t>
      </w:r>
      <w:proofErr w:type="spellEnd"/>
      <w:r w:rsidR="00CC7237">
        <w:rPr>
          <w:sz w:val="28"/>
          <w:szCs w:val="28"/>
        </w:rPr>
        <w:t xml:space="preserve"> therefore recommends revising proposed Rule 326.1(b)(2) to state: “</w:t>
      </w:r>
      <w:r w:rsidR="00CC7237" w:rsidRPr="00D22344">
        <w:rPr>
          <w:rFonts w:eastAsia="Aptos"/>
          <w:kern w:val="2"/>
          <w:sz w:val="28"/>
          <w:szCs w:val="28"/>
          <w14:ligatures w14:val="standardContextual"/>
        </w:rPr>
        <w:t>A command to produce documents must be set out in a subpoena separate from a subpoena commanding attendance at a hearing or trial.</w:t>
      </w:r>
      <w:r w:rsidR="00D22344">
        <w:rPr>
          <w:rFonts w:eastAsia="Aptos"/>
          <w:kern w:val="2"/>
          <w:sz w:val="28"/>
          <w:szCs w:val="28"/>
          <w14:ligatures w14:val="standardContextual"/>
        </w:rPr>
        <w:t>” The proposed revisions are shown in Appendix A.</w:t>
      </w:r>
    </w:p>
    <w:p w14:paraId="47DA6BC0" w14:textId="777CED55" w:rsidR="00FE224D" w:rsidRPr="00FE224D" w:rsidRDefault="00FE224D" w:rsidP="00FE224D">
      <w:pPr>
        <w:pStyle w:val="paragraph"/>
        <w:numPr>
          <w:ilvl w:val="0"/>
          <w:numId w:val="27"/>
        </w:numPr>
        <w:spacing w:before="0" w:beforeAutospacing="0" w:after="0" w:afterAutospacing="0" w:line="480" w:lineRule="auto"/>
        <w:jc w:val="both"/>
        <w:textAlignment w:val="baseline"/>
        <w:rPr>
          <w:b/>
          <w:bCs/>
          <w:sz w:val="28"/>
          <w:szCs w:val="28"/>
        </w:rPr>
      </w:pPr>
      <w:r w:rsidRPr="00FE224D">
        <w:rPr>
          <w:rFonts w:eastAsia="Aptos"/>
          <w:b/>
          <w:bCs/>
          <w:kern w:val="2"/>
          <w:sz w:val="28"/>
          <w:szCs w:val="28"/>
          <w14:ligatures w14:val="standardContextual"/>
        </w:rPr>
        <w:t>Proposed Rule 326.1(c)(2)</w:t>
      </w:r>
      <w:r w:rsidR="008D07EB">
        <w:rPr>
          <w:rFonts w:eastAsia="Aptos"/>
          <w:b/>
          <w:bCs/>
          <w:kern w:val="2"/>
          <w:sz w:val="28"/>
          <w:szCs w:val="28"/>
          <w14:ligatures w14:val="standardContextual"/>
        </w:rPr>
        <w:t xml:space="preserve"> – Appearance Not Required</w:t>
      </w:r>
    </w:p>
    <w:p w14:paraId="6EF1A882" w14:textId="00E45593" w:rsidR="00FE224D" w:rsidRPr="00FE224D" w:rsidRDefault="00FE224D" w:rsidP="00FE224D">
      <w:pPr>
        <w:pStyle w:val="paragraph"/>
        <w:spacing w:before="0" w:beforeAutospacing="0" w:after="0" w:afterAutospacing="0" w:line="480" w:lineRule="auto"/>
        <w:ind w:firstLine="720"/>
        <w:jc w:val="both"/>
        <w:textAlignment w:val="baseline"/>
        <w:rPr>
          <w:rFonts w:eastAsia="Aptos"/>
          <w:kern w:val="2"/>
          <w:sz w:val="28"/>
          <w:szCs w:val="28"/>
          <w14:ligatures w14:val="standardContextual"/>
        </w:rPr>
      </w:pPr>
      <w:r>
        <w:rPr>
          <w:rFonts w:eastAsia="Aptos"/>
          <w:kern w:val="2"/>
          <w:sz w:val="28"/>
          <w:szCs w:val="28"/>
          <w14:ligatures w14:val="standardContextual"/>
        </w:rPr>
        <w:lastRenderedPageBreak/>
        <w:t xml:space="preserve">Proposed Rule 326.1(c)(2) </w:t>
      </w:r>
      <w:r w:rsidR="00547F80">
        <w:rPr>
          <w:rFonts w:eastAsia="Aptos"/>
          <w:kern w:val="2"/>
          <w:sz w:val="28"/>
          <w:szCs w:val="28"/>
          <w14:ligatures w14:val="standardContextual"/>
        </w:rPr>
        <w:t>states</w:t>
      </w:r>
      <w:r>
        <w:rPr>
          <w:rFonts w:eastAsia="Aptos"/>
          <w:kern w:val="2"/>
          <w:sz w:val="28"/>
          <w:szCs w:val="28"/>
          <w14:ligatures w14:val="standardContextual"/>
        </w:rPr>
        <w:t xml:space="preserve"> that a person </w:t>
      </w:r>
      <w:r w:rsidR="00597E89">
        <w:rPr>
          <w:rFonts w:eastAsia="Aptos"/>
          <w:kern w:val="2"/>
          <w:sz w:val="28"/>
          <w:szCs w:val="28"/>
          <w14:ligatures w14:val="standardContextual"/>
        </w:rPr>
        <w:t>need not</w:t>
      </w:r>
      <w:r>
        <w:rPr>
          <w:rFonts w:eastAsia="Aptos"/>
          <w:kern w:val="2"/>
          <w:sz w:val="28"/>
          <w:szCs w:val="28"/>
          <w14:ligatures w14:val="standardContextual"/>
        </w:rPr>
        <w:t xml:space="preserve"> appear in person at the place </w:t>
      </w:r>
      <w:r w:rsidRPr="00F422F7">
        <w:rPr>
          <w:sz w:val="28"/>
          <w:szCs w:val="28"/>
        </w:rPr>
        <w:t>of production or inspection unless the subpoena also commands attendance at a hearing or trial</w:t>
      </w:r>
      <w:r>
        <w:rPr>
          <w:sz w:val="28"/>
          <w:szCs w:val="28"/>
        </w:rPr>
        <w:t xml:space="preserve">. </w:t>
      </w:r>
      <w:r w:rsidR="00597E89">
        <w:rPr>
          <w:sz w:val="28"/>
          <w:szCs w:val="28"/>
        </w:rPr>
        <w:t>But</w:t>
      </w:r>
      <w:r>
        <w:rPr>
          <w:sz w:val="28"/>
          <w:szCs w:val="28"/>
        </w:rPr>
        <w:t xml:space="preserve"> proposed Rule 326.1(b) </w:t>
      </w:r>
      <w:r w:rsidR="00597E89">
        <w:rPr>
          <w:sz w:val="28"/>
          <w:szCs w:val="28"/>
        </w:rPr>
        <w:t>expressly</w:t>
      </w:r>
      <w:r>
        <w:rPr>
          <w:sz w:val="28"/>
          <w:szCs w:val="28"/>
        </w:rPr>
        <w:t xml:space="preserve"> provides that a subpoena </w:t>
      </w:r>
      <w:r w:rsidR="00597E89">
        <w:rPr>
          <w:sz w:val="28"/>
          <w:szCs w:val="28"/>
        </w:rPr>
        <w:t>for document</w:t>
      </w:r>
      <w:r>
        <w:rPr>
          <w:sz w:val="28"/>
          <w:szCs w:val="28"/>
        </w:rPr>
        <w:t xml:space="preserve"> produc</w:t>
      </w:r>
      <w:r w:rsidR="00597E89">
        <w:rPr>
          <w:sz w:val="28"/>
          <w:szCs w:val="28"/>
        </w:rPr>
        <w:t>tion</w:t>
      </w:r>
      <w:r>
        <w:rPr>
          <w:sz w:val="28"/>
          <w:szCs w:val="28"/>
        </w:rPr>
        <w:t xml:space="preserve"> must be separate from a subpoena commanding attendance at a hearing or trial. </w:t>
      </w:r>
      <w:r w:rsidR="00157E71">
        <w:rPr>
          <w:sz w:val="28"/>
          <w:szCs w:val="28"/>
        </w:rPr>
        <w:t xml:space="preserve">It is </w:t>
      </w:r>
      <w:r w:rsidR="00BA3D2F">
        <w:rPr>
          <w:sz w:val="28"/>
          <w:szCs w:val="28"/>
        </w:rPr>
        <w:t xml:space="preserve">therefore unclear when the </w:t>
      </w:r>
      <w:r w:rsidR="00747E60">
        <w:rPr>
          <w:sz w:val="28"/>
          <w:szCs w:val="28"/>
        </w:rPr>
        <w:t>referenced</w:t>
      </w:r>
      <w:r w:rsidR="00BA3D2F">
        <w:rPr>
          <w:sz w:val="28"/>
          <w:szCs w:val="28"/>
        </w:rPr>
        <w:t xml:space="preserve"> scenario could occur</w:t>
      </w:r>
      <w:r w:rsidR="00747E60">
        <w:rPr>
          <w:sz w:val="28"/>
          <w:szCs w:val="28"/>
        </w:rPr>
        <w:t xml:space="preserve">. </w:t>
      </w:r>
      <w:r w:rsidR="00747E60">
        <w:rPr>
          <w:rFonts w:eastAsia="Aptos"/>
          <w:kern w:val="2"/>
          <w:sz w:val="28"/>
          <w:szCs w:val="28"/>
          <w14:ligatures w14:val="standardContextual"/>
        </w:rPr>
        <w:t xml:space="preserve">The </w:t>
      </w:r>
      <w:proofErr w:type="spellStart"/>
      <w:r w:rsidR="00747E60">
        <w:rPr>
          <w:rFonts w:eastAsia="Aptos"/>
          <w:kern w:val="2"/>
          <w:sz w:val="28"/>
          <w:szCs w:val="28"/>
          <w14:ligatures w14:val="standardContextual"/>
        </w:rPr>
        <w:t>COJC</w:t>
      </w:r>
      <w:proofErr w:type="spellEnd"/>
      <w:r w:rsidR="00747E60">
        <w:rPr>
          <w:rFonts w:eastAsia="Aptos"/>
          <w:kern w:val="2"/>
          <w:sz w:val="28"/>
          <w:szCs w:val="28"/>
          <w14:ligatures w14:val="standardContextual"/>
        </w:rPr>
        <w:t xml:space="preserve"> therefore believes that</w:t>
      </w:r>
      <w:r>
        <w:rPr>
          <w:rFonts w:eastAsia="Aptos"/>
          <w:kern w:val="2"/>
          <w:sz w:val="28"/>
          <w:szCs w:val="28"/>
          <w14:ligatures w14:val="standardContextual"/>
        </w:rPr>
        <w:t xml:space="preserve"> </w:t>
      </w:r>
      <w:r w:rsidRPr="00AC3D71">
        <w:rPr>
          <w:rFonts w:eastAsia="Aptos"/>
          <w:kern w:val="2"/>
          <w:sz w:val="28"/>
          <w:szCs w:val="28"/>
          <w14:ligatures w14:val="standardContextual"/>
        </w:rPr>
        <w:t>the text “unless the subpoena also commands attendance at a hearing or trial”</w:t>
      </w:r>
      <w:r w:rsidR="00E8308A">
        <w:rPr>
          <w:rFonts w:eastAsia="Aptos"/>
          <w:kern w:val="2"/>
          <w:sz w:val="28"/>
          <w:szCs w:val="28"/>
          <w14:ligatures w14:val="standardContextual"/>
        </w:rPr>
        <w:t xml:space="preserve"> should be stricken.</w:t>
      </w:r>
      <w:r w:rsidR="00407AD6" w:rsidRPr="00407AD6">
        <w:rPr>
          <w:rFonts w:eastAsia="Aptos"/>
          <w:kern w:val="2"/>
          <w:sz w:val="28"/>
          <w:szCs w:val="28"/>
          <w14:ligatures w14:val="standardContextual"/>
        </w:rPr>
        <w:t xml:space="preserve"> </w:t>
      </w:r>
      <w:r w:rsidR="00407AD6">
        <w:rPr>
          <w:rFonts w:eastAsia="Aptos"/>
          <w:kern w:val="2"/>
          <w:sz w:val="28"/>
          <w:szCs w:val="28"/>
          <w14:ligatures w14:val="standardContextual"/>
        </w:rPr>
        <w:t>The proposed revisions are shown in Appendix A.</w:t>
      </w:r>
    </w:p>
    <w:p w14:paraId="714E11B0" w14:textId="0E9B89D4" w:rsidR="00E921BB" w:rsidRPr="00E921BB" w:rsidRDefault="00E921BB" w:rsidP="00FE224D">
      <w:pPr>
        <w:pStyle w:val="paragraph"/>
        <w:numPr>
          <w:ilvl w:val="0"/>
          <w:numId w:val="27"/>
        </w:numPr>
        <w:spacing w:before="0" w:beforeAutospacing="0" w:after="0" w:afterAutospacing="0" w:line="480" w:lineRule="auto"/>
        <w:jc w:val="both"/>
        <w:textAlignment w:val="baseline"/>
        <w:rPr>
          <w:rFonts w:eastAsia="Aptos"/>
          <w:b/>
          <w:bCs/>
          <w:kern w:val="2"/>
          <w:sz w:val="28"/>
          <w:szCs w:val="28"/>
          <w14:ligatures w14:val="standardContextual"/>
        </w:rPr>
      </w:pPr>
      <w:r w:rsidRPr="00E921BB">
        <w:rPr>
          <w:rFonts w:eastAsia="Aptos"/>
          <w:b/>
          <w:bCs/>
          <w:kern w:val="2"/>
          <w:sz w:val="28"/>
          <w:szCs w:val="28"/>
          <w14:ligatures w14:val="standardContextual"/>
        </w:rPr>
        <w:t>Proposed Rule 326.1(d)(1)(B)</w:t>
      </w:r>
      <w:r w:rsidR="00CE06B1">
        <w:rPr>
          <w:rFonts w:eastAsia="Aptos"/>
          <w:b/>
          <w:bCs/>
          <w:kern w:val="2"/>
          <w:sz w:val="28"/>
          <w:szCs w:val="28"/>
          <w14:ligatures w14:val="standardContextual"/>
        </w:rPr>
        <w:t xml:space="preserve"> – Service on a Corporate Entity</w:t>
      </w:r>
    </w:p>
    <w:p w14:paraId="38589CB3" w14:textId="12F10988" w:rsidR="00B00660" w:rsidRDefault="00E921BB" w:rsidP="00E921BB">
      <w:pPr>
        <w:pStyle w:val="paragraph"/>
        <w:spacing w:before="0" w:beforeAutospacing="0" w:after="0" w:afterAutospacing="0" w:line="480" w:lineRule="auto"/>
        <w:ind w:firstLine="720"/>
        <w:jc w:val="both"/>
        <w:textAlignment w:val="baseline"/>
        <w:rPr>
          <w:rFonts w:eastAsia="Aptos"/>
          <w:kern w:val="2"/>
          <w:sz w:val="28"/>
          <w:szCs w:val="28"/>
          <w14:ligatures w14:val="standardContextual"/>
        </w:rPr>
      </w:pPr>
      <w:r>
        <w:rPr>
          <w:sz w:val="28"/>
          <w:szCs w:val="28"/>
        </w:rPr>
        <w:t>P</w:t>
      </w:r>
      <w:r w:rsidR="009528FB">
        <w:rPr>
          <w:sz w:val="28"/>
          <w:szCs w:val="28"/>
        </w:rPr>
        <w:t>roposed Rule 326.1(d)(</w:t>
      </w:r>
      <w:r w:rsidR="007963A1">
        <w:rPr>
          <w:sz w:val="28"/>
          <w:szCs w:val="28"/>
        </w:rPr>
        <w:t>1</w:t>
      </w:r>
      <w:r w:rsidR="009528FB">
        <w:rPr>
          <w:sz w:val="28"/>
          <w:szCs w:val="28"/>
        </w:rPr>
        <w:t>)</w:t>
      </w:r>
      <w:r w:rsidR="007963A1">
        <w:rPr>
          <w:sz w:val="28"/>
          <w:szCs w:val="28"/>
        </w:rPr>
        <w:t xml:space="preserve">(B) </w:t>
      </w:r>
      <w:r w:rsidR="00E8308A">
        <w:rPr>
          <w:sz w:val="28"/>
          <w:szCs w:val="28"/>
        </w:rPr>
        <w:t>states</w:t>
      </w:r>
      <w:r w:rsidR="007963A1">
        <w:rPr>
          <w:sz w:val="28"/>
          <w:szCs w:val="28"/>
        </w:rPr>
        <w:t xml:space="preserve"> that service on a corporate entity </w:t>
      </w:r>
      <w:r w:rsidR="001C1B9F">
        <w:rPr>
          <w:sz w:val="28"/>
          <w:szCs w:val="28"/>
        </w:rPr>
        <w:t xml:space="preserve">is complete after </w:t>
      </w:r>
      <w:r w:rsidR="00627606">
        <w:rPr>
          <w:sz w:val="28"/>
          <w:szCs w:val="28"/>
        </w:rPr>
        <w:t>delivery to the</w:t>
      </w:r>
      <w:r w:rsidR="001C1B9F">
        <w:rPr>
          <w:sz w:val="28"/>
          <w:szCs w:val="28"/>
        </w:rPr>
        <w:t xml:space="preserve"> </w:t>
      </w:r>
      <w:r w:rsidR="00627606">
        <w:rPr>
          <w:sz w:val="28"/>
          <w:szCs w:val="28"/>
        </w:rPr>
        <w:t>“</w:t>
      </w:r>
      <w:r w:rsidR="001C1B9F">
        <w:rPr>
          <w:sz w:val="28"/>
          <w:szCs w:val="28"/>
        </w:rPr>
        <w:t xml:space="preserve">corporate entity’s agent or email or fax number so designated by the corporate </w:t>
      </w:r>
      <w:r w:rsidR="001C1B9F" w:rsidRPr="001C1B9F">
        <w:rPr>
          <w:sz w:val="28"/>
          <w:szCs w:val="28"/>
        </w:rPr>
        <w:t>entity</w:t>
      </w:r>
      <w:r w:rsidR="004C3035">
        <w:rPr>
          <w:sz w:val="28"/>
          <w:szCs w:val="28"/>
        </w:rPr>
        <w:t>.</w:t>
      </w:r>
      <w:r w:rsidR="00627606">
        <w:rPr>
          <w:sz w:val="28"/>
          <w:szCs w:val="28"/>
        </w:rPr>
        <w:t>”</w:t>
      </w:r>
      <w:r w:rsidR="004C3035">
        <w:rPr>
          <w:sz w:val="28"/>
          <w:szCs w:val="28"/>
        </w:rPr>
        <w:t xml:space="preserve"> </w:t>
      </w:r>
      <w:r w:rsidR="00627606">
        <w:rPr>
          <w:rFonts w:eastAsia="Aptos"/>
          <w:kern w:val="2"/>
          <w:sz w:val="28"/>
          <w:szCs w:val="28"/>
          <w14:ligatures w14:val="standardContextual"/>
        </w:rPr>
        <w:t>The meaning of</w:t>
      </w:r>
      <w:r w:rsidR="009528FB" w:rsidRPr="001C1B9F">
        <w:rPr>
          <w:rFonts w:eastAsia="Aptos"/>
          <w:kern w:val="2"/>
          <w:sz w:val="28"/>
          <w:szCs w:val="28"/>
          <w14:ligatures w14:val="standardContextual"/>
        </w:rPr>
        <w:t xml:space="preserve"> “if </w:t>
      </w:r>
      <w:proofErr w:type="gramStart"/>
      <w:r w:rsidR="009528FB" w:rsidRPr="001C1B9F">
        <w:rPr>
          <w:rFonts w:eastAsia="Aptos"/>
          <w:kern w:val="2"/>
          <w:sz w:val="28"/>
          <w:szCs w:val="28"/>
          <w14:ligatures w14:val="standardContextual"/>
        </w:rPr>
        <w:t>so</w:t>
      </w:r>
      <w:proofErr w:type="gramEnd"/>
      <w:r w:rsidR="009528FB" w:rsidRPr="001C1B9F">
        <w:rPr>
          <w:rFonts w:eastAsia="Aptos"/>
          <w:kern w:val="2"/>
          <w:sz w:val="28"/>
          <w:szCs w:val="28"/>
          <w14:ligatures w14:val="standardContextual"/>
        </w:rPr>
        <w:t xml:space="preserve"> designated</w:t>
      </w:r>
      <w:r w:rsidR="006F029B">
        <w:rPr>
          <w:rFonts w:eastAsia="Aptos"/>
          <w:kern w:val="2"/>
          <w:sz w:val="28"/>
          <w:szCs w:val="28"/>
          <w14:ligatures w14:val="standardContextual"/>
        </w:rPr>
        <w:t xml:space="preserve"> by the corporate entity</w:t>
      </w:r>
      <w:r w:rsidR="009528FB" w:rsidRPr="001C1B9F">
        <w:rPr>
          <w:rFonts w:eastAsia="Aptos"/>
          <w:kern w:val="2"/>
          <w:sz w:val="28"/>
          <w:szCs w:val="28"/>
          <w14:ligatures w14:val="standardContextual"/>
        </w:rPr>
        <w:t>”</w:t>
      </w:r>
      <w:r w:rsidR="001C1B9F">
        <w:rPr>
          <w:rFonts w:eastAsia="Aptos"/>
          <w:kern w:val="2"/>
          <w:sz w:val="28"/>
          <w:szCs w:val="28"/>
          <w14:ligatures w14:val="standardContextual"/>
        </w:rPr>
        <w:t xml:space="preserve"> </w:t>
      </w:r>
      <w:r w:rsidR="006E6126">
        <w:rPr>
          <w:rFonts w:eastAsia="Aptos"/>
          <w:kern w:val="2"/>
          <w:sz w:val="28"/>
          <w:szCs w:val="28"/>
          <w14:ligatures w14:val="standardContextual"/>
        </w:rPr>
        <w:t>is unclear</w:t>
      </w:r>
      <w:r w:rsidR="004C3035">
        <w:rPr>
          <w:rFonts w:eastAsia="Aptos"/>
          <w:kern w:val="2"/>
          <w:sz w:val="28"/>
          <w:szCs w:val="28"/>
          <w14:ligatures w14:val="standardContextual"/>
        </w:rPr>
        <w:t xml:space="preserve">. </w:t>
      </w:r>
      <w:r w:rsidR="006E6126">
        <w:rPr>
          <w:rFonts w:eastAsia="Aptos"/>
          <w:kern w:val="2"/>
          <w:sz w:val="28"/>
          <w:szCs w:val="28"/>
          <w14:ligatures w14:val="standardContextual"/>
        </w:rPr>
        <w:t xml:space="preserve">Assuming Petitioners intend to permit service </w:t>
      </w:r>
      <w:r w:rsidR="00371AA1">
        <w:rPr>
          <w:rFonts w:eastAsia="Aptos"/>
          <w:kern w:val="2"/>
          <w:sz w:val="28"/>
          <w:szCs w:val="28"/>
          <w14:ligatures w14:val="standardContextual"/>
        </w:rPr>
        <w:t xml:space="preserve">by email or fax when the </w:t>
      </w:r>
      <w:r w:rsidR="006E6126">
        <w:rPr>
          <w:rFonts w:eastAsia="Aptos"/>
          <w:kern w:val="2"/>
          <w:sz w:val="28"/>
          <w:szCs w:val="28"/>
          <w14:ligatures w14:val="standardContextual"/>
        </w:rPr>
        <w:t>entity</w:t>
      </w:r>
      <w:r w:rsidR="00371AA1">
        <w:rPr>
          <w:rFonts w:eastAsia="Aptos"/>
          <w:kern w:val="2"/>
          <w:sz w:val="28"/>
          <w:szCs w:val="28"/>
          <w14:ligatures w14:val="standardContextual"/>
        </w:rPr>
        <w:t xml:space="preserve"> has designated </w:t>
      </w:r>
      <w:r w:rsidR="00041E3D">
        <w:rPr>
          <w:rFonts w:eastAsia="Aptos"/>
          <w:kern w:val="2"/>
          <w:sz w:val="28"/>
          <w:szCs w:val="28"/>
          <w14:ligatures w14:val="standardContextual"/>
        </w:rPr>
        <w:t>such contact information for service</w:t>
      </w:r>
      <w:r w:rsidR="00E536AF">
        <w:rPr>
          <w:rFonts w:eastAsia="Aptos"/>
          <w:kern w:val="2"/>
          <w:sz w:val="28"/>
          <w:szCs w:val="28"/>
          <w14:ligatures w14:val="standardContextual"/>
        </w:rPr>
        <w:t xml:space="preserve">, the </w:t>
      </w:r>
      <w:proofErr w:type="spellStart"/>
      <w:r w:rsidR="00E536AF">
        <w:rPr>
          <w:rFonts w:eastAsia="Aptos"/>
          <w:kern w:val="2"/>
          <w:sz w:val="28"/>
          <w:szCs w:val="28"/>
          <w14:ligatures w14:val="standardContextual"/>
        </w:rPr>
        <w:t>COJC</w:t>
      </w:r>
      <w:proofErr w:type="spellEnd"/>
      <w:r w:rsidR="00E536AF">
        <w:rPr>
          <w:rFonts w:eastAsia="Aptos"/>
          <w:kern w:val="2"/>
          <w:sz w:val="28"/>
          <w:szCs w:val="28"/>
          <w14:ligatures w14:val="standardContextual"/>
        </w:rPr>
        <w:t xml:space="preserve"> recommends revising </w:t>
      </w:r>
      <w:r w:rsidR="00041E3D">
        <w:rPr>
          <w:rFonts w:eastAsia="Aptos"/>
          <w:kern w:val="2"/>
          <w:sz w:val="28"/>
          <w:szCs w:val="28"/>
          <w14:ligatures w14:val="standardContextual"/>
        </w:rPr>
        <w:t>the text to:</w:t>
      </w:r>
      <w:r w:rsidR="00E536AF">
        <w:rPr>
          <w:rFonts w:eastAsia="Aptos"/>
          <w:kern w:val="2"/>
          <w:sz w:val="28"/>
          <w:szCs w:val="28"/>
          <w14:ligatures w14:val="standardContextual"/>
        </w:rPr>
        <w:t xml:space="preserve"> “</w:t>
      </w:r>
      <w:r w:rsidR="005B765C" w:rsidRPr="00B67876">
        <w:rPr>
          <w:rFonts w:eastAsia="Aptos"/>
          <w:kern w:val="2"/>
          <w:sz w:val="28"/>
          <w:szCs w:val="28"/>
          <w14:ligatures w14:val="standardContextual"/>
        </w:rPr>
        <w:t xml:space="preserve">Service is complete after delivering a copy of the subpoena to </w:t>
      </w:r>
      <w:r w:rsidR="005B765C" w:rsidRPr="005B765C">
        <w:rPr>
          <w:rFonts w:eastAsia="Aptos"/>
          <w:kern w:val="2"/>
          <w:sz w:val="28"/>
          <w:szCs w:val="28"/>
          <w14:ligatures w14:val="standardContextual"/>
        </w:rPr>
        <w:t>the corporate entity’s agent or email</w:t>
      </w:r>
      <w:r w:rsidR="00BD7FA2">
        <w:rPr>
          <w:rFonts w:eastAsia="Aptos"/>
          <w:kern w:val="2"/>
          <w:sz w:val="28"/>
          <w:szCs w:val="28"/>
          <w14:ligatures w14:val="standardContextual"/>
        </w:rPr>
        <w:t xml:space="preserve"> address</w:t>
      </w:r>
      <w:r w:rsidR="005B765C" w:rsidRPr="005B765C">
        <w:rPr>
          <w:rFonts w:eastAsia="Aptos"/>
          <w:kern w:val="2"/>
          <w:sz w:val="28"/>
          <w:szCs w:val="28"/>
          <w14:ligatures w14:val="standardContextual"/>
        </w:rPr>
        <w:t xml:space="preserve"> or fax number</w:t>
      </w:r>
      <w:r w:rsidR="005B765C" w:rsidRPr="009F4503">
        <w:rPr>
          <w:rFonts w:eastAsia="Aptos"/>
          <w:kern w:val="2"/>
          <w:sz w:val="28"/>
          <w:szCs w:val="28"/>
          <w14:ligatures w14:val="standardContextual"/>
        </w:rPr>
        <w:t xml:space="preserve"> </w:t>
      </w:r>
      <w:r w:rsidR="005B765C" w:rsidRPr="005B765C">
        <w:rPr>
          <w:rFonts w:eastAsia="Aptos"/>
          <w:kern w:val="2"/>
          <w:sz w:val="28"/>
          <w:szCs w:val="28"/>
          <w14:ligatures w14:val="standardContextual"/>
        </w:rPr>
        <w:t>designated by the corporate entity for that purpose</w:t>
      </w:r>
      <w:r w:rsidR="005B765C">
        <w:rPr>
          <w:rFonts w:eastAsia="Aptos"/>
          <w:kern w:val="2"/>
          <w:sz w:val="28"/>
          <w:szCs w:val="28"/>
          <w14:ligatures w14:val="standardContextual"/>
        </w:rPr>
        <w:t>.”</w:t>
      </w:r>
      <w:r w:rsidR="00DC7C44">
        <w:rPr>
          <w:rFonts w:eastAsia="Aptos"/>
          <w:kern w:val="2"/>
          <w:sz w:val="28"/>
          <w:szCs w:val="28"/>
          <w14:ligatures w14:val="standardContextual"/>
        </w:rPr>
        <w:t xml:space="preserve"> The proposed revisions are shown in Appendix A. </w:t>
      </w:r>
    </w:p>
    <w:p w14:paraId="318B6DD3" w14:textId="0FCF0093" w:rsidR="00DC7C44" w:rsidRPr="00D933A5" w:rsidRDefault="00D933A5" w:rsidP="00FE224D">
      <w:pPr>
        <w:pStyle w:val="paragraph"/>
        <w:numPr>
          <w:ilvl w:val="0"/>
          <w:numId w:val="27"/>
        </w:numPr>
        <w:spacing w:before="0" w:beforeAutospacing="0" w:after="0" w:afterAutospacing="0" w:line="480" w:lineRule="auto"/>
        <w:jc w:val="both"/>
        <w:textAlignment w:val="baseline"/>
        <w:rPr>
          <w:rFonts w:eastAsia="Aptos"/>
          <w:b/>
          <w:bCs/>
          <w:kern w:val="2"/>
          <w:sz w:val="28"/>
          <w:szCs w:val="28"/>
          <w14:ligatures w14:val="standardContextual"/>
        </w:rPr>
      </w:pPr>
      <w:r w:rsidRPr="00D933A5">
        <w:rPr>
          <w:rFonts w:eastAsia="Aptos"/>
          <w:b/>
          <w:bCs/>
          <w:kern w:val="2"/>
          <w:sz w:val="28"/>
          <w:szCs w:val="28"/>
          <w14:ligatures w14:val="standardContextual"/>
        </w:rPr>
        <w:t>Proposed Rule 326.1(d)(4)</w:t>
      </w:r>
      <w:r w:rsidR="00CE06B1">
        <w:rPr>
          <w:rFonts w:eastAsia="Aptos"/>
          <w:b/>
          <w:bCs/>
          <w:kern w:val="2"/>
          <w:sz w:val="28"/>
          <w:szCs w:val="28"/>
          <w14:ligatures w14:val="standardContextual"/>
        </w:rPr>
        <w:t xml:space="preserve"> – Filing Proof of Service</w:t>
      </w:r>
    </w:p>
    <w:p w14:paraId="403A12AE" w14:textId="22A87CBF" w:rsidR="006F029B" w:rsidRDefault="006F029B" w:rsidP="001F667F">
      <w:pPr>
        <w:pStyle w:val="paragraph"/>
        <w:spacing w:before="0" w:beforeAutospacing="0" w:after="0" w:afterAutospacing="0" w:line="480" w:lineRule="auto"/>
        <w:ind w:firstLine="720"/>
        <w:jc w:val="both"/>
        <w:textAlignment w:val="baseline"/>
        <w:rPr>
          <w:rFonts w:eastAsia="Aptos"/>
          <w:kern w:val="2"/>
          <w:sz w:val="28"/>
          <w:szCs w:val="28"/>
          <w14:ligatures w14:val="standardContextual"/>
        </w:rPr>
      </w:pPr>
      <w:r>
        <w:rPr>
          <w:rFonts w:eastAsia="Aptos"/>
          <w:kern w:val="2"/>
          <w:sz w:val="28"/>
          <w:szCs w:val="28"/>
          <w14:ligatures w14:val="standardContextual"/>
        </w:rPr>
        <w:lastRenderedPageBreak/>
        <w:t xml:space="preserve">Proposed Rule 326.1(d)(4) </w:t>
      </w:r>
      <w:r w:rsidR="00F53E81">
        <w:rPr>
          <w:rFonts w:eastAsia="Aptos"/>
          <w:kern w:val="2"/>
          <w:sz w:val="28"/>
          <w:szCs w:val="28"/>
          <w14:ligatures w14:val="standardContextual"/>
        </w:rPr>
        <w:t>states:</w:t>
      </w:r>
      <w:r>
        <w:rPr>
          <w:rFonts w:eastAsia="Aptos"/>
          <w:kern w:val="2"/>
          <w:sz w:val="28"/>
          <w:szCs w:val="28"/>
          <w14:ligatures w14:val="standardContextual"/>
        </w:rPr>
        <w:t xml:space="preserve"> </w:t>
      </w:r>
      <w:r w:rsidR="00F53E81">
        <w:rPr>
          <w:rFonts w:eastAsia="Aptos"/>
          <w:kern w:val="2"/>
          <w:sz w:val="28"/>
          <w:szCs w:val="28"/>
          <w14:ligatures w14:val="standardContextual"/>
        </w:rPr>
        <w:t>“P</w:t>
      </w:r>
      <w:r>
        <w:rPr>
          <w:rFonts w:eastAsia="Aptos"/>
          <w:kern w:val="2"/>
          <w:sz w:val="28"/>
          <w:szCs w:val="28"/>
          <w14:ligatures w14:val="standardContextual"/>
        </w:rPr>
        <w:t xml:space="preserve">roof of service should be filed with the court </w:t>
      </w:r>
      <w:r w:rsidR="00044085">
        <w:rPr>
          <w:rFonts w:eastAsia="Aptos"/>
          <w:kern w:val="2"/>
          <w:sz w:val="28"/>
          <w:szCs w:val="28"/>
          <w14:ligatures w14:val="standardContextual"/>
        </w:rPr>
        <w:t xml:space="preserve">except in accordance with Rule </w:t>
      </w:r>
      <w:r w:rsidR="00044085" w:rsidRPr="00044085">
        <w:rPr>
          <w:rFonts w:eastAsia="Aptos"/>
          <w:kern w:val="2"/>
          <w:sz w:val="28"/>
          <w:szCs w:val="28"/>
          <w14:ligatures w14:val="standardContextual"/>
        </w:rPr>
        <w:t xml:space="preserve">106.” </w:t>
      </w:r>
      <w:r w:rsidR="00E12010">
        <w:rPr>
          <w:rFonts w:eastAsia="Aptos"/>
          <w:kern w:val="2"/>
          <w:sz w:val="28"/>
          <w:szCs w:val="28"/>
          <w14:ligatures w14:val="standardContextual"/>
        </w:rPr>
        <w:t xml:space="preserve">This language is </w:t>
      </w:r>
      <w:r w:rsidR="00FA49D4">
        <w:rPr>
          <w:rFonts w:eastAsia="Aptos"/>
          <w:kern w:val="2"/>
          <w:sz w:val="28"/>
          <w:szCs w:val="28"/>
          <w14:ligatures w14:val="standardContextual"/>
        </w:rPr>
        <w:t xml:space="preserve">unclear </w:t>
      </w:r>
      <w:r w:rsidR="00E12010">
        <w:rPr>
          <w:rFonts w:eastAsia="Aptos"/>
          <w:kern w:val="2"/>
          <w:sz w:val="28"/>
          <w:szCs w:val="28"/>
          <w14:ligatures w14:val="standardContextual"/>
        </w:rPr>
        <w:t xml:space="preserve">because </w:t>
      </w:r>
      <w:r w:rsidRPr="00044085">
        <w:rPr>
          <w:rFonts w:eastAsia="Aptos"/>
          <w:kern w:val="2"/>
          <w:sz w:val="28"/>
          <w:szCs w:val="28"/>
          <w14:ligatures w14:val="standardContextual"/>
        </w:rPr>
        <w:t xml:space="preserve">Rule 106 provides that </w:t>
      </w:r>
      <w:r w:rsidRPr="00F53E81">
        <w:rPr>
          <w:rFonts w:eastAsia="Aptos"/>
          <w:kern w:val="2"/>
          <w:sz w:val="28"/>
          <w:szCs w:val="28"/>
          <w14:ligatures w14:val="standardContextual"/>
        </w:rPr>
        <w:t xml:space="preserve">subpoenas </w:t>
      </w:r>
      <w:r w:rsidRPr="00044085">
        <w:rPr>
          <w:rFonts w:eastAsia="Aptos"/>
          <w:kern w:val="2"/>
          <w:sz w:val="28"/>
          <w:szCs w:val="28"/>
          <w14:ligatures w14:val="standardContextual"/>
        </w:rPr>
        <w:t>are</w:t>
      </w:r>
      <w:r w:rsidR="00075E5F">
        <w:rPr>
          <w:rFonts w:eastAsia="Aptos"/>
          <w:kern w:val="2"/>
          <w:sz w:val="28"/>
          <w:szCs w:val="28"/>
          <w14:ligatures w14:val="standardContextual"/>
        </w:rPr>
        <w:t xml:space="preserve"> </w:t>
      </w:r>
      <w:r w:rsidRPr="00E12010">
        <w:rPr>
          <w:rFonts w:eastAsia="Aptos"/>
          <w:kern w:val="2"/>
          <w:sz w:val="28"/>
          <w:szCs w:val="28"/>
          <w14:ligatures w14:val="standardContextual"/>
        </w:rPr>
        <w:t>n</w:t>
      </w:r>
      <w:r w:rsidR="00075E5F" w:rsidRPr="00E12010">
        <w:rPr>
          <w:rFonts w:eastAsia="Aptos"/>
          <w:kern w:val="2"/>
          <w:sz w:val="28"/>
          <w:szCs w:val="28"/>
          <w14:ligatures w14:val="standardContextual"/>
        </w:rPr>
        <w:t>o</w:t>
      </w:r>
      <w:r w:rsidRPr="00E12010">
        <w:rPr>
          <w:rFonts w:eastAsia="Aptos"/>
          <w:kern w:val="2"/>
          <w:sz w:val="28"/>
          <w:szCs w:val="28"/>
          <w14:ligatures w14:val="standardContextual"/>
        </w:rPr>
        <w:t xml:space="preserve">t </w:t>
      </w:r>
      <w:r w:rsidRPr="00044085">
        <w:rPr>
          <w:rFonts w:eastAsia="Aptos"/>
          <w:kern w:val="2"/>
          <w:sz w:val="28"/>
          <w:szCs w:val="28"/>
          <w14:ligatures w14:val="standardContextual"/>
        </w:rPr>
        <w:t>to be filed unless ordered by the court.</w:t>
      </w:r>
      <w:r w:rsidR="000B0A13">
        <w:rPr>
          <w:rFonts w:eastAsia="Aptos"/>
          <w:kern w:val="2"/>
          <w:sz w:val="28"/>
          <w:szCs w:val="28"/>
          <w14:ligatures w14:val="standardContextual"/>
        </w:rPr>
        <w:t xml:space="preserve"> </w:t>
      </w:r>
      <w:r w:rsidR="00FA49D4">
        <w:rPr>
          <w:rFonts w:eastAsia="Aptos"/>
          <w:kern w:val="2"/>
          <w:sz w:val="28"/>
          <w:szCs w:val="28"/>
          <w14:ligatures w14:val="standardContextual"/>
        </w:rPr>
        <w:t xml:space="preserve">If Petitioners intend to track the requirements of </w:t>
      </w:r>
      <w:r w:rsidR="000B0A13">
        <w:rPr>
          <w:rFonts w:eastAsia="Aptos"/>
          <w:kern w:val="2"/>
          <w:sz w:val="28"/>
          <w:szCs w:val="28"/>
          <w14:ligatures w14:val="standardContextual"/>
        </w:rPr>
        <w:t>Civil Rule 45</w:t>
      </w:r>
      <w:r w:rsidR="00FA49D4">
        <w:rPr>
          <w:rFonts w:eastAsia="Aptos"/>
          <w:kern w:val="2"/>
          <w:sz w:val="28"/>
          <w:szCs w:val="28"/>
          <w14:ligatures w14:val="standardContextual"/>
        </w:rPr>
        <w:t xml:space="preserve">, which </w:t>
      </w:r>
      <w:r w:rsidR="00D802A8">
        <w:rPr>
          <w:rFonts w:eastAsia="Aptos"/>
          <w:kern w:val="2"/>
          <w:sz w:val="28"/>
          <w:szCs w:val="28"/>
          <w14:ligatures w14:val="standardContextual"/>
        </w:rPr>
        <w:t>prohibits filing</w:t>
      </w:r>
      <w:r w:rsidR="00D860DA">
        <w:rPr>
          <w:rFonts w:eastAsia="Aptos"/>
          <w:kern w:val="2"/>
          <w:sz w:val="28"/>
          <w:szCs w:val="28"/>
          <w14:ligatures w14:val="standardContextual"/>
        </w:rPr>
        <w:t xml:space="preserve"> proof </w:t>
      </w:r>
      <w:r w:rsidR="009F4503">
        <w:rPr>
          <w:rFonts w:eastAsia="Aptos"/>
          <w:kern w:val="2"/>
          <w:sz w:val="28"/>
          <w:szCs w:val="28"/>
          <w14:ligatures w14:val="standardContextual"/>
        </w:rPr>
        <w:t xml:space="preserve">of </w:t>
      </w:r>
      <w:r w:rsidR="00D860DA">
        <w:rPr>
          <w:rFonts w:eastAsia="Aptos"/>
          <w:kern w:val="2"/>
          <w:sz w:val="28"/>
          <w:szCs w:val="28"/>
          <w14:ligatures w14:val="standardContextual"/>
        </w:rPr>
        <w:t xml:space="preserve">service except as </w:t>
      </w:r>
      <w:r w:rsidR="00D802A8">
        <w:rPr>
          <w:rFonts w:eastAsia="Aptos"/>
          <w:kern w:val="2"/>
          <w:sz w:val="28"/>
          <w:szCs w:val="28"/>
          <w14:ligatures w14:val="standardContextual"/>
        </w:rPr>
        <w:t>permitted</w:t>
      </w:r>
      <w:r w:rsidR="00D860DA">
        <w:rPr>
          <w:rFonts w:eastAsia="Aptos"/>
          <w:kern w:val="2"/>
          <w:sz w:val="28"/>
          <w:szCs w:val="28"/>
          <w14:ligatures w14:val="standardContextual"/>
        </w:rPr>
        <w:t xml:space="preserve"> by Civil Rule 5.1(c)(2)(A)</w:t>
      </w:r>
      <w:r w:rsidR="00C05701">
        <w:rPr>
          <w:rFonts w:eastAsia="Aptos"/>
          <w:kern w:val="2"/>
          <w:sz w:val="28"/>
          <w:szCs w:val="28"/>
          <w14:ligatures w14:val="standardContextual"/>
        </w:rPr>
        <w:t xml:space="preserve">, the </w:t>
      </w:r>
      <w:proofErr w:type="spellStart"/>
      <w:r w:rsidR="00C05701">
        <w:rPr>
          <w:rFonts w:eastAsia="Aptos"/>
          <w:kern w:val="2"/>
          <w:sz w:val="28"/>
          <w:szCs w:val="28"/>
          <w14:ligatures w14:val="standardContextual"/>
        </w:rPr>
        <w:t>COJC</w:t>
      </w:r>
      <w:proofErr w:type="spellEnd"/>
      <w:r w:rsidR="00C05701">
        <w:rPr>
          <w:rFonts w:eastAsia="Aptos"/>
          <w:kern w:val="2"/>
          <w:sz w:val="28"/>
          <w:szCs w:val="28"/>
          <w14:ligatures w14:val="standardContextual"/>
        </w:rPr>
        <w:t xml:space="preserve"> recommends </w:t>
      </w:r>
      <w:r w:rsidR="00A82C0E">
        <w:rPr>
          <w:rFonts w:eastAsia="Aptos"/>
          <w:kern w:val="2"/>
          <w:sz w:val="28"/>
          <w:szCs w:val="28"/>
          <w14:ligatures w14:val="standardContextual"/>
        </w:rPr>
        <w:t>revising the</w:t>
      </w:r>
      <w:r w:rsidR="00C05701">
        <w:rPr>
          <w:rFonts w:eastAsia="Aptos"/>
          <w:kern w:val="2"/>
          <w:sz w:val="28"/>
          <w:szCs w:val="28"/>
          <w14:ligatures w14:val="standardContextual"/>
        </w:rPr>
        <w:t xml:space="preserve"> </w:t>
      </w:r>
      <w:r w:rsidR="00C05701" w:rsidRPr="00C05701">
        <w:rPr>
          <w:rFonts w:eastAsia="Aptos"/>
          <w:kern w:val="2"/>
          <w:sz w:val="28"/>
          <w:szCs w:val="28"/>
          <w14:ligatures w14:val="standardContextual"/>
        </w:rPr>
        <w:t>provision</w:t>
      </w:r>
      <w:r w:rsidR="00AC4891">
        <w:rPr>
          <w:rFonts w:eastAsia="Aptos"/>
          <w:kern w:val="2"/>
          <w:sz w:val="28"/>
          <w:szCs w:val="28"/>
          <w14:ligatures w14:val="standardContextual"/>
        </w:rPr>
        <w:t xml:space="preserve"> </w:t>
      </w:r>
      <w:r w:rsidR="00C05701" w:rsidRPr="00C05701">
        <w:rPr>
          <w:rFonts w:eastAsia="Aptos"/>
          <w:kern w:val="2"/>
          <w:sz w:val="28"/>
          <w:szCs w:val="28"/>
          <w14:ligatures w14:val="standardContextual"/>
        </w:rPr>
        <w:t>to</w:t>
      </w:r>
      <w:r w:rsidR="00A82C0E">
        <w:rPr>
          <w:rFonts w:eastAsia="Aptos"/>
          <w:kern w:val="2"/>
          <w:sz w:val="28"/>
          <w:szCs w:val="28"/>
          <w14:ligatures w14:val="standardContextual"/>
        </w:rPr>
        <w:t>:</w:t>
      </w:r>
      <w:r w:rsidR="00C05701" w:rsidRPr="00C05701">
        <w:rPr>
          <w:rFonts w:eastAsia="Aptos"/>
          <w:kern w:val="2"/>
          <w:sz w:val="28"/>
          <w:szCs w:val="28"/>
          <w14:ligatures w14:val="standardContextual"/>
        </w:rPr>
        <w:t xml:space="preserve"> “Proof of service may </w:t>
      </w:r>
      <w:r w:rsidR="00C05701" w:rsidRPr="00D71EA4">
        <w:rPr>
          <w:rFonts w:eastAsia="Aptos"/>
          <w:kern w:val="2"/>
          <w:sz w:val="28"/>
          <w:szCs w:val="28"/>
          <w14:ligatures w14:val="standardContextual"/>
        </w:rPr>
        <w:t xml:space="preserve">not </w:t>
      </w:r>
      <w:r w:rsidR="00C05701" w:rsidRPr="00C05701">
        <w:rPr>
          <w:rFonts w:eastAsia="Aptos"/>
          <w:kern w:val="2"/>
          <w:sz w:val="28"/>
          <w:szCs w:val="28"/>
          <w14:ligatures w14:val="standardContextual"/>
        </w:rPr>
        <w:t>be filed except as allowed by Rule</w:t>
      </w:r>
      <w:r w:rsidR="00C05701" w:rsidRPr="00B67876">
        <w:rPr>
          <w:rFonts w:eastAsia="Aptos"/>
          <w:kern w:val="2"/>
          <w:sz w:val="28"/>
          <w:szCs w:val="28"/>
          <w14:ligatures w14:val="standardContextual"/>
        </w:rPr>
        <w:t xml:space="preserve"> 106</w:t>
      </w:r>
      <w:r w:rsidR="00FE224D">
        <w:rPr>
          <w:rFonts w:eastAsia="Aptos"/>
          <w:kern w:val="2"/>
          <w:sz w:val="28"/>
          <w:szCs w:val="28"/>
          <w14:ligatures w14:val="standardContextual"/>
        </w:rPr>
        <w:t>.”</w:t>
      </w:r>
      <w:r w:rsidR="00407AD6" w:rsidRPr="00407AD6">
        <w:rPr>
          <w:rFonts w:eastAsia="Aptos"/>
          <w:kern w:val="2"/>
          <w:sz w:val="28"/>
          <w:szCs w:val="28"/>
          <w14:ligatures w14:val="standardContextual"/>
        </w:rPr>
        <w:t xml:space="preserve"> </w:t>
      </w:r>
      <w:r w:rsidR="00407AD6">
        <w:rPr>
          <w:rFonts w:eastAsia="Aptos"/>
          <w:kern w:val="2"/>
          <w:sz w:val="28"/>
          <w:szCs w:val="28"/>
          <w14:ligatures w14:val="standardContextual"/>
        </w:rPr>
        <w:t>The proposed revisions are shown in Appendix A.</w:t>
      </w:r>
    </w:p>
    <w:p w14:paraId="6D49F69D" w14:textId="2381D228" w:rsidR="004C4A1C" w:rsidRDefault="00EA7157" w:rsidP="006050E4">
      <w:pPr>
        <w:pStyle w:val="paragraph"/>
        <w:numPr>
          <w:ilvl w:val="0"/>
          <w:numId w:val="27"/>
        </w:numPr>
        <w:spacing w:before="0" w:beforeAutospacing="0" w:after="0" w:afterAutospacing="0"/>
        <w:jc w:val="both"/>
        <w:textAlignment w:val="baseline"/>
        <w:rPr>
          <w:rFonts w:eastAsia="Aptos"/>
          <w:b/>
          <w:bCs/>
          <w:kern w:val="2"/>
          <w:sz w:val="28"/>
          <w:szCs w:val="28"/>
          <w14:ligatures w14:val="standardContextual"/>
        </w:rPr>
      </w:pPr>
      <w:r w:rsidRPr="00A43C3C">
        <w:rPr>
          <w:rFonts w:eastAsia="Aptos"/>
          <w:b/>
          <w:bCs/>
          <w:kern w:val="2"/>
          <w:sz w:val="28"/>
          <w:szCs w:val="28"/>
          <w14:ligatures w14:val="standardContextual"/>
        </w:rPr>
        <w:t>Proposed Rule 326.1(e)</w:t>
      </w:r>
      <w:r w:rsidR="009F4503" w:rsidRPr="00A43C3C">
        <w:rPr>
          <w:rFonts w:eastAsia="Aptos"/>
          <w:b/>
          <w:bCs/>
          <w:kern w:val="2"/>
          <w:sz w:val="28"/>
          <w:szCs w:val="28"/>
          <w14:ligatures w14:val="standardContextual"/>
        </w:rPr>
        <w:t>(1)(B)</w:t>
      </w:r>
      <w:r w:rsidR="00CE06B1" w:rsidRPr="00A43C3C">
        <w:rPr>
          <w:rFonts w:eastAsia="Aptos"/>
          <w:b/>
          <w:bCs/>
          <w:kern w:val="2"/>
          <w:sz w:val="28"/>
          <w:szCs w:val="28"/>
          <w14:ligatures w14:val="standardContextual"/>
        </w:rPr>
        <w:t xml:space="preserve"> </w:t>
      </w:r>
      <w:r w:rsidR="00814583" w:rsidRPr="00A43C3C">
        <w:rPr>
          <w:rFonts w:eastAsia="Aptos"/>
          <w:b/>
          <w:bCs/>
          <w:kern w:val="2"/>
          <w:sz w:val="28"/>
          <w:szCs w:val="28"/>
          <w14:ligatures w14:val="standardContextual"/>
        </w:rPr>
        <w:t>–</w:t>
      </w:r>
      <w:r w:rsidR="007C1942">
        <w:rPr>
          <w:rFonts w:eastAsia="Aptos"/>
          <w:b/>
          <w:bCs/>
          <w:kern w:val="2"/>
          <w:sz w:val="28"/>
          <w:szCs w:val="28"/>
          <w14:ligatures w14:val="standardContextual"/>
        </w:rPr>
        <w:t xml:space="preserve"> </w:t>
      </w:r>
      <w:r w:rsidR="007659B7" w:rsidRPr="00A43C3C">
        <w:rPr>
          <w:rFonts w:eastAsia="Aptos"/>
          <w:b/>
          <w:bCs/>
          <w:kern w:val="2"/>
          <w:sz w:val="28"/>
          <w:szCs w:val="28"/>
          <w14:ligatures w14:val="standardContextual"/>
        </w:rPr>
        <w:t xml:space="preserve">Reference to ESI, Tangible Things, or Inspection of Premises </w:t>
      </w:r>
    </w:p>
    <w:p w14:paraId="57875627" w14:textId="77777777" w:rsidR="00A43C3C" w:rsidRPr="00A43C3C" w:rsidRDefault="00A43C3C" w:rsidP="00A43C3C">
      <w:pPr>
        <w:pStyle w:val="paragraph"/>
        <w:spacing w:before="0" w:beforeAutospacing="0" w:after="0" w:afterAutospacing="0"/>
        <w:ind w:left="720"/>
        <w:jc w:val="both"/>
        <w:textAlignment w:val="baseline"/>
        <w:rPr>
          <w:rFonts w:eastAsia="Aptos"/>
          <w:b/>
          <w:bCs/>
          <w:kern w:val="2"/>
          <w:sz w:val="28"/>
          <w:szCs w:val="28"/>
          <w14:ligatures w14:val="standardContextual"/>
        </w:rPr>
      </w:pPr>
    </w:p>
    <w:p w14:paraId="0728048E" w14:textId="6500224D" w:rsidR="00D85B90" w:rsidRDefault="0086408F" w:rsidP="001F667F">
      <w:pPr>
        <w:pStyle w:val="paragraph"/>
        <w:spacing w:before="0" w:beforeAutospacing="0" w:after="0" w:afterAutospacing="0" w:line="480" w:lineRule="auto"/>
        <w:ind w:firstLine="720"/>
        <w:jc w:val="both"/>
        <w:textAlignment w:val="baseline"/>
        <w:rPr>
          <w:rFonts w:eastAsia="Aptos"/>
          <w:kern w:val="2"/>
          <w:sz w:val="28"/>
          <w:szCs w:val="28"/>
          <w14:ligatures w14:val="standardContextual"/>
        </w:rPr>
      </w:pPr>
      <w:r>
        <w:rPr>
          <w:rFonts w:eastAsia="Aptos"/>
          <w:kern w:val="2"/>
          <w:sz w:val="28"/>
          <w:szCs w:val="28"/>
          <w14:ligatures w14:val="standardContextual"/>
        </w:rPr>
        <w:t>The first sentence of p</w:t>
      </w:r>
      <w:r w:rsidR="00D85B90">
        <w:rPr>
          <w:rFonts w:eastAsia="Aptos"/>
          <w:kern w:val="2"/>
          <w:sz w:val="28"/>
          <w:szCs w:val="28"/>
          <w14:ligatures w14:val="standardContextual"/>
        </w:rPr>
        <w:t>roposed Rule 326.1(e)</w:t>
      </w:r>
      <w:r w:rsidR="009F4503">
        <w:rPr>
          <w:rFonts w:eastAsia="Aptos"/>
          <w:kern w:val="2"/>
          <w:sz w:val="28"/>
          <w:szCs w:val="28"/>
          <w14:ligatures w14:val="standardContextual"/>
        </w:rPr>
        <w:t>(1)(B)</w:t>
      </w:r>
      <w:r w:rsidR="007C1942">
        <w:rPr>
          <w:rFonts w:eastAsia="Aptos"/>
          <w:kern w:val="2"/>
          <w:sz w:val="28"/>
          <w:szCs w:val="28"/>
          <w14:ligatures w14:val="standardContextual"/>
        </w:rPr>
        <w:t>,</w:t>
      </w:r>
      <w:r w:rsidR="00D85B90">
        <w:rPr>
          <w:rFonts w:eastAsia="Aptos"/>
          <w:kern w:val="2"/>
          <w:sz w:val="28"/>
          <w:szCs w:val="28"/>
          <w14:ligatures w14:val="standardContextual"/>
        </w:rPr>
        <w:t xml:space="preserve"> </w:t>
      </w:r>
      <w:r w:rsidR="007F7692">
        <w:rPr>
          <w:rFonts w:eastAsia="Aptos"/>
          <w:kern w:val="2"/>
          <w:sz w:val="28"/>
          <w:szCs w:val="28"/>
          <w14:ligatures w14:val="standardContextual"/>
        </w:rPr>
        <w:t>which addresses reimbursement</w:t>
      </w:r>
      <w:r w:rsidR="00C37505">
        <w:rPr>
          <w:rFonts w:eastAsia="Aptos"/>
          <w:kern w:val="2"/>
          <w:sz w:val="28"/>
          <w:szCs w:val="28"/>
          <w14:ligatures w14:val="standardContextual"/>
        </w:rPr>
        <w:t xml:space="preserve"> of expenses incurred by the subpoenaed person</w:t>
      </w:r>
      <w:r w:rsidR="007C1942">
        <w:rPr>
          <w:rFonts w:eastAsia="Aptos"/>
          <w:kern w:val="2"/>
          <w:sz w:val="28"/>
          <w:szCs w:val="28"/>
          <w14:ligatures w14:val="standardContextual"/>
        </w:rPr>
        <w:t>,</w:t>
      </w:r>
      <w:r w:rsidR="00C37505">
        <w:rPr>
          <w:rFonts w:eastAsia="Aptos"/>
          <w:kern w:val="2"/>
          <w:sz w:val="28"/>
          <w:szCs w:val="28"/>
          <w14:ligatures w14:val="standardContextual"/>
        </w:rPr>
        <w:t xml:space="preserve"> </w:t>
      </w:r>
      <w:r w:rsidR="00C92A4C">
        <w:rPr>
          <w:rFonts w:eastAsia="Aptos"/>
          <w:kern w:val="2"/>
          <w:sz w:val="28"/>
          <w:szCs w:val="28"/>
          <w14:ligatures w14:val="standardContextual"/>
        </w:rPr>
        <w:t>refers</w:t>
      </w:r>
      <w:r w:rsidR="00D85B90">
        <w:rPr>
          <w:rFonts w:eastAsia="Aptos"/>
          <w:kern w:val="2"/>
          <w:sz w:val="28"/>
          <w:szCs w:val="28"/>
          <w14:ligatures w14:val="standardContextual"/>
        </w:rPr>
        <w:t xml:space="preserve"> to</w:t>
      </w:r>
      <w:r w:rsidR="007C1942">
        <w:rPr>
          <w:rFonts w:eastAsia="Aptos"/>
          <w:kern w:val="2"/>
          <w:sz w:val="28"/>
          <w:szCs w:val="28"/>
          <w14:ligatures w14:val="standardContextual"/>
        </w:rPr>
        <w:t xml:space="preserve"> a subpoena </w:t>
      </w:r>
      <w:proofErr w:type="gramStart"/>
      <w:r w:rsidR="007C1942">
        <w:rPr>
          <w:rFonts w:eastAsia="Aptos"/>
          <w:kern w:val="2"/>
          <w:sz w:val="28"/>
          <w:szCs w:val="28"/>
          <w14:ligatures w14:val="standardContextual"/>
        </w:rPr>
        <w:t>for</w:t>
      </w:r>
      <w:r w:rsidR="00D85B90">
        <w:rPr>
          <w:rFonts w:eastAsia="Aptos"/>
          <w:kern w:val="2"/>
          <w:sz w:val="28"/>
          <w:szCs w:val="28"/>
          <w14:ligatures w14:val="standardContextual"/>
        </w:rPr>
        <w:t xml:space="preserve"> </w:t>
      </w:r>
      <w:r w:rsidR="004D4096" w:rsidRPr="004D4096">
        <w:rPr>
          <w:rFonts w:eastAsia="Aptos"/>
          <w:kern w:val="2"/>
          <w:sz w:val="28"/>
          <w:szCs w:val="28"/>
          <w14:ligatures w14:val="standardContextual"/>
        </w:rPr>
        <w:t>the production of</w:t>
      </w:r>
      <w:proofErr w:type="gramEnd"/>
      <w:r w:rsidR="004D4096" w:rsidRPr="004D4096">
        <w:rPr>
          <w:rFonts w:eastAsia="Aptos"/>
          <w:kern w:val="2"/>
          <w:sz w:val="28"/>
          <w:szCs w:val="28"/>
          <w14:ligatures w14:val="standardContextual"/>
        </w:rPr>
        <w:t xml:space="preserve"> </w:t>
      </w:r>
      <w:r w:rsidR="000637F4">
        <w:rPr>
          <w:rFonts w:eastAsia="Aptos"/>
          <w:kern w:val="2"/>
          <w:sz w:val="28"/>
          <w:szCs w:val="28"/>
          <w14:ligatures w14:val="standardContextual"/>
        </w:rPr>
        <w:t>ESI,</w:t>
      </w:r>
      <w:r w:rsidR="004D4096" w:rsidRPr="004D4096">
        <w:rPr>
          <w:rFonts w:eastAsia="Aptos"/>
          <w:kern w:val="2"/>
          <w:sz w:val="28"/>
          <w:szCs w:val="28"/>
          <w14:ligatures w14:val="standardContextual"/>
        </w:rPr>
        <w:t xml:space="preserve"> tangible things, or an inspection of premises</w:t>
      </w:r>
      <w:r w:rsidR="0084564F">
        <w:rPr>
          <w:rFonts w:eastAsia="Aptos"/>
          <w:kern w:val="2"/>
          <w:sz w:val="28"/>
          <w:szCs w:val="28"/>
          <w14:ligatures w14:val="standardContextual"/>
        </w:rPr>
        <w:t>—subjects Petitioners</w:t>
      </w:r>
      <w:r w:rsidR="00EA7157">
        <w:rPr>
          <w:rFonts w:eastAsia="Aptos"/>
          <w:kern w:val="2"/>
          <w:sz w:val="28"/>
          <w:szCs w:val="28"/>
          <w14:ligatures w14:val="standardContextual"/>
        </w:rPr>
        <w:t xml:space="preserve"> have intentionally</w:t>
      </w:r>
      <w:r w:rsidR="004D4096">
        <w:rPr>
          <w:rFonts w:eastAsia="Aptos"/>
          <w:kern w:val="2"/>
          <w:sz w:val="28"/>
          <w:szCs w:val="28"/>
          <w14:ligatures w14:val="standardContextual"/>
        </w:rPr>
        <w:t xml:space="preserve"> </w:t>
      </w:r>
      <w:r w:rsidR="00CE1C4E">
        <w:rPr>
          <w:rFonts w:eastAsia="Aptos"/>
          <w:kern w:val="2"/>
          <w:sz w:val="28"/>
          <w:szCs w:val="28"/>
          <w14:ligatures w14:val="standardContextual"/>
        </w:rPr>
        <w:t>excluded</w:t>
      </w:r>
      <w:r w:rsidR="000637F4">
        <w:rPr>
          <w:rFonts w:eastAsia="Aptos"/>
          <w:kern w:val="2"/>
          <w:sz w:val="28"/>
          <w:szCs w:val="28"/>
          <w14:ligatures w14:val="standardContextual"/>
        </w:rPr>
        <w:t xml:space="preserve"> </w:t>
      </w:r>
      <w:r w:rsidR="0084564F">
        <w:rPr>
          <w:rFonts w:eastAsia="Aptos"/>
          <w:kern w:val="2"/>
          <w:sz w:val="28"/>
          <w:szCs w:val="28"/>
          <w14:ligatures w14:val="standardContextual"/>
        </w:rPr>
        <w:t>from the rule. The reference is therefore</w:t>
      </w:r>
      <w:r w:rsidR="00CE1C4E">
        <w:rPr>
          <w:rFonts w:eastAsia="Aptos"/>
          <w:kern w:val="2"/>
          <w:sz w:val="28"/>
          <w:szCs w:val="28"/>
          <w14:ligatures w14:val="standardContextual"/>
        </w:rPr>
        <w:t xml:space="preserve"> confusing</w:t>
      </w:r>
      <w:r w:rsidR="00C92A4C">
        <w:rPr>
          <w:rFonts w:eastAsia="Aptos"/>
          <w:kern w:val="2"/>
          <w:sz w:val="28"/>
          <w:szCs w:val="28"/>
          <w14:ligatures w14:val="standardContextual"/>
        </w:rPr>
        <w:t xml:space="preserve">. The </w:t>
      </w:r>
      <w:proofErr w:type="spellStart"/>
      <w:r w:rsidR="00C92A4C">
        <w:rPr>
          <w:rFonts w:eastAsia="Aptos"/>
          <w:kern w:val="2"/>
          <w:sz w:val="28"/>
          <w:szCs w:val="28"/>
          <w14:ligatures w14:val="standardContextual"/>
        </w:rPr>
        <w:t>COJC</w:t>
      </w:r>
      <w:proofErr w:type="spellEnd"/>
      <w:r w:rsidR="00C92A4C">
        <w:rPr>
          <w:rFonts w:eastAsia="Aptos"/>
          <w:kern w:val="2"/>
          <w:sz w:val="28"/>
          <w:szCs w:val="28"/>
          <w14:ligatures w14:val="standardContextual"/>
        </w:rPr>
        <w:t xml:space="preserve"> </w:t>
      </w:r>
      <w:r w:rsidR="009245C5">
        <w:rPr>
          <w:rFonts w:eastAsia="Aptos"/>
          <w:kern w:val="2"/>
          <w:sz w:val="28"/>
          <w:szCs w:val="28"/>
          <w14:ligatures w14:val="standardContextual"/>
        </w:rPr>
        <w:t>recommends revising the sentence to</w:t>
      </w:r>
      <w:r w:rsidR="00156334">
        <w:rPr>
          <w:rFonts w:eastAsia="Aptos"/>
          <w:kern w:val="2"/>
          <w:sz w:val="28"/>
          <w:szCs w:val="28"/>
          <w14:ligatures w14:val="standardContextual"/>
        </w:rPr>
        <w:t xml:space="preserve"> remove the reference to these items. </w:t>
      </w:r>
      <w:r w:rsidR="00407AD6">
        <w:rPr>
          <w:rFonts w:eastAsia="Aptos"/>
          <w:kern w:val="2"/>
          <w:sz w:val="28"/>
          <w:szCs w:val="28"/>
          <w14:ligatures w14:val="standardContextual"/>
        </w:rPr>
        <w:t>The proposed revisions are shown in Appendix A.</w:t>
      </w:r>
    </w:p>
    <w:p w14:paraId="786D3D30" w14:textId="232140EC" w:rsidR="003240AC" w:rsidRPr="0090025D" w:rsidRDefault="003240AC" w:rsidP="00FE224D">
      <w:pPr>
        <w:pStyle w:val="paragraph"/>
        <w:numPr>
          <w:ilvl w:val="0"/>
          <w:numId w:val="15"/>
        </w:numPr>
        <w:spacing w:before="0" w:beforeAutospacing="0" w:after="0" w:afterAutospacing="0" w:line="480" w:lineRule="auto"/>
        <w:jc w:val="both"/>
        <w:textAlignment w:val="baseline"/>
        <w:rPr>
          <w:b/>
          <w:bCs/>
          <w:sz w:val="28"/>
          <w:szCs w:val="28"/>
        </w:rPr>
      </w:pPr>
      <w:r w:rsidRPr="0090025D">
        <w:rPr>
          <w:b/>
          <w:bCs/>
          <w:sz w:val="28"/>
          <w:szCs w:val="28"/>
        </w:rPr>
        <w:t>Conclusion</w:t>
      </w:r>
    </w:p>
    <w:p w14:paraId="11027DAD" w14:textId="25CF3EA7" w:rsidR="00D35B94" w:rsidRPr="00BE6CCD" w:rsidRDefault="00A07E73" w:rsidP="00E861DA">
      <w:pPr>
        <w:pStyle w:val="paragraph"/>
        <w:spacing w:before="0" w:beforeAutospacing="0" w:after="0" w:afterAutospacing="0" w:line="480" w:lineRule="auto"/>
        <w:ind w:firstLine="720"/>
        <w:jc w:val="both"/>
        <w:textAlignment w:val="baseline"/>
        <w:rPr>
          <w:sz w:val="28"/>
          <w:szCs w:val="28"/>
        </w:rPr>
      </w:pPr>
      <w:r>
        <w:rPr>
          <w:sz w:val="28"/>
          <w:szCs w:val="28"/>
        </w:rPr>
        <w:t xml:space="preserve">The </w:t>
      </w:r>
      <w:proofErr w:type="spellStart"/>
      <w:r>
        <w:rPr>
          <w:sz w:val="28"/>
          <w:szCs w:val="28"/>
        </w:rPr>
        <w:t>C</w:t>
      </w:r>
      <w:r w:rsidR="00B248A7">
        <w:rPr>
          <w:sz w:val="28"/>
          <w:szCs w:val="28"/>
        </w:rPr>
        <w:t>OJC</w:t>
      </w:r>
      <w:proofErr w:type="spellEnd"/>
      <w:r w:rsidR="00B248A7">
        <w:rPr>
          <w:sz w:val="28"/>
          <w:szCs w:val="28"/>
        </w:rPr>
        <w:t xml:space="preserve"> supports Petitioners’ proposal to add a new </w:t>
      </w:r>
      <w:r w:rsidR="00DF75DB">
        <w:rPr>
          <w:sz w:val="28"/>
          <w:szCs w:val="28"/>
        </w:rPr>
        <w:t xml:space="preserve">rule to the Rules </w:t>
      </w:r>
      <w:r w:rsidR="009F4651">
        <w:rPr>
          <w:sz w:val="28"/>
          <w:szCs w:val="28"/>
        </w:rPr>
        <w:t>of Procedure for the Juvenile Court</w:t>
      </w:r>
      <w:r w:rsidR="00DF75DB">
        <w:rPr>
          <w:sz w:val="28"/>
          <w:szCs w:val="28"/>
        </w:rPr>
        <w:t xml:space="preserve"> to establish subpoena procedures for guardianship, dependency, and termination of parental rights matters</w:t>
      </w:r>
      <w:r w:rsidR="009F4651">
        <w:rPr>
          <w:sz w:val="28"/>
          <w:szCs w:val="28"/>
        </w:rPr>
        <w:t xml:space="preserve">. If this Court is inclined to adopt the </w:t>
      </w:r>
      <w:r w:rsidR="004A6E04">
        <w:rPr>
          <w:sz w:val="28"/>
          <w:szCs w:val="28"/>
        </w:rPr>
        <w:t>proposal</w:t>
      </w:r>
      <w:r w:rsidR="00F52D45">
        <w:rPr>
          <w:sz w:val="28"/>
          <w:szCs w:val="28"/>
        </w:rPr>
        <w:t xml:space="preserve">, </w:t>
      </w:r>
      <w:r w:rsidR="00FD0DD6">
        <w:rPr>
          <w:sz w:val="28"/>
          <w:szCs w:val="28"/>
        </w:rPr>
        <w:t xml:space="preserve">the </w:t>
      </w:r>
      <w:proofErr w:type="spellStart"/>
      <w:r w:rsidR="00FD0DD6">
        <w:rPr>
          <w:sz w:val="28"/>
          <w:szCs w:val="28"/>
        </w:rPr>
        <w:t>COJC</w:t>
      </w:r>
      <w:proofErr w:type="spellEnd"/>
      <w:r w:rsidR="00FD0DD6">
        <w:rPr>
          <w:sz w:val="28"/>
          <w:szCs w:val="28"/>
        </w:rPr>
        <w:t xml:space="preserve"> </w:t>
      </w:r>
      <w:r w:rsidR="00D919CD">
        <w:rPr>
          <w:sz w:val="28"/>
          <w:szCs w:val="28"/>
        </w:rPr>
        <w:t xml:space="preserve">respectfully </w:t>
      </w:r>
      <w:r w:rsidR="00B26397">
        <w:rPr>
          <w:sz w:val="28"/>
          <w:szCs w:val="28"/>
        </w:rPr>
        <w:t xml:space="preserve">requests that this Court </w:t>
      </w:r>
      <w:r w:rsidR="000A5F64">
        <w:rPr>
          <w:sz w:val="28"/>
          <w:szCs w:val="28"/>
        </w:rPr>
        <w:t>consider</w:t>
      </w:r>
      <w:r w:rsidR="00A800F5">
        <w:rPr>
          <w:sz w:val="28"/>
          <w:szCs w:val="28"/>
        </w:rPr>
        <w:t xml:space="preserve"> and incorporate</w:t>
      </w:r>
      <w:r w:rsidR="006B6D4D">
        <w:rPr>
          <w:sz w:val="28"/>
          <w:szCs w:val="28"/>
        </w:rPr>
        <w:t xml:space="preserve"> the </w:t>
      </w:r>
      <w:r w:rsidR="008C45D3">
        <w:rPr>
          <w:sz w:val="28"/>
          <w:szCs w:val="28"/>
        </w:rPr>
        <w:t>revisions</w:t>
      </w:r>
      <w:r w:rsidR="000A5F64">
        <w:rPr>
          <w:sz w:val="28"/>
          <w:szCs w:val="28"/>
        </w:rPr>
        <w:t xml:space="preserve"> </w:t>
      </w:r>
      <w:r w:rsidR="0069625F">
        <w:rPr>
          <w:sz w:val="28"/>
          <w:szCs w:val="28"/>
        </w:rPr>
        <w:t>set forth</w:t>
      </w:r>
      <w:r w:rsidR="006B6D4D">
        <w:rPr>
          <w:sz w:val="28"/>
          <w:szCs w:val="28"/>
        </w:rPr>
        <w:t xml:space="preserve"> in Appendix</w:t>
      </w:r>
      <w:r w:rsidR="002E3215">
        <w:rPr>
          <w:sz w:val="28"/>
          <w:szCs w:val="28"/>
        </w:rPr>
        <w:t xml:space="preserve"> A</w:t>
      </w:r>
      <w:r w:rsidR="00A73A22">
        <w:rPr>
          <w:sz w:val="28"/>
          <w:szCs w:val="28"/>
        </w:rPr>
        <w:t xml:space="preserve"> </w:t>
      </w:r>
      <w:r w:rsidR="006B6D4D">
        <w:rPr>
          <w:sz w:val="28"/>
          <w:szCs w:val="28"/>
        </w:rPr>
        <w:t>to this Comment</w:t>
      </w:r>
      <w:r w:rsidR="00CE646F">
        <w:rPr>
          <w:sz w:val="28"/>
          <w:szCs w:val="28"/>
        </w:rPr>
        <w:t>.</w:t>
      </w:r>
      <w:r w:rsidR="006B6D4D">
        <w:rPr>
          <w:sz w:val="28"/>
          <w:szCs w:val="28"/>
        </w:rPr>
        <w:t xml:space="preserve"> </w:t>
      </w:r>
    </w:p>
    <w:p w14:paraId="67255702" w14:textId="305200C9" w:rsidR="007D1C02" w:rsidRPr="00AA598E" w:rsidRDefault="007D1C02" w:rsidP="007D1C02">
      <w:pPr>
        <w:spacing w:line="480" w:lineRule="auto"/>
        <w:ind w:firstLine="720"/>
        <w:jc w:val="both"/>
        <w:rPr>
          <w:rFonts w:ascii="Times New Roman" w:hAnsi="Times New Roman"/>
          <w:sz w:val="28"/>
          <w:szCs w:val="28"/>
        </w:rPr>
      </w:pPr>
      <w:r w:rsidRPr="00AA598E">
        <w:rPr>
          <w:rFonts w:ascii="Times New Roman" w:hAnsi="Times New Roman"/>
          <w:sz w:val="28"/>
          <w:szCs w:val="28"/>
        </w:rPr>
        <w:lastRenderedPageBreak/>
        <w:t xml:space="preserve">Respectfully submitted this </w:t>
      </w:r>
      <w:r w:rsidR="00F52D45">
        <w:rPr>
          <w:rFonts w:ascii="Times New Roman" w:hAnsi="Times New Roman"/>
          <w:sz w:val="28"/>
          <w:szCs w:val="28"/>
        </w:rPr>
        <w:t>23</w:t>
      </w:r>
      <w:r w:rsidR="00F52D45" w:rsidRPr="00F52D45">
        <w:rPr>
          <w:rFonts w:ascii="Times New Roman" w:hAnsi="Times New Roman"/>
          <w:sz w:val="28"/>
          <w:szCs w:val="28"/>
          <w:vertAlign w:val="superscript"/>
        </w:rPr>
        <w:t>rd</w:t>
      </w:r>
      <w:r>
        <w:rPr>
          <w:rFonts w:ascii="Times New Roman" w:hAnsi="Times New Roman"/>
          <w:sz w:val="28"/>
          <w:szCs w:val="28"/>
        </w:rPr>
        <w:t xml:space="preserve"> </w:t>
      </w:r>
      <w:r w:rsidRPr="00AA598E">
        <w:rPr>
          <w:rFonts w:ascii="Times New Roman" w:hAnsi="Times New Roman"/>
          <w:sz w:val="28"/>
          <w:szCs w:val="28"/>
        </w:rPr>
        <w:t xml:space="preserve">day of </w:t>
      </w:r>
      <w:proofErr w:type="gramStart"/>
      <w:r w:rsidR="00F52D45">
        <w:rPr>
          <w:rFonts w:ascii="Times New Roman" w:hAnsi="Times New Roman"/>
          <w:sz w:val="28"/>
          <w:szCs w:val="28"/>
        </w:rPr>
        <w:t>April</w:t>
      </w:r>
      <w:r>
        <w:rPr>
          <w:rFonts w:ascii="Times New Roman" w:hAnsi="Times New Roman"/>
          <w:sz w:val="28"/>
          <w:szCs w:val="28"/>
        </w:rPr>
        <w:t>,</w:t>
      </w:r>
      <w:proofErr w:type="gramEnd"/>
      <w:r>
        <w:rPr>
          <w:rFonts w:ascii="Times New Roman" w:hAnsi="Times New Roman"/>
          <w:sz w:val="28"/>
          <w:szCs w:val="28"/>
        </w:rPr>
        <w:t xml:space="preserve"> 2026</w:t>
      </w:r>
      <w:r w:rsidRPr="00AA598E">
        <w:rPr>
          <w:rFonts w:ascii="Times New Roman" w:hAnsi="Times New Roman"/>
          <w:sz w:val="28"/>
          <w:szCs w:val="28"/>
        </w:rPr>
        <w:t>.</w:t>
      </w:r>
    </w:p>
    <w:p w14:paraId="1E87DD4B" w14:textId="77777777" w:rsidR="007D1C02" w:rsidRDefault="007D1C02" w:rsidP="007D1C02">
      <w:pPr>
        <w:rPr>
          <w:rFonts w:ascii="Times New Roman" w:hAnsi="Times New Roman"/>
          <w:sz w:val="28"/>
          <w:szCs w:val="28"/>
        </w:rPr>
      </w:pPr>
    </w:p>
    <w:p w14:paraId="5D41397F" w14:textId="77777777" w:rsidR="007D1C02" w:rsidRPr="00E551AF" w:rsidRDefault="007D1C02" w:rsidP="007D1C02">
      <w:pPr>
        <w:rPr>
          <w:rFonts w:ascii="Times New Roman" w:hAnsi="Times New Roman"/>
          <w:sz w:val="28"/>
          <w:szCs w:val="28"/>
        </w:rPr>
      </w:pPr>
    </w:p>
    <w:p w14:paraId="2A47A045" w14:textId="368E1F20" w:rsidR="007D1C02" w:rsidRPr="00E551AF" w:rsidRDefault="007D1C02" w:rsidP="007D1C02">
      <w:pPr>
        <w:ind w:left="3946" w:firstLine="5054"/>
        <w:jc w:val="both"/>
        <w:rPr>
          <w:rFonts w:ascii="Times New Roman" w:hAnsi="Times New Roman"/>
          <w:sz w:val="28"/>
          <w:szCs w:val="28"/>
          <w:u w:val="single"/>
        </w:rPr>
      </w:pPr>
      <w:r w:rsidRPr="00E551AF">
        <w:rPr>
          <w:rFonts w:ascii="Times New Roman" w:hAnsi="Times New Roman"/>
          <w:b/>
          <w:sz w:val="28"/>
          <w:szCs w:val="28"/>
        </w:rPr>
        <w:tab/>
      </w:r>
      <w:r w:rsidR="00F52D45">
        <w:rPr>
          <w:rFonts w:ascii="Times New Roman" w:hAnsi="Times New Roman"/>
          <w:sz w:val="28"/>
          <w:szCs w:val="28"/>
          <w:u w:val="single"/>
        </w:rPr>
        <w:t xml:space="preserve">/s/ Anna Young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sidRPr="00E551AF">
        <w:rPr>
          <w:rFonts w:ascii="Times New Roman" w:hAnsi="Times New Roman"/>
          <w:sz w:val="28"/>
          <w:szCs w:val="28"/>
          <w:u w:val="single"/>
        </w:rPr>
        <w:t xml:space="preserve">  </w:t>
      </w:r>
    </w:p>
    <w:p w14:paraId="18DC3675" w14:textId="2F3C5BCA" w:rsidR="007D1C02" w:rsidRDefault="00F52D45" w:rsidP="007D1C02">
      <w:pPr>
        <w:ind w:left="3946"/>
        <w:jc w:val="both"/>
        <w:rPr>
          <w:rFonts w:ascii="Times New Roman" w:hAnsi="Times New Roman"/>
          <w:sz w:val="28"/>
          <w:szCs w:val="28"/>
        </w:rPr>
      </w:pPr>
      <w:r>
        <w:rPr>
          <w:rFonts w:ascii="Times New Roman" w:hAnsi="Times New Roman"/>
          <w:sz w:val="28"/>
          <w:szCs w:val="28"/>
        </w:rPr>
        <w:t>Anna Young, Chair</w:t>
      </w:r>
      <w:r w:rsidR="007D1C02">
        <w:rPr>
          <w:rFonts w:ascii="Times New Roman" w:hAnsi="Times New Roman"/>
          <w:sz w:val="28"/>
          <w:szCs w:val="28"/>
        </w:rPr>
        <w:t xml:space="preserve"> </w:t>
      </w:r>
    </w:p>
    <w:p w14:paraId="5321F39B" w14:textId="34017263" w:rsidR="007D1C02" w:rsidRPr="001B0F60" w:rsidRDefault="00F52D45" w:rsidP="007D1C02">
      <w:pPr>
        <w:ind w:left="3946"/>
        <w:jc w:val="both"/>
        <w:rPr>
          <w:sz w:val="28"/>
          <w:szCs w:val="28"/>
        </w:rPr>
      </w:pPr>
      <w:r>
        <w:rPr>
          <w:rStyle w:val="normaltextrun"/>
          <w:rFonts w:ascii="Times New Roman" w:hAnsi="Times New Roman"/>
          <w:sz w:val="28"/>
          <w:szCs w:val="28"/>
        </w:rPr>
        <w:t xml:space="preserve">On behalf of the </w:t>
      </w:r>
      <w:r w:rsidR="007D1C02" w:rsidRPr="00B84250">
        <w:rPr>
          <w:rStyle w:val="normaltextrun"/>
          <w:rFonts w:ascii="Times New Roman" w:hAnsi="Times New Roman"/>
          <w:sz w:val="28"/>
          <w:szCs w:val="28"/>
        </w:rPr>
        <w:t xml:space="preserve">Committee on </w:t>
      </w:r>
      <w:r w:rsidR="007D1C02">
        <w:rPr>
          <w:rStyle w:val="normaltextrun"/>
          <w:rFonts w:ascii="Times New Roman" w:hAnsi="Times New Roman"/>
          <w:sz w:val="28"/>
          <w:szCs w:val="28"/>
        </w:rPr>
        <w:t>Juvenile</w:t>
      </w:r>
      <w:r w:rsidR="007D1C02" w:rsidRPr="00B84250">
        <w:rPr>
          <w:rStyle w:val="normaltextrun"/>
          <w:rFonts w:ascii="Times New Roman" w:hAnsi="Times New Roman"/>
          <w:sz w:val="28"/>
          <w:szCs w:val="28"/>
        </w:rPr>
        <w:t xml:space="preserve"> Court</w:t>
      </w:r>
      <w:r w:rsidR="007D1C02">
        <w:rPr>
          <w:rStyle w:val="normaltextrun"/>
          <w:rFonts w:ascii="Times New Roman" w:hAnsi="Times New Roman"/>
          <w:sz w:val="28"/>
          <w:szCs w:val="28"/>
        </w:rPr>
        <w:t>s</w:t>
      </w:r>
    </w:p>
    <w:p w14:paraId="1BFBCBF3" w14:textId="77777777" w:rsidR="00464BA0" w:rsidRDefault="00464BA0" w:rsidP="00394977">
      <w:pPr>
        <w:pStyle w:val="paragraph"/>
        <w:spacing w:before="0" w:beforeAutospacing="0" w:after="0" w:afterAutospacing="0"/>
        <w:jc w:val="center"/>
        <w:textAlignment w:val="baseline"/>
        <w:rPr>
          <w:b/>
          <w:bCs/>
          <w:sz w:val="28"/>
          <w:szCs w:val="28"/>
        </w:rPr>
      </w:pPr>
    </w:p>
    <w:p w14:paraId="1B47CE1D" w14:textId="77777777" w:rsidR="00464BA0" w:rsidRDefault="00464BA0" w:rsidP="00394977">
      <w:pPr>
        <w:pStyle w:val="paragraph"/>
        <w:spacing w:before="0" w:beforeAutospacing="0" w:after="0" w:afterAutospacing="0"/>
        <w:jc w:val="center"/>
        <w:textAlignment w:val="baseline"/>
        <w:rPr>
          <w:b/>
          <w:bCs/>
          <w:sz w:val="28"/>
          <w:szCs w:val="28"/>
        </w:rPr>
      </w:pPr>
    </w:p>
    <w:p w14:paraId="67ED8039" w14:textId="77777777" w:rsidR="00B67876" w:rsidRDefault="00B67876" w:rsidP="00031FCC">
      <w:pPr>
        <w:pStyle w:val="paragraph"/>
        <w:spacing w:before="0" w:beforeAutospacing="0" w:after="0" w:afterAutospacing="0"/>
        <w:jc w:val="both"/>
        <w:textAlignment w:val="baseline"/>
        <w:rPr>
          <w:sz w:val="28"/>
          <w:szCs w:val="28"/>
        </w:rPr>
      </w:pPr>
    </w:p>
    <w:p w14:paraId="4ADF4BAC" w14:textId="77777777" w:rsidR="00B67876" w:rsidRDefault="00B67876" w:rsidP="00031FCC">
      <w:pPr>
        <w:pStyle w:val="paragraph"/>
        <w:spacing w:before="0" w:beforeAutospacing="0" w:after="0" w:afterAutospacing="0"/>
        <w:jc w:val="both"/>
        <w:textAlignment w:val="baseline"/>
        <w:rPr>
          <w:sz w:val="28"/>
          <w:szCs w:val="28"/>
        </w:rPr>
      </w:pPr>
    </w:p>
    <w:p w14:paraId="7F144CE4" w14:textId="77777777" w:rsidR="0054226E" w:rsidRDefault="0054226E" w:rsidP="00031FCC">
      <w:pPr>
        <w:pStyle w:val="paragraph"/>
        <w:spacing w:before="0" w:beforeAutospacing="0" w:after="0" w:afterAutospacing="0"/>
        <w:jc w:val="both"/>
        <w:textAlignment w:val="baseline"/>
        <w:rPr>
          <w:sz w:val="28"/>
          <w:szCs w:val="28"/>
        </w:rPr>
      </w:pPr>
    </w:p>
    <w:p w14:paraId="721CF58B" w14:textId="77777777" w:rsidR="0054226E" w:rsidRDefault="0054226E" w:rsidP="00031FCC">
      <w:pPr>
        <w:pStyle w:val="paragraph"/>
        <w:spacing w:before="0" w:beforeAutospacing="0" w:after="0" w:afterAutospacing="0"/>
        <w:jc w:val="both"/>
        <w:textAlignment w:val="baseline"/>
        <w:rPr>
          <w:sz w:val="28"/>
          <w:szCs w:val="28"/>
        </w:rPr>
      </w:pPr>
    </w:p>
    <w:p w14:paraId="1B2DA9F8" w14:textId="77777777" w:rsidR="0054226E" w:rsidRDefault="0054226E" w:rsidP="00031FCC">
      <w:pPr>
        <w:pStyle w:val="paragraph"/>
        <w:spacing w:before="0" w:beforeAutospacing="0" w:after="0" w:afterAutospacing="0"/>
        <w:jc w:val="both"/>
        <w:textAlignment w:val="baseline"/>
        <w:rPr>
          <w:sz w:val="28"/>
          <w:szCs w:val="28"/>
        </w:rPr>
      </w:pPr>
    </w:p>
    <w:p w14:paraId="3DA1C850" w14:textId="77777777" w:rsidR="007E5935" w:rsidRDefault="007E5935" w:rsidP="00031FCC">
      <w:pPr>
        <w:pStyle w:val="paragraph"/>
        <w:spacing w:before="0" w:beforeAutospacing="0" w:after="0" w:afterAutospacing="0"/>
        <w:jc w:val="both"/>
        <w:textAlignment w:val="baseline"/>
        <w:rPr>
          <w:sz w:val="28"/>
          <w:szCs w:val="28"/>
        </w:rPr>
      </w:pPr>
    </w:p>
    <w:p w14:paraId="65A4C346" w14:textId="77777777" w:rsidR="0054226E" w:rsidRDefault="0054226E" w:rsidP="00031FCC">
      <w:pPr>
        <w:pStyle w:val="paragraph"/>
        <w:spacing w:before="0" w:beforeAutospacing="0" w:after="0" w:afterAutospacing="0"/>
        <w:jc w:val="both"/>
        <w:textAlignment w:val="baseline"/>
        <w:rPr>
          <w:sz w:val="28"/>
          <w:szCs w:val="28"/>
        </w:rPr>
      </w:pPr>
    </w:p>
    <w:p w14:paraId="26BE177E" w14:textId="77777777" w:rsidR="003937B8" w:rsidRDefault="003937B8" w:rsidP="00031FCC">
      <w:pPr>
        <w:pStyle w:val="paragraph"/>
        <w:spacing w:before="0" w:beforeAutospacing="0" w:after="0" w:afterAutospacing="0"/>
        <w:jc w:val="both"/>
        <w:textAlignment w:val="baseline"/>
        <w:rPr>
          <w:sz w:val="28"/>
          <w:szCs w:val="28"/>
        </w:rPr>
      </w:pPr>
    </w:p>
    <w:p w14:paraId="1297C587" w14:textId="77777777" w:rsidR="003937B8" w:rsidRDefault="003937B8" w:rsidP="00031FCC">
      <w:pPr>
        <w:pStyle w:val="paragraph"/>
        <w:spacing w:before="0" w:beforeAutospacing="0" w:after="0" w:afterAutospacing="0"/>
        <w:jc w:val="both"/>
        <w:textAlignment w:val="baseline"/>
        <w:rPr>
          <w:sz w:val="28"/>
          <w:szCs w:val="28"/>
        </w:rPr>
      </w:pPr>
    </w:p>
    <w:p w14:paraId="794DEB43" w14:textId="77777777" w:rsidR="003937B8" w:rsidRDefault="003937B8" w:rsidP="00031FCC">
      <w:pPr>
        <w:pStyle w:val="paragraph"/>
        <w:spacing w:before="0" w:beforeAutospacing="0" w:after="0" w:afterAutospacing="0"/>
        <w:jc w:val="both"/>
        <w:textAlignment w:val="baseline"/>
        <w:rPr>
          <w:sz w:val="28"/>
          <w:szCs w:val="28"/>
        </w:rPr>
      </w:pPr>
    </w:p>
    <w:p w14:paraId="76DF944B" w14:textId="77777777" w:rsidR="003937B8" w:rsidRDefault="003937B8" w:rsidP="00031FCC">
      <w:pPr>
        <w:pStyle w:val="paragraph"/>
        <w:spacing w:before="0" w:beforeAutospacing="0" w:after="0" w:afterAutospacing="0"/>
        <w:jc w:val="both"/>
        <w:textAlignment w:val="baseline"/>
        <w:rPr>
          <w:sz w:val="28"/>
          <w:szCs w:val="28"/>
        </w:rPr>
      </w:pPr>
    </w:p>
    <w:p w14:paraId="5C005F03" w14:textId="77777777" w:rsidR="003937B8" w:rsidRDefault="003937B8" w:rsidP="00031FCC">
      <w:pPr>
        <w:pStyle w:val="paragraph"/>
        <w:spacing w:before="0" w:beforeAutospacing="0" w:after="0" w:afterAutospacing="0"/>
        <w:jc w:val="both"/>
        <w:textAlignment w:val="baseline"/>
        <w:rPr>
          <w:sz w:val="28"/>
          <w:szCs w:val="28"/>
        </w:rPr>
      </w:pPr>
    </w:p>
    <w:p w14:paraId="4C222A7A" w14:textId="77777777" w:rsidR="003937B8" w:rsidRDefault="003937B8" w:rsidP="00031FCC">
      <w:pPr>
        <w:pStyle w:val="paragraph"/>
        <w:spacing w:before="0" w:beforeAutospacing="0" w:after="0" w:afterAutospacing="0"/>
        <w:jc w:val="both"/>
        <w:textAlignment w:val="baseline"/>
        <w:rPr>
          <w:sz w:val="28"/>
          <w:szCs w:val="28"/>
        </w:rPr>
      </w:pPr>
    </w:p>
    <w:p w14:paraId="6AF5828C" w14:textId="77777777" w:rsidR="003937B8" w:rsidRDefault="003937B8" w:rsidP="00031FCC">
      <w:pPr>
        <w:pStyle w:val="paragraph"/>
        <w:spacing w:before="0" w:beforeAutospacing="0" w:after="0" w:afterAutospacing="0"/>
        <w:jc w:val="both"/>
        <w:textAlignment w:val="baseline"/>
        <w:rPr>
          <w:sz w:val="28"/>
          <w:szCs w:val="28"/>
        </w:rPr>
      </w:pPr>
    </w:p>
    <w:p w14:paraId="3789A50C" w14:textId="77777777" w:rsidR="003937B8" w:rsidRDefault="003937B8" w:rsidP="00031FCC">
      <w:pPr>
        <w:pStyle w:val="paragraph"/>
        <w:spacing w:before="0" w:beforeAutospacing="0" w:after="0" w:afterAutospacing="0"/>
        <w:jc w:val="both"/>
        <w:textAlignment w:val="baseline"/>
        <w:rPr>
          <w:sz w:val="28"/>
          <w:szCs w:val="28"/>
        </w:rPr>
      </w:pPr>
    </w:p>
    <w:p w14:paraId="71A3690D" w14:textId="77777777" w:rsidR="003937B8" w:rsidRDefault="003937B8" w:rsidP="00031FCC">
      <w:pPr>
        <w:pStyle w:val="paragraph"/>
        <w:spacing w:before="0" w:beforeAutospacing="0" w:after="0" w:afterAutospacing="0"/>
        <w:jc w:val="both"/>
        <w:textAlignment w:val="baseline"/>
        <w:rPr>
          <w:sz w:val="28"/>
          <w:szCs w:val="28"/>
        </w:rPr>
      </w:pPr>
    </w:p>
    <w:p w14:paraId="57E1C45F" w14:textId="77777777" w:rsidR="003937B8" w:rsidRDefault="003937B8" w:rsidP="00031FCC">
      <w:pPr>
        <w:pStyle w:val="paragraph"/>
        <w:spacing w:before="0" w:beforeAutospacing="0" w:after="0" w:afterAutospacing="0"/>
        <w:jc w:val="both"/>
        <w:textAlignment w:val="baseline"/>
        <w:rPr>
          <w:sz w:val="28"/>
          <w:szCs w:val="28"/>
        </w:rPr>
      </w:pPr>
    </w:p>
    <w:p w14:paraId="624EDA53" w14:textId="77777777" w:rsidR="003937B8" w:rsidRDefault="003937B8" w:rsidP="00031FCC">
      <w:pPr>
        <w:pStyle w:val="paragraph"/>
        <w:spacing w:before="0" w:beforeAutospacing="0" w:after="0" w:afterAutospacing="0"/>
        <w:jc w:val="both"/>
        <w:textAlignment w:val="baseline"/>
        <w:rPr>
          <w:sz w:val="28"/>
          <w:szCs w:val="28"/>
        </w:rPr>
      </w:pPr>
    </w:p>
    <w:p w14:paraId="4291DFBF" w14:textId="77777777" w:rsidR="003937B8" w:rsidRDefault="003937B8" w:rsidP="00031FCC">
      <w:pPr>
        <w:pStyle w:val="paragraph"/>
        <w:spacing w:before="0" w:beforeAutospacing="0" w:after="0" w:afterAutospacing="0"/>
        <w:jc w:val="both"/>
        <w:textAlignment w:val="baseline"/>
        <w:rPr>
          <w:sz w:val="28"/>
          <w:szCs w:val="28"/>
        </w:rPr>
      </w:pPr>
    </w:p>
    <w:p w14:paraId="768FC287" w14:textId="77777777" w:rsidR="003937B8" w:rsidRDefault="003937B8" w:rsidP="00031FCC">
      <w:pPr>
        <w:pStyle w:val="paragraph"/>
        <w:spacing w:before="0" w:beforeAutospacing="0" w:after="0" w:afterAutospacing="0"/>
        <w:jc w:val="both"/>
        <w:textAlignment w:val="baseline"/>
        <w:rPr>
          <w:sz w:val="28"/>
          <w:szCs w:val="28"/>
        </w:rPr>
      </w:pPr>
    </w:p>
    <w:p w14:paraId="58B6E9A7" w14:textId="77777777" w:rsidR="003937B8" w:rsidRDefault="003937B8" w:rsidP="00031FCC">
      <w:pPr>
        <w:pStyle w:val="paragraph"/>
        <w:spacing w:before="0" w:beforeAutospacing="0" w:after="0" w:afterAutospacing="0"/>
        <w:jc w:val="both"/>
        <w:textAlignment w:val="baseline"/>
        <w:rPr>
          <w:sz w:val="28"/>
          <w:szCs w:val="28"/>
        </w:rPr>
      </w:pPr>
    </w:p>
    <w:p w14:paraId="24174C1C" w14:textId="77777777" w:rsidR="003937B8" w:rsidRDefault="003937B8" w:rsidP="00031FCC">
      <w:pPr>
        <w:pStyle w:val="paragraph"/>
        <w:spacing w:before="0" w:beforeAutospacing="0" w:after="0" w:afterAutospacing="0"/>
        <w:jc w:val="both"/>
        <w:textAlignment w:val="baseline"/>
        <w:rPr>
          <w:sz w:val="28"/>
          <w:szCs w:val="28"/>
        </w:rPr>
      </w:pPr>
    </w:p>
    <w:p w14:paraId="3350E513" w14:textId="77777777" w:rsidR="003937B8" w:rsidRDefault="003937B8" w:rsidP="00031FCC">
      <w:pPr>
        <w:pStyle w:val="paragraph"/>
        <w:spacing w:before="0" w:beforeAutospacing="0" w:after="0" w:afterAutospacing="0"/>
        <w:jc w:val="both"/>
        <w:textAlignment w:val="baseline"/>
        <w:rPr>
          <w:sz w:val="28"/>
          <w:szCs w:val="28"/>
        </w:rPr>
      </w:pPr>
    </w:p>
    <w:p w14:paraId="23EBF58A" w14:textId="77777777" w:rsidR="003937B8" w:rsidRDefault="003937B8" w:rsidP="00031FCC">
      <w:pPr>
        <w:pStyle w:val="paragraph"/>
        <w:spacing w:before="0" w:beforeAutospacing="0" w:after="0" w:afterAutospacing="0"/>
        <w:jc w:val="both"/>
        <w:textAlignment w:val="baseline"/>
        <w:rPr>
          <w:sz w:val="28"/>
          <w:szCs w:val="28"/>
        </w:rPr>
      </w:pPr>
    </w:p>
    <w:p w14:paraId="22ED9160" w14:textId="77777777" w:rsidR="003937B8" w:rsidRDefault="003937B8" w:rsidP="00031FCC">
      <w:pPr>
        <w:pStyle w:val="paragraph"/>
        <w:spacing w:before="0" w:beforeAutospacing="0" w:after="0" w:afterAutospacing="0"/>
        <w:jc w:val="both"/>
        <w:textAlignment w:val="baseline"/>
        <w:rPr>
          <w:sz w:val="28"/>
          <w:szCs w:val="28"/>
        </w:rPr>
      </w:pPr>
    </w:p>
    <w:p w14:paraId="78CEE51B" w14:textId="77777777" w:rsidR="003937B8" w:rsidRDefault="003937B8" w:rsidP="00031FCC">
      <w:pPr>
        <w:pStyle w:val="paragraph"/>
        <w:spacing w:before="0" w:beforeAutospacing="0" w:after="0" w:afterAutospacing="0"/>
        <w:jc w:val="both"/>
        <w:textAlignment w:val="baseline"/>
        <w:rPr>
          <w:sz w:val="28"/>
          <w:szCs w:val="28"/>
        </w:rPr>
      </w:pPr>
    </w:p>
    <w:p w14:paraId="6B3BFCD6" w14:textId="77777777" w:rsidR="003937B8" w:rsidRDefault="003937B8" w:rsidP="00031FCC">
      <w:pPr>
        <w:pStyle w:val="paragraph"/>
        <w:spacing w:before="0" w:beforeAutospacing="0" w:after="0" w:afterAutospacing="0"/>
        <w:jc w:val="both"/>
        <w:textAlignment w:val="baseline"/>
        <w:rPr>
          <w:sz w:val="28"/>
          <w:szCs w:val="28"/>
        </w:rPr>
      </w:pPr>
    </w:p>
    <w:p w14:paraId="3582E902" w14:textId="77777777" w:rsidR="003937B8" w:rsidRDefault="003937B8" w:rsidP="00031FCC">
      <w:pPr>
        <w:pStyle w:val="paragraph"/>
        <w:spacing w:before="0" w:beforeAutospacing="0" w:after="0" w:afterAutospacing="0"/>
        <w:jc w:val="both"/>
        <w:textAlignment w:val="baseline"/>
        <w:rPr>
          <w:sz w:val="28"/>
          <w:szCs w:val="28"/>
        </w:rPr>
      </w:pPr>
    </w:p>
    <w:p w14:paraId="4CF2185F" w14:textId="77777777" w:rsidR="00B377FE" w:rsidRDefault="00B377FE" w:rsidP="00031FCC">
      <w:pPr>
        <w:pStyle w:val="paragraph"/>
        <w:spacing w:before="0" w:beforeAutospacing="0" w:after="0" w:afterAutospacing="0"/>
        <w:jc w:val="both"/>
        <w:textAlignment w:val="baseline"/>
        <w:rPr>
          <w:sz w:val="28"/>
          <w:szCs w:val="28"/>
        </w:rPr>
      </w:pPr>
    </w:p>
    <w:p w14:paraId="5ECB40B0" w14:textId="77777777" w:rsidR="005418F7" w:rsidRDefault="005418F7" w:rsidP="00031FCC">
      <w:pPr>
        <w:pStyle w:val="paragraph"/>
        <w:spacing w:before="0" w:beforeAutospacing="0" w:after="0" w:afterAutospacing="0"/>
        <w:jc w:val="both"/>
        <w:textAlignment w:val="baseline"/>
        <w:rPr>
          <w:sz w:val="28"/>
          <w:szCs w:val="28"/>
        </w:rPr>
      </w:pPr>
    </w:p>
    <w:p w14:paraId="12DC735F" w14:textId="33CED6D2" w:rsidR="00B67876" w:rsidRDefault="00B67876" w:rsidP="00B67876">
      <w:pPr>
        <w:jc w:val="center"/>
        <w:rPr>
          <w:rFonts w:ascii="Times New Roman" w:eastAsia="Aptos" w:hAnsi="Times New Roman"/>
          <w:b/>
          <w:bCs/>
          <w:kern w:val="2"/>
          <w:sz w:val="28"/>
          <w:szCs w:val="28"/>
          <w14:ligatures w14:val="standardContextual"/>
        </w:rPr>
      </w:pPr>
      <w:r w:rsidRPr="00B67876">
        <w:rPr>
          <w:rFonts w:ascii="Times New Roman" w:eastAsia="Aptos" w:hAnsi="Times New Roman"/>
          <w:b/>
          <w:bCs/>
          <w:kern w:val="2"/>
          <w:sz w:val="28"/>
          <w:szCs w:val="28"/>
          <w14:ligatures w14:val="standardContextual"/>
        </w:rPr>
        <w:lastRenderedPageBreak/>
        <w:t xml:space="preserve">Appendix </w:t>
      </w:r>
      <w:r w:rsidR="009D4256">
        <w:rPr>
          <w:rFonts w:ascii="Times New Roman" w:eastAsia="Aptos" w:hAnsi="Times New Roman"/>
          <w:b/>
          <w:bCs/>
          <w:kern w:val="2"/>
          <w:sz w:val="28"/>
          <w:szCs w:val="28"/>
          <w14:ligatures w14:val="standardContextual"/>
        </w:rPr>
        <w:t>A</w:t>
      </w:r>
    </w:p>
    <w:p w14:paraId="5A6AE224" w14:textId="39D67CCC" w:rsidR="00B67876" w:rsidRDefault="00104EA5" w:rsidP="00B67876">
      <w:pPr>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t>Petition</w:t>
      </w:r>
      <w:r w:rsidR="009D4256">
        <w:rPr>
          <w:rFonts w:ascii="Times New Roman" w:eastAsia="Aptos" w:hAnsi="Times New Roman"/>
          <w:b/>
          <w:bCs/>
          <w:kern w:val="2"/>
          <w:sz w:val="28"/>
          <w:szCs w:val="28"/>
          <w14:ligatures w14:val="standardContextual"/>
        </w:rPr>
        <w:t>er</w:t>
      </w:r>
      <w:r>
        <w:rPr>
          <w:rFonts w:ascii="Times New Roman" w:eastAsia="Aptos" w:hAnsi="Times New Roman"/>
          <w:b/>
          <w:bCs/>
          <w:kern w:val="2"/>
          <w:sz w:val="28"/>
          <w:szCs w:val="28"/>
          <w14:ligatures w14:val="standardContextual"/>
        </w:rPr>
        <w:t>s</w:t>
      </w:r>
      <w:r w:rsidR="009D4256">
        <w:rPr>
          <w:rFonts w:ascii="Times New Roman" w:eastAsia="Aptos" w:hAnsi="Times New Roman"/>
          <w:b/>
          <w:bCs/>
          <w:kern w:val="2"/>
          <w:sz w:val="28"/>
          <w:szCs w:val="28"/>
          <w14:ligatures w14:val="standardContextual"/>
        </w:rPr>
        <w:t>’</w:t>
      </w:r>
      <w:r>
        <w:rPr>
          <w:rFonts w:ascii="Times New Roman" w:eastAsia="Aptos" w:hAnsi="Times New Roman"/>
          <w:b/>
          <w:bCs/>
          <w:kern w:val="2"/>
          <w:sz w:val="28"/>
          <w:szCs w:val="28"/>
          <w14:ligatures w14:val="standardContextual"/>
        </w:rPr>
        <w:t xml:space="preserve"> Proposed Amendments with </w:t>
      </w:r>
      <w:proofErr w:type="spellStart"/>
      <w:r>
        <w:rPr>
          <w:rFonts w:ascii="Times New Roman" w:eastAsia="Aptos" w:hAnsi="Times New Roman"/>
          <w:b/>
          <w:bCs/>
          <w:kern w:val="2"/>
          <w:sz w:val="28"/>
          <w:szCs w:val="28"/>
          <w14:ligatures w14:val="standardContextual"/>
        </w:rPr>
        <w:t>COJC</w:t>
      </w:r>
      <w:proofErr w:type="spellEnd"/>
      <w:r>
        <w:rPr>
          <w:rFonts w:ascii="Times New Roman" w:eastAsia="Aptos" w:hAnsi="Times New Roman"/>
          <w:b/>
          <w:bCs/>
          <w:kern w:val="2"/>
          <w:sz w:val="28"/>
          <w:szCs w:val="28"/>
          <w14:ligatures w14:val="standardContextual"/>
        </w:rPr>
        <w:t xml:space="preserve"> </w:t>
      </w:r>
      <w:r w:rsidR="00F72C7F">
        <w:rPr>
          <w:rFonts w:ascii="Times New Roman" w:eastAsia="Aptos" w:hAnsi="Times New Roman"/>
          <w:b/>
          <w:bCs/>
          <w:kern w:val="2"/>
          <w:sz w:val="28"/>
          <w:szCs w:val="28"/>
          <w14:ligatures w14:val="standardContextual"/>
        </w:rPr>
        <w:t>Suggested Revisions</w:t>
      </w:r>
    </w:p>
    <w:p w14:paraId="4396CF7D" w14:textId="3F80AA96" w:rsidR="00F72C7F" w:rsidRPr="00F72C7F" w:rsidRDefault="00F72C7F" w:rsidP="00B67876">
      <w:pPr>
        <w:jc w:val="center"/>
        <w:rPr>
          <w:rFonts w:ascii="Times New Roman" w:eastAsia="Aptos" w:hAnsi="Times New Roman"/>
          <w:i/>
          <w:iCs/>
          <w:kern w:val="2"/>
          <w:sz w:val="28"/>
          <w:szCs w:val="28"/>
          <w14:ligatures w14:val="standardContextual"/>
        </w:rPr>
      </w:pPr>
      <w:r w:rsidRPr="00F72C7F">
        <w:rPr>
          <w:rFonts w:ascii="Times New Roman" w:eastAsia="Aptos" w:hAnsi="Times New Roman"/>
          <w:kern w:val="2"/>
          <w:sz w:val="28"/>
          <w:szCs w:val="28"/>
          <w14:ligatures w14:val="standardContextual"/>
        </w:rPr>
        <w:t>(</w:t>
      </w:r>
      <w:proofErr w:type="spellStart"/>
      <w:r w:rsidRPr="00F72C7F">
        <w:rPr>
          <w:rFonts w:ascii="Times New Roman" w:eastAsia="Aptos" w:hAnsi="Times New Roman"/>
          <w:i/>
          <w:iCs/>
          <w:kern w:val="2"/>
          <w:sz w:val="28"/>
          <w:szCs w:val="28"/>
          <w14:ligatures w14:val="standardContextual"/>
        </w:rPr>
        <w:t>COJC</w:t>
      </w:r>
      <w:r w:rsidR="009D4256">
        <w:rPr>
          <w:rFonts w:ascii="Times New Roman" w:eastAsia="Aptos" w:hAnsi="Times New Roman"/>
          <w:i/>
          <w:iCs/>
          <w:kern w:val="2"/>
          <w:sz w:val="28"/>
          <w:szCs w:val="28"/>
          <w14:ligatures w14:val="standardContextual"/>
        </w:rPr>
        <w:t>’s</w:t>
      </w:r>
      <w:proofErr w:type="spellEnd"/>
      <w:r w:rsidRPr="00F72C7F">
        <w:rPr>
          <w:rFonts w:ascii="Times New Roman" w:eastAsia="Aptos" w:hAnsi="Times New Roman"/>
          <w:i/>
          <w:iCs/>
          <w:kern w:val="2"/>
          <w:sz w:val="28"/>
          <w:szCs w:val="28"/>
          <w14:ligatures w14:val="standardContextual"/>
        </w:rPr>
        <w:t xml:space="preserve"> suggested additions </w:t>
      </w:r>
      <w:r w:rsidR="009D4256">
        <w:rPr>
          <w:rFonts w:ascii="Times New Roman" w:eastAsia="Aptos" w:hAnsi="Times New Roman"/>
          <w:i/>
          <w:iCs/>
          <w:kern w:val="2"/>
          <w:sz w:val="28"/>
          <w:szCs w:val="28"/>
          <w14:ligatures w14:val="standardContextual"/>
        </w:rPr>
        <w:t xml:space="preserve">are </w:t>
      </w:r>
      <w:r w:rsidRPr="00F72C7F">
        <w:rPr>
          <w:rFonts w:ascii="Times New Roman" w:eastAsia="Aptos" w:hAnsi="Times New Roman"/>
          <w:i/>
          <w:iCs/>
          <w:kern w:val="2"/>
          <w:sz w:val="28"/>
          <w:szCs w:val="28"/>
          <w14:ligatures w14:val="standardContextual"/>
        </w:rPr>
        <w:t>shown in underline, suggested deletions</w:t>
      </w:r>
      <w:r w:rsidR="009D4256">
        <w:rPr>
          <w:rFonts w:ascii="Times New Roman" w:eastAsia="Aptos" w:hAnsi="Times New Roman"/>
          <w:i/>
          <w:iCs/>
          <w:kern w:val="2"/>
          <w:sz w:val="28"/>
          <w:szCs w:val="28"/>
          <w14:ligatures w14:val="standardContextual"/>
        </w:rPr>
        <w:t xml:space="preserve"> are</w:t>
      </w:r>
      <w:r w:rsidRPr="00F72C7F">
        <w:rPr>
          <w:rFonts w:ascii="Times New Roman" w:eastAsia="Aptos" w:hAnsi="Times New Roman"/>
          <w:i/>
          <w:iCs/>
          <w:kern w:val="2"/>
          <w:sz w:val="28"/>
          <w:szCs w:val="28"/>
          <w14:ligatures w14:val="standardContextual"/>
        </w:rPr>
        <w:t xml:space="preserve"> shown in strikethrough</w:t>
      </w:r>
      <w:r w:rsidRPr="00F72C7F">
        <w:rPr>
          <w:rFonts w:ascii="Times New Roman" w:eastAsia="Aptos" w:hAnsi="Times New Roman"/>
          <w:kern w:val="2"/>
          <w:sz w:val="28"/>
          <w:szCs w:val="28"/>
          <w14:ligatures w14:val="standardContextual"/>
        </w:rPr>
        <w:t>)</w:t>
      </w:r>
    </w:p>
    <w:p w14:paraId="4BD7901B" w14:textId="77777777" w:rsidR="00104EA5" w:rsidRDefault="00104EA5" w:rsidP="00B67876">
      <w:pPr>
        <w:jc w:val="both"/>
        <w:rPr>
          <w:rFonts w:ascii="Times New Roman" w:eastAsia="Aptos" w:hAnsi="Times New Roman"/>
          <w:b/>
          <w:bCs/>
          <w:kern w:val="2"/>
          <w:sz w:val="28"/>
          <w:szCs w:val="28"/>
          <w14:ligatures w14:val="standardContextual"/>
        </w:rPr>
      </w:pPr>
    </w:p>
    <w:p w14:paraId="040A908E" w14:textId="77777777" w:rsidR="00104EA5" w:rsidRPr="002060FD" w:rsidRDefault="00104EA5" w:rsidP="00104EA5">
      <w:pPr>
        <w:pStyle w:val="paragraph"/>
        <w:spacing w:before="0" w:beforeAutospacing="0" w:after="0" w:afterAutospacing="0" w:line="480" w:lineRule="auto"/>
        <w:jc w:val="center"/>
        <w:textAlignment w:val="baseline"/>
        <w:rPr>
          <w:b/>
          <w:bCs/>
          <w:sz w:val="28"/>
          <w:szCs w:val="28"/>
        </w:rPr>
      </w:pPr>
      <w:r w:rsidRPr="002060FD">
        <w:rPr>
          <w:b/>
          <w:bCs/>
          <w:sz w:val="28"/>
          <w:szCs w:val="28"/>
        </w:rPr>
        <w:t>Rules of Procedure for the Juvenile Court</w:t>
      </w:r>
    </w:p>
    <w:p w14:paraId="5ED5606A" w14:textId="20A44D5D" w:rsidR="00104EA5" w:rsidRPr="00104EA5" w:rsidRDefault="00104EA5" w:rsidP="00104EA5">
      <w:pPr>
        <w:pStyle w:val="paragraph"/>
        <w:spacing w:before="0" w:beforeAutospacing="0" w:after="0" w:afterAutospacing="0"/>
        <w:jc w:val="both"/>
        <w:textAlignment w:val="baseline"/>
        <w:rPr>
          <w:b/>
          <w:bCs/>
          <w:sz w:val="28"/>
          <w:szCs w:val="28"/>
        </w:rPr>
      </w:pPr>
      <w:r w:rsidRPr="00104EA5">
        <w:rPr>
          <w:b/>
          <w:bCs/>
          <w:sz w:val="28"/>
          <w:szCs w:val="28"/>
        </w:rPr>
        <w:t>Rule 326.1. Subpoenas</w:t>
      </w:r>
    </w:p>
    <w:p w14:paraId="332162E4" w14:textId="3AAE4D48" w:rsidR="00B67876" w:rsidRPr="00B67876" w:rsidRDefault="00B67876" w:rsidP="00B67876">
      <w:pPr>
        <w:jc w:val="both"/>
        <w:rPr>
          <w:rFonts w:ascii="Times New Roman" w:eastAsia="Aptos" w:hAnsi="Times New Roman"/>
          <w:b/>
          <w:bCs/>
          <w:kern w:val="2"/>
          <w:sz w:val="28"/>
          <w:szCs w:val="28"/>
          <w14:ligatures w14:val="standardContextual"/>
        </w:rPr>
      </w:pPr>
      <w:r w:rsidRPr="00B67876">
        <w:rPr>
          <w:rFonts w:ascii="Times New Roman" w:eastAsia="Aptos" w:hAnsi="Times New Roman"/>
          <w:b/>
          <w:bCs/>
          <w:kern w:val="2"/>
          <w:sz w:val="28"/>
          <w:szCs w:val="28"/>
          <w14:ligatures w14:val="standardContextual"/>
        </w:rPr>
        <w:t>(a) Generally. </w:t>
      </w:r>
    </w:p>
    <w:p w14:paraId="22DB85F1" w14:textId="77777777" w:rsidR="00B67876" w:rsidRPr="00B67876" w:rsidRDefault="00B67876" w:rsidP="00104EA5">
      <w:pPr>
        <w:ind w:firstLine="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(1) Requirements--Generally. Every subpoena must:</w:t>
      </w:r>
    </w:p>
    <w:p w14:paraId="5AAE4278"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(A) state the name of the Arizona court from which it </w:t>
      </w:r>
      <w:proofErr w:type="gramStart"/>
      <w:r w:rsidRPr="00B67876">
        <w:rPr>
          <w:rFonts w:ascii="Times New Roman" w:eastAsia="Aptos" w:hAnsi="Times New Roman"/>
          <w:kern w:val="2"/>
          <w:sz w:val="28"/>
          <w:szCs w:val="28"/>
          <w14:ligatures w14:val="standardContextual"/>
        </w:rPr>
        <w:t>issued;</w:t>
      </w:r>
      <w:proofErr w:type="gramEnd"/>
    </w:p>
    <w:p w14:paraId="6A38E037"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(B) state the title of the action, the name of the court in which it is pending, and its case </w:t>
      </w:r>
      <w:proofErr w:type="gramStart"/>
      <w:r w:rsidRPr="00B67876">
        <w:rPr>
          <w:rFonts w:ascii="Times New Roman" w:eastAsia="Aptos" w:hAnsi="Times New Roman"/>
          <w:kern w:val="2"/>
          <w:sz w:val="28"/>
          <w:szCs w:val="28"/>
          <w14:ligatures w14:val="standardContextual"/>
        </w:rPr>
        <w:t>number;</w:t>
      </w:r>
      <w:proofErr w:type="gramEnd"/>
    </w:p>
    <w:p w14:paraId="22FE8A07"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(C) command each person to whom it is directed to do the following at a specified time and place:</w:t>
      </w:r>
    </w:p>
    <w:p w14:paraId="1A02058A"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w:t>
      </w:r>
      <w:proofErr w:type="spellStart"/>
      <w:r w:rsidRPr="00B67876">
        <w:rPr>
          <w:rFonts w:ascii="Times New Roman" w:eastAsia="Aptos" w:hAnsi="Times New Roman"/>
          <w:kern w:val="2"/>
          <w:sz w:val="28"/>
          <w:szCs w:val="28"/>
          <w14:ligatures w14:val="standardContextual"/>
        </w:rPr>
        <w:t>i</w:t>
      </w:r>
      <w:proofErr w:type="spellEnd"/>
      <w:r w:rsidRPr="00B67876">
        <w:rPr>
          <w:rFonts w:ascii="Times New Roman" w:eastAsia="Aptos" w:hAnsi="Times New Roman"/>
          <w:kern w:val="2"/>
          <w:sz w:val="28"/>
          <w:szCs w:val="28"/>
          <w14:ligatures w14:val="standardContextual"/>
        </w:rPr>
        <w:t>) attend and testify at a hearing or trial; or</w:t>
      </w:r>
    </w:p>
    <w:p w14:paraId="5A9B2E30" w14:textId="69CD5D20"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(ii) produce and permit inspection of designated documents in that person's possession, custody, or control;</w:t>
      </w:r>
      <w:r w:rsidR="00AC7909">
        <w:rPr>
          <w:rFonts w:ascii="Times New Roman" w:eastAsia="Aptos" w:hAnsi="Times New Roman"/>
          <w:kern w:val="2"/>
          <w:sz w:val="28"/>
          <w:szCs w:val="28"/>
          <w:u w:val="single"/>
          <w14:ligatures w14:val="standardContextual"/>
        </w:rPr>
        <w:t xml:space="preserve"> and</w:t>
      </w:r>
      <w:r w:rsidRPr="00B67876">
        <w:rPr>
          <w:rFonts w:ascii="Times New Roman" w:eastAsia="Aptos" w:hAnsi="Times New Roman"/>
          <w:kern w:val="2"/>
          <w:sz w:val="28"/>
          <w:szCs w:val="28"/>
          <w14:ligatures w14:val="standardContextual"/>
        </w:rPr>
        <w:t xml:space="preserve"> </w:t>
      </w:r>
    </w:p>
    <w:p w14:paraId="0E47C3FA" w14:textId="5E230590"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(D) be substantially in the form set forth in </w:t>
      </w:r>
      <w:r w:rsidR="00BB6EC9">
        <w:rPr>
          <w:rFonts w:ascii="Times New Roman" w:eastAsia="Aptos" w:hAnsi="Times New Roman"/>
          <w:kern w:val="2"/>
          <w:sz w:val="28"/>
          <w:szCs w:val="28"/>
          <w:u w:val="single"/>
          <w14:ligatures w14:val="standardContextual"/>
        </w:rPr>
        <w:t xml:space="preserve">Civil </w:t>
      </w:r>
      <w:r w:rsidRPr="00B67876">
        <w:rPr>
          <w:rFonts w:ascii="Times New Roman" w:eastAsia="Aptos" w:hAnsi="Times New Roman"/>
          <w:kern w:val="2"/>
          <w:sz w:val="28"/>
          <w:szCs w:val="28"/>
          <w14:ligatures w14:val="standardContextual"/>
        </w:rPr>
        <w:t xml:space="preserve">Rule </w:t>
      </w:r>
      <w:r w:rsidRPr="00BB6EC9">
        <w:rPr>
          <w:rFonts w:ascii="Times New Roman" w:eastAsia="Aptos" w:hAnsi="Times New Roman"/>
          <w:strike/>
          <w:kern w:val="2"/>
          <w:sz w:val="28"/>
          <w:szCs w:val="28"/>
          <w14:ligatures w14:val="standardContextual"/>
        </w:rPr>
        <w:t xml:space="preserve">of Civil Procedure </w:t>
      </w:r>
      <w:r w:rsidRPr="00B67876">
        <w:rPr>
          <w:rFonts w:ascii="Times New Roman" w:eastAsia="Aptos" w:hAnsi="Times New Roman"/>
          <w:kern w:val="2"/>
          <w:sz w:val="28"/>
          <w:szCs w:val="28"/>
          <w14:ligatures w14:val="standardContextual"/>
        </w:rPr>
        <w:t>84, Form 9.</w:t>
      </w:r>
    </w:p>
    <w:p w14:paraId="72360DCE"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(2) Issuance by Clerk. The clerk must issue a signed but otherwise blank subpoena to a party requesting it. That party must complete the subpoena before service. </w:t>
      </w:r>
    </w:p>
    <w:p w14:paraId="1EBC9CB0" w14:textId="77777777" w:rsidR="00B67876" w:rsidRPr="00B67876" w:rsidRDefault="00B67876" w:rsidP="00B67876">
      <w:pPr>
        <w:jc w:val="both"/>
        <w:rPr>
          <w:rFonts w:ascii="Times New Roman" w:eastAsia="Aptos" w:hAnsi="Times New Roman"/>
          <w:b/>
          <w:bCs/>
          <w:kern w:val="2"/>
          <w:sz w:val="28"/>
          <w:szCs w:val="28"/>
          <w14:ligatures w14:val="standardContextual"/>
        </w:rPr>
      </w:pPr>
      <w:r w:rsidRPr="00B67876">
        <w:rPr>
          <w:rFonts w:ascii="Times New Roman" w:eastAsia="Aptos" w:hAnsi="Times New Roman"/>
          <w:b/>
          <w:bCs/>
          <w:kern w:val="2"/>
          <w:sz w:val="28"/>
          <w:szCs w:val="28"/>
          <w14:ligatures w14:val="standardContextual"/>
        </w:rPr>
        <w:t>(b) Subpoena for Hearing or Trial; Duties; Objections.</w:t>
      </w:r>
    </w:p>
    <w:p w14:paraId="44D3C15D"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(1) </w:t>
      </w:r>
      <w:r w:rsidRPr="00966850">
        <w:rPr>
          <w:rFonts w:ascii="Times New Roman" w:eastAsia="Aptos" w:hAnsi="Times New Roman"/>
          <w:i/>
          <w:iCs/>
          <w:kern w:val="2"/>
          <w:sz w:val="28"/>
          <w:szCs w:val="28"/>
          <w14:ligatures w14:val="standardContextual"/>
        </w:rPr>
        <w:t>Issuing Court.</w:t>
      </w:r>
      <w:r w:rsidRPr="00B67876">
        <w:rPr>
          <w:rFonts w:ascii="Times New Roman" w:eastAsia="Aptos" w:hAnsi="Times New Roman"/>
          <w:kern w:val="2"/>
          <w:sz w:val="28"/>
          <w:szCs w:val="28"/>
          <w14:ligatures w14:val="standardContextual"/>
        </w:rPr>
        <w:t xml:space="preserve"> A subpoena commanding attendance at a hearing or trial must issue from the superior court in the county where the hearing or trial is to be held. </w:t>
      </w:r>
    </w:p>
    <w:p w14:paraId="0AADD3D2" w14:textId="1796A9B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(2) </w:t>
      </w:r>
      <w:r w:rsidR="00AA79DC" w:rsidRPr="00AA79DC">
        <w:rPr>
          <w:rFonts w:ascii="Times New Roman" w:eastAsia="Aptos" w:hAnsi="Times New Roman"/>
          <w:i/>
          <w:iCs/>
          <w:kern w:val="2"/>
          <w:sz w:val="28"/>
          <w:szCs w:val="28"/>
          <w:u w:val="single"/>
          <w14:ligatures w14:val="standardContextual"/>
        </w:rPr>
        <w:t xml:space="preserve">A Command to Produce Must </w:t>
      </w:r>
      <w:r w:rsidR="000F321E">
        <w:rPr>
          <w:rFonts w:ascii="Times New Roman" w:eastAsia="Aptos" w:hAnsi="Times New Roman"/>
          <w:i/>
          <w:iCs/>
          <w:kern w:val="2"/>
          <w:sz w:val="28"/>
          <w:szCs w:val="28"/>
          <w:u w:val="single"/>
          <w14:ligatures w14:val="standardContextual"/>
        </w:rPr>
        <w:t>B</w:t>
      </w:r>
      <w:r w:rsidR="00AA79DC" w:rsidRPr="00AA79DC">
        <w:rPr>
          <w:rFonts w:ascii="Times New Roman" w:eastAsia="Aptos" w:hAnsi="Times New Roman"/>
          <w:i/>
          <w:iCs/>
          <w:kern w:val="2"/>
          <w:sz w:val="28"/>
          <w:szCs w:val="28"/>
          <w:u w:val="single"/>
          <w14:ligatures w14:val="standardContextual"/>
        </w:rPr>
        <w:t>e Separate.</w:t>
      </w:r>
      <w:r w:rsidR="00AA79DC">
        <w:rPr>
          <w:rFonts w:ascii="Times New Roman" w:eastAsia="Aptos" w:hAnsi="Times New Roman"/>
          <w:kern w:val="2"/>
          <w:sz w:val="28"/>
          <w:szCs w:val="28"/>
          <w:u w:val="single"/>
          <w14:ligatures w14:val="standardContextual"/>
        </w:rPr>
        <w:t xml:space="preserve"> </w:t>
      </w:r>
      <w:r w:rsidRPr="00B67876">
        <w:rPr>
          <w:rFonts w:ascii="Times New Roman" w:eastAsia="Aptos" w:hAnsi="Times New Roman"/>
          <w:kern w:val="2"/>
          <w:sz w:val="28"/>
          <w:szCs w:val="28"/>
          <w14:ligatures w14:val="standardContextual"/>
        </w:rPr>
        <w:t xml:space="preserve">A </w:t>
      </w:r>
      <w:r w:rsidR="00A14C23">
        <w:rPr>
          <w:rFonts w:ascii="Times New Roman" w:eastAsia="Aptos" w:hAnsi="Times New Roman"/>
          <w:kern w:val="2"/>
          <w:sz w:val="28"/>
          <w:szCs w:val="28"/>
          <w:u w:val="single"/>
          <w14:ligatures w14:val="standardContextual"/>
        </w:rPr>
        <w:t xml:space="preserve">command </w:t>
      </w:r>
      <w:r w:rsidRPr="00976A1E">
        <w:rPr>
          <w:rFonts w:ascii="Times New Roman" w:eastAsia="Aptos" w:hAnsi="Times New Roman"/>
          <w:strike/>
          <w:kern w:val="2"/>
          <w:sz w:val="28"/>
          <w:szCs w:val="28"/>
          <w14:ligatures w14:val="standardContextual"/>
        </w:rPr>
        <w:t xml:space="preserve">subpoena </w:t>
      </w:r>
      <w:r w:rsidRPr="00B67876">
        <w:rPr>
          <w:rFonts w:ascii="Times New Roman" w:eastAsia="Aptos" w:hAnsi="Times New Roman"/>
          <w:kern w:val="2"/>
          <w:sz w:val="28"/>
          <w:szCs w:val="28"/>
          <w14:ligatures w14:val="standardContextual"/>
        </w:rPr>
        <w:t xml:space="preserve">to produce documents must be set out in a </w:t>
      </w:r>
      <w:r w:rsidRPr="00CF3D8F">
        <w:rPr>
          <w:rFonts w:ascii="Times New Roman" w:eastAsia="Aptos" w:hAnsi="Times New Roman"/>
          <w:strike/>
          <w:kern w:val="2"/>
          <w:sz w:val="28"/>
          <w:szCs w:val="28"/>
          <w14:ligatures w14:val="standardContextual"/>
        </w:rPr>
        <w:t xml:space="preserve">separate </w:t>
      </w:r>
      <w:r w:rsidRPr="00B67876">
        <w:rPr>
          <w:rFonts w:ascii="Times New Roman" w:eastAsia="Aptos" w:hAnsi="Times New Roman"/>
          <w:kern w:val="2"/>
          <w:sz w:val="28"/>
          <w:szCs w:val="28"/>
          <w14:ligatures w14:val="standardContextual"/>
        </w:rPr>
        <w:t>subpoena</w:t>
      </w:r>
      <w:r w:rsidR="00CF3D8F">
        <w:rPr>
          <w:rFonts w:ascii="Times New Roman" w:eastAsia="Aptos" w:hAnsi="Times New Roman"/>
          <w:kern w:val="2"/>
          <w:sz w:val="28"/>
          <w:szCs w:val="28"/>
          <w:u w:val="single"/>
          <w14:ligatures w14:val="standardContextual"/>
        </w:rPr>
        <w:t xml:space="preserve"> separate from a subpoena </w:t>
      </w:r>
      <w:r w:rsidR="007A4D0F">
        <w:rPr>
          <w:rFonts w:ascii="Times New Roman" w:eastAsia="Aptos" w:hAnsi="Times New Roman"/>
          <w:kern w:val="2"/>
          <w:sz w:val="28"/>
          <w:szCs w:val="28"/>
          <w:u w:val="single"/>
          <w14:ligatures w14:val="standardContextual"/>
        </w:rPr>
        <w:t>commanding attendance at a hearing or trial</w:t>
      </w:r>
      <w:r w:rsidRPr="00B67876">
        <w:rPr>
          <w:rFonts w:ascii="Times New Roman" w:eastAsia="Aptos" w:hAnsi="Times New Roman"/>
          <w:kern w:val="2"/>
          <w:sz w:val="28"/>
          <w:szCs w:val="28"/>
          <w14:ligatures w14:val="standardContextual"/>
        </w:rPr>
        <w:t>.</w:t>
      </w:r>
    </w:p>
    <w:p w14:paraId="49A3DA42" w14:textId="065F9942"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(3) </w:t>
      </w:r>
      <w:r w:rsidRPr="007A4D0F">
        <w:rPr>
          <w:rFonts w:ascii="Times New Roman" w:eastAsia="Aptos" w:hAnsi="Times New Roman"/>
          <w:i/>
          <w:iCs/>
          <w:kern w:val="2"/>
          <w:sz w:val="28"/>
          <w:szCs w:val="28"/>
          <w14:ligatures w14:val="standardContextual"/>
        </w:rPr>
        <w:t>Trial or Hearing Subpoena</w:t>
      </w:r>
      <w:r w:rsidRPr="00B67876">
        <w:rPr>
          <w:rFonts w:ascii="Times New Roman" w:eastAsia="Aptos" w:hAnsi="Times New Roman"/>
          <w:kern w:val="2"/>
          <w:sz w:val="28"/>
          <w:szCs w:val="28"/>
          <w14:ligatures w14:val="standardContextual"/>
        </w:rPr>
        <w:t xml:space="preserve">. Subject to Rule 326.1(e)(2)(B), a subpoena commanding attendance at a trial </w:t>
      </w:r>
      <w:r w:rsidR="00A94E2A">
        <w:rPr>
          <w:rFonts w:ascii="Times New Roman" w:eastAsia="Aptos" w:hAnsi="Times New Roman"/>
          <w:kern w:val="2"/>
          <w:sz w:val="28"/>
          <w:szCs w:val="28"/>
          <w:u w:val="single"/>
          <w14:ligatures w14:val="standardContextual"/>
        </w:rPr>
        <w:t xml:space="preserve">or hearing </w:t>
      </w:r>
      <w:r w:rsidRPr="00B67876">
        <w:rPr>
          <w:rFonts w:ascii="Times New Roman" w:eastAsia="Aptos" w:hAnsi="Times New Roman"/>
          <w:kern w:val="2"/>
          <w:sz w:val="28"/>
          <w:szCs w:val="28"/>
          <w14:ligatures w14:val="standardContextual"/>
        </w:rPr>
        <w:t>may require the subpoenaed person to travel from anywhere within the state.</w:t>
      </w:r>
    </w:p>
    <w:p w14:paraId="2DF8EDF2" w14:textId="119887A4"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(4) </w:t>
      </w:r>
      <w:proofErr w:type="gramStart"/>
      <w:r w:rsidRPr="00947B9F">
        <w:rPr>
          <w:rFonts w:ascii="Times New Roman" w:eastAsia="Aptos" w:hAnsi="Times New Roman"/>
          <w:i/>
          <w:iCs/>
          <w:kern w:val="2"/>
          <w:sz w:val="28"/>
          <w:szCs w:val="28"/>
          <w14:ligatures w14:val="standardContextual"/>
        </w:rPr>
        <w:t>Objections</w:t>
      </w:r>
      <w:r w:rsidRPr="00947B9F">
        <w:rPr>
          <w:rFonts w:ascii="Times New Roman" w:eastAsia="Aptos" w:hAnsi="Times New Roman"/>
          <w:i/>
          <w:iCs/>
          <w:strike/>
          <w:kern w:val="2"/>
          <w:sz w:val="28"/>
          <w:szCs w:val="28"/>
          <w14:ligatures w14:val="standardContextual"/>
        </w:rPr>
        <w:t>:</w:t>
      </w:r>
      <w:r w:rsidR="00947B9F" w:rsidRPr="00947B9F">
        <w:rPr>
          <w:rFonts w:ascii="Times New Roman" w:eastAsia="Aptos" w:hAnsi="Times New Roman"/>
          <w:i/>
          <w:iCs/>
          <w:kern w:val="2"/>
          <w:sz w:val="28"/>
          <w:szCs w:val="28"/>
          <w:u w:val="single"/>
          <w14:ligatures w14:val="standardContextual"/>
        </w:rPr>
        <w:t>;</w:t>
      </w:r>
      <w:proofErr w:type="gramEnd"/>
      <w:r w:rsidRPr="00947B9F">
        <w:rPr>
          <w:rFonts w:ascii="Times New Roman" w:eastAsia="Aptos" w:hAnsi="Times New Roman"/>
          <w:i/>
          <w:iCs/>
          <w:kern w:val="2"/>
          <w:sz w:val="28"/>
          <w:szCs w:val="28"/>
          <w14:ligatures w14:val="standardContextual"/>
        </w:rPr>
        <w:t xml:space="preserve"> Appearance Required</w:t>
      </w:r>
      <w:r w:rsidRPr="00B67876">
        <w:rPr>
          <w:rFonts w:ascii="Times New Roman" w:eastAsia="Aptos" w:hAnsi="Times New Roman"/>
          <w:kern w:val="2"/>
          <w:sz w:val="28"/>
          <w:szCs w:val="28"/>
          <w14:ligatures w14:val="standardContextual"/>
        </w:rPr>
        <w:t>. Objections to a subpoena commanding attendance at a hearing or trial, must be made by timely motion under Rule 326.1(e)(2). Unless excused from doing so by the party or attorney serving a subpoena, by a court order, or by any other provision of this Rule 326.1, a person who is properly served with a subpoena must attend and testify at the date, time, and place specified in the subpoena.</w:t>
      </w:r>
    </w:p>
    <w:p w14:paraId="41CD19D5" w14:textId="113A9BF7" w:rsidR="00B67876" w:rsidRPr="00104AB3" w:rsidRDefault="00B67876" w:rsidP="00B67876">
      <w:pPr>
        <w:jc w:val="both"/>
        <w:rPr>
          <w:rFonts w:ascii="Times New Roman" w:eastAsia="Aptos" w:hAnsi="Times New Roman"/>
          <w:b/>
          <w:bCs/>
          <w:kern w:val="2"/>
          <w:sz w:val="28"/>
          <w:szCs w:val="28"/>
          <w:u w:val="single"/>
          <w14:ligatures w14:val="standardContextual"/>
        </w:rPr>
      </w:pPr>
      <w:r w:rsidRPr="00B67876">
        <w:rPr>
          <w:rFonts w:ascii="Times New Roman" w:eastAsia="Aptos" w:hAnsi="Times New Roman"/>
          <w:b/>
          <w:bCs/>
          <w:kern w:val="2"/>
          <w:sz w:val="28"/>
          <w:szCs w:val="28"/>
          <w14:ligatures w14:val="standardContextual"/>
        </w:rPr>
        <w:t>(c) Subpoena to Produce Documents</w:t>
      </w:r>
      <w:r w:rsidR="00104AB3">
        <w:rPr>
          <w:rFonts w:ascii="Times New Roman" w:eastAsia="Aptos" w:hAnsi="Times New Roman"/>
          <w:b/>
          <w:bCs/>
          <w:kern w:val="2"/>
          <w:sz w:val="28"/>
          <w:szCs w:val="28"/>
          <w:u w:val="single"/>
          <w14:ligatures w14:val="standardContextual"/>
        </w:rPr>
        <w:t>; Duties; Objections.</w:t>
      </w:r>
    </w:p>
    <w:p w14:paraId="7464CDB4"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lastRenderedPageBreak/>
        <w:t xml:space="preserve">(1) </w:t>
      </w:r>
      <w:r w:rsidRPr="00104AB3">
        <w:rPr>
          <w:rFonts w:ascii="Times New Roman" w:eastAsia="Aptos" w:hAnsi="Times New Roman"/>
          <w:i/>
          <w:iCs/>
          <w:kern w:val="2"/>
          <w:sz w:val="28"/>
          <w:szCs w:val="28"/>
          <w14:ligatures w14:val="standardContextual"/>
        </w:rPr>
        <w:t>Issuing Court.</w:t>
      </w:r>
      <w:r w:rsidRPr="00B67876">
        <w:rPr>
          <w:rFonts w:ascii="Times New Roman" w:eastAsia="Aptos" w:hAnsi="Times New Roman"/>
          <w:kern w:val="2"/>
          <w:sz w:val="28"/>
          <w:szCs w:val="28"/>
          <w14:ligatures w14:val="standardContextual"/>
        </w:rPr>
        <w:t xml:space="preserve"> A subpoena commanding a person to produce designated documents must issue from the superior court in the county where the production or inspection is to be made.</w:t>
      </w:r>
    </w:p>
    <w:p w14:paraId="5A345D9D" w14:textId="725270C5"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(2) </w:t>
      </w:r>
      <w:r w:rsidRPr="00104AB3">
        <w:rPr>
          <w:rFonts w:ascii="Times New Roman" w:eastAsia="Aptos" w:hAnsi="Times New Roman"/>
          <w:i/>
          <w:iCs/>
          <w:kern w:val="2"/>
          <w:sz w:val="28"/>
          <w:szCs w:val="28"/>
          <w14:ligatures w14:val="standardContextual"/>
        </w:rPr>
        <w:t>Appearance Not Required.</w:t>
      </w:r>
      <w:r w:rsidRPr="00B67876">
        <w:rPr>
          <w:rFonts w:ascii="Times New Roman" w:eastAsia="Aptos" w:hAnsi="Times New Roman"/>
          <w:kern w:val="2"/>
          <w:sz w:val="28"/>
          <w:szCs w:val="28"/>
          <w14:ligatures w14:val="standardContextual"/>
        </w:rPr>
        <w:t xml:space="preserve"> A person commanded to produce or permit inspection of documents </w:t>
      </w:r>
      <w:r w:rsidRPr="00B60DEA">
        <w:rPr>
          <w:rFonts w:ascii="Times New Roman" w:eastAsia="Aptos" w:hAnsi="Times New Roman"/>
          <w:strike/>
          <w:kern w:val="2"/>
          <w:sz w:val="28"/>
          <w:szCs w:val="28"/>
          <w14:ligatures w14:val="standardContextual"/>
        </w:rPr>
        <w:t xml:space="preserve">need </w:t>
      </w:r>
      <w:r w:rsidR="00970297" w:rsidRPr="00970297">
        <w:rPr>
          <w:rFonts w:ascii="Times New Roman" w:eastAsia="Aptos" w:hAnsi="Times New Roman"/>
          <w:kern w:val="2"/>
          <w:sz w:val="28"/>
          <w:szCs w:val="28"/>
          <w:u w:val="single"/>
          <w14:ligatures w14:val="standardContextual"/>
        </w:rPr>
        <w:t xml:space="preserve">is </w:t>
      </w:r>
      <w:r w:rsidRPr="00B67876">
        <w:rPr>
          <w:rFonts w:ascii="Times New Roman" w:eastAsia="Aptos" w:hAnsi="Times New Roman"/>
          <w:kern w:val="2"/>
          <w:sz w:val="28"/>
          <w:szCs w:val="28"/>
          <w14:ligatures w14:val="standardContextual"/>
        </w:rPr>
        <w:t xml:space="preserve">not </w:t>
      </w:r>
      <w:r w:rsidR="00B60DEA">
        <w:rPr>
          <w:rFonts w:ascii="Times New Roman" w:eastAsia="Aptos" w:hAnsi="Times New Roman"/>
          <w:kern w:val="2"/>
          <w:sz w:val="28"/>
          <w:szCs w:val="28"/>
          <w:u w:val="single"/>
          <w14:ligatures w14:val="standardContextual"/>
        </w:rPr>
        <w:t xml:space="preserve">required to </w:t>
      </w:r>
      <w:r w:rsidRPr="00B67876">
        <w:rPr>
          <w:rFonts w:ascii="Times New Roman" w:eastAsia="Aptos" w:hAnsi="Times New Roman"/>
          <w:kern w:val="2"/>
          <w:sz w:val="28"/>
          <w:szCs w:val="28"/>
          <w14:ligatures w14:val="standardContextual"/>
        </w:rPr>
        <w:t>appear in person at the place of production or inspection</w:t>
      </w:r>
      <w:r w:rsidRPr="00DB2E92">
        <w:rPr>
          <w:rFonts w:ascii="Times New Roman" w:eastAsia="Aptos" w:hAnsi="Times New Roman"/>
          <w:strike/>
          <w:kern w:val="2"/>
          <w:sz w:val="28"/>
          <w:szCs w:val="28"/>
          <w14:ligatures w14:val="standardContextual"/>
        </w:rPr>
        <w:t xml:space="preserve"> unless the subpoena also commands attendance at a hearing or trial</w:t>
      </w:r>
      <w:r w:rsidRPr="00B67876">
        <w:rPr>
          <w:rFonts w:ascii="Times New Roman" w:eastAsia="Aptos" w:hAnsi="Times New Roman"/>
          <w:kern w:val="2"/>
          <w:sz w:val="28"/>
          <w:szCs w:val="28"/>
          <w14:ligatures w14:val="standardContextual"/>
        </w:rPr>
        <w:t>.</w:t>
      </w:r>
    </w:p>
    <w:p w14:paraId="25F8272E"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(3) </w:t>
      </w:r>
      <w:r w:rsidRPr="00340FB0">
        <w:rPr>
          <w:rFonts w:ascii="Times New Roman" w:eastAsia="Aptos" w:hAnsi="Times New Roman"/>
          <w:i/>
          <w:iCs/>
          <w:kern w:val="2"/>
          <w:sz w:val="28"/>
          <w:szCs w:val="28"/>
          <w14:ligatures w14:val="standardContextual"/>
        </w:rPr>
        <w:t>Documents.</w:t>
      </w:r>
      <w:r w:rsidRPr="00B67876">
        <w:rPr>
          <w:rFonts w:ascii="Times New Roman" w:eastAsia="Aptos" w:hAnsi="Times New Roman"/>
          <w:kern w:val="2"/>
          <w:sz w:val="28"/>
          <w:szCs w:val="28"/>
          <w14:ligatures w14:val="standardContextual"/>
        </w:rPr>
        <w:t xml:space="preserve"> A person responding to a subpoena to produce documents must produce them as they are kept in the usual course of business or organize and label them to correspond with the categories in the demand.</w:t>
      </w:r>
    </w:p>
    <w:p w14:paraId="3C03CCB4" w14:textId="77777777" w:rsidR="00B67876" w:rsidRPr="00340FB0" w:rsidRDefault="00B67876" w:rsidP="00B67876">
      <w:pPr>
        <w:ind w:left="720"/>
        <w:jc w:val="both"/>
        <w:rPr>
          <w:rFonts w:ascii="Times New Roman" w:eastAsia="Aptos" w:hAnsi="Times New Roman"/>
          <w:i/>
          <w:iCs/>
          <w:kern w:val="2"/>
          <w:sz w:val="28"/>
          <w:szCs w:val="28"/>
          <w14:ligatures w14:val="standardContextual"/>
        </w:rPr>
      </w:pPr>
      <w:r w:rsidRPr="00B67876">
        <w:rPr>
          <w:rFonts w:ascii="Times New Roman" w:eastAsia="Aptos" w:hAnsi="Times New Roman"/>
          <w:kern w:val="2"/>
          <w:sz w:val="28"/>
          <w:szCs w:val="28"/>
          <w14:ligatures w14:val="standardContextual"/>
        </w:rPr>
        <w:t xml:space="preserve">(4) </w:t>
      </w:r>
      <w:r w:rsidRPr="00340FB0">
        <w:rPr>
          <w:rFonts w:ascii="Times New Roman" w:eastAsia="Aptos" w:hAnsi="Times New Roman"/>
          <w:i/>
          <w:iCs/>
          <w:kern w:val="2"/>
          <w:sz w:val="28"/>
          <w:szCs w:val="28"/>
          <w14:ligatures w14:val="standardContextual"/>
        </w:rPr>
        <w:t>Claiming Privilege or Protection.</w:t>
      </w:r>
    </w:p>
    <w:p w14:paraId="78D0E9AF" w14:textId="5DA1EE17" w:rsidR="00B67876" w:rsidRPr="00B67876" w:rsidRDefault="00B67876" w:rsidP="00783675">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(A) If information produced in response to a subpoena is subject to a claim of privilege or of protection as work-product material, the person making the claim and the receiving parties must timely file an objection </w:t>
      </w:r>
      <w:r w:rsidRPr="005427D9">
        <w:rPr>
          <w:rFonts w:ascii="Times New Roman" w:eastAsia="Aptos" w:hAnsi="Times New Roman"/>
          <w:strike/>
          <w:kern w:val="2"/>
          <w:sz w:val="28"/>
          <w:szCs w:val="28"/>
          <w14:ligatures w14:val="standardContextual"/>
        </w:rPr>
        <w:t xml:space="preserve">pursuant to </w:t>
      </w:r>
      <w:r w:rsidR="005427D9">
        <w:rPr>
          <w:rFonts w:ascii="Times New Roman" w:eastAsia="Aptos" w:hAnsi="Times New Roman"/>
          <w:kern w:val="2"/>
          <w:sz w:val="28"/>
          <w:szCs w:val="28"/>
          <w:u w:val="single"/>
          <w14:ligatures w14:val="standardContextual"/>
        </w:rPr>
        <w:t xml:space="preserve">under </w:t>
      </w:r>
      <w:r w:rsidRPr="00B67876">
        <w:rPr>
          <w:rFonts w:ascii="Times New Roman" w:eastAsia="Aptos" w:hAnsi="Times New Roman"/>
          <w:kern w:val="2"/>
          <w:sz w:val="28"/>
          <w:szCs w:val="28"/>
          <w14:ligatures w14:val="standardContextual"/>
        </w:rPr>
        <w:t>Rule 326.1(c)(5).</w:t>
      </w:r>
    </w:p>
    <w:p w14:paraId="01A1C5AE" w14:textId="18B1F78F" w:rsidR="00B67876" w:rsidRPr="00B67876" w:rsidRDefault="00B67876" w:rsidP="00783675">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(B) There is no obligation to create a privilege log unless the superior court has authorized use of </w:t>
      </w:r>
      <w:r w:rsidR="00783675">
        <w:rPr>
          <w:rFonts w:ascii="Times New Roman" w:eastAsia="Aptos" w:hAnsi="Times New Roman"/>
          <w:kern w:val="2"/>
          <w:sz w:val="28"/>
          <w:szCs w:val="28"/>
          <w:u w:val="single"/>
          <w14:ligatures w14:val="standardContextual"/>
        </w:rPr>
        <w:t xml:space="preserve">Civil </w:t>
      </w:r>
      <w:r w:rsidRPr="00B67876">
        <w:rPr>
          <w:rFonts w:ascii="Times New Roman" w:eastAsia="Aptos" w:hAnsi="Times New Roman"/>
          <w:kern w:val="2"/>
          <w:sz w:val="28"/>
          <w:szCs w:val="28"/>
          <w14:ligatures w14:val="standardContextual"/>
        </w:rPr>
        <w:t>Rule</w:t>
      </w:r>
      <w:r w:rsidRPr="00783675">
        <w:rPr>
          <w:rFonts w:ascii="Times New Roman" w:eastAsia="Aptos" w:hAnsi="Times New Roman"/>
          <w:strike/>
          <w:kern w:val="2"/>
          <w:sz w:val="28"/>
          <w:szCs w:val="28"/>
          <w14:ligatures w14:val="standardContextual"/>
        </w:rPr>
        <w:t>(s)</w:t>
      </w:r>
      <w:r w:rsidRPr="00B67876">
        <w:rPr>
          <w:rFonts w:ascii="Times New Roman" w:eastAsia="Aptos" w:hAnsi="Times New Roman"/>
          <w:kern w:val="2"/>
          <w:sz w:val="28"/>
          <w:szCs w:val="28"/>
          <w14:ligatures w14:val="standardContextual"/>
        </w:rPr>
        <w:t xml:space="preserve"> 26(b)(6)(A) or </w:t>
      </w:r>
      <w:r w:rsidRPr="00783675">
        <w:rPr>
          <w:rFonts w:ascii="Times New Roman" w:eastAsia="Aptos" w:hAnsi="Times New Roman"/>
          <w:strike/>
          <w:kern w:val="2"/>
          <w:sz w:val="28"/>
          <w:szCs w:val="28"/>
          <w14:ligatures w14:val="standardContextual"/>
        </w:rPr>
        <w:t>26(b)(6)</w:t>
      </w:r>
      <w:r w:rsidRPr="00B67876">
        <w:rPr>
          <w:rFonts w:ascii="Times New Roman" w:eastAsia="Aptos" w:hAnsi="Times New Roman"/>
          <w:kern w:val="2"/>
          <w:sz w:val="28"/>
          <w:szCs w:val="28"/>
          <w14:ligatures w14:val="standardContextual"/>
        </w:rPr>
        <w:t xml:space="preserve">(B) </w:t>
      </w:r>
      <w:r w:rsidRPr="00783675">
        <w:rPr>
          <w:rFonts w:ascii="Times New Roman" w:eastAsia="Aptos" w:hAnsi="Times New Roman"/>
          <w:strike/>
          <w:kern w:val="2"/>
          <w:sz w:val="28"/>
          <w:szCs w:val="28"/>
          <w14:ligatures w14:val="standardContextual"/>
        </w:rPr>
        <w:t xml:space="preserve">of the Rules of Civil Procedure pursuant to </w:t>
      </w:r>
      <w:r w:rsidR="00783675">
        <w:rPr>
          <w:rFonts w:ascii="Times New Roman" w:eastAsia="Aptos" w:hAnsi="Times New Roman"/>
          <w:kern w:val="2"/>
          <w:sz w:val="28"/>
          <w:szCs w:val="28"/>
          <w:u w:val="single"/>
          <w14:ligatures w14:val="standardContextual"/>
        </w:rPr>
        <w:t xml:space="preserve">under </w:t>
      </w:r>
      <w:r w:rsidRPr="00B67876">
        <w:rPr>
          <w:rFonts w:ascii="Times New Roman" w:eastAsia="Aptos" w:hAnsi="Times New Roman"/>
          <w:kern w:val="2"/>
          <w:sz w:val="28"/>
          <w:szCs w:val="28"/>
          <w14:ligatures w14:val="standardContextual"/>
        </w:rPr>
        <w:t>Rule 315(e).</w:t>
      </w:r>
    </w:p>
    <w:p w14:paraId="3629554A" w14:textId="77777777" w:rsidR="00B67876" w:rsidRPr="00783675" w:rsidRDefault="00B67876" w:rsidP="00B67876">
      <w:pPr>
        <w:ind w:left="720"/>
        <w:jc w:val="both"/>
        <w:rPr>
          <w:rFonts w:ascii="Times New Roman" w:eastAsia="Aptos" w:hAnsi="Times New Roman"/>
          <w:i/>
          <w:iCs/>
          <w:kern w:val="2"/>
          <w:sz w:val="28"/>
          <w:szCs w:val="28"/>
          <w14:ligatures w14:val="standardContextual"/>
        </w:rPr>
      </w:pPr>
      <w:r w:rsidRPr="00B67876">
        <w:rPr>
          <w:rFonts w:ascii="Times New Roman" w:eastAsia="Aptos" w:hAnsi="Times New Roman"/>
          <w:kern w:val="2"/>
          <w:sz w:val="28"/>
          <w:szCs w:val="28"/>
          <w14:ligatures w14:val="standardContextual"/>
        </w:rPr>
        <w:t xml:space="preserve">(5) </w:t>
      </w:r>
      <w:r w:rsidRPr="00783675">
        <w:rPr>
          <w:rFonts w:ascii="Times New Roman" w:eastAsia="Aptos" w:hAnsi="Times New Roman"/>
          <w:i/>
          <w:iCs/>
          <w:kern w:val="2"/>
          <w:sz w:val="28"/>
          <w:szCs w:val="28"/>
          <w14:ligatures w14:val="standardContextual"/>
        </w:rPr>
        <w:t>Objection Procedures; Duty to Confer.</w:t>
      </w:r>
    </w:p>
    <w:p w14:paraId="6AB9D0BF"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(A) Form and Time for Objection.</w:t>
      </w:r>
    </w:p>
    <w:p w14:paraId="758A2505"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w:t>
      </w:r>
      <w:proofErr w:type="spellStart"/>
      <w:r w:rsidRPr="00B67876">
        <w:rPr>
          <w:rFonts w:ascii="Times New Roman" w:eastAsia="Aptos" w:hAnsi="Times New Roman"/>
          <w:kern w:val="2"/>
          <w:sz w:val="28"/>
          <w:szCs w:val="28"/>
          <w14:ligatures w14:val="standardContextual"/>
        </w:rPr>
        <w:t>i</w:t>
      </w:r>
      <w:proofErr w:type="spellEnd"/>
      <w:r w:rsidRPr="00B67876">
        <w:rPr>
          <w:rFonts w:ascii="Times New Roman" w:eastAsia="Aptos" w:hAnsi="Times New Roman"/>
          <w:kern w:val="2"/>
          <w:sz w:val="28"/>
          <w:szCs w:val="28"/>
          <w14:ligatures w14:val="standardContextual"/>
        </w:rPr>
        <w:t xml:space="preserve">) A person commanded to produce or permit inspection of documents may serve a written objection to producing or permitting inspection of any or </w:t>
      </w:r>
      <w:proofErr w:type="gramStart"/>
      <w:r w:rsidRPr="00B67876">
        <w:rPr>
          <w:rFonts w:ascii="Times New Roman" w:eastAsia="Aptos" w:hAnsi="Times New Roman"/>
          <w:kern w:val="2"/>
          <w:sz w:val="28"/>
          <w:szCs w:val="28"/>
          <w14:ligatures w14:val="standardContextual"/>
        </w:rPr>
        <w:t>all of</w:t>
      </w:r>
      <w:proofErr w:type="gramEnd"/>
      <w:r w:rsidRPr="00B67876">
        <w:rPr>
          <w:rFonts w:ascii="Times New Roman" w:eastAsia="Aptos" w:hAnsi="Times New Roman"/>
          <w:kern w:val="2"/>
          <w:sz w:val="28"/>
          <w:szCs w:val="28"/>
          <w14:ligatures w14:val="standardContextual"/>
        </w:rPr>
        <w:t xml:space="preserve"> the materials. The objection must state the basis for the objection, and must include the name, address, and telephone number of the person, or the person's attorney, serving the objection.</w:t>
      </w:r>
    </w:p>
    <w:p w14:paraId="4FBB37C3"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(ii) The objection must be served on the party or attorney serving the subpoena before the time specified for compliance or within 14 days after the subpoena is served, whichever is earlier.</w:t>
      </w:r>
    </w:p>
    <w:p w14:paraId="5C5712EC"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(B) Procedure After Objecting.</w:t>
      </w:r>
    </w:p>
    <w:p w14:paraId="137DD4D5"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w:t>
      </w:r>
      <w:proofErr w:type="spellStart"/>
      <w:r w:rsidRPr="00B67876">
        <w:rPr>
          <w:rFonts w:ascii="Times New Roman" w:eastAsia="Aptos" w:hAnsi="Times New Roman"/>
          <w:kern w:val="2"/>
          <w:sz w:val="28"/>
          <w:szCs w:val="28"/>
          <w14:ligatures w14:val="standardContextual"/>
        </w:rPr>
        <w:t>i</w:t>
      </w:r>
      <w:proofErr w:type="spellEnd"/>
      <w:r w:rsidRPr="00B67876">
        <w:rPr>
          <w:rFonts w:ascii="Times New Roman" w:eastAsia="Aptos" w:hAnsi="Times New Roman"/>
          <w:kern w:val="2"/>
          <w:sz w:val="28"/>
          <w:szCs w:val="28"/>
          <w14:ligatures w14:val="standardContextual"/>
        </w:rPr>
        <w:t>) A person objecting to a subpoena to produce or permit inspection of documents need not comply with those parts of the subpoena that are the subject of the objection, unless ordered to do so by the issuing court. The objecting person also may move for a protective order or to modify or quash the subpoena.</w:t>
      </w:r>
    </w:p>
    <w:p w14:paraId="5D5AB4D6" w14:textId="32273FCE"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(ii) The party serving the subpoena may move under </w:t>
      </w:r>
      <w:r w:rsidR="00FB2B8F">
        <w:rPr>
          <w:rFonts w:ascii="Times New Roman" w:eastAsia="Aptos" w:hAnsi="Times New Roman"/>
          <w:kern w:val="2"/>
          <w:sz w:val="28"/>
          <w:szCs w:val="28"/>
          <w:u w:val="single"/>
          <w14:ligatures w14:val="standardContextual"/>
        </w:rPr>
        <w:t xml:space="preserve">Civil </w:t>
      </w:r>
      <w:r w:rsidRPr="00B67876">
        <w:rPr>
          <w:rFonts w:ascii="Times New Roman" w:eastAsia="Aptos" w:hAnsi="Times New Roman"/>
          <w:kern w:val="2"/>
          <w:sz w:val="28"/>
          <w:szCs w:val="28"/>
          <w14:ligatures w14:val="standardContextual"/>
        </w:rPr>
        <w:t xml:space="preserve">Rule 37(a) </w:t>
      </w:r>
      <w:r w:rsidRPr="00FB2B8F">
        <w:rPr>
          <w:rFonts w:ascii="Times New Roman" w:eastAsia="Aptos" w:hAnsi="Times New Roman"/>
          <w:strike/>
          <w:kern w:val="2"/>
          <w:sz w:val="28"/>
          <w:szCs w:val="28"/>
          <w14:ligatures w14:val="standardContextual"/>
        </w:rPr>
        <w:t xml:space="preserve">of the Civil Rules of Procedure </w:t>
      </w:r>
      <w:r w:rsidRPr="00B67876">
        <w:rPr>
          <w:rFonts w:ascii="Times New Roman" w:eastAsia="Aptos" w:hAnsi="Times New Roman"/>
          <w:kern w:val="2"/>
          <w:sz w:val="28"/>
          <w:szCs w:val="28"/>
          <w14:ligatures w14:val="standardContextual"/>
        </w:rPr>
        <w:t xml:space="preserve">to compel compliance with the subpoena. The motion must comply with </w:t>
      </w:r>
      <w:r w:rsidR="00FB2B8F">
        <w:rPr>
          <w:rFonts w:ascii="Times New Roman" w:eastAsia="Aptos" w:hAnsi="Times New Roman"/>
          <w:kern w:val="2"/>
          <w:sz w:val="28"/>
          <w:szCs w:val="28"/>
          <w:u w:val="single"/>
          <w14:ligatures w14:val="standardContextual"/>
        </w:rPr>
        <w:t xml:space="preserve">Civil </w:t>
      </w:r>
      <w:r w:rsidRPr="00B67876">
        <w:rPr>
          <w:rFonts w:ascii="Times New Roman" w:eastAsia="Aptos" w:hAnsi="Times New Roman"/>
          <w:kern w:val="2"/>
          <w:sz w:val="28"/>
          <w:szCs w:val="28"/>
          <w14:ligatures w14:val="standardContextual"/>
        </w:rPr>
        <w:t xml:space="preserve">Rule 37(a)(1) </w:t>
      </w:r>
      <w:r w:rsidRPr="00257F32">
        <w:rPr>
          <w:rFonts w:ascii="Times New Roman" w:eastAsia="Aptos" w:hAnsi="Times New Roman"/>
          <w:strike/>
          <w:kern w:val="2"/>
          <w:sz w:val="28"/>
          <w:szCs w:val="28"/>
          <w14:ligatures w14:val="standardContextual"/>
        </w:rPr>
        <w:t xml:space="preserve">of the Civil Rules of </w:t>
      </w:r>
      <w:proofErr w:type="gramStart"/>
      <w:r w:rsidRPr="00257F32">
        <w:rPr>
          <w:rFonts w:ascii="Times New Roman" w:eastAsia="Aptos" w:hAnsi="Times New Roman"/>
          <w:strike/>
          <w:kern w:val="2"/>
          <w:sz w:val="28"/>
          <w:szCs w:val="28"/>
          <w14:ligatures w14:val="standardContextual"/>
        </w:rPr>
        <w:t>Procedure,</w:t>
      </w:r>
      <w:r w:rsidRPr="00B67876">
        <w:rPr>
          <w:rFonts w:ascii="Times New Roman" w:eastAsia="Aptos" w:hAnsi="Times New Roman"/>
          <w:kern w:val="2"/>
          <w:sz w:val="28"/>
          <w:szCs w:val="28"/>
          <w14:ligatures w14:val="standardContextual"/>
        </w:rPr>
        <w:t xml:space="preserve"> and</w:t>
      </w:r>
      <w:proofErr w:type="gramEnd"/>
      <w:r w:rsidRPr="00B67876">
        <w:rPr>
          <w:rFonts w:ascii="Times New Roman" w:eastAsia="Aptos" w:hAnsi="Times New Roman"/>
          <w:kern w:val="2"/>
          <w:sz w:val="28"/>
          <w:szCs w:val="28"/>
          <w14:ligatures w14:val="standardContextual"/>
        </w:rPr>
        <w:t xml:space="preserve"> must be served on the subpoenaed person and all other parties under Rule 106.</w:t>
      </w:r>
    </w:p>
    <w:p w14:paraId="7BD85E30"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lastRenderedPageBreak/>
        <w:t>(iii) Any order to compel entered by the court must protect a person who is neither a party nor a party's officer from undue burden or expense resulting from compliance.</w:t>
      </w:r>
    </w:p>
    <w:p w14:paraId="36A25F95"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(C) Duty to Confer. Before bringing any motion to compel, motion to quash, or motion for protective order regarding compliance with a subpoena, the movant must attempt to resolve the dispute by good faith consultation with the opposing party or person. </w:t>
      </w:r>
    </w:p>
    <w:p w14:paraId="0E39B29F" w14:textId="77777777" w:rsidR="00B67876" w:rsidRPr="00B67876" w:rsidRDefault="00B67876" w:rsidP="00B67876">
      <w:pPr>
        <w:jc w:val="both"/>
        <w:rPr>
          <w:rFonts w:ascii="Times New Roman" w:eastAsia="Aptos" w:hAnsi="Times New Roman"/>
          <w:b/>
          <w:bCs/>
          <w:kern w:val="2"/>
          <w:sz w:val="28"/>
          <w:szCs w:val="28"/>
          <w14:ligatures w14:val="standardContextual"/>
        </w:rPr>
      </w:pPr>
      <w:r w:rsidRPr="00B67876">
        <w:rPr>
          <w:rFonts w:ascii="Times New Roman" w:eastAsia="Aptos" w:hAnsi="Times New Roman"/>
          <w:b/>
          <w:bCs/>
          <w:kern w:val="2"/>
          <w:sz w:val="28"/>
          <w:szCs w:val="28"/>
          <w14:ligatures w14:val="standardContextual"/>
        </w:rPr>
        <w:t>(d) Service</w:t>
      </w:r>
    </w:p>
    <w:p w14:paraId="568628EB"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 (1) </w:t>
      </w:r>
      <w:r w:rsidRPr="00B6394E">
        <w:rPr>
          <w:rFonts w:ascii="Times New Roman" w:eastAsia="Aptos" w:hAnsi="Times New Roman"/>
          <w:i/>
          <w:iCs/>
          <w:kern w:val="2"/>
          <w:sz w:val="28"/>
          <w:szCs w:val="28"/>
          <w14:ligatures w14:val="standardContextual"/>
        </w:rPr>
        <w:t>General Requirements.</w:t>
      </w:r>
      <w:r w:rsidRPr="00B67876">
        <w:rPr>
          <w:rFonts w:ascii="Times New Roman" w:eastAsia="Aptos" w:hAnsi="Times New Roman"/>
          <w:kern w:val="2"/>
          <w:sz w:val="28"/>
          <w:szCs w:val="28"/>
          <w14:ligatures w14:val="standardContextual"/>
        </w:rPr>
        <w:t xml:space="preserve"> A subpoena may be served by any person who is not a party and is at least 18 years old. </w:t>
      </w:r>
    </w:p>
    <w:p w14:paraId="73DCB12F"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(A) Named, individual person.  Service is complete after delivering a copy of the subpoena to the named person, or that person’s attorney, if they are represented by an attorney in the</w:t>
      </w:r>
      <w:r w:rsidRPr="00446CBA">
        <w:rPr>
          <w:rFonts w:ascii="Times New Roman" w:eastAsia="Aptos" w:hAnsi="Times New Roman"/>
          <w:strike/>
          <w:kern w:val="2"/>
          <w:sz w:val="28"/>
          <w:szCs w:val="28"/>
          <w14:ligatures w14:val="standardContextual"/>
        </w:rPr>
        <w:t>se</w:t>
      </w:r>
      <w:r w:rsidRPr="00B67876">
        <w:rPr>
          <w:rFonts w:ascii="Times New Roman" w:eastAsia="Aptos" w:hAnsi="Times New Roman"/>
          <w:kern w:val="2"/>
          <w:sz w:val="28"/>
          <w:szCs w:val="28"/>
          <w14:ligatures w14:val="standardContextual"/>
        </w:rPr>
        <w:t xml:space="preserve"> proceedings.</w:t>
      </w:r>
    </w:p>
    <w:p w14:paraId="748654E7" w14:textId="0F8B1933" w:rsidR="00B67876" w:rsidRPr="00B67876" w:rsidRDefault="00B67876" w:rsidP="000624F3">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(B) Corporate Entity.  Service is complete after delivering a copy of the subpoena to </w:t>
      </w:r>
      <w:r w:rsidR="00F96765">
        <w:rPr>
          <w:rFonts w:ascii="Times New Roman" w:eastAsia="Aptos" w:hAnsi="Times New Roman"/>
          <w:kern w:val="2"/>
          <w:sz w:val="28"/>
          <w:szCs w:val="28"/>
          <w:u w:val="single"/>
          <w14:ligatures w14:val="standardContextual"/>
        </w:rPr>
        <w:t xml:space="preserve">the </w:t>
      </w:r>
      <w:r w:rsidRPr="00B67876">
        <w:rPr>
          <w:rFonts w:ascii="Times New Roman" w:eastAsia="Aptos" w:hAnsi="Times New Roman"/>
          <w:kern w:val="2"/>
          <w:sz w:val="28"/>
          <w:szCs w:val="28"/>
          <w14:ligatures w14:val="standardContextual"/>
        </w:rPr>
        <w:t xml:space="preserve">corporate entity’s agent or email </w:t>
      </w:r>
      <w:r w:rsidR="00BD7FA2">
        <w:rPr>
          <w:rFonts w:ascii="Times New Roman" w:eastAsia="Aptos" w:hAnsi="Times New Roman"/>
          <w:kern w:val="2"/>
          <w:sz w:val="28"/>
          <w:szCs w:val="28"/>
          <w:u w:val="single"/>
          <w14:ligatures w14:val="standardContextual"/>
        </w:rPr>
        <w:t xml:space="preserve">address </w:t>
      </w:r>
      <w:r w:rsidRPr="00B67876">
        <w:rPr>
          <w:rFonts w:ascii="Times New Roman" w:eastAsia="Aptos" w:hAnsi="Times New Roman"/>
          <w:kern w:val="2"/>
          <w:sz w:val="28"/>
          <w:szCs w:val="28"/>
          <w14:ligatures w14:val="standardContextual"/>
        </w:rPr>
        <w:t xml:space="preserve">or fax </w:t>
      </w:r>
      <w:r w:rsidRPr="006D2B08">
        <w:rPr>
          <w:rFonts w:ascii="Times New Roman" w:eastAsia="Aptos" w:hAnsi="Times New Roman"/>
          <w:kern w:val="2"/>
          <w:sz w:val="28"/>
          <w:szCs w:val="28"/>
          <w14:ligatures w14:val="standardContextual"/>
        </w:rPr>
        <w:t>number</w:t>
      </w:r>
      <w:r w:rsidRPr="00D32A49">
        <w:rPr>
          <w:rFonts w:ascii="Times New Roman" w:eastAsia="Aptos" w:hAnsi="Times New Roman"/>
          <w:strike/>
          <w:kern w:val="2"/>
          <w:sz w:val="28"/>
          <w:szCs w:val="28"/>
          <w14:ligatures w14:val="standardContextual"/>
        </w:rPr>
        <w:t xml:space="preserve"> </w:t>
      </w:r>
      <w:r w:rsidR="00B155A9">
        <w:rPr>
          <w:rFonts w:ascii="Times New Roman" w:eastAsia="Aptos" w:hAnsi="Times New Roman"/>
          <w:strike/>
          <w:kern w:val="2"/>
          <w:sz w:val="28"/>
          <w:szCs w:val="28"/>
          <w14:ligatures w14:val="standardContextual"/>
        </w:rPr>
        <w:t xml:space="preserve">if </w:t>
      </w:r>
      <w:proofErr w:type="gramStart"/>
      <w:r w:rsidRPr="00D32A49">
        <w:rPr>
          <w:rFonts w:ascii="Times New Roman" w:eastAsia="Aptos" w:hAnsi="Times New Roman"/>
          <w:strike/>
          <w:kern w:val="2"/>
          <w:sz w:val="28"/>
          <w:szCs w:val="28"/>
          <w14:ligatures w14:val="standardContextual"/>
        </w:rPr>
        <w:t>so</w:t>
      </w:r>
      <w:proofErr w:type="gramEnd"/>
      <w:r w:rsidRPr="00D32A49">
        <w:rPr>
          <w:rFonts w:ascii="Times New Roman" w:eastAsia="Aptos" w:hAnsi="Times New Roman"/>
          <w:strike/>
          <w:kern w:val="2"/>
          <w:sz w:val="28"/>
          <w:szCs w:val="28"/>
          <w14:ligatures w14:val="standardContextual"/>
        </w:rPr>
        <w:t xml:space="preserve"> </w:t>
      </w:r>
      <w:r w:rsidRPr="006D2B08">
        <w:rPr>
          <w:rFonts w:ascii="Times New Roman" w:eastAsia="Aptos" w:hAnsi="Times New Roman"/>
          <w:kern w:val="2"/>
          <w:sz w:val="28"/>
          <w:szCs w:val="28"/>
          <w14:ligatures w14:val="standardContextual"/>
        </w:rPr>
        <w:t>designated by the corporate</w:t>
      </w:r>
      <w:r w:rsidRPr="00B67876">
        <w:rPr>
          <w:rFonts w:ascii="Times New Roman" w:eastAsia="Aptos" w:hAnsi="Times New Roman"/>
          <w:kern w:val="2"/>
          <w:sz w:val="28"/>
          <w:szCs w:val="28"/>
          <w14:ligatures w14:val="standardContextual"/>
        </w:rPr>
        <w:t xml:space="preserve"> entity</w:t>
      </w:r>
      <w:r w:rsidR="00D32A49">
        <w:rPr>
          <w:rFonts w:ascii="Times New Roman" w:eastAsia="Aptos" w:hAnsi="Times New Roman"/>
          <w:kern w:val="2"/>
          <w:sz w:val="28"/>
          <w:szCs w:val="28"/>
          <w:u w:val="single"/>
          <w14:ligatures w14:val="standardContextual"/>
        </w:rPr>
        <w:t xml:space="preserve"> for that purpose</w:t>
      </w:r>
      <w:r w:rsidRPr="00B67876">
        <w:rPr>
          <w:rFonts w:ascii="Times New Roman" w:eastAsia="Aptos" w:hAnsi="Times New Roman"/>
          <w:kern w:val="2"/>
          <w:sz w:val="28"/>
          <w:szCs w:val="28"/>
          <w14:ligatures w14:val="standardContextual"/>
        </w:rPr>
        <w:t>.</w:t>
      </w:r>
      <w:r w:rsidR="000624F3">
        <w:rPr>
          <w:rFonts w:ascii="Times New Roman" w:eastAsia="Aptos" w:hAnsi="Times New Roman"/>
          <w:kern w:val="2"/>
          <w:sz w:val="28"/>
          <w:szCs w:val="28"/>
          <w14:ligatures w14:val="standardContextual"/>
        </w:rPr>
        <w:t xml:space="preserve"> </w:t>
      </w:r>
      <w:r w:rsidR="0021223F">
        <w:rPr>
          <w:rFonts w:ascii="Times New Roman" w:eastAsia="Aptos" w:hAnsi="Times New Roman"/>
          <w:kern w:val="2"/>
          <w:sz w:val="28"/>
          <w:szCs w:val="28"/>
          <w14:ligatures w14:val="standardContextual"/>
        </w:rPr>
        <w:t xml:space="preserve"> </w:t>
      </w:r>
    </w:p>
    <w:p w14:paraId="6074136F"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(2) </w:t>
      </w:r>
      <w:r w:rsidRPr="00B6394E">
        <w:rPr>
          <w:rFonts w:ascii="Times New Roman" w:eastAsia="Aptos" w:hAnsi="Times New Roman"/>
          <w:i/>
          <w:iCs/>
          <w:kern w:val="2"/>
          <w:sz w:val="28"/>
          <w:szCs w:val="28"/>
          <w14:ligatures w14:val="standardContextual"/>
        </w:rPr>
        <w:t xml:space="preserve">Notice to, and Service on Other Parties. </w:t>
      </w:r>
      <w:r w:rsidRPr="00B67876">
        <w:rPr>
          <w:rFonts w:ascii="Times New Roman" w:eastAsia="Aptos" w:hAnsi="Times New Roman"/>
          <w:kern w:val="2"/>
          <w:sz w:val="28"/>
          <w:szCs w:val="28"/>
          <w14:ligatures w14:val="standardContextual"/>
        </w:rPr>
        <w:t xml:space="preserve">A copy of every subpoena and any proof of service must be served on every other party in accordance with Rule 106. </w:t>
      </w:r>
    </w:p>
    <w:p w14:paraId="601A6A5B"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(3) </w:t>
      </w:r>
      <w:r w:rsidRPr="00B6394E">
        <w:rPr>
          <w:rFonts w:ascii="Times New Roman" w:eastAsia="Aptos" w:hAnsi="Times New Roman"/>
          <w:i/>
          <w:iCs/>
          <w:kern w:val="2"/>
          <w:sz w:val="28"/>
          <w:szCs w:val="28"/>
          <w14:ligatures w14:val="standardContextual"/>
        </w:rPr>
        <w:t>Service Within the State.</w:t>
      </w:r>
      <w:r w:rsidRPr="00B67876">
        <w:rPr>
          <w:rFonts w:ascii="Times New Roman" w:eastAsia="Aptos" w:hAnsi="Times New Roman"/>
          <w:kern w:val="2"/>
          <w:sz w:val="28"/>
          <w:szCs w:val="28"/>
          <w14:ligatures w14:val="standardContextual"/>
        </w:rPr>
        <w:t xml:space="preserve"> A subpoena may be served anywhere within the state.</w:t>
      </w:r>
    </w:p>
    <w:p w14:paraId="706F0783" w14:textId="1B7D2A6D"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(4) </w:t>
      </w:r>
      <w:r w:rsidRPr="00B6394E">
        <w:rPr>
          <w:rFonts w:ascii="Times New Roman" w:eastAsia="Aptos" w:hAnsi="Times New Roman"/>
          <w:i/>
          <w:iCs/>
          <w:kern w:val="2"/>
          <w:sz w:val="28"/>
          <w:szCs w:val="28"/>
          <w14:ligatures w14:val="standardContextual"/>
        </w:rPr>
        <w:t>Proof of Service.</w:t>
      </w:r>
      <w:r w:rsidRPr="00B67876">
        <w:rPr>
          <w:rFonts w:ascii="Times New Roman" w:eastAsia="Aptos" w:hAnsi="Times New Roman"/>
          <w:kern w:val="2"/>
          <w:sz w:val="28"/>
          <w:szCs w:val="28"/>
          <w14:ligatures w14:val="standardContextual"/>
        </w:rPr>
        <w:t xml:space="preserve"> Proof of service </w:t>
      </w:r>
      <w:r w:rsidRPr="00A72679">
        <w:rPr>
          <w:rFonts w:ascii="Times New Roman" w:eastAsia="Aptos" w:hAnsi="Times New Roman"/>
          <w:strike/>
          <w:kern w:val="2"/>
          <w:sz w:val="28"/>
          <w:szCs w:val="28"/>
          <w14:ligatures w14:val="standardContextual"/>
        </w:rPr>
        <w:t xml:space="preserve">should </w:t>
      </w:r>
      <w:r w:rsidR="00A72679">
        <w:rPr>
          <w:rFonts w:ascii="Times New Roman" w:eastAsia="Aptos" w:hAnsi="Times New Roman"/>
          <w:kern w:val="2"/>
          <w:sz w:val="28"/>
          <w:szCs w:val="28"/>
          <w:u w:val="single"/>
          <w14:ligatures w14:val="standardContextual"/>
        </w:rPr>
        <w:t xml:space="preserve">may </w:t>
      </w:r>
      <w:r w:rsidR="00481E3F">
        <w:rPr>
          <w:rFonts w:ascii="Times New Roman" w:eastAsia="Aptos" w:hAnsi="Times New Roman"/>
          <w:kern w:val="2"/>
          <w:sz w:val="28"/>
          <w:szCs w:val="28"/>
          <w:u w:val="single"/>
          <w14:ligatures w14:val="standardContextual"/>
        </w:rPr>
        <w:t xml:space="preserve">not </w:t>
      </w:r>
      <w:r w:rsidRPr="00B67876">
        <w:rPr>
          <w:rFonts w:ascii="Times New Roman" w:eastAsia="Aptos" w:hAnsi="Times New Roman"/>
          <w:kern w:val="2"/>
          <w:sz w:val="28"/>
          <w:szCs w:val="28"/>
          <w14:ligatures w14:val="standardContextual"/>
        </w:rPr>
        <w:t xml:space="preserve">be filed except </w:t>
      </w:r>
      <w:r w:rsidRPr="00E83AD5">
        <w:rPr>
          <w:rFonts w:ascii="Times New Roman" w:eastAsia="Aptos" w:hAnsi="Times New Roman"/>
          <w:strike/>
          <w:kern w:val="2"/>
          <w:sz w:val="28"/>
          <w:szCs w:val="28"/>
          <w14:ligatures w14:val="standardContextual"/>
        </w:rPr>
        <w:t xml:space="preserve">in accordance with </w:t>
      </w:r>
      <w:r w:rsidR="00E83AD5">
        <w:rPr>
          <w:rFonts w:ascii="Times New Roman" w:eastAsia="Aptos" w:hAnsi="Times New Roman"/>
          <w:kern w:val="2"/>
          <w:sz w:val="28"/>
          <w:szCs w:val="28"/>
          <w:u w:val="single"/>
          <w14:ligatures w14:val="standardContextual"/>
        </w:rPr>
        <w:t xml:space="preserve">as allowed by </w:t>
      </w:r>
      <w:r w:rsidRPr="00B67876">
        <w:rPr>
          <w:rFonts w:ascii="Times New Roman" w:eastAsia="Aptos" w:hAnsi="Times New Roman"/>
          <w:kern w:val="2"/>
          <w:sz w:val="28"/>
          <w:szCs w:val="28"/>
          <w14:ligatures w14:val="standardContextual"/>
        </w:rPr>
        <w:t>Rule 106.</w:t>
      </w:r>
      <w:r w:rsidR="00804B2B">
        <w:rPr>
          <w:rFonts w:ascii="Times New Roman" w:eastAsia="Aptos" w:hAnsi="Times New Roman"/>
          <w:kern w:val="2"/>
          <w:sz w:val="28"/>
          <w:szCs w:val="28"/>
          <w14:ligatures w14:val="standardContextual"/>
        </w:rPr>
        <w:t xml:space="preserve"> </w:t>
      </w:r>
    </w:p>
    <w:p w14:paraId="6E80205A" w14:textId="77777777" w:rsidR="00B67876" w:rsidRPr="00B67876" w:rsidRDefault="00B67876" w:rsidP="00B67876">
      <w:pPr>
        <w:jc w:val="both"/>
        <w:rPr>
          <w:rFonts w:ascii="Times New Roman" w:eastAsia="Aptos" w:hAnsi="Times New Roman"/>
          <w:b/>
          <w:bCs/>
          <w:kern w:val="2"/>
          <w:sz w:val="28"/>
          <w:szCs w:val="28"/>
          <w14:ligatures w14:val="standardContextual"/>
        </w:rPr>
      </w:pPr>
      <w:r w:rsidRPr="00B67876">
        <w:rPr>
          <w:rFonts w:ascii="Times New Roman" w:eastAsia="Aptos" w:hAnsi="Times New Roman"/>
          <w:b/>
          <w:bCs/>
          <w:kern w:val="2"/>
          <w:sz w:val="28"/>
          <w:szCs w:val="28"/>
          <w14:ligatures w14:val="standardContextual"/>
        </w:rPr>
        <w:t xml:space="preserve">(e) Motion to Quash or Modify </w:t>
      </w:r>
    </w:p>
    <w:p w14:paraId="44660EF6"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(1) </w:t>
      </w:r>
      <w:r w:rsidRPr="00B6394E">
        <w:rPr>
          <w:rFonts w:ascii="Times New Roman" w:eastAsia="Aptos" w:hAnsi="Times New Roman"/>
          <w:i/>
          <w:iCs/>
          <w:kern w:val="2"/>
          <w:sz w:val="28"/>
          <w:szCs w:val="28"/>
          <w14:ligatures w14:val="standardContextual"/>
        </w:rPr>
        <w:t>Avoiding Undue Burden or Expense; Sanctions.</w:t>
      </w:r>
    </w:p>
    <w:p w14:paraId="1A58CD5C"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(A) Generally. A party or an attorney responsible for serving a subpoena must take reasonable steps to avoid imposing undue burden or expense on a person subject to the subpoena. Absent good cause, a subpoena may not seek production of materials that have already been produced in the action or that are available from parties to the action.</w:t>
      </w:r>
    </w:p>
    <w:p w14:paraId="5BCAFBAA" w14:textId="7AF8E7A8"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(B) Subpoena to Produce or Permit Inspection of Documents. Unless otherwise ordered by the court for good cause, the party seeking discovery must pay the reasonable expenses incurred by the subpoenaed person in responding to a subpoena seeking the production</w:t>
      </w:r>
      <w:r w:rsidR="00967DC2">
        <w:rPr>
          <w:rFonts w:ascii="Times New Roman" w:eastAsia="Aptos" w:hAnsi="Times New Roman"/>
          <w:kern w:val="2"/>
          <w:sz w:val="28"/>
          <w:szCs w:val="28"/>
          <w14:ligatures w14:val="standardContextual"/>
        </w:rPr>
        <w:t xml:space="preserve"> </w:t>
      </w:r>
      <w:r w:rsidR="00967DC2">
        <w:rPr>
          <w:rFonts w:ascii="Times New Roman" w:eastAsia="Aptos" w:hAnsi="Times New Roman"/>
          <w:kern w:val="2"/>
          <w:sz w:val="28"/>
          <w:szCs w:val="28"/>
          <w:u w:val="single"/>
          <w14:ligatures w14:val="standardContextual"/>
        </w:rPr>
        <w:t xml:space="preserve">or inspection </w:t>
      </w:r>
      <w:r w:rsidRPr="00B67876">
        <w:rPr>
          <w:rFonts w:ascii="Times New Roman" w:eastAsia="Aptos" w:hAnsi="Times New Roman"/>
          <w:kern w:val="2"/>
          <w:sz w:val="28"/>
          <w:szCs w:val="28"/>
          <w14:ligatures w14:val="standardContextual"/>
        </w:rPr>
        <w:t xml:space="preserve"> of documents</w:t>
      </w:r>
      <w:r w:rsidRPr="00967DC2">
        <w:rPr>
          <w:rFonts w:ascii="Times New Roman" w:eastAsia="Aptos" w:hAnsi="Times New Roman"/>
          <w:strike/>
          <w:kern w:val="2"/>
          <w:sz w:val="28"/>
          <w:szCs w:val="28"/>
          <w14:ligatures w14:val="standardContextual"/>
        </w:rPr>
        <w:t>, electronically stored information, tangible things, or an inspection of premises</w:t>
      </w:r>
      <w:r w:rsidRPr="00B67876">
        <w:rPr>
          <w:rFonts w:ascii="Times New Roman" w:eastAsia="Aptos" w:hAnsi="Times New Roman"/>
          <w:kern w:val="2"/>
          <w:sz w:val="28"/>
          <w:szCs w:val="28"/>
          <w14:ligatures w14:val="standardContextual"/>
        </w:rPr>
        <w:t xml:space="preserve">. A subpoenaed person seeking payment of expenses other than routine clerical and per-page copying costs as allowed by statute must object on the grounds that the expenses will cause an undue burden without payment by the subpoenaing </w:t>
      </w:r>
      <w:proofErr w:type="gramStart"/>
      <w:r w:rsidRPr="00B67876">
        <w:rPr>
          <w:rFonts w:ascii="Times New Roman" w:eastAsia="Aptos" w:hAnsi="Times New Roman"/>
          <w:kern w:val="2"/>
          <w:sz w:val="28"/>
          <w:szCs w:val="28"/>
          <w14:ligatures w14:val="standardContextual"/>
        </w:rPr>
        <w:t>party, and</w:t>
      </w:r>
      <w:proofErr w:type="gramEnd"/>
      <w:r w:rsidRPr="00B67876">
        <w:rPr>
          <w:rFonts w:ascii="Times New Roman" w:eastAsia="Aptos" w:hAnsi="Times New Roman"/>
          <w:kern w:val="2"/>
          <w:sz w:val="28"/>
          <w:szCs w:val="28"/>
          <w14:ligatures w14:val="standardContextual"/>
        </w:rPr>
        <w:t xml:space="preserve"> must provide an advance estimate of those expenses. The </w:t>
      </w:r>
      <w:r w:rsidRPr="00B67876">
        <w:rPr>
          <w:rFonts w:ascii="Times New Roman" w:eastAsia="Aptos" w:hAnsi="Times New Roman"/>
          <w:kern w:val="2"/>
          <w:sz w:val="28"/>
          <w:szCs w:val="28"/>
          <w14:ligatures w14:val="standardContextual"/>
        </w:rPr>
        <w:lastRenderedPageBreak/>
        <w:t xml:space="preserve">procedures in Rule 326.1(c)(5) govern any such objection. On any dispute, the court may quash or modify the subpoena or may, in the alternative, specify conditions that include the payment of such additional expenses by the subpoenaing party and the payment of expenses in advance. </w:t>
      </w:r>
    </w:p>
    <w:p w14:paraId="1525A045"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(2) Quashing or Modifying a Subpoena.</w:t>
      </w:r>
    </w:p>
    <w:p w14:paraId="5F82460A"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(A) When </w:t>
      </w:r>
      <w:proofErr w:type="gramStart"/>
      <w:r w:rsidRPr="00B67876">
        <w:rPr>
          <w:rFonts w:ascii="Times New Roman" w:eastAsia="Aptos" w:hAnsi="Times New Roman"/>
          <w:kern w:val="2"/>
          <w:sz w:val="28"/>
          <w:szCs w:val="28"/>
          <w14:ligatures w14:val="standardContextual"/>
        </w:rPr>
        <w:t>Required</w:t>
      </w:r>
      <w:proofErr w:type="gramEnd"/>
      <w:r w:rsidRPr="00B67876">
        <w:rPr>
          <w:rFonts w:ascii="Times New Roman" w:eastAsia="Aptos" w:hAnsi="Times New Roman"/>
          <w:kern w:val="2"/>
          <w:sz w:val="28"/>
          <w:szCs w:val="28"/>
          <w14:ligatures w14:val="standardContextual"/>
        </w:rPr>
        <w:t>. On timely motion, the court in the county where the case is pending or from which a subpoena was issued must quash or modify a subpoena if it:</w:t>
      </w:r>
    </w:p>
    <w:p w14:paraId="23C5D8B5"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w:t>
      </w:r>
      <w:proofErr w:type="spellStart"/>
      <w:r w:rsidRPr="00B67876">
        <w:rPr>
          <w:rFonts w:ascii="Times New Roman" w:eastAsia="Aptos" w:hAnsi="Times New Roman"/>
          <w:kern w:val="2"/>
          <w:sz w:val="28"/>
          <w:szCs w:val="28"/>
          <w14:ligatures w14:val="standardContextual"/>
        </w:rPr>
        <w:t>i</w:t>
      </w:r>
      <w:proofErr w:type="spellEnd"/>
      <w:r w:rsidRPr="00B67876">
        <w:rPr>
          <w:rFonts w:ascii="Times New Roman" w:eastAsia="Aptos" w:hAnsi="Times New Roman"/>
          <w:kern w:val="2"/>
          <w:sz w:val="28"/>
          <w:szCs w:val="28"/>
          <w14:ligatures w14:val="standardContextual"/>
        </w:rPr>
        <w:t xml:space="preserve">) fails to allow a reasonable time to </w:t>
      </w:r>
      <w:proofErr w:type="gramStart"/>
      <w:r w:rsidRPr="00B67876">
        <w:rPr>
          <w:rFonts w:ascii="Times New Roman" w:eastAsia="Aptos" w:hAnsi="Times New Roman"/>
          <w:kern w:val="2"/>
          <w:sz w:val="28"/>
          <w:szCs w:val="28"/>
          <w14:ligatures w14:val="standardContextual"/>
        </w:rPr>
        <w:t>comply;</w:t>
      </w:r>
      <w:proofErr w:type="gramEnd"/>
    </w:p>
    <w:p w14:paraId="781760E1"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(ii) requires disclosure of privileged or other protected matter, if no exception or waiver applies; or</w:t>
      </w:r>
    </w:p>
    <w:p w14:paraId="33ECA2BB"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(iii) subjects a person to undue burden or expense.</w:t>
      </w:r>
    </w:p>
    <w:p w14:paraId="182BB7AD" w14:textId="77777777" w:rsidR="00B67876" w:rsidRPr="00B67876" w:rsidRDefault="00B67876" w:rsidP="00B67876">
      <w:pPr>
        <w:ind w:left="144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 xml:space="preserve">(B) When </w:t>
      </w:r>
      <w:proofErr w:type="gramStart"/>
      <w:r w:rsidRPr="00B67876">
        <w:rPr>
          <w:rFonts w:ascii="Times New Roman" w:eastAsia="Aptos" w:hAnsi="Times New Roman"/>
          <w:kern w:val="2"/>
          <w:sz w:val="28"/>
          <w:szCs w:val="28"/>
          <w14:ligatures w14:val="standardContextual"/>
        </w:rPr>
        <w:t>Permitted</w:t>
      </w:r>
      <w:proofErr w:type="gramEnd"/>
      <w:r w:rsidRPr="00B67876">
        <w:rPr>
          <w:rFonts w:ascii="Times New Roman" w:eastAsia="Aptos" w:hAnsi="Times New Roman"/>
          <w:kern w:val="2"/>
          <w:sz w:val="28"/>
          <w:szCs w:val="28"/>
          <w14:ligatures w14:val="standardContextual"/>
        </w:rPr>
        <w:t>. On timely motion, the superior court in the county where the case is pending or from which a subpoena was issued may quash or modify a subpoena if:</w:t>
      </w:r>
    </w:p>
    <w:p w14:paraId="60323639"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w:t>
      </w:r>
      <w:proofErr w:type="spellStart"/>
      <w:r w:rsidRPr="00B67876">
        <w:rPr>
          <w:rFonts w:ascii="Times New Roman" w:eastAsia="Aptos" w:hAnsi="Times New Roman"/>
          <w:kern w:val="2"/>
          <w:sz w:val="28"/>
          <w:szCs w:val="28"/>
          <w14:ligatures w14:val="standardContextual"/>
        </w:rPr>
        <w:t>i</w:t>
      </w:r>
      <w:proofErr w:type="spellEnd"/>
      <w:r w:rsidRPr="00B67876">
        <w:rPr>
          <w:rFonts w:ascii="Times New Roman" w:eastAsia="Aptos" w:hAnsi="Times New Roman"/>
          <w:kern w:val="2"/>
          <w:sz w:val="28"/>
          <w:szCs w:val="28"/>
          <w14:ligatures w14:val="standardContextual"/>
        </w:rPr>
        <w:t>) it requires a person who is neither a party nor a party's officer to incur substantial travel expense; or</w:t>
      </w:r>
    </w:p>
    <w:p w14:paraId="01570266" w14:textId="77777777" w:rsidR="00B67876" w:rsidRPr="00B67876" w:rsidRDefault="00B67876" w:rsidP="00B67876">
      <w:pPr>
        <w:ind w:left="216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(ii) justice so requires.</w:t>
      </w:r>
    </w:p>
    <w:p w14:paraId="0203C6CB"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(C) Virtual Appearances. In the circumstances described in Rule 326.1(e)(2)(B), the court may permit virtual attendance at the hearing or trial pursuant to Rule 110.</w:t>
      </w:r>
    </w:p>
    <w:p w14:paraId="65EE1503"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(D) Time for Motion. A motion to quash or modify a subpoena must be filed before the time specified for compliance or within 14 days after the subpoena is served, whichever is earlier.</w:t>
      </w:r>
    </w:p>
    <w:p w14:paraId="79A9136D" w14:textId="77777777" w:rsidR="00B67876" w:rsidRPr="00B67876" w:rsidRDefault="00B67876" w:rsidP="00B67876">
      <w:pPr>
        <w:ind w:left="720"/>
        <w:jc w:val="both"/>
        <w:rPr>
          <w:rFonts w:ascii="Times New Roman" w:eastAsia="Aptos" w:hAnsi="Times New Roman"/>
          <w:kern w:val="2"/>
          <w:sz w:val="28"/>
          <w:szCs w:val="28"/>
          <w14:ligatures w14:val="standardContextual"/>
        </w:rPr>
      </w:pPr>
      <w:r w:rsidRPr="00B67876">
        <w:rPr>
          <w:rFonts w:ascii="Times New Roman" w:eastAsia="Aptos" w:hAnsi="Times New Roman"/>
          <w:kern w:val="2"/>
          <w:sz w:val="28"/>
          <w:szCs w:val="28"/>
          <w14:ligatures w14:val="standardContextual"/>
        </w:rPr>
        <w:t>(E) Service of Motion. Any motion to quash or modify a subpoena must be served on the party or the attorney serving the subpoena. The party or attorney who served the subpoena must serve a copy of any such motion on all other parties.</w:t>
      </w:r>
    </w:p>
    <w:p w14:paraId="665B2D70" w14:textId="77777777" w:rsidR="00B67876" w:rsidRPr="00B67876" w:rsidRDefault="00B67876" w:rsidP="00B67876">
      <w:pPr>
        <w:jc w:val="both"/>
        <w:rPr>
          <w:rFonts w:ascii="Times New Roman" w:eastAsia="Aptos" w:hAnsi="Times New Roman"/>
          <w:kern w:val="2"/>
          <w:sz w:val="28"/>
          <w:szCs w:val="28"/>
          <w14:ligatures w14:val="standardContextual"/>
        </w:rPr>
      </w:pPr>
      <w:r w:rsidRPr="00B67876">
        <w:rPr>
          <w:rFonts w:ascii="Times New Roman" w:eastAsia="Aptos" w:hAnsi="Times New Roman"/>
          <w:b/>
          <w:bCs/>
          <w:kern w:val="2"/>
          <w:sz w:val="28"/>
          <w:szCs w:val="28"/>
          <w14:ligatures w14:val="standardContextual"/>
        </w:rPr>
        <w:t>(f) Contempt.</w:t>
      </w:r>
      <w:r w:rsidRPr="00B67876">
        <w:rPr>
          <w:rFonts w:ascii="Times New Roman" w:eastAsia="Aptos" w:hAnsi="Times New Roman"/>
          <w:kern w:val="2"/>
          <w:sz w:val="28"/>
          <w:szCs w:val="28"/>
          <w14:ligatures w14:val="standardContextual"/>
        </w:rPr>
        <w:t xml:space="preserve">  The issuing court may hold in contempt a person who, having been served, fails without adequate excuse to obey the subpoena or an order related to it. </w:t>
      </w:r>
    </w:p>
    <w:p w14:paraId="11B0D394" w14:textId="59C00F0D" w:rsidR="00D77536" w:rsidRPr="00B67876" w:rsidRDefault="00B67876" w:rsidP="00D77536">
      <w:pPr>
        <w:jc w:val="both"/>
        <w:rPr>
          <w:rFonts w:ascii="Times New Roman" w:eastAsia="Aptos" w:hAnsi="Times New Roman"/>
          <w:kern w:val="2"/>
          <w:sz w:val="28"/>
          <w:szCs w:val="28"/>
          <w14:ligatures w14:val="standardContextual"/>
        </w:rPr>
      </w:pPr>
      <w:r w:rsidRPr="00B67876">
        <w:rPr>
          <w:rFonts w:ascii="Times New Roman" w:eastAsia="Aptos" w:hAnsi="Times New Roman"/>
          <w:b/>
          <w:bCs/>
          <w:kern w:val="2"/>
          <w:sz w:val="28"/>
          <w:szCs w:val="28"/>
          <w14:ligatures w14:val="standardContextual"/>
        </w:rPr>
        <w:t>(g) Rule 315(e) Discovery Methods.</w:t>
      </w:r>
      <w:r w:rsidRPr="00B67876">
        <w:rPr>
          <w:rFonts w:ascii="Times New Roman" w:eastAsia="Aptos" w:hAnsi="Times New Roman"/>
          <w:kern w:val="2"/>
          <w:sz w:val="28"/>
          <w:szCs w:val="28"/>
          <w14:ligatures w14:val="standardContextual"/>
        </w:rPr>
        <w:t xml:space="preserve">  When a superior court has authorized </w:t>
      </w:r>
      <w:r w:rsidR="001C4DC9" w:rsidRPr="001C4DC9">
        <w:rPr>
          <w:rFonts w:ascii="Times New Roman" w:eastAsia="Aptos" w:hAnsi="Times New Roman"/>
          <w:kern w:val="2"/>
          <w:sz w:val="28"/>
          <w:szCs w:val="28"/>
          <w:u w:val="single"/>
          <w14:ligatures w14:val="standardContextual"/>
        </w:rPr>
        <w:t xml:space="preserve">the </w:t>
      </w:r>
      <w:r w:rsidR="00C9398D">
        <w:rPr>
          <w:rFonts w:ascii="Times New Roman" w:eastAsia="Aptos" w:hAnsi="Times New Roman"/>
          <w:kern w:val="2"/>
          <w:sz w:val="28"/>
          <w:szCs w:val="28"/>
          <w:u w:val="single"/>
          <w14:ligatures w14:val="standardContextual"/>
        </w:rPr>
        <w:t xml:space="preserve">discovery </w:t>
      </w:r>
      <w:r w:rsidRPr="00B67876">
        <w:rPr>
          <w:rFonts w:ascii="Times New Roman" w:eastAsia="Aptos" w:hAnsi="Times New Roman"/>
          <w:kern w:val="2"/>
          <w:sz w:val="28"/>
          <w:szCs w:val="28"/>
          <w14:ligatures w14:val="standardContextual"/>
        </w:rPr>
        <w:t xml:space="preserve">methods </w:t>
      </w:r>
      <w:r w:rsidRPr="00C9398D">
        <w:rPr>
          <w:rFonts w:ascii="Times New Roman" w:eastAsia="Aptos" w:hAnsi="Times New Roman"/>
          <w:strike/>
          <w:kern w:val="2"/>
          <w:sz w:val="28"/>
          <w:szCs w:val="28"/>
          <w14:ligatures w14:val="standardContextual"/>
        </w:rPr>
        <w:t>of discovery</w:t>
      </w:r>
      <w:r w:rsidRPr="00B67876">
        <w:rPr>
          <w:rFonts w:ascii="Times New Roman" w:eastAsia="Aptos" w:hAnsi="Times New Roman"/>
          <w:kern w:val="2"/>
          <w:sz w:val="28"/>
          <w:szCs w:val="28"/>
          <w14:ligatures w14:val="standardContextual"/>
        </w:rPr>
        <w:t xml:space="preserve"> </w:t>
      </w:r>
      <w:r w:rsidRPr="00361328">
        <w:rPr>
          <w:rFonts w:ascii="Times New Roman" w:eastAsia="Aptos" w:hAnsi="Times New Roman"/>
          <w:strike/>
          <w:kern w:val="2"/>
          <w:sz w:val="28"/>
          <w:szCs w:val="28"/>
          <w14:ligatures w14:val="standardContextual"/>
        </w:rPr>
        <w:t>through</w:t>
      </w:r>
      <w:r w:rsidRPr="00B67876">
        <w:rPr>
          <w:rFonts w:ascii="Times New Roman" w:eastAsia="Aptos" w:hAnsi="Times New Roman"/>
          <w:kern w:val="2"/>
          <w:sz w:val="28"/>
          <w:szCs w:val="28"/>
          <w14:ligatures w14:val="standardContextual"/>
        </w:rPr>
        <w:t xml:space="preserve"> </w:t>
      </w:r>
      <w:r w:rsidR="00C9398D">
        <w:rPr>
          <w:rFonts w:ascii="Times New Roman" w:eastAsia="Aptos" w:hAnsi="Times New Roman"/>
          <w:kern w:val="2"/>
          <w:sz w:val="28"/>
          <w:szCs w:val="28"/>
          <w:u w:val="single"/>
          <w14:ligatures w14:val="standardContextual"/>
        </w:rPr>
        <w:t xml:space="preserve">in </w:t>
      </w:r>
      <w:r w:rsidR="00755F4A">
        <w:rPr>
          <w:rFonts w:ascii="Times New Roman" w:eastAsia="Aptos" w:hAnsi="Times New Roman"/>
          <w:kern w:val="2"/>
          <w:sz w:val="28"/>
          <w:szCs w:val="28"/>
          <w:u w:val="single"/>
          <w14:ligatures w14:val="standardContextual"/>
        </w:rPr>
        <w:t xml:space="preserve">Civil </w:t>
      </w:r>
      <w:r w:rsidRPr="00B67876">
        <w:rPr>
          <w:rFonts w:ascii="Times New Roman" w:eastAsia="Aptos" w:hAnsi="Times New Roman"/>
          <w:kern w:val="2"/>
          <w:sz w:val="28"/>
          <w:szCs w:val="28"/>
          <w14:ligatures w14:val="standardContextual"/>
        </w:rPr>
        <w:t xml:space="preserve">Rules </w:t>
      </w:r>
      <w:r w:rsidRPr="00755F4A">
        <w:rPr>
          <w:rFonts w:ascii="Times New Roman" w:eastAsia="Aptos" w:hAnsi="Times New Roman"/>
          <w:strike/>
          <w:kern w:val="2"/>
          <w:sz w:val="28"/>
          <w:szCs w:val="28"/>
          <w14:ligatures w14:val="standardContextual"/>
        </w:rPr>
        <w:t>of Civil Procedure</w:t>
      </w:r>
      <w:r w:rsidRPr="00F72C7F">
        <w:rPr>
          <w:rFonts w:ascii="Times New Roman" w:eastAsia="Aptos" w:hAnsi="Times New Roman"/>
          <w:strike/>
          <w:kern w:val="2"/>
          <w:sz w:val="28"/>
          <w:szCs w:val="28"/>
          <w14:ligatures w14:val="standardContextual"/>
        </w:rPr>
        <w:t xml:space="preserve"> </w:t>
      </w:r>
      <w:r w:rsidRPr="00B67876">
        <w:rPr>
          <w:rFonts w:ascii="Times New Roman" w:eastAsia="Aptos" w:hAnsi="Times New Roman"/>
          <w:kern w:val="2"/>
          <w:sz w:val="28"/>
          <w:szCs w:val="28"/>
          <w14:ligatures w14:val="standardContextual"/>
        </w:rPr>
        <w:t xml:space="preserve">26 through 37, </w:t>
      </w:r>
      <w:r w:rsidR="00755F4A">
        <w:rPr>
          <w:rFonts w:ascii="Times New Roman" w:eastAsia="Aptos" w:hAnsi="Times New Roman"/>
          <w:kern w:val="2"/>
          <w:sz w:val="28"/>
          <w:szCs w:val="28"/>
          <w:u w:val="single"/>
          <w14:ligatures w14:val="standardContextual"/>
        </w:rPr>
        <w:t xml:space="preserve">Civil </w:t>
      </w:r>
      <w:r w:rsidRPr="00B67876">
        <w:rPr>
          <w:rFonts w:ascii="Times New Roman" w:eastAsia="Aptos" w:hAnsi="Times New Roman"/>
          <w:kern w:val="2"/>
          <w:sz w:val="28"/>
          <w:szCs w:val="28"/>
          <w14:ligatures w14:val="standardContextual"/>
        </w:rPr>
        <w:t xml:space="preserve">Rule 45 </w:t>
      </w:r>
      <w:r w:rsidRPr="00755F4A">
        <w:rPr>
          <w:rFonts w:ascii="Times New Roman" w:eastAsia="Aptos" w:hAnsi="Times New Roman"/>
          <w:strike/>
          <w:kern w:val="2"/>
          <w:sz w:val="28"/>
          <w:szCs w:val="28"/>
          <w14:ligatures w14:val="standardContextual"/>
        </w:rPr>
        <w:t xml:space="preserve">of the Rules of </w:t>
      </w:r>
      <w:r w:rsidRPr="00B54CE8">
        <w:rPr>
          <w:rFonts w:ascii="Times New Roman" w:eastAsia="Aptos" w:hAnsi="Times New Roman"/>
          <w:strike/>
          <w:kern w:val="2"/>
          <w:sz w:val="28"/>
          <w:szCs w:val="28"/>
          <w14:ligatures w14:val="standardContextual"/>
        </w:rPr>
        <w:t xml:space="preserve">Civil Procedure shall </w:t>
      </w:r>
      <w:proofErr w:type="gramStart"/>
      <w:r w:rsidRPr="00534AE5">
        <w:rPr>
          <w:rFonts w:ascii="Times New Roman" w:eastAsia="Aptos" w:hAnsi="Times New Roman"/>
          <w:kern w:val="2"/>
          <w:sz w:val="28"/>
          <w:szCs w:val="28"/>
          <w14:ligatures w14:val="standardContextual"/>
        </w:rPr>
        <w:t>govern</w:t>
      </w:r>
      <w:r w:rsidR="00755F4A" w:rsidRPr="00534AE5">
        <w:rPr>
          <w:rFonts w:ascii="Times New Roman" w:eastAsia="Aptos" w:hAnsi="Times New Roman"/>
          <w:kern w:val="2"/>
          <w:sz w:val="28"/>
          <w:szCs w:val="28"/>
          <w:u w:val="single"/>
          <w14:ligatures w14:val="standardContextual"/>
        </w:rPr>
        <w:t>s</w:t>
      </w:r>
      <w:proofErr w:type="gramEnd"/>
      <w:r w:rsidRPr="00534AE5">
        <w:rPr>
          <w:rFonts w:ascii="Times New Roman" w:eastAsia="Aptos" w:hAnsi="Times New Roman"/>
          <w:kern w:val="2"/>
          <w:sz w:val="28"/>
          <w:szCs w:val="28"/>
          <w14:ligatures w14:val="standardContextual"/>
        </w:rPr>
        <w:t xml:space="preserve"> subpoenas</w:t>
      </w:r>
      <w:r w:rsidR="00534AE5">
        <w:rPr>
          <w:rFonts w:ascii="Times New Roman" w:eastAsia="Aptos" w:hAnsi="Times New Roman"/>
          <w:kern w:val="2"/>
          <w:sz w:val="28"/>
          <w:szCs w:val="28"/>
          <w:u w:val="single"/>
          <w14:ligatures w14:val="standardContextual"/>
        </w:rPr>
        <w:t xml:space="preserve"> issued for that purpose</w:t>
      </w:r>
      <w:r w:rsidRPr="00B67876">
        <w:rPr>
          <w:rFonts w:ascii="Times New Roman" w:eastAsia="Aptos" w:hAnsi="Times New Roman"/>
          <w:kern w:val="2"/>
          <w:sz w:val="28"/>
          <w:szCs w:val="28"/>
          <w14:ligatures w14:val="standardContextual"/>
        </w:rPr>
        <w:t>.</w:t>
      </w:r>
      <w:r w:rsidRPr="00C24544">
        <w:rPr>
          <w:rFonts w:ascii="Times New Roman" w:eastAsia="Aptos" w:hAnsi="Times New Roman"/>
          <w:kern w:val="2"/>
          <w:sz w:val="26"/>
          <w:szCs w:val="26"/>
          <w14:ligatures w14:val="standardContextual"/>
        </w:rPr>
        <w:t xml:space="preserve">  </w:t>
      </w:r>
    </w:p>
    <w:p w14:paraId="52EB10CE" w14:textId="47B182EC" w:rsidR="00B67876" w:rsidRPr="00496D14" w:rsidRDefault="00B67876" w:rsidP="00B67876">
      <w:pPr>
        <w:jc w:val="both"/>
        <w:rPr>
          <w:rFonts w:ascii="Times New Roman" w:eastAsia="Aptos" w:hAnsi="Times New Roman"/>
          <w:kern w:val="2"/>
          <w:sz w:val="26"/>
          <w:szCs w:val="26"/>
          <w:u w:val="single"/>
          <w14:ligatures w14:val="standardContextual"/>
        </w:rPr>
      </w:pPr>
    </w:p>
    <w:p w14:paraId="162F6423" w14:textId="77777777" w:rsidR="00B67876" w:rsidRDefault="00B67876" w:rsidP="00031FCC">
      <w:pPr>
        <w:pStyle w:val="paragraph"/>
        <w:spacing w:before="0" w:beforeAutospacing="0" w:after="0" w:afterAutospacing="0"/>
        <w:jc w:val="both"/>
        <w:textAlignment w:val="baseline"/>
        <w:rPr>
          <w:sz w:val="28"/>
          <w:szCs w:val="28"/>
        </w:rPr>
      </w:pPr>
    </w:p>
    <w:p w14:paraId="04B0BA98" w14:textId="77777777" w:rsidR="008E5594" w:rsidRDefault="008E5594" w:rsidP="00031FCC">
      <w:pPr>
        <w:pStyle w:val="paragraph"/>
        <w:spacing w:before="0" w:beforeAutospacing="0" w:after="0" w:afterAutospacing="0"/>
        <w:jc w:val="both"/>
        <w:textAlignment w:val="baseline"/>
        <w:rPr>
          <w:sz w:val="28"/>
          <w:szCs w:val="28"/>
        </w:rPr>
      </w:pPr>
    </w:p>
    <w:p w14:paraId="54B0B4D2" w14:textId="77777777" w:rsidR="005418F7" w:rsidRDefault="005418F7" w:rsidP="00031FCC">
      <w:pPr>
        <w:pStyle w:val="paragraph"/>
        <w:spacing w:before="0" w:beforeAutospacing="0" w:after="0" w:afterAutospacing="0"/>
        <w:jc w:val="both"/>
        <w:textAlignment w:val="baseline"/>
        <w:rPr>
          <w:sz w:val="28"/>
          <w:szCs w:val="28"/>
        </w:rPr>
      </w:pPr>
    </w:p>
    <w:p w14:paraId="2B0C8563" w14:textId="77777777" w:rsidR="008E5594" w:rsidRDefault="008E5594" w:rsidP="00031FCC">
      <w:pPr>
        <w:pStyle w:val="paragraph"/>
        <w:spacing w:before="0" w:beforeAutospacing="0" w:after="0" w:afterAutospacing="0"/>
        <w:jc w:val="both"/>
        <w:textAlignment w:val="baseline"/>
        <w:rPr>
          <w:sz w:val="28"/>
          <w:szCs w:val="28"/>
        </w:rPr>
      </w:pPr>
    </w:p>
    <w:p w14:paraId="3665987A" w14:textId="1B0126FB" w:rsidR="006E0F66" w:rsidRPr="006E0F66" w:rsidRDefault="006E0F66" w:rsidP="00A43C3C">
      <w:pPr>
        <w:pStyle w:val="paragraph"/>
        <w:spacing w:before="0" w:beforeAutospacing="0" w:after="0" w:afterAutospacing="0"/>
        <w:jc w:val="center"/>
        <w:textAlignment w:val="baseline"/>
        <w:rPr>
          <w:b/>
          <w:bCs/>
          <w:sz w:val="28"/>
          <w:szCs w:val="28"/>
        </w:rPr>
      </w:pPr>
      <w:r w:rsidRPr="006E0F66">
        <w:rPr>
          <w:b/>
          <w:bCs/>
          <w:sz w:val="28"/>
          <w:szCs w:val="28"/>
        </w:rPr>
        <w:lastRenderedPageBreak/>
        <w:t xml:space="preserve">Appendix </w:t>
      </w:r>
      <w:r w:rsidR="008E5594">
        <w:rPr>
          <w:b/>
          <w:bCs/>
          <w:sz w:val="28"/>
          <w:szCs w:val="28"/>
        </w:rPr>
        <w:t>B</w:t>
      </w:r>
    </w:p>
    <w:p w14:paraId="34A11A9A" w14:textId="09674075" w:rsidR="006E0F66" w:rsidRPr="006E0F66" w:rsidRDefault="006E0F66" w:rsidP="006E0F66">
      <w:pPr>
        <w:pStyle w:val="paragraph"/>
        <w:spacing w:before="0" w:beforeAutospacing="0" w:after="0" w:afterAutospacing="0"/>
        <w:jc w:val="center"/>
        <w:textAlignment w:val="baseline"/>
        <w:rPr>
          <w:b/>
          <w:bCs/>
          <w:sz w:val="28"/>
          <w:szCs w:val="28"/>
        </w:rPr>
      </w:pPr>
      <w:r w:rsidRPr="006E0F66">
        <w:rPr>
          <w:b/>
          <w:bCs/>
          <w:sz w:val="28"/>
          <w:szCs w:val="28"/>
        </w:rPr>
        <w:t>Comparison of Proposed Rule 326.1 to Civil Rule 45</w:t>
      </w:r>
    </w:p>
    <w:p w14:paraId="645C2323" w14:textId="0AD20BB3" w:rsidR="006E0F66" w:rsidRDefault="006E0F66" w:rsidP="006E0F66">
      <w:pPr>
        <w:pStyle w:val="paragraph"/>
        <w:spacing w:before="0" w:beforeAutospacing="0" w:after="0" w:afterAutospacing="0" w:line="480" w:lineRule="auto"/>
        <w:jc w:val="center"/>
        <w:textAlignment w:val="baseline"/>
        <w:rPr>
          <w:i/>
          <w:iCs/>
          <w:sz w:val="28"/>
          <w:szCs w:val="28"/>
        </w:rPr>
      </w:pPr>
      <w:r w:rsidRPr="00394977">
        <w:rPr>
          <w:i/>
          <w:iCs/>
          <w:sz w:val="28"/>
          <w:szCs w:val="28"/>
        </w:rPr>
        <w:t>(</w:t>
      </w:r>
      <w:r>
        <w:rPr>
          <w:i/>
          <w:iCs/>
          <w:sz w:val="28"/>
          <w:szCs w:val="28"/>
        </w:rPr>
        <w:t xml:space="preserve">New text shown in </w:t>
      </w:r>
      <w:r w:rsidRPr="00F015A3">
        <w:rPr>
          <w:i/>
          <w:iCs/>
          <w:sz w:val="28"/>
          <w:szCs w:val="28"/>
          <w:u w:val="single"/>
        </w:rPr>
        <w:t>underline</w:t>
      </w:r>
      <w:r w:rsidRPr="006E0F66">
        <w:rPr>
          <w:i/>
          <w:iCs/>
          <w:sz w:val="28"/>
          <w:szCs w:val="28"/>
        </w:rPr>
        <w:t>,</w:t>
      </w:r>
      <w:r>
        <w:rPr>
          <w:i/>
          <w:iCs/>
          <w:sz w:val="28"/>
          <w:szCs w:val="28"/>
        </w:rPr>
        <w:t xml:space="preserve"> deletions shown in </w:t>
      </w:r>
      <w:r w:rsidRPr="006E0F66">
        <w:rPr>
          <w:i/>
          <w:iCs/>
          <w:strike/>
          <w:sz w:val="28"/>
          <w:szCs w:val="28"/>
        </w:rPr>
        <w:t>strikethrough</w:t>
      </w:r>
      <w:r w:rsidRPr="00394977">
        <w:rPr>
          <w:i/>
          <w:iCs/>
          <w:sz w:val="28"/>
          <w:szCs w:val="28"/>
        </w:rPr>
        <w:t>)</w:t>
      </w:r>
    </w:p>
    <w:p w14:paraId="5D9487C0" w14:textId="77777777" w:rsidR="006B00FC" w:rsidRPr="00CB2824" w:rsidRDefault="006B00FC" w:rsidP="006B00FC">
      <w:pPr>
        <w:rPr>
          <w:rFonts w:ascii="Times New Roman" w:hAnsi="Times New Roman"/>
          <w:sz w:val="28"/>
          <w:szCs w:val="28"/>
        </w:rPr>
      </w:pPr>
      <w:r w:rsidRPr="00F422F7">
        <w:rPr>
          <w:rFonts w:ascii="Times New Roman" w:hAnsi="Times New Roman"/>
          <w:b/>
          <w:bCs/>
          <w:sz w:val="28"/>
          <w:szCs w:val="28"/>
        </w:rPr>
        <w:t>(a) Generall</w:t>
      </w:r>
      <w:r w:rsidRPr="00CB2824">
        <w:rPr>
          <w:rFonts w:ascii="Times New Roman" w:hAnsi="Times New Roman"/>
          <w:b/>
          <w:bCs/>
          <w:sz w:val="28"/>
          <w:szCs w:val="28"/>
        </w:rPr>
        <w:t>y.</w:t>
      </w:r>
    </w:p>
    <w:p w14:paraId="2628B049"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(1) </w:t>
      </w:r>
      <w:r w:rsidRPr="00CB2824">
        <w:rPr>
          <w:rFonts w:ascii="Times New Roman" w:hAnsi="Times New Roman"/>
          <w:i/>
          <w:iCs/>
          <w:sz w:val="28"/>
          <w:szCs w:val="28"/>
        </w:rPr>
        <w:t>Requirements--Generally</w:t>
      </w:r>
      <w:r w:rsidRPr="00CB2824">
        <w:rPr>
          <w:rFonts w:ascii="Times New Roman" w:hAnsi="Times New Roman"/>
          <w:sz w:val="28"/>
          <w:szCs w:val="28"/>
        </w:rPr>
        <w:t>. Every subpoena must:</w:t>
      </w:r>
    </w:p>
    <w:p w14:paraId="01FFAAB4" w14:textId="77777777" w:rsidR="006B00FC" w:rsidRPr="00CB2824" w:rsidRDefault="006B00FC" w:rsidP="006B00FC">
      <w:pPr>
        <w:ind w:left="1440"/>
        <w:jc w:val="both"/>
        <w:rPr>
          <w:rFonts w:ascii="Times New Roman" w:hAnsi="Times New Roman"/>
          <w:sz w:val="28"/>
          <w:szCs w:val="28"/>
        </w:rPr>
      </w:pPr>
      <w:r w:rsidRPr="00CB2824">
        <w:rPr>
          <w:rFonts w:ascii="Times New Roman" w:hAnsi="Times New Roman"/>
          <w:sz w:val="28"/>
          <w:szCs w:val="28"/>
        </w:rPr>
        <w:t xml:space="preserve">(A) state the name of the Arizona court from which it </w:t>
      </w:r>
      <w:proofErr w:type="gramStart"/>
      <w:r w:rsidRPr="00CB2824">
        <w:rPr>
          <w:rFonts w:ascii="Times New Roman" w:hAnsi="Times New Roman"/>
          <w:sz w:val="28"/>
          <w:szCs w:val="28"/>
        </w:rPr>
        <w:t>issued;</w:t>
      </w:r>
      <w:proofErr w:type="gramEnd"/>
    </w:p>
    <w:p w14:paraId="4844681F" w14:textId="77777777" w:rsidR="006B00FC" w:rsidRPr="00CB2824" w:rsidRDefault="006B00FC" w:rsidP="006B00FC">
      <w:pPr>
        <w:ind w:left="1440"/>
        <w:jc w:val="both"/>
        <w:rPr>
          <w:rFonts w:ascii="Times New Roman" w:hAnsi="Times New Roman"/>
          <w:sz w:val="28"/>
          <w:szCs w:val="28"/>
        </w:rPr>
      </w:pPr>
      <w:r w:rsidRPr="00CB2824">
        <w:rPr>
          <w:rFonts w:ascii="Times New Roman" w:hAnsi="Times New Roman"/>
          <w:sz w:val="28"/>
          <w:szCs w:val="28"/>
        </w:rPr>
        <w:t xml:space="preserve">(B) state the title of the action, the name of the court in which it is pending, and its </w:t>
      </w:r>
      <w:del w:id="0" w:author="Mathes, Marretta" w:date="2026-04-15T10:40:00Z" w16du:dateUtc="2026-04-15T17:40:00Z">
        <w:r w:rsidRPr="00CB2824" w:rsidDel="00844D33">
          <w:rPr>
            <w:rFonts w:ascii="Times New Roman" w:hAnsi="Times New Roman"/>
            <w:sz w:val="28"/>
            <w:szCs w:val="28"/>
          </w:rPr>
          <w:delText>civil action</w:delText>
        </w:r>
      </w:del>
      <w:ins w:id="1" w:author="Mathes, Marretta" w:date="2026-04-15T10:40:00Z" w16du:dateUtc="2026-04-15T17:40:00Z">
        <w:r w:rsidRPr="00CB2824">
          <w:rPr>
            <w:rFonts w:ascii="Times New Roman" w:hAnsi="Times New Roman"/>
            <w:sz w:val="28"/>
            <w:szCs w:val="28"/>
          </w:rPr>
          <w:t>case</w:t>
        </w:r>
      </w:ins>
      <w:r w:rsidRPr="00CB2824">
        <w:rPr>
          <w:rFonts w:ascii="Times New Roman" w:hAnsi="Times New Roman"/>
          <w:sz w:val="28"/>
          <w:szCs w:val="28"/>
        </w:rPr>
        <w:t xml:space="preserve"> </w:t>
      </w:r>
      <w:proofErr w:type="gramStart"/>
      <w:r w:rsidRPr="00CB2824">
        <w:rPr>
          <w:rFonts w:ascii="Times New Roman" w:hAnsi="Times New Roman"/>
          <w:sz w:val="28"/>
          <w:szCs w:val="28"/>
        </w:rPr>
        <w:t>number;</w:t>
      </w:r>
      <w:proofErr w:type="gramEnd"/>
    </w:p>
    <w:p w14:paraId="035B57F7" w14:textId="77777777" w:rsidR="006B00FC" w:rsidRPr="00CB2824" w:rsidRDefault="006B00FC" w:rsidP="006B00FC">
      <w:pPr>
        <w:ind w:left="1440"/>
        <w:jc w:val="both"/>
        <w:rPr>
          <w:rFonts w:ascii="Times New Roman" w:hAnsi="Times New Roman"/>
          <w:sz w:val="28"/>
          <w:szCs w:val="28"/>
        </w:rPr>
      </w:pPr>
      <w:r w:rsidRPr="00CB2824">
        <w:rPr>
          <w:rFonts w:ascii="Times New Roman" w:hAnsi="Times New Roman"/>
          <w:sz w:val="28"/>
          <w:szCs w:val="28"/>
        </w:rPr>
        <w:t>(C) command each person to whom it is directed to do the following at a specified time and place:</w:t>
      </w:r>
    </w:p>
    <w:p w14:paraId="624A5C05"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w:t>
      </w:r>
      <w:proofErr w:type="spellStart"/>
      <w:r w:rsidRPr="00CB2824">
        <w:rPr>
          <w:rFonts w:ascii="Times New Roman" w:hAnsi="Times New Roman"/>
          <w:sz w:val="28"/>
          <w:szCs w:val="28"/>
        </w:rPr>
        <w:t>i</w:t>
      </w:r>
      <w:proofErr w:type="spellEnd"/>
      <w:r w:rsidRPr="00CB2824">
        <w:rPr>
          <w:rFonts w:ascii="Times New Roman" w:hAnsi="Times New Roman"/>
          <w:sz w:val="28"/>
          <w:szCs w:val="28"/>
        </w:rPr>
        <w:t xml:space="preserve">) attend and testify at a </w:t>
      </w:r>
      <w:del w:id="2" w:author="Mathes, Marretta" w:date="2026-04-15T10:40:00Z" w16du:dateUtc="2026-04-15T17:40:00Z">
        <w:r w:rsidRPr="00CB2824" w:rsidDel="009B4184">
          <w:rPr>
            <w:rFonts w:ascii="Times New Roman" w:hAnsi="Times New Roman"/>
            <w:sz w:val="28"/>
            <w:szCs w:val="28"/>
          </w:rPr>
          <w:delText xml:space="preserve">deposition, </w:delText>
        </w:r>
      </w:del>
      <w:r w:rsidRPr="00CB2824">
        <w:rPr>
          <w:rFonts w:ascii="Times New Roman" w:hAnsi="Times New Roman"/>
          <w:sz w:val="28"/>
          <w:szCs w:val="28"/>
        </w:rPr>
        <w:t>hearing</w:t>
      </w:r>
      <w:del w:id="3" w:author="Mathes, Marretta" w:date="2026-04-15T10:40:00Z" w16du:dateUtc="2026-04-15T17:40:00Z">
        <w:r w:rsidRPr="00CB2824" w:rsidDel="009B4184">
          <w:rPr>
            <w:rFonts w:ascii="Times New Roman" w:hAnsi="Times New Roman"/>
            <w:sz w:val="28"/>
            <w:szCs w:val="28"/>
          </w:rPr>
          <w:delText>,</w:delText>
        </w:r>
      </w:del>
      <w:r w:rsidRPr="00CB2824">
        <w:rPr>
          <w:rFonts w:ascii="Times New Roman" w:hAnsi="Times New Roman"/>
          <w:sz w:val="28"/>
          <w:szCs w:val="28"/>
        </w:rPr>
        <w:t xml:space="preserve"> or trial;</w:t>
      </w:r>
      <w:ins w:id="4" w:author="Mathes, Marretta" w:date="2026-04-15T10:40:00Z" w16du:dateUtc="2026-04-15T17:40:00Z">
        <w:r w:rsidRPr="00CB2824">
          <w:rPr>
            <w:rFonts w:ascii="Times New Roman" w:hAnsi="Times New Roman"/>
            <w:sz w:val="28"/>
            <w:szCs w:val="28"/>
          </w:rPr>
          <w:t xml:space="preserve"> or</w:t>
        </w:r>
      </w:ins>
    </w:p>
    <w:p w14:paraId="59B91BFC" w14:textId="77777777" w:rsidR="006B00FC" w:rsidRPr="00CB2824" w:rsidDel="009B4184" w:rsidRDefault="006B00FC" w:rsidP="006B00FC">
      <w:pPr>
        <w:ind w:left="2160"/>
        <w:jc w:val="both"/>
        <w:rPr>
          <w:del w:id="5" w:author="Mathes, Marretta" w:date="2026-04-15T10:41:00Z" w16du:dateUtc="2026-04-15T17:41:00Z"/>
          <w:rFonts w:ascii="Times New Roman" w:hAnsi="Times New Roman"/>
          <w:sz w:val="28"/>
          <w:szCs w:val="28"/>
        </w:rPr>
      </w:pPr>
      <w:r w:rsidRPr="00CB2824">
        <w:rPr>
          <w:rFonts w:ascii="Times New Roman" w:hAnsi="Times New Roman"/>
          <w:sz w:val="28"/>
          <w:szCs w:val="28"/>
        </w:rPr>
        <w:t>(ii) produce and permit inspection</w:t>
      </w:r>
      <w:del w:id="6" w:author="Mathes, Marretta" w:date="2026-04-15T10:41:00Z" w16du:dateUtc="2026-04-15T17:41:00Z">
        <w:r w:rsidRPr="00CB2824" w:rsidDel="003159B9">
          <w:rPr>
            <w:rFonts w:ascii="Times New Roman" w:hAnsi="Times New Roman"/>
            <w:sz w:val="28"/>
            <w:szCs w:val="28"/>
          </w:rPr>
          <w:delText>, copying, testing, or sampling</w:delText>
        </w:r>
      </w:del>
      <w:r w:rsidRPr="00CB2824">
        <w:rPr>
          <w:rFonts w:ascii="Times New Roman" w:hAnsi="Times New Roman"/>
          <w:sz w:val="28"/>
          <w:szCs w:val="28"/>
        </w:rPr>
        <w:t xml:space="preserve"> of designated documents</w:t>
      </w:r>
      <w:del w:id="7" w:author="Mathes, Marretta" w:date="2026-04-15T10:41:00Z" w16du:dateUtc="2026-04-15T17:41:00Z">
        <w:r w:rsidRPr="00CB2824" w:rsidDel="003159B9">
          <w:rPr>
            <w:rFonts w:ascii="Times New Roman" w:hAnsi="Times New Roman"/>
            <w:sz w:val="28"/>
            <w:szCs w:val="28"/>
          </w:rPr>
          <w:delText>, electronically stored information, or tangible things</w:delText>
        </w:r>
      </w:del>
      <w:r w:rsidRPr="00CB2824">
        <w:rPr>
          <w:rFonts w:ascii="Times New Roman" w:hAnsi="Times New Roman"/>
          <w:sz w:val="28"/>
          <w:szCs w:val="28"/>
        </w:rPr>
        <w:t xml:space="preserve"> in that person's possession, custody, or control; </w:t>
      </w:r>
      <w:del w:id="8" w:author="Mathes, Marretta" w:date="2026-04-15T10:41:00Z" w16du:dateUtc="2026-04-15T17:41:00Z">
        <w:r w:rsidRPr="00CB2824" w:rsidDel="009B4184">
          <w:rPr>
            <w:rFonts w:ascii="Times New Roman" w:hAnsi="Times New Roman"/>
            <w:sz w:val="28"/>
            <w:szCs w:val="28"/>
          </w:rPr>
          <w:delText>or</w:delText>
        </w:r>
      </w:del>
    </w:p>
    <w:p w14:paraId="2D73692A" w14:textId="77777777" w:rsidR="006B00FC" w:rsidRPr="00CB2824" w:rsidRDefault="006B00FC" w:rsidP="006B00FC">
      <w:pPr>
        <w:ind w:left="2160"/>
        <w:jc w:val="both"/>
        <w:rPr>
          <w:rFonts w:ascii="Times New Roman" w:hAnsi="Times New Roman"/>
          <w:sz w:val="28"/>
          <w:szCs w:val="28"/>
        </w:rPr>
      </w:pPr>
      <w:del w:id="9" w:author="Mathes, Marretta" w:date="2026-04-15T10:41:00Z" w16du:dateUtc="2026-04-15T17:41:00Z">
        <w:r w:rsidRPr="00CB2824" w:rsidDel="009B4184">
          <w:rPr>
            <w:rFonts w:ascii="Times New Roman" w:hAnsi="Times New Roman"/>
            <w:sz w:val="28"/>
            <w:szCs w:val="28"/>
          </w:rPr>
          <w:delText xml:space="preserve">(iii) permit the inspection of premises; </w:delText>
        </w:r>
      </w:del>
      <w:del w:id="10" w:author="Mathes, Marretta" w:date="2026-04-15T11:24:00Z" w16du:dateUtc="2026-04-15T18:24:00Z">
        <w:r w:rsidRPr="00CB2824" w:rsidDel="00206B51">
          <w:rPr>
            <w:rFonts w:ascii="Times New Roman" w:hAnsi="Times New Roman"/>
            <w:sz w:val="28"/>
            <w:szCs w:val="28"/>
          </w:rPr>
          <w:delText>and</w:delText>
        </w:r>
      </w:del>
    </w:p>
    <w:p w14:paraId="3F964933" w14:textId="77777777" w:rsidR="006B00FC" w:rsidRPr="00CB2824" w:rsidRDefault="006B00FC" w:rsidP="006B00FC">
      <w:pPr>
        <w:ind w:left="1440"/>
        <w:jc w:val="both"/>
        <w:rPr>
          <w:rFonts w:ascii="Times New Roman" w:hAnsi="Times New Roman"/>
          <w:sz w:val="28"/>
          <w:szCs w:val="28"/>
        </w:rPr>
      </w:pPr>
      <w:r w:rsidRPr="00CB2824">
        <w:rPr>
          <w:rFonts w:ascii="Times New Roman" w:hAnsi="Times New Roman"/>
          <w:sz w:val="28"/>
          <w:szCs w:val="28"/>
        </w:rPr>
        <w:t xml:space="preserve">(D) be substantially in the form set forth in Rule </w:t>
      </w:r>
      <w:ins w:id="11" w:author="Mathes, Marretta" w:date="2026-04-15T10:42:00Z" w16du:dateUtc="2026-04-15T17:42:00Z">
        <w:r w:rsidRPr="00CB2824">
          <w:rPr>
            <w:rFonts w:ascii="Times New Roman" w:hAnsi="Times New Roman"/>
            <w:sz w:val="28"/>
            <w:szCs w:val="28"/>
          </w:rPr>
          <w:t xml:space="preserve">of Civil Procedure </w:t>
        </w:r>
      </w:ins>
      <w:r w:rsidRPr="00CB2824">
        <w:rPr>
          <w:rFonts w:ascii="Times New Roman" w:hAnsi="Times New Roman"/>
          <w:sz w:val="28"/>
          <w:szCs w:val="28"/>
        </w:rPr>
        <w:t>84, Form 9.</w:t>
      </w:r>
    </w:p>
    <w:p w14:paraId="0382F44F"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(2) </w:t>
      </w:r>
      <w:r w:rsidRPr="00CB2824">
        <w:rPr>
          <w:rFonts w:ascii="Times New Roman" w:hAnsi="Times New Roman"/>
          <w:i/>
          <w:iCs/>
          <w:sz w:val="28"/>
          <w:szCs w:val="28"/>
        </w:rPr>
        <w:t>Issuance by Clerk</w:t>
      </w:r>
      <w:r w:rsidRPr="00CB2824">
        <w:rPr>
          <w:rFonts w:ascii="Times New Roman" w:hAnsi="Times New Roman"/>
          <w:sz w:val="28"/>
          <w:szCs w:val="28"/>
        </w:rPr>
        <w:t xml:space="preserve">. The clerk must issue a signed but otherwise blank subpoena to a party requesting it. That party must complete the subpoena before service. </w:t>
      </w:r>
      <w:del w:id="12" w:author="Mathes, Marretta" w:date="2026-04-15T10:42:00Z" w16du:dateUtc="2026-04-15T17:42:00Z">
        <w:r w:rsidRPr="00CB2824" w:rsidDel="00FF6E3F">
          <w:rPr>
            <w:rFonts w:ascii="Times New Roman" w:hAnsi="Times New Roman"/>
            <w:sz w:val="28"/>
            <w:szCs w:val="28"/>
          </w:rPr>
          <w:delText>The State Bar of Arizona may also issue signed subpoenas on behalf of the clerk through an online subpoena issuance service approved by the Supreme Court.</w:delText>
        </w:r>
      </w:del>
    </w:p>
    <w:p w14:paraId="51E338D0" w14:textId="77777777" w:rsidR="006B00FC" w:rsidRPr="00CB2824" w:rsidRDefault="006B00FC" w:rsidP="006B00FC">
      <w:pPr>
        <w:rPr>
          <w:rFonts w:ascii="Times New Roman" w:hAnsi="Times New Roman"/>
          <w:sz w:val="28"/>
          <w:szCs w:val="28"/>
        </w:rPr>
      </w:pPr>
      <w:r w:rsidRPr="00CB2824">
        <w:rPr>
          <w:rFonts w:ascii="Times New Roman" w:hAnsi="Times New Roman"/>
          <w:b/>
          <w:bCs/>
          <w:sz w:val="28"/>
          <w:szCs w:val="28"/>
        </w:rPr>
        <w:t xml:space="preserve">(b) Subpoena for </w:t>
      </w:r>
      <w:del w:id="13" w:author="Mathes, Marretta" w:date="2026-04-15T10:44:00Z" w16du:dateUtc="2026-04-15T17:44:00Z">
        <w:r w:rsidRPr="00CB2824" w:rsidDel="00C535C5">
          <w:rPr>
            <w:rFonts w:ascii="Times New Roman" w:hAnsi="Times New Roman"/>
            <w:b/>
            <w:bCs/>
            <w:sz w:val="28"/>
            <w:szCs w:val="28"/>
          </w:rPr>
          <w:delText xml:space="preserve">Deposition, </w:delText>
        </w:r>
      </w:del>
      <w:r w:rsidRPr="00CB2824">
        <w:rPr>
          <w:rFonts w:ascii="Times New Roman" w:hAnsi="Times New Roman"/>
          <w:b/>
          <w:bCs/>
          <w:sz w:val="28"/>
          <w:szCs w:val="28"/>
        </w:rPr>
        <w:t>Hearing</w:t>
      </w:r>
      <w:del w:id="14" w:author="Mathes, Marretta" w:date="2026-04-15T10:44:00Z" w16du:dateUtc="2026-04-15T17:44:00Z">
        <w:r w:rsidRPr="00CB2824" w:rsidDel="00C535C5">
          <w:rPr>
            <w:rFonts w:ascii="Times New Roman" w:hAnsi="Times New Roman"/>
            <w:b/>
            <w:bCs/>
            <w:sz w:val="28"/>
            <w:szCs w:val="28"/>
          </w:rPr>
          <w:delText>,</w:delText>
        </w:r>
      </w:del>
      <w:r w:rsidRPr="00CB2824">
        <w:rPr>
          <w:rFonts w:ascii="Times New Roman" w:hAnsi="Times New Roman"/>
          <w:b/>
          <w:bCs/>
          <w:sz w:val="28"/>
          <w:szCs w:val="28"/>
        </w:rPr>
        <w:t xml:space="preserve"> or Trial; Duties; Objections.</w:t>
      </w:r>
    </w:p>
    <w:p w14:paraId="150773A8"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(1) </w:t>
      </w:r>
      <w:r w:rsidRPr="00CB2824">
        <w:rPr>
          <w:rFonts w:ascii="Times New Roman" w:hAnsi="Times New Roman"/>
          <w:i/>
          <w:iCs/>
          <w:sz w:val="28"/>
          <w:szCs w:val="28"/>
        </w:rPr>
        <w:t>Issuing Court</w:t>
      </w:r>
      <w:r w:rsidRPr="00CB2824">
        <w:rPr>
          <w:rFonts w:ascii="Times New Roman" w:hAnsi="Times New Roman"/>
          <w:sz w:val="28"/>
          <w:szCs w:val="28"/>
        </w:rPr>
        <w:t xml:space="preserve">. A subpoena commanding attendance at a hearing or trial must issue from the superior court in the county where the hearing or trial is to be held. </w:t>
      </w:r>
      <w:del w:id="15" w:author="Mathes, Marretta" w:date="2026-04-15T10:44:00Z" w16du:dateUtc="2026-04-15T17:44:00Z">
        <w:r w:rsidRPr="00CB2824" w:rsidDel="006B684C">
          <w:rPr>
            <w:rFonts w:ascii="Times New Roman" w:hAnsi="Times New Roman"/>
            <w:sz w:val="28"/>
            <w:szCs w:val="28"/>
          </w:rPr>
          <w:delText>Except as otherwise provided in Rule 45.1, a subpoena commanding attendance at a deposition must issue from the superior court in the county where the action is pending.</w:delText>
        </w:r>
      </w:del>
    </w:p>
    <w:p w14:paraId="59ECC3AE"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(2) </w:t>
      </w:r>
      <w:del w:id="16" w:author="Mathes, Marretta" w:date="2026-04-15T10:45:00Z" w16du:dateUtc="2026-04-15T17:45:00Z">
        <w:r w:rsidRPr="00CB2824" w:rsidDel="00A97201">
          <w:rPr>
            <w:rFonts w:ascii="Times New Roman" w:hAnsi="Times New Roman"/>
            <w:i/>
            <w:iCs/>
            <w:sz w:val="28"/>
            <w:szCs w:val="28"/>
          </w:rPr>
          <w:delText>Combining or Separating a Command to Produce or to Permit Inspection</w:delText>
        </w:r>
        <w:r w:rsidRPr="00CB2824" w:rsidDel="00A97201">
          <w:rPr>
            <w:rFonts w:ascii="Times New Roman" w:hAnsi="Times New Roman"/>
            <w:sz w:val="28"/>
            <w:szCs w:val="28"/>
          </w:rPr>
          <w:delText>.</w:delText>
        </w:r>
      </w:del>
      <w:r w:rsidRPr="00CB2824">
        <w:rPr>
          <w:rFonts w:ascii="Times New Roman" w:hAnsi="Times New Roman"/>
          <w:sz w:val="28"/>
          <w:szCs w:val="28"/>
        </w:rPr>
        <w:t xml:space="preserve"> A </w:t>
      </w:r>
      <w:del w:id="17" w:author="Mathes, Marretta" w:date="2026-04-15T10:46:00Z" w16du:dateUtc="2026-04-15T17:46:00Z">
        <w:r w:rsidRPr="00CB2824" w:rsidDel="001B6F51">
          <w:rPr>
            <w:rFonts w:ascii="Times New Roman" w:hAnsi="Times New Roman"/>
            <w:sz w:val="28"/>
            <w:szCs w:val="28"/>
          </w:rPr>
          <w:delText xml:space="preserve">command </w:delText>
        </w:r>
      </w:del>
      <w:ins w:id="18" w:author="Mathes, Marretta" w:date="2026-04-15T10:46:00Z" w16du:dateUtc="2026-04-15T17:46:00Z">
        <w:r w:rsidRPr="00CB2824">
          <w:rPr>
            <w:rFonts w:ascii="Times New Roman" w:hAnsi="Times New Roman"/>
            <w:sz w:val="28"/>
            <w:szCs w:val="28"/>
          </w:rPr>
          <w:t xml:space="preserve">subpoena </w:t>
        </w:r>
      </w:ins>
      <w:r w:rsidRPr="00CB2824">
        <w:rPr>
          <w:rFonts w:ascii="Times New Roman" w:hAnsi="Times New Roman"/>
          <w:sz w:val="28"/>
          <w:szCs w:val="28"/>
        </w:rPr>
        <w:t>to produce documents</w:t>
      </w:r>
      <w:del w:id="19" w:author="Mathes, Marretta" w:date="2026-04-15T10:46:00Z" w16du:dateUtc="2026-04-15T17:46:00Z">
        <w:r w:rsidRPr="00CB2824" w:rsidDel="001B6F51">
          <w:rPr>
            <w:rFonts w:ascii="Times New Roman" w:hAnsi="Times New Roman"/>
            <w:sz w:val="28"/>
            <w:szCs w:val="28"/>
          </w:rPr>
          <w:delText>, electronically stored information, or tangible things, or to permit the inspection of premises, may be included in a subpoena commanding attendance at a deposition, hearing, or trial, or may</w:delText>
        </w:r>
      </w:del>
      <w:r w:rsidRPr="00CB2824">
        <w:rPr>
          <w:rFonts w:ascii="Times New Roman" w:hAnsi="Times New Roman"/>
          <w:sz w:val="28"/>
          <w:szCs w:val="28"/>
        </w:rPr>
        <w:t xml:space="preserve"> </w:t>
      </w:r>
      <w:ins w:id="20" w:author="Mathes, Marretta" w:date="2026-04-15T10:46:00Z" w16du:dateUtc="2026-04-15T17:46:00Z">
        <w:r w:rsidRPr="00CB2824">
          <w:rPr>
            <w:rFonts w:ascii="Times New Roman" w:hAnsi="Times New Roman"/>
            <w:sz w:val="28"/>
            <w:szCs w:val="28"/>
          </w:rPr>
          <w:t xml:space="preserve">must </w:t>
        </w:r>
      </w:ins>
      <w:r w:rsidRPr="00CB2824">
        <w:rPr>
          <w:rFonts w:ascii="Times New Roman" w:hAnsi="Times New Roman"/>
          <w:sz w:val="28"/>
          <w:szCs w:val="28"/>
        </w:rPr>
        <w:t>be set out in a separate subpoena.</w:t>
      </w:r>
    </w:p>
    <w:p w14:paraId="6B1BC745" w14:textId="77777777" w:rsidR="006B00FC" w:rsidRPr="00CB2824" w:rsidDel="00F05339" w:rsidRDefault="006B00FC" w:rsidP="006B00FC">
      <w:pPr>
        <w:ind w:left="720"/>
        <w:jc w:val="both"/>
        <w:rPr>
          <w:del w:id="21" w:author="Mathes, Marretta" w:date="2026-04-15T10:53:00Z" w16du:dateUtc="2026-04-15T17:53:00Z"/>
          <w:rFonts w:ascii="Times New Roman" w:hAnsi="Times New Roman"/>
          <w:sz w:val="28"/>
          <w:szCs w:val="28"/>
        </w:rPr>
      </w:pPr>
      <w:r w:rsidRPr="00CB2824">
        <w:rPr>
          <w:rFonts w:ascii="Times New Roman" w:hAnsi="Times New Roman"/>
          <w:sz w:val="28"/>
          <w:szCs w:val="28"/>
        </w:rPr>
        <w:t>(3) </w:t>
      </w:r>
      <w:del w:id="22" w:author="Mathes, Marretta" w:date="2026-04-15T12:15:00Z" w16du:dateUtc="2026-04-15T19:15:00Z">
        <w:r w:rsidRPr="00CB2824" w:rsidDel="003E265D">
          <w:rPr>
            <w:rFonts w:ascii="Times New Roman" w:hAnsi="Times New Roman"/>
            <w:i/>
            <w:iCs/>
            <w:sz w:val="28"/>
            <w:szCs w:val="28"/>
          </w:rPr>
          <w:delText>Place of Appearance</w:delText>
        </w:r>
        <w:r w:rsidRPr="00CB2824" w:rsidDel="003E265D">
          <w:rPr>
            <w:rFonts w:ascii="Times New Roman" w:hAnsi="Times New Roman"/>
            <w:sz w:val="28"/>
            <w:szCs w:val="28"/>
          </w:rPr>
          <w:delText>.</w:delText>
        </w:r>
      </w:del>
      <w:ins w:id="23" w:author="Mathes, Marretta" w:date="2026-04-15T10:53:00Z" w16du:dateUtc="2026-04-15T17:53:00Z">
        <w:r w:rsidRPr="00CB2824">
          <w:rPr>
            <w:rFonts w:ascii="Times New Roman" w:hAnsi="Times New Roman"/>
            <w:sz w:val="28"/>
            <w:szCs w:val="28"/>
          </w:rPr>
          <w:t xml:space="preserve"> </w:t>
        </w:r>
      </w:ins>
    </w:p>
    <w:p w14:paraId="23B892D6" w14:textId="77777777" w:rsidR="006B00FC" w:rsidRPr="00CB2824" w:rsidRDefault="006B00FC" w:rsidP="006B00FC">
      <w:pPr>
        <w:ind w:left="720"/>
        <w:jc w:val="both"/>
        <w:rPr>
          <w:rFonts w:ascii="Times New Roman" w:hAnsi="Times New Roman"/>
          <w:sz w:val="28"/>
          <w:szCs w:val="28"/>
        </w:rPr>
      </w:pPr>
      <w:del w:id="24" w:author="Mathes, Marretta" w:date="2026-04-15T10:53:00Z" w16du:dateUtc="2026-04-15T17:53:00Z">
        <w:r w:rsidRPr="00CB2824" w:rsidDel="00BE457B">
          <w:rPr>
            <w:rFonts w:ascii="Times New Roman" w:hAnsi="Times New Roman"/>
            <w:sz w:val="28"/>
            <w:szCs w:val="28"/>
          </w:rPr>
          <w:delText>(A) </w:delText>
        </w:r>
      </w:del>
      <w:r w:rsidRPr="00CB2824">
        <w:rPr>
          <w:rFonts w:ascii="Times New Roman" w:hAnsi="Times New Roman"/>
          <w:sz w:val="28"/>
          <w:szCs w:val="28"/>
        </w:rPr>
        <w:t xml:space="preserve">Trial </w:t>
      </w:r>
      <w:ins w:id="25" w:author="Mathes, Marretta" w:date="2026-04-15T10:53:00Z" w16du:dateUtc="2026-04-15T17:53:00Z">
        <w:r w:rsidRPr="00CB2824">
          <w:rPr>
            <w:rFonts w:ascii="Times New Roman" w:hAnsi="Times New Roman"/>
            <w:sz w:val="28"/>
            <w:szCs w:val="28"/>
          </w:rPr>
          <w:t xml:space="preserve">or Hearing </w:t>
        </w:r>
      </w:ins>
      <w:r w:rsidRPr="00CB2824">
        <w:rPr>
          <w:rFonts w:ascii="Times New Roman" w:hAnsi="Times New Roman"/>
          <w:sz w:val="28"/>
          <w:szCs w:val="28"/>
        </w:rPr>
        <w:t xml:space="preserve">Subpoena. Subject to Rule </w:t>
      </w:r>
      <w:del w:id="26" w:author="Mathes, Marretta" w:date="2026-04-15T10:53:00Z" w16du:dateUtc="2026-04-15T17:53:00Z">
        <w:r w:rsidRPr="00CB2824" w:rsidDel="00F05339">
          <w:rPr>
            <w:rFonts w:ascii="Times New Roman" w:hAnsi="Times New Roman"/>
            <w:sz w:val="28"/>
            <w:szCs w:val="28"/>
          </w:rPr>
          <w:delText>45</w:delText>
        </w:r>
      </w:del>
      <w:ins w:id="27" w:author="Mathes, Marretta" w:date="2026-04-15T10:53:00Z" w16du:dateUtc="2026-04-15T17:53:00Z">
        <w:r w:rsidRPr="00CB2824">
          <w:rPr>
            <w:rFonts w:ascii="Times New Roman" w:hAnsi="Times New Roman"/>
            <w:sz w:val="28"/>
            <w:szCs w:val="28"/>
          </w:rPr>
          <w:t>326.</w:t>
        </w:r>
      </w:ins>
      <w:ins w:id="28" w:author="Mathes, Marretta" w:date="2026-04-15T10:54:00Z" w16du:dateUtc="2026-04-15T17:54:00Z">
        <w:r w:rsidRPr="00CB2824">
          <w:rPr>
            <w:rFonts w:ascii="Times New Roman" w:hAnsi="Times New Roman"/>
            <w:sz w:val="28"/>
            <w:szCs w:val="28"/>
          </w:rPr>
          <w:t>1</w:t>
        </w:r>
      </w:ins>
      <w:r w:rsidRPr="00CB2824">
        <w:rPr>
          <w:rFonts w:ascii="Times New Roman" w:hAnsi="Times New Roman"/>
          <w:sz w:val="28"/>
          <w:szCs w:val="28"/>
        </w:rPr>
        <w:t>(e)(2)(B)</w:t>
      </w:r>
      <w:del w:id="29" w:author="Mathes, Marretta" w:date="2026-04-15T12:15:00Z" w16du:dateUtc="2026-04-15T19:15:00Z">
        <w:r w:rsidRPr="00CB2824" w:rsidDel="003E265D">
          <w:rPr>
            <w:rFonts w:ascii="Times New Roman" w:hAnsi="Times New Roman"/>
            <w:sz w:val="28"/>
            <w:szCs w:val="28"/>
          </w:rPr>
          <w:delText>(iii)</w:delText>
        </w:r>
      </w:del>
      <w:r w:rsidRPr="00CB2824">
        <w:rPr>
          <w:rFonts w:ascii="Times New Roman" w:hAnsi="Times New Roman"/>
          <w:sz w:val="28"/>
          <w:szCs w:val="28"/>
        </w:rPr>
        <w:t>, a subpoena commanding attendance at a trial may require the subpoenaed person to travel from anywhere within the state.</w:t>
      </w:r>
    </w:p>
    <w:p w14:paraId="7AE5DD73" w14:textId="77777777" w:rsidR="006B00FC" w:rsidRPr="00CB2824" w:rsidDel="00BE457B" w:rsidRDefault="006B00FC" w:rsidP="006B00FC">
      <w:pPr>
        <w:ind w:left="1440"/>
        <w:jc w:val="both"/>
        <w:rPr>
          <w:del w:id="30" w:author="Mathes, Marretta" w:date="2026-04-15T10:53:00Z" w16du:dateUtc="2026-04-15T17:53:00Z"/>
          <w:rFonts w:ascii="Times New Roman" w:hAnsi="Times New Roman"/>
          <w:sz w:val="28"/>
          <w:szCs w:val="28"/>
        </w:rPr>
      </w:pPr>
      <w:del w:id="31" w:author="Mathes, Marretta" w:date="2026-04-15T10:53:00Z" w16du:dateUtc="2026-04-15T17:53:00Z">
        <w:r w:rsidRPr="00CB2824" w:rsidDel="00BE457B">
          <w:rPr>
            <w:rFonts w:ascii="Times New Roman" w:hAnsi="Times New Roman"/>
            <w:sz w:val="28"/>
            <w:szCs w:val="28"/>
          </w:rPr>
          <w:delText xml:space="preserve">(B) Deposition or Hearing Subpoena. A subpoena commanding a person who is neither a party nor a party's officer to attend a deposition </w:delText>
        </w:r>
        <w:r w:rsidRPr="00CB2824" w:rsidDel="00BE457B">
          <w:rPr>
            <w:rFonts w:ascii="Times New Roman" w:hAnsi="Times New Roman"/>
            <w:sz w:val="28"/>
            <w:szCs w:val="28"/>
          </w:rPr>
          <w:lastRenderedPageBreak/>
          <w:delText>or hearing may not require the subpoenaed person to travel to a place other than:</w:delText>
        </w:r>
      </w:del>
    </w:p>
    <w:p w14:paraId="5F6D9071" w14:textId="77777777" w:rsidR="006B00FC" w:rsidRPr="00CB2824" w:rsidDel="00BE457B" w:rsidRDefault="006B00FC" w:rsidP="006B00FC">
      <w:pPr>
        <w:ind w:left="2160"/>
        <w:jc w:val="both"/>
        <w:rPr>
          <w:del w:id="32" w:author="Mathes, Marretta" w:date="2026-04-15T10:53:00Z" w16du:dateUtc="2026-04-15T17:53:00Z"/>
          <w:rFonts w:ascii="Times New Roman" w:hAnsi="Times New Roman"/>
          <w:sz w:val="28"/>
          <w:szCs w:val="28"/>
        </w:rPr>
      </w:pPr>
      <w:del w:id="33" w:author="Mathes, Marretta" w:date="2026-04-15T10:53:00Z" w16du:dateUtc="2026-04-15T17:53:00Z">
        <w:r w:rsidRPr="00CB2824" w:rsidDel="00BE457B">
          <w:rPr>
            <w:rFonts w:ascii="Times New Roman" w:hAnsi="Times New Roman"/>
            <w:sz w:val="28"/>
            <w:szCs w:val="28"/>
          </w:rPr>
          <w:delText>(i) the county where the person resides or transacts business in person;</w:delText>
        </w:r>
      </w:del>
    </w:p>
    <w:p w14:paraId="094B2F12" w14:textId="77777777" w:rsidR="006B00FC" w:rsidRPr="00CB2824" w:rsidDel="00BE457B" w:rsidRDefault="006B00FC" w:rsidP="006B00FC">
      <w:pPr>
        <w:ind w:left="2160"/>
        <w:jc w:val="both"/>
        <w:rPr>
          <w:del w:id="34" w:author="Mathes, Marretta" w:date="2026-04-15T10:53:00Z" w16du:dateUtc="2026-04-15T17:53:00Z"/>
          <w:rFonts w:ascii="Times New Roman" w:hAnsi="Times New Roman"/>
          <w:sz w:val="28"/>
          <w:szCs w:val="28"/>
        </w:rPr>
      </w:pPr>
      <w:del w:id="35" w:author="Mathes, Marretta" w:date="2026-04-15T10:53:00Z" w16du:dateUtc="2026-04-15T17:53:00Z">
        <w:r w:rsidRPr="00CB2824" w:rsidDel="00BE457B">
          <w:rPr>
            <w:rFonts w:ascii="Times New Roman" w:hAnsi="Times New Roman"/>
            <w:sz w:val="28"/>
            <w:szCs w:val="28"/>
          </w:rPr>
          <w:delText>(ii) the county where the person is served with a subpoena, or within 40 miles from the place of service; or</w:delText>
        </w:r>
      </w:del>
    </w:p>
    <w:p w14:paraId="24598E39" w14:textId="77777777" w:rsidR="006B00FC" w:rsidRPr="00CB2824" w:rsidDel="00BE457B" w:rsidRDefault="006B00FC" w:rsidP="006B00FC">
      <w:pPr>
        <w:ind w:left="2160"/>
        <w:jc w:val="both"/>
        <w:rPr>
          <w:del w:id="36" w:author="Mathes, Marretta" w:date="2026-04-15T10:53:00Z" w16du:dateUtc="2026-04-15T17:53:00Z"/>
          <w:rFonts w:ascii="Times New Roman" w:hAnsi="Times New Roman"/>
          <w:sz w:val="28"/>
          <w:szCs w:val="28"/>
        </w:rPr>
      </w:pPr>
      <w:del w:id="37" w:author="Mathes, Marretta" w:date="2026-04-15T10:53:00Z" w16du:dateUtc="2026-04-15T17:53:00Z">
        <w:r w:rsidRPr="00CB2824" w:rsidDel="00BE457B">
          <w:rPr>
            <w:rFonts w:ascii="Times New Roman" w:hAnsi="Times New Roman"/>
            <w:sz w:val="28"/>
            <w:szCs w:val="28"/>
          </w:rPr>
          <w:delText>(iii) such other convenient place fixed by a court order.</w:delText>
        </w:r>
      </w:del>
    </w:p>
    <w:p w14:paraId="1AB1DB87" w14:textId="77777777" w:rsidR="006B00FC" w:rsidRPr="00CB2824" w:rsidDel="005824EC" w:rsidRDefault="006B00FC" w:rsidP="006B00FC">
      <w:pPr>
        <w:ind w:left="720"/>
        <w:jc w:val="both"/>
        <w:rPr>
          <w:del w:id="38" w:author="Mathes, Marretta" w:date="2026-04-15T10:58:00Z" w16du:dateUtc="2026-04-15T17:58:00Z"/>
          <w:rFonts w:ascii="Times New Roman" w:hAnsi="Times New Roman"/>
          <w:sz w:val="28"/>
          <w:szCs w:val="28"/>
        </w:rPr>
      </w:pPr>
      <w:del w:id="39" w:author="Mathes, Marretta" w:date="2026-04-15T10:58:00Z" w16du:dateUtc="2026-04-15T17:58:00Z">
        <w:r w:rsidRPr="00CB2824" w:rsidDel="005824EC">
          <w:rPr>
            <w:rFonts w:ascii="Times New Roman" w:hAnsi="Times New Roman"/>
            <w:sz w:val="28"/>
            <w:szCs w:val="28"/>
          </w:rPr>
          <w:delText>(4) </w:delText>
        </w:r>
        <w:r w:rsidRPr="00CB2824" w:rsidDel="005824EC">
          <w:rPr>
            <w:rFonts w:ascii="Times New Roman" w:hAnsi="Times New Roman"/>
            <w:i/>
            <w:iCs/>
            <w:sz w:val="28"/>
            <w:szCs w:val="28"/>
          </w:rPr>
          <w:delText>Command to Attend a Deposition--Notice of Recording Method</w:delText>
        </w:r>
        <w:r w:rsidRPr="00CB2824" w:rsidDel="005824EC">
          <w:rPr>
            <w:rFonts w:ascii="Times New Roman" w:hAnsi="Times New Roman"/>
            <w:sz w:val="28"/>
            <w:szCs w:val="28"/>
          </w:rPr>
          <w:delText>. A subpoena commanding attendance at a deposition must state the method for recording the testimony.</w:delText>
        </w:r>
      </w:del>
    </w:p>
    <w:p w14:paraId="343F9413"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w:t>
      </w:r>
      <w:del w:id="40" w:author="Mathes, Marretta" w:date="2026-04-15T10:58:00Z" w16du:dateUtc="2026-04-15T17:58:00Z">
        <w:r w:rsidRPr="00CB2824" w:rsidDel="005824EC">
          <w:rPr>
            <w:rFonts w:ascii="Times New Roman" w:hAnsi="Times New Roman"/>
            <w:sz w:val="28"/>
            <w:szCs w:val="28"/>
          </w:rPr>
          <w:delText>5</w:delText>
        </w:r>
      </w:del>
      <w:ins w:id="41" w:author="Mathes, Marretta" w:date="2026-04-15T10:58:00Z" w16du:dateUtc="2026-04-15T17:58:00Z">
        <w:r w:rsidRPr="00CB2824">
          <w:rPr>
            <w:rFonts w:ascii="Times New Roman" w:hAnsi="Times New Roman"/>
            <w:sz w:val="28"/>
            <w:szCs w:val="28"/>
          </w:rPr>
          <w:t>4</w:t>
        </w:r>
      </w:ins>
      <w:r w:rsidRPr="00CB2824">
        <w:rPr>
          <w:rFonts w:ascii="Times New Roman" w:hAnsi="Times New Roman"/>
          <w:sz w:val="28"/>
          <w:szCs w:val="28"/>
        </w:rPr>
        <w:t>) Objections</w:t>
      </w:r>
      <w:del w:id="42" w:author="Mathes, Marretta" w:date="2026-04-15T10:58:00Z" w16du:dateUtc="2026-04-15T17:58:00Z">
        <w:r w:rsidRPr="00CB2824" w:rsidDel="00E8741C">
          <w:rPr>
            <w:rFonts w:ascii="Times New Roman" w:hAnsi="Times New Roman"/>
            <w:sz w:val="28"/>
            <w:szCs w:val="28"/>
          </w:rPr>
          <w:delText xml:space="preserve">; </w:delText>
        </w:r>
      </w:del>
      <w:ins w:id="43" w:author="Mathes, Marretta" w:date="2026-04-15T10:58:00Z" w16du:dateUtc="2026-04-15T17:58:00Z">
        <w:r w:rsidRPr="00CB2824">
          <w:rPr>
            <w:rFonts w:ascii="Times New Roman" w:hAnsi="Times New Roman"/>
            <w:sz w:val="28"/>
            <w:szCs w:val="28"/>
          </w:rPr>
          <w:t xml:space="preserve">: </w:t>
        </w:r>
      </w:ins>
      <w:r w:rsidRPr="00CB2824">
        <w:rPr>
          <w:rFonts w:ascii="Times New Roman" w:hAnsi="Times New Roman"/>
          <w:sz w:val="28"/>
          <w:szCs w:val="28"/>
        </w:rPr>
        <w:t xml:space="preserve">Appearance Required. Objections to a subpoena commanding attendance at a </w:t>
      </w:r>
      <w:del w:id="44" w:author="Mathes, Marretta" w:date="2026-04-15T10:58:00Z" w16du:dateUtc="2026-04-15T17:58:00Z">
        <w:r w:rsidRPr="00CB2824" w:rsidDel="00E8741C">
          <w:rPr>
            <w:rFonts w:ascii="Times New Roman" w:hAnsi="Times New Roman"/>
            <w:sz w:val="28"/>
            <w:szCs w:val="28"/>
          </w:rPr>
          <w:delText xml:space="preserve">deposition, </w:delText>
        </w:r>
      </w:del>
      <w:r w:rsidRPr="00CB2824">
        <w:rPr>
          <w:rFonts w:ascii="Times New Roman" w:hAnsi="Times New Roman"/>
          <w:sz w:val="28"/>
          <w:szCs w:val="28"/>
        </w:rPr>
        <w:t>hearing</w:t>
      </w:r>
      <w:del w:id="45" w:author="Mathes, Marretta" w:date="2026-04-15T10:58:00Z" w16du:dateUtc="2026-04-15T17:58:00Z">
        <w:r w:rsidRPr="00CB2824" w:rsidDel="00E8741C">
          <w:rPr>
            <w:rFonts w:ascii="Times New Roman" w:hAnsi="Times New Roman"/>
            <w:sz w:val="28"/>
            <w:szCs w:val="28"/>
          </w:rPr>
          <w:delText>,</w:delText>
        </w:r>
      </w:del>
      <w:r w:rsidRPr="00CB2824">
        <w:rPr>
          <w:rFonts w:ascii="Times New Roman" w:hAnsi="Times New Roman"/>
          <w:sz w:val="28"/>
          <w:szCs w:val="28"/>
        </w:rPr>
        <w:t xml:space="preserve"> or trial, must be made by timely motion under Rule </w:t>
      </w:r>
      <w:del w:id="46" w:author="Mathes, Marretta" w:date="2026-04-15T10:58:00Z" w16du:dateUtc="2026-04-15T17:58:00Z">
        <w:r w:rsidRPr="00CB2824" w:rsidDel="00153CBE">
          <w:rPr>
            <w:rFonts w:ascii="Times New Roman" w:hAnsi="Times New Roman"/>
            <w:sz w:val="28"/>
            <w:szCs w:val="28"/>
          </w:rPr>
          <w:delText>45</w:delText>
        </w:r>
      </w:del>
      <w:ins w:id="47" w:author="Mathes, Marretta" w:date="2026-04-15T10:58:00Z" w16du:dateUtc="2026-04-15T17:58:00Z">
        <w:r w:rsidRPr="00CB2824">
          <w:rPr>
            <w:rFonts w:ascii="Times New Roman" w:hAnsi="Times New Roman"/>
            <w:sz w:val="28"/>
            <w:szCs w:val="28"/>
          </w:rPr>
          <w:t>326.1</w:t>
        </w:r>
      </w:ins>
      <w:r w:rsidRPr="00CB2824">
        <w:rPr>
          <w:rFonts w:ascii="Times New Roman" w:hAnsi="Times New Roman"/>
          <w:sz w:val="28"/>
          <w:szCs w:val="28"/>
        </w:rPr>
        <w:t xml:space="preserve">(e)(2). Unless excused from doing so by the party or attorney serving a subpoena, by a court order, or by any other provision of this Rule </w:t>
      </w:r>
      <w:del w:id="48" w:author="Mathes, Marretta" w:date="2026-04-15T10:59:00Z" w16du:dateUtc="2026-04-15T17:59:00Z">
        <w:r w:rsidRPr="00CB2824" w:rsidDel="00153CBE">
          <w:rPr>
            <w:rFonts w:ascii="Times New Roman" w:hAnsi="Times New Roman"/>
            <w:sz w:val="28"/>
            <w:szCs w:val="28"/>
          </w:rPr>
          <w:delText>45</w:delText>
        </w:r>
      </w:del>
      <w:ins w:id="49" w:author="Mathes, Marretta" w:date="2026-04-15T10:59:00Z" w16du:dateUtc="2026-04-15T17:59:00Z">
        <w:r w:rsidRPr="00CB2824">
          <w:rPr>
            <w:rFonts w:ascii="Times New Roman" w:hAnsi="Times New Roman"/>
            <w:sz w:val="28"/>
            <w:szCs w:val="28"/>
          </w:rPr>
          <w:t>326.1</w:t>
        </w:r>
      </w:ins>
      <w:r w:rsidRPr="00CB2824">
        <w:rPr>
          <w:rFonts w:ascii="Times New Roman" w:hAnsi="Times New Roman"/>
          <w:sz w:val="28"/>
          <w:szCs w:val="28"/>
        </w:rPr>
        <w:t>, a person who is properly served with a subpoena must attend and testify at the date, time, and place specified in the subpoena.</w:t>
      </w:r>
    </w:p>
    <w:p w14:paraId="06206211" w14:textId="77777777" w:rsidR="006B00FC" w:rsidRPr="00CB2824" w:rsidRDefault="006B00FC" w:rsidP="006B00FC">
      <w:pPr>
        <w:jc w:val="both"/>
        <w:rPr>
          <w:rFonts w:ascii="Times New Roman" w:hAnsi="Times New Roman"/>
          <w:sz w:val="28"/>
          <w:szCs w:val="28"/>
        </w:rPr>
      </w:pPr>
      <w:r w:rsidRPr="00CB2824">
        <w:rPr>
          <w:rFonts w:ascii="Times New Roman" w:hAnsi="Times New Roman"/>
          <w:b/>
          <w:bCs/>
          <w:sz w:val="28"/>
          <w:szCs w:val="28"/>
        </w:rPr>
        <w:t>(c) Subpoena to Produce Materials</w:t>
      </w:r>
      <w:del w:id="50" w:author="Mathes, Marretta" w:date="2026-04-15T10:59:00Z" w16du:dateUtc="2026-04-15T17:59:00Z">
        <w:r w:rsidRPr="00CB2824" w:rsidDel="00E818D3">
          <w:rPr>
            <w:rFonts w:ascii="Times New Roman" w:hAnsi="Times New Roman"/>
            <w:b/>
            <w:bCs/>
            <w:sz w:val="28"/>
            <w:szCs w:val="28"/>
          </w:rPr>
          <w:delText xml:space="preserve"> or to Permit Inspection; Duties; Objections</w:delText>
        </w:r>
      </w:del>
      <w:r w:rsidRPr="00CB2824">
        <w:rPr>
          <w:rFonts w:ascii="Times New Roman" w:hAnsi="Times New Roman"/>
          <w:b/>
          <w:bCs/>
          <w:sz w:val="28"/>
          <w:szCs w:val="28"/>
        </w:rPr>
        <w:t>.</w:t>
      </w:r>
    </w:p>
    <w:p w14:paraId="1C70ACE6" w14:textId="77777777" w:rsidR="0080106D" w:rsidRDefault="006B00FC" w:rsidP="006B00FC">
      <w:pPr>
        <w:ind w:left="720"/>
        <w:jc w:val="both"/>
        <w:rPr>
          <w:rFonts w:ascii="Times New Roman" w:hAnsi="Times New Roman"/>
          <w:sz w:val="28"/>
          <w:szCs w:val="28"/>
        </w:rPr>
      </w:pPr>
      <w:r w:rsidRPr="00CB2824">
        <w:rPr>
          <w:rFonts w:ascii="Times New Roman" w:hAnsi="Times New Roman"/>
          <w:sz w:val="28"/>
          <w:szCs w:val="28"/>
        </w:rPr>
        <w:t>(1) </w:t>
      </w:r>
      <w:r w:rsidRPr="00CB2824">
        <w:rPr>
          <w:rFonts w:ascii="Times New Roman" w:hAnsi="Times New Roman"/>
          <w:i/>
          <w:iCs/>
          <w:sz w:val="28"/>
          <w:szCs w:val="28"/>
        </w:rPr>
        <w:t>Issuing Court</w:t>
      </w:r>
      <w:r w:rsidRPr="00CB2824">
        <w:rPr>
          <w:rFonts w:ascii="Times New Roman" w:hAnsi="Times New Roman"/>
          <w:sz w:val="28"/>
          <w:szCs w:val="28"/>
        </w:rPr>
        <w:t xml:space="preserve">. </w:t>
      </w:r>
      <w:del w:id="51" w:author="Mathes, Marretta" w:date="2026-04-15T11:00:00Z" w16du:dateUtc="2026-04-15T18:00:00Z">
        <w:r w:rsidRPr="00CB2824" w:rsidDel="00E818D3">
          <w:rPr>
            <w:rFonts w:ascii="Times New Roman" w:hAnsi="Times New Roman"/>
            <w:sz w:val="28"/>
            <w:szCs w:val="28"/>
          </w:rPr>
          <w:delText xml:space="preserve">If separate from a subpoena commanding attendance at a deposition, hearing, or trial, a </w:delText>
        </w:r>
      </w:del>
      <w:ins w:id="52" w:author="Mathes, Marretta" w:date="2026-04-15T11:00:00Z" w16du:dateUtc="2026-04-15T18:00:00Z">
        <w:r w:rsidRPr="00CB2824">
          <w:rPr>
            <w:rFonts w:ascii="Times New Roman" w:hAnsi="Times New Roman"/>
            <w:sz w:val="28"/>
            <w:szCs w:val="28"/>
          </w:rPr>
          <w:t xml:space="preserve">A </w:t>
        </w:r>
      </w:ins>
      <w:r w:rsidRPr="00CB2824">
        <w:rPr>
          <w:rFonts w:ascii="Times New Roman" w:hAnsi="Times New Roman"/>
          <w:sz w:val="28"/>
          <w:szCs w:val="28"/>
        </w:rPr>
        <w:t>subpoena commanding a person to produce designated documents</w:t>
      </w:r>
      <w:del w:id="53" w:author="Mathes, Marretta" w:date="2026-04-15T11:01:00Z" w16du:dateUtc="2026-04-15T18:01:00Z">
        <w:r w:rsidRPr="00CB2824" w:rsidDel="00E818D3">
          <w:rPr>
            <w:rFonts w:ascii="Times New Roman" w:hAnsi="Times New Roman"/>
            <w:sz w:val="28"/>
            <w:szCs w:val="28"/>
          </w:rPr>
          <w:delText>, electronically stored information, or tangible things, or to permit the inspection of premises,</w:delText>
        </w:r>
      </w:del>
      <w:r w:rsidRPr="00CB2824">
        <w:rPr>
          <w:rFonts w:ascii="Times New Roman" w:hAnsi="Times New Roman"/>
          <w:sz w:val="28"/>
          <w:szCs w:val="28"/>
        </w:rPr>
        <w:t xml:space="preserve"> must issue from the superior court in the county where the production or inspection is to be made.</w:t>
      </w:r>
    </w:p>
    <w:p w14:paraId="235ECC64" w14:textId="5DEE5CF3" w:rsidR="006B00FC" w:rsidRPr="00CB2824" w:rsidDel="00227A84" w:rsidRDefault="006B00FC" w:rsidP="006B00FC">
      <w:pPr>
        <w:ind w:left="720"/>
        <w:jc w:val="both"/>
        <w:rPr>
          <w:del w:id="54" w:author="Mathes, Marretta" w:date="2026-04-15T11:02:00Z" w16du:dateUtc="2026-04-15T18:02:00Z"/>
          <w:rFonts w:ascii="Times New Roman" w:hAnsi="Times New Roman"/>
          <w:sz w:val="28"/>
          <w:szCs w:val="28"/>
        </w:rPr>
      </w:pPr>
      <w:del w:id="55" w:author="Mathes, Marretta" w:date="2026-04-15T11:02:00Z" w16du:dateUtc="2026-04-15T18:02:00Z">
        <w:r w:rsidRPr="00CB2824" w:rsidDel="00227A84">
          <w:rPr>
            <w:rFonts w:ascii="Times New Roman" w:hAnsi="Times New Roman"/>
            <w:sz w:val="28"/>
            <w:szCs w:val="28"/>
          </w:rPr>
          <w:delText>(2) </w:delText>
        </w:r>
        <w:r w:rsidRPr="00CB2824" w:rsidDel="00227A84">
          <w:rPr>
            <w:rFonts w:ascii="Times New Roman" w:hAnsi="Times New Roman"/>
            <w:i/>
            <w:iCs/>
            <w:sz w:val="28"/>
            <w:szCs w:val="28"/>
          </w:rPr>
          <w:delText>Electronically Stored Information</w:delText>
        </w:r>
        <w:r w:rsidRPr="00CB2824" w:rsidDel="00227A84">
          <w:rPr>
            <w:rFonts w:ascii="Times New Roman" w:hAnsi="Times New Roman"/>
            <w:sz w:val="28"/>
            <w:szCs w:val="28"/>
          </w:rPr>
          <w:delText>.</w:delText>
        </w:r>
      </w:del>
    </w:p>
    <w:p w14:paraId="06D3E43C" w14:textId="77777777" w:rsidR="006B00FC" w:rsidRPr="00CB2824" w:rsidDel="00227A84" w:rsidRDefault="006B00FC" w:rsidP="006B00FC">
      <w:pPr>
        <w:ind w:left="720"/>
        <w:jc w:val="both"/>
        <w:rPr>
          <w:del w:id="56" w:author="Mathes, Marretta" w:date="2026-04-15T11:02:00Z" w16du:dateUtc="2026-04-15T18:02:00Z"/>
          <w:rFonts w:ascii="Times New Roman" w:hAnsi="Times New Roman"/>
          <w:sz w:val="28"/>
          <w:szCs w:val="28"/>
        </w:rPr>
      </w:pPr>
      <w:del w:id="57" w:author="Mathes, Marretta" w:date="2026-04-15T11:02:00Z" w16du:dateUtc="2026-04-15T18:02:00Z">
        <w:r w:rsidRPr="00CB2824" w:rsidDel="00227A84">
          <w:rPr>
            <w:rFonts w:ascii="Times New Roman" w:hAnsi="Times New Roman"/>
            <w:sz w:val="28"/>
            <w:szCs w:val="28"/>
          </w:rPr>
          <w:delText>(A) Specifying the Form for Electronically Stored Information. A subpoena may specify the form or forms in which electronically stored information is to be produced.</w:delText>
        </w:r>
      </w:del>
    </w:p>
    <w:p w14:paraId="09E7855A" w14:textId="77777777" w:rsidR="006B00FC" w:rsidRPr="00CB2824" w:rsidDel="00227A84" w:rsidRDefault="006B00FC" w:rsidP="006B00FC">
      <w:pPr>
        <w:ind w:left="720"/>
        <w:jc w:val="both"/>
        <w:rPr>
          <w:del w:id="58" w:author="Mathes, Marretta" w:date="2026-04-15T11:02:00Z" w16du:dateUtc="2026-04-15T18:02:00Z"/>
          <w:rFonts w:ascii="Times New Roman" w:hAnsi="Times New Roman"/>
          <w:sz w:val="28"/>
          <w:szCs w:val="28"/>
        </w:rPr>
      </w:pPr>
      <w:del w:id="59" w:author="Mathes, Marretta" w:date="2026-04-15T11:02:00Z" w16du:dateUtc="2026-04-15T18:02:00Z">
        <w:r w:rsidRPr="00CB2824" w:rsidDel="00227A84">
          <w:rPr>
            <w:rFonts w:ascii="Times New Roman" w:hAnsi="Times New Roman"/>
            <w:sz w:val="28"/>
            <w:szCs w:val="28"/>
          </w:rPr>
          <w:delText>(B) Form for Electronically Stored Information Not Specified. If a subpoena does not specify a form for producing electronically stored information, the person responding may produce it in native form or in another reasonably usable form that will enable the receiving party to have the same ability to access, search, and display the information as the responding person.</w:delText>
        </w:r>
      </w:del>
    </w:p>
    <w:p w14:paraId="11F37FFA" w14:textId="77777777" w:rsidR="006B00FC" w:rsidRPr="00CB2824" w:rsidDel="00227A84" w:rsidRDefault="006B00FC" w:rsidP="006B00FC">
      <w:pPr>
        <w:ind w:left="720"/>
        <w:jc w:val="both"/>
        <w:rPr>
          <w:del w:id="60" w:author="Mathes, Marretta" w:date="2026-04-15T11:02:00Z" w16du:dateUtc="2026-04-15T18:02:00Z"/>
          <w:rFonts w:ascii="Times New Roman" w:hAnsi="Times New Roman"/>
          <w:sz w:val="28"/>
          <w:szCs w:val="28"/>
        </w:rPr>
      </w:pPr>
      <w:del w:id="61" w:author="Mathes, Marretta" w:date="2026-04-15T11:02:00Z" w16du:dateUtc="2026-04-15T18:02:00Z">
        <w:r w:rsidRPr="00CB2824" w:rsidDel="00227A84">
          <w:rPr>
            <w:rFonts w:ascii="Times New Roman" w:hAnsi="Times New Roman"/>
            <w:sz w:val="28"/>
            <w:szCs w:val="28"/>
          </w:rPr>
          <w:delText>(C) Electronically Stored Information Produced in Only One Form. The person responding need not produce the same electronically stored information in more than one form.</w:delText>
        </w:r>
      </w:del>
    </w:p>
    <w:p w14:paraId="458148BA" w14:textId="77777777" w:rsidR="006B00FC" w:rsidRPr="00CB2824" w:rsidRDefault="006B00FC" w:rsidP="006B00FC">
      <w:pPr>
        <w:ind w:left="720"/>
        <w:jc w:val="both"/>
        <w:rPr>
          <w:rFonts w:ascii="Times New Roman" w:hAnsi="Times New Roman"/>
          <w:sz w:val="28"/>
          <w:szCs w:val="28"/>
        </w:rPr>
      </w:pPr>
      <w:del w:id="62" w:author="Mathes, Marretta" w:date="2026-04-15T11:02:00Z" w16du:dateUtc="2026-04-15T18:02:00Z">
        <w:r w:rsidRPr="00CB2824" w:rsidDel="00227A84">
          <w:rPr>
            <w:rFonts w:ascii="Times New Roman" w:hAnsi="Times New Roman"/>
            <w:sz w:val="28"/>
            <w:szCs w:val="28"/>
          </w:rPr>
          <w:delText xml:space="preserve">(D) Inaccessible Electronically Stored Information. The person responding need not provide discovery of electronically stored information from sources that the person identifies as not reasonably accessible because of undue burden or expense, including sources that are unduly burdensome or expensive to access because of the past good-faith operation of an electronic </w:delText>
        </w:r>
        <w:r w:rsidRPr="00CB2824" w:rsidDel="00227A84">
          <w:rPr>
            <w:rFonts w:ascii="Times New Roman" w:hAnsi="Times New Roman"/>
            <w:sz w:val="28"/>
            <w:szCs w:val="28"/>
          </w:rPr>
          <w:lastRenderedPageBreak/>
          <w:delText>information system or good-faith and consistent application of a document retention policy. Any such objection must be made in the time and manner provided in Rule 45(c)(6). On motion to compel discovery or for a protective order, the person responding must show that the information is not reasonably accessible because of undue burden or expense. If that showing is made, the court may nonetheless order discovery from such sources if the requesting party shows good cause, considering the limitations of Rule 26(b)(1) and (b)(2). The court may specify conditions for the discovery. Rule 26(e) applies to any motion to quash, motion for protective order, or motion to compel concerning an objection that electronically stored information is not reasonably accessible.</w:delText>
        </w:r>
      </w:del>
    </w:p>
    <w:p w14:paraId="0BCFD62C"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w:t>
      </w:r>
      <w:del w:id="63" w:author="Mathes, Marretta" w:date="2026-04-15T11:02:00Z" w16du:dateUtc="2026-04-15T18:02:00Z">
        <w:r w:rsidRPr="00CB2824" w:rsidDel="00227A84">
          <w:rPr>
            <w:rFonts w:ascii="Times New Roman" w:hAnsi="Times New Roman"/>
            <w:sz w:val="28"/>
            <w:szCs w:val="28"/>
          </w:rPr>
          <w:delText>3</w:delText>
        </w:r>
      </w:del>
      <w:ins w:id="64" w:author="Mathes, Marretta" w:date="2026-04-15T11:02:00Z" w16du:dateUtc="2026-04-15T18:02:00Z">
        <w:r w:rsidRPr="00CB2824">
          <w:rPr>
            <w:rFonts w:ascii="Times New Roman" w:hAnsi="Times New Roman"/>
            <w:sz w:val="28"/>
            <w:szCs w:val="28"/>
          </w:rPr>
          <w:t>2</w:t>
        </w:r>
      </w:ins>
      <w:r w:rsidRPr="00CB2824">
        <w:rPr>
          <w:rFonts w:ascii="Times New Roman" w:hAnsi="Times New Roman"/>
          <w:sz w:val="28"/>
          <w:szCs w:val="28"/>
        </w:rPr>
        <w:t>) </w:t>
      </w:r>
      <w:r w:rsidRPr="00CB2824">
        <w:rPr>
          <w:rFonts w:ascii="Times New Roman" w:hAnsi="Times New Roman"/>
          <w:i/>
          <w:iCs/>
          <w:sz w:val="28"/>
          <w:szCs w:val="28"/>
        </w:rPr>
        <w:t>Appearance Not Required</w:t>
      </w:r>
      <w:r w:rsidRPr="00CB2824">
        <w:rPr>
          <w:rFonts w:ascii="Times New Roman" w:hAnsi="Times New Roman"/>
          <w:sz w:val="28"/>
          <w:szCs w:val="28"/>
        </w:rPr>
        <w:t>. A person commanded to produce documents</w:t>
      </w:r>
      <w:del w:id="65" w:author="Mathes, Marretta" w:date="2026-04-15T11:02:00Z" w16du:dateUtc="2026-04-15T18:02:00Z">
        <w:r w:rsidRPr="00CB2824" w:rsidDel="00227A84">
          <w:rPr>
            <w:rFonts w:ascii="Times New Roman" w:hAnsi="Times New Roman"/>
            <w:sz w:val="28"/>
            <w:szCs w:val="28"/>
          </w:rPr>
          <w:delText>, electronically stored information, or tangible things, or to permit the inspection of premises,</w:delText>
        </w:r>
      </w:del>
      <w:r w:rsidRPr="00CB2824">
        <w:rPr>
          <w:rFonts w:ascii="Times New Roman" w:hAnsi="Times New Roman"/>
          <w:sz w:val="28"/>
          <w:szCs w:val="28"/>
        </w:rPr>
        <w:t xml:space="preserve"> need not appear in person at the place of production or inspection unless the subpoena also commands attendance at a </w:t>
      </w:r>
      <w:del w:id="66" w:author="Mathes, Marretta" w:date="2026-04-15T11:02:00Z" w16du:dateUtc="2026-04-15T18:02:00Z">
        <w:r w:rsidRPr="00CB2824" w:rsidDel="009B3859">
          <w:rPr>
            <w:rFonts w:ascii="Times New Roman" w:hAnsi="Times New Roman"/>
            <w:sz w:val="28"/>
            <w:szCs w:val="28"/>
          </w:rPr>
          <w:delText xml:space="preserve">deposition, </w:delText>
        </w:r>
      </w:del>
      <w:r w:rsidRPr="00CB2824">
        <w:rPr>
          <w:rFonts w:ascii="Times New Roman" w:hAnsi="Times New Roman"/>
          <w:sz w:val="28"/>
          <w:szCs w:val="28"/>
        </w:rPr>
        <w:t>hearing</w:t>
      </w:r>
      <w:del w:id="67" w:author="Mathes, Marretta" w:date="2026-04-15T11:02:00Z" w16du:dateUtc="2026-04-15T18:02:00Z">
        <w:r w:rsidRPr="00CB2824" w:rsidDel="009B3859">
          <w:rPr>
            <w:rFonts w:ascii="Times New Roman" w:hAnsi="Times New Roman"/>
            <w:sz w:val="28"/>
            <w:szCs w:val="28"/>
          </w:rPr>
          <w:delText>,</w:delText>
        </w:r>
      </w:del>
      <w:r w:rsidRPr="00CB2824">
        <w:rPr>
          <w:rFonts w:ascii="Times New Roman" w:hAnsi="Times New Roman"/>
          <w:sz w:val="28"/>
          <w:szCs w:val="28"/>
        </w:rPr>
        <w:t xml:space="preserve"> or trial.</w:t>
      </w:r>
    </w:p>
    <w:p w14:paraId="3F581E37"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w:t>
      </w:r>
      <w:del w:id="68" w:author="Mathes, Marretta" w:date="2026-04-15T11:03:00Z" w16du:dateUtc="2026-04-15T18:03:00Z">
        <w:r w:rsidRPr="00CB2824" w:rsidDel="009B3859">
          <w:rPr>
            <w:rFonts w:ascii="Times New Roman" w:hAnsi="Times New Roman"/>
            <w:sz w:val="28"/>
            <w:szCs w:val="28"/>
          </w:rPr>
          <w:delText>4</w:delText>
        </w:r>
      </w:del>
      <w:ins w:id="69" w:author="Mathes, Marretta" w:date="2026-04-15T11:03:00Z" w16du:dateUtc="2026-04-15T18:03:00Z">
        <w:r w:rsidRPr="00CB2824">
          <w:rPr>
            <w:rFonts w:ascii="Times New Roman" w:hAnsi="Times New Roman"/>
            <w:sz w:val="28"/>
            <w:szCs w:val="28"/>
          </w:rPr>
          <w:t>3</w:t>
        </w:r>
      </w:ins>
      <w:r w:rsidRPr="00CB2824">
        <w:rPr>
          <w:rFonts w:ascii="Times New Roman" w:hAnsi="Times New Roman"/>
          <w:sz w:val="28"/>
          <w:szCs w:val="28"/>
        </w:rPr>
        <w:t>) </w:t>
      </w:r>
      <w:r w:rsidRPr="00CB2824">
        <w:rPr>
          <w:rFonts w:ascii="Times New Roman" w:hAnsi="Times New Roman"/>
          <w:i/>
          <w:iCs/>
          <w:sz w:val="28"/>
          <w:szCs w:val="28"/>
        </w:rPr>
        <w:t>Documents</w:t>
      </w:r>
      <w:r w:rsidRPr="00CB2824">
        <w:rPr>
          <w:rFonts w:ascii="Times New Roman" w:hAnsi="Times New Roman"/>
          <w:sz w:val="28"/>
          <w:szCs w:val="28"/>
        </w:rPr>
        <w:t>. A person responding to a subpoena to produce documents must produce them as they are kept in the usual course of business</w:t>
      </w:r>
      <w:del w:id="70" w:author="Mathes, Marretta" w:date="2026-04-15T11:03:00Z" w16du:dateUtc="2026-04-15T18:03:00Z">
        <w:r w:rsidRPr="00CB2824" w:rsidDel="009B3859">
          <w:rPr>
            <w:rFonts w:ascii="Times New Roman" w:hAnsi="Times New Roman"/>
            <w:sz w:val="28"/>
            <w:szCs w:val="28"/>
          </w:rPr>
          <w:delText>,</w:delText>
        </w:r>
      </w:del>
      <w:r w:rsidRPr="00CB2824">
        <w:rPr>
          <w:rFonts w:ascii="Times New Roman" w:hAnsi="Times New Roman"/>
          <w:sz w:val="28"/>
          <w:szCs w:val="28"/>
        </w:rPr>
        <w:t xml:space="preserve"> or organize and label them to correspond with the categories in the demand.</w:t>
      </w:r>
    </w:p>
    <w:p w14:paraId="328C01B8" w14:textId="77777777" w:rsidR="006B00FC" w:rsidRPr="00CB2824" w:rsidRDefault="006B00FC" w:rsidP="006B00FC">
      <w:pPr>
        <w:ind w:firstLine="720"/>
        <w:jc w:val="both"/>
        <w:rPr>
          <w:rFonts w:ascii="Times New Roman" w:hAnsi="Times New Roman"/>
          <w:sz w:val="28"/>
          <w:szCs w:val="28"/>
        </w:rPr>
      </w:pPr>
      <w:r w:rsidRPr="00CB2824">
        <w:rPr>
          <w:rFonts w:ascii="Times New Roman" w:hAnsi="Times New Roman"/>
          <w:sz w:val="28"/>
          <w:szCs w:val="28"/>
        </w:rPr>
        <w:t>(</w:t>
      </w:r>
      <w:del w:id="71" w:author="Mathes, Marretta" w:date="2026-04-15T11:03:00Z" w16du:dateUtc="2026-04-15T18:03:00Z">
        <w:r w:rsidRPr="00CB2824" w:rsidDel="009B3859">
          <w:rPr>
            <w:rFonts w:ascii="Times New Roman" w:hAnsi="Times New Roman"/>
            <w:sz w:val="28"/>
            <w:szCs w:val="28"/>
          </w:rPr>
          <w:delText>5</w:delText>
        </w:r>
      </w:del>
      <w:ins w:id="72" w:author="Mathes, Marretta" w:date="2026-04-15T11:03:00Z" w16du:dateUtc="2026-04-15T18:03:00Z">
        <w:r w:rsidRPr="00CB2824">
          <w:rPr>
            <w:rFonts w:ascii="Times New Roman" w:hAnsi="Times New Roman"/>
            <w:sz w:val="28"/>
            <w:szCs w:val="28"/>
          </w:rPr>
          <w:t>4</w:t>
        </w:r>
      </w:ins>
      <w:r w:rsidRPr="00CB2824">
        <w:rPr>
          <w:rFonts w:ascii="Times New Roman" w:hAnsi="Times New Roman"/>
          <w:sz w:val="28"/>
          <w:szCs w:val="28"/>
        </w:rPr>
        <w:t>) </w:t>
      </w:r>
      <w:r w:rsidRPr="00CB2824">
        <w:rPr>
          <w:rFonts w:ascii="Times New Roman" w:hAnsi="Times New Roman"/>
          <w:i/>
          <w:iCs/>
          <w:sz w:val="28"/>
          <w:szCs w:val="28"/>
        </w:rPr>
        <w:t>Claiming Privilege or Protection.</w:t>
      </w:r>
    </w:p>
    <w:p w14:paraId="402AAC3C" w14:textId="77777777" w:rsidR="006B00FC" w:rsidRPr="00CB2824" w:rsidDel="00216471" w:rsidRDefault="006B00FC" w:rsidP="006B00FC">
      <w:pPr>
        <w:ind w:left="1440"/>
        <w:jc w:val="both"/>
        <w:rPr>
          <w:del w:id="73" w:author="Mathes, Marretta" w:date="2026-04-15T11:14:00Z" w16du:dateUtc="2026-04-15T18:14:00Z"/>
          <w:rFonts w:ascii="Times New Roman" w:hAnsi="Times New Roman"/>
          <w:sz w:val="28"/>
          <w:szCs w:val="28"/>
        </w:rPr>
      </w:pPr>
      <w:del w:id="74" w:author="Mathes, Marretta" w:date="2026-04-15T11:14:00Z" w16du:dateUtc="2026-04-15T18:14:00Z">
        <w:r w:rsidRPr="00CB2824" w:rsidDel="00216471">
          <w:rPr>
            <w:rFonts w:ascii="Times New Roman" w:hAnsi="Times New Roman"/>
            <w:sz w:val="28"/>
            <w:szCs w:val="28"/>
          </w:rPr>
          <w:delText>(A) A person withholding subpoenaed information under a claim that it is privileged or subject to protection as work-product material must promptly comply with Rule 26(b)(6)(A), unless a timely objection is made under Rule 45(c)(6)(A) that providing the information required by Rule 26(b)(6)(A) would impose an undue burden or expense. If such an objection is made, the procedures in Rule 45(c)(6)(C) apply. On any such objection, unless the court orders otherwise for good cause, a subpoenaing party requesting a privilege log must pay the subpoenaed person's reasonable expenses in preparing the log.</w:delText>
        </w:r>
      </w:del>
    </w:p>
    <w:p w14:paraId="401E6312" w14:textId="77777777" w:rsidR="006B00FC" w:rsidRPr="00CB2824" w:rsidRDefault="006B00FC" w:rsidP="006B00FC">
      <w:pPr>
        <w:ind w:left="1440"/>
        <w:jc w:val="both"/>
        <w:rPr>
          <w:ins w:id="75" w:author="Mathes, Marretta" w:date="2026-04-15T11:14:00Z" w16du:dateUtc="2026-04-15T18:14:00Z"/>
          <w:rFonts w:ascii="Times New Roman" w:hAnsi="Times New Roman"/>
          <w:sz w:val="28"/>
          <w:szCs w:val="28"/>
        </w:rPr>
      </w:pPr>
      <w:r w:rsidRPr="00CB2824">
        <w:rPr>
          <w:rFonts w:ascii="Times New Roman" w:hAnsi="Times New Roman"/>
          <w:sz w:val="28"/>
          <w:szCs w:val="28"/>
        </w:rPr>
        <w:t>(</w:t>
      </w:r>
      <w:del w:id="76" w:author="Mathes, Marretta" w:date="2026-04-15T11:14:00Z" w16du:dateUtc="2026-04-15T18:14:00Z">
        <w:r w:rsidRPr="00CB2824" w:rsidDel="00216471">
          <w:rPr>
            <w:rFonts w:ascii="Times New Roman" w:hAnsi="Times New Roman"/>
            <w:sz w:val="28"/>
            <w:szCs w:val="28"/>
          </w:rPr>
          <w:delText>B</w:delText>
        </w:r>
      </w:del>
      <w:ins w:id="77" w:author="Mathes, Marretta" w:date="2026-04-15T11:14:00Z" w16du:dateUtc="2026-04-15T18:14:00Z">
        <w:r w:rsidRPr="00CB2824">
          <w:rPr>
            <w:rFonts w:ascii="Times New Roman" w:hAnsi="Times New Roman"/>
            <w:sz w:val="28"/>
            <w:szCs w:val="28"/>
          </w:rPr>
          <w:t>A</w:t>
        </w:r>
      </w:ins>
      <w:r w:rsidRPr="00CB2824">
        <w:rPr>
          <w:rFonts w:ascii="Times New Roman" w:hAnsi="Times New Roman"/>
          <w:sz w:val="28"/>
          <w:szCs w:val="28"/>
        </w:rPr>
        <w:t>) If information produced in response to a subpoena is subject to a claim of privilege or of protection as work-product material, the person making the claim and the receiving parties must</w:t>
      </w:r>
      <w:del w:id="78" w:author="Mathes, Marretta" w:date="2026-04-15T11:12:00Z" w16du:dateUtc="2026-04-15T18:12:00Z">
        <w:r w:rsidRPr="00CB2824" w:rsidDel="007F5AC3">
          <w:rPr>
            <w:rFonts w:ascii="Times New Roman" w:hAnsi="Times New Roman"/>
            <w:sz w:val="28"/>
            <w:szCs w:val="28"/>
          </w:rPr>
          <w:delText xml:space="preserve"> comply with Rule 26(b)(6)(A) or, if applicable, Rule 26(b)(6)(B)</w:delText>
        </w:r>
      </w:del>
      <w:ins w:id="79" w:author="Mathes, Marretta" w:date="2026-04-15T11:12:00Z" w16du:dateUtc="2026-04-15T18:12:00Z">
        <w:r w:rsidRPr="00CB2824">
          <w:rPr>
            <w:rFonts w:ascii="Times New Roman" w:hAnsi="Times New Roman"/>
            <w:sz w:val="28"/>
            <w:szCs w:val="28"/>
          </w:rPr>
          <w:t xml:space="preserve"> timely file an objection </w:t>
        </w:r>
      </w:ins>
      <w:ins w:id="80" w:author="Mathes, Marretta" w:date="2026-04-15T11:13:00Z" w16du:dateUtc="2026-04-15T18:13:00Z">
        <w:r w:rsidRPr="00CB2824">
          <w:rPr>
            <w:rFonts w:ascii="Times New Roman" w:hAnsi="Times New Roman"/>
            <w:sz w:val="28"/>
            <w:szCs w:val="28"/>
          </w:rPr>
          <w:t>pursuant</w:t>
        </w:r>
      </w:ins>
      <w:ins w:id="81" w:author="Mathes, Marretta" w:date="2026-04-15T11:12:00Z" w16du:dateUtc="2026-04-15T18:12:00Z">
        <w:r w:rsidRPr="00CB2824">
          <w:rPr>
            <w:rFonts w:ascii="Times New Roman" w:hAnsi="Times New Roman"/>
            <w:sz w:val="28"/>
            <w:szCs w:val="28"/>
          </w:rPr>
          <w:t xml:space="preserve"> to Rule 32</w:t>
        </w:r>
      </w:ins>
      <w:ins w:id="82" w:author="Mathes, Marretta" w:date="2026-04-15T11:13:00Z" w16du:dateUtc="2026-04-15T18:13:00Z">
        <w:r w:rsidRPr="00CB2824">
          <w:rPr>
            <w:rFonts w:ascii="Times New Roman" w:hAnsi="Times New Roman"/>
            <w:sz w:val="28"/>
            <w:szCs w:val="28"/>
          </w:rPr>
          <w:t>6.1(c)(5)</w:t>
        </w:r>
      </w:ins>
      <w:r w:rsidRPr="00CB2824">
        <w:rPr>
          <w:rFonts w:ascii="Times New Roman" w:hAnsi="Times New Roman"/>
          <w:sz w:val="28"/>
          <w:szCs w:val="28"/>
        </w:rPr>
        <w:t>.</w:t>
      </w:r>
    </w:p>
    <w:p w14:paraId="68CB8B3E" w14:textId="77777777" w:rsidR="006B00FC" w:rsidRPr="00CB2824" w:rsidRDefault="006B00FC" w:rsidP="006B00FC">
      <w:pPr>
        <w:ind w:left="1440"/>
        <w:jc w:val="both"/>
        <w:rPr>
          <w:rFonts w:ascii="Times New Roman" w:hAnsi="Times New Roman"/>
          <w:sz w:val="28"/>
          <w:szCs w:val="28"/>
        </w:rPr>
      </w:pPr>
      <w:ins w:id="83" w:author="Mathes, Marretta" w:date="2026-04-15T11:14:00Z" w16du:dateUtc="2026-04-15T18:14:00Z">
        <w:r w:rsidRPr="00CB2824">
          <w:rPr>
            <w:rFonts w:ascii="Times New Roman" w:hAnsi="Times New Roman"/>
            <w:sz w:val="28"/>
            <w:szCs w:val="28"/>
          </w:rPr>
          <w:t xml:space="preserve">(B) </w:t>
        </w:r>
        <w:r w:rsidRPr="00CB2824">
          <w:rPr>
            <w:rFonts w:ascii="Times New Roman" w:eastAsia="Aptos" w:hAnsi="Times New Roman"/>
            <w:sz w:val="28"/>
            <w:szCs w:val="28"/>
          </w:rPr>
          <w:t>There is no obligation to create a privilege log unless the superior court has authorized use of Rule(s) 26(b)(</w:t>
        </w:r>
        <w:r w:rsidRPr="00CB2824">
          <w:rPr>
            <w:rFonts w:ascii="Times New Roman" w:hAnsi="Times New Roman"/>
            <w:sz w:val="28"/>
            <w:szCs w:val="28"/>
          </w:rPr>
          <w:t>6</w:t>
        </w:r>
        <w:r w:rsidRPr="00CB2824">
          <w:rPr>
            <w:rFonts w:ascii="Times New Roman" w:eastAsia="Aptos" w:hAnsi="Times New Roman"/>
            <w:sz w:val="28"/>
            <w:szCs w:val="28"/>
          </w:rPr>
          <w:t>)(A) or 26(b)(6)(B) of the Rules of Civil Procedure pursuant to Rule 315(e).</w:t>
        </w:r>
        <w:r w:rsidRPr="00CB2824">
          <w:rPr>
            <w:rFonts w:ascii="Times New Roman" w:hAnsi="Times New Roman"/>
            <w:sz w:val="28"/>
            <w:szCs w:val="28"/>
          </w:rPr>
          <w:t xml:space="preserve"> </w:t>
        </w:r>
      </w:ins>
    </w:p>
    <w:p w14:paraId="63A9C454" w14:textId="77777777" w:rsidR="006B00FC" w:rsidRPr="00CB2824" w:rsidRDefault="006B00FC" w:rsidP="006B00FC">
      <w:pPr>
        <w:ind w:firstLine="720"/>
        <w:jc w:val="both"/>
        <w:rPr>
          <w:rFonts w:ascii="Times New Roman" w:hAnsi="Times New Roman"/>
          <w:sz w:val="28"/>
          <w:szCs w:val="28"/>
        </w:rPr>
      </w:pPr>
      <w:r w:rsidRPr="00CB2824">
        <w:rPr>
          <w:rFonts w:ascii="Times New Roman" w:hAnsi="Times New Roman"/>
          <w:sz w:val="28"/>
          <w:szCs w:val="28"/>
        </w:rPr>
        <w:t>(</w:t>
      </w:r>
      <w:del w:id="84" w:author="Mathes, Marretta" w:date="2026-04-15T11:13:00Z" w16du:dateUtc="2026-04-15T18:13:00Z">
        <w:r w:rsidRPr="00CB2824" w:rsidDel="007F5AC3">
          <w:rPr>
            <w:rFonts w:ascii="Times New Roman" w:hAnsi="Times New Roman"/>
            <w:sz w:val="28"/>
            <w:szCs w:val="28"/>
          </w:rPr>
          <w:delText>6</w:delText>
        </w:r>
      </w:del>
      <w:ins w:id="85" w:author="Mathes, Marretta" w:date="2026-04-15T11:13:00Z" w16du:dateUtc="2026-04-15T18:13:00Z">
        <w:r w:rsidRPr="00CB2824">
          <w:rPr>
            <w:rFonts w:ascii="Times New Roman" w:hAnsi="Times New Roman"/>
            <w:sz w:val="28"/>
            <w:szCs w:val="28"/>
          </w:rPr>
          <w:t>5</w:t>
        </w:r>
      </w:ins>
      <w:r w:rsidRPr="00CB2824">
        <w:rPr>
          <w:rFonts w:ascii="Times New Roman" w:hAnsi="Times New Roman"/>
          <w:sz w:val="28"/>
          <w:szCs w:val="28"/>
        </w:rPr>
        <w:t>) </w:t>
      </w:r>
      <w:r w:rsidRPr="00CB2824">
        <w:rPr>
          <w:rFonts w:ascii="Times New Roman" w:hAnsi="Times New Roman"/>
          <w:i/>
          <w:iCs/>
          <w:sz w:val="28"/>
          <w:szCs w:val="28"/>
        </w:rPr>
        <w:t>Objection Procedures; Duty to Confer</w:t>
      </w:r>
      <w:r w:rsidRPr="00CB2824">
        <w:rPr>
          <w:rFonts w:ascii="Times New Roman" w:hAnsi="Times New Roman"/>
          <w:sz w:val="28"/>
          <w:szCs w:val="28"/>
        </w:rPr>
        <w:t>.</w:t>
      </w:r>
    </w:p>
    <w:p w14:paraId="02DDBF8F" w14:textId="77777777" w:rsidR="006B00FC" w:rsidRPr="00CB2824" w:rsidRDefault="006B00FC" w:rsidP="006B00FC">
      <w:pPr>
        <w:ind w:left="720" w:firstLine="720"/>
        <w:jc w:val="both"/>
        <w:rPr>
          <w:rFonts w:ascii="Times New Roman" w:hAnsi="Times New Roman"/>
          <w:sz w:val="28"/>
          <w:szCs w:val="28"/>
        </w:rPr>
      </w:pPr>
      <w:r w:rsidRPr="00CB2824">
        <w:rPr>
          <w:rFonts w:ascii="Times New Roman" w:hAnsi="Times New Roman"/>
          <w:sz w:val="28"/>
          <w:szCs w:val="28"/>
        </w:rPr>
        <w:t>(A) Form and Time for Objection.</w:t>
      </w:r>
    </w:p>
    <w:p w14:paraId="100A79CA"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lastRenderedPageBreak/>
        <w:t>(</w:t>
      </w:r>
      <w:proofErr w:type="spellStart"/>
      <w:r w:rsidRPr="00CB2824">
        <w:rPr>
          <w:rFonts w:ascii="Times New Roman" w:hAnsi="Times New Roman"/>
          <w:sz w:val="28"/>
          <w:szCs w:val="28"/>
        </w:rPr>
        <w:t>i</w:t>
      </w:r>
      <w:proofErr w:type="spellEnd"/>
      <w:r w:rsidRPr="00CB2824">
        <w:rPr>
          <w:rFonts w:ascii="Times New Roman" w:hAnsi="Times New Roman"/>
          <w:sz w:val="28"/>
          <w:szCs w:val="28"/>
        </w:rPr>
        <w:t xml:space="preserve">) A person commanded to produce </w:t>
      </w:r>
      <w:del w:id="86" w:author="Mathes, Marretta" w:date="2026-04-15T11:26:00Z" w16du:dateUtc="2026-04-15T18:26:00Z">
        <w:r w:rsidRPr="00CB2824" w:rsidDel="00EE1E20">
          <w:rPr>
            <w:rFonts w:ascii="Times New Roman" w:hAnsi="Times New Roman"/>
            <w:sz w:val="28"/>
            <w:szCs w:val="28"/>
          </w:rPr>
          <w:delText xml:space="preserve">documents, electronically stored information, or tangible things, </w:delText>
        </w:r>
      </w:del>
      <w:r w:rsidRPr="00CB2824">
        <w:rPr>
          <w:rFonts w:ascii="Times New Roman" w:hAnsi="Times New Roman"/>
          <w:sz w:val="28"/>
          <w:szCs w:val="28"/>
        </w:rPr>
        <w:t>or to permit inspection</w:t>
      </w:r>
      <w:del w:id="87" w:author="Mathes, Marretta" w:date="2026-04-15T11:26:00Z" w16du:dateUtc="2026-04-15T18:26:00Z">
        <w:r w:rsidRPr="00CB2824" w:rsidDel="002355B9">
          <w:rPr>
            <w:rFonts w:ascii="Times New Roman" w:hAnsi="Times New Roman"/>
            <w:sz w:val="28"/>
            <w:szCs w:val="28"/>
          </w:rPr>
          <w:delText xml:space="preserve">, </w:delText>
        </w:r>
      </w:del>
      <w:ins w:id="88" w:author="Mathes, Marretta" w:date="2026-04-15T11:26:00Z" w16du:dateUtc="2026-04-15T18:26:00Z">
        <w:r w:rsidRPr="00CB2824">
          <w:rPr>
            <w:rFonts w:ascii="Times New Roman" w:hAnsi="Times New Roman"/>
            <w:sz w:val="28"/>
            <w:szCs w:val="28"/>
          </w:rPr>
          <w:t xml:space="preserve"> of documents </w:t>
        </w:r>
      </w:ins>
      <w:r w:rsidRPr="00CB2824">
        <w:rPr>
          <w:rFonts w:ascii="Times New Roman" w:hAnsi="Times New Roman"/>
          <w:sz w:val="28"/>
          <w:szCs w:val="28"/>
        </w:rPr>
        <w:t>may serve a written objection to producing</w:t>
      </w:r>
      <w:del w:id="89" w:author="Mathes, Marretta" w:date="2026-04-15T11:27:00Z" w16du:dateUtc="2026-04-15T18:27:00Z">
        <w:r w:rsidRPr="00CB2824" w:rsidDel="002355B9">
          <w:rPr>
            <w:rFonts w:ascii="Times New Roman" w:hAnsi="Times New Roman"/>
            <w:sz w:val="28"/>
            <w:szCs w:val="28"/>
          </w:rPr>
          <w:delText>, inspecting, copying, testing,</w:delText>
        </w:r>
      </w:del>
      <w:r w:rsidRPr="00CB2824">
        <w:rPr>
          <w:rFonts w:ascii="Times New Roman" w:hAnsi="Times New Roman"/>
          <w:sz w:val="28"/>
          <w:szCs w:val="28"/>
        </w:rPr>
        <w:t xml:space="preserve"> or </w:t>
      </w:r>
      <w:del w:id="90" w:author="Mathes, Marretta" w:date="2026-04-15T11:27:00Z" w16du:dateUtc="2026-04-15T18:27:00Z">
        <w:r w:rsidRPr="00CB2824" w:rsidDel="00F21B61">
          <w:rPr>
            <w:rFonts w:ascii="Times New Roman" w:hAnsi="Times New Roman"/>
            <w:sz w:val="28"/>
            <w:szCs w:val="28"/>
          </w:rPr>
          <w:delText xml:space="preserve">sampling </w:delText>
        </w:r>
      </w:del>
      <w:ins w:id="91" w:author="Mathes, Marretta" w:date="2026-04-15T11:27:00Z" w16du:dateUtc="2026-04-15T18:27:00Z">
        <w:r w:rsidRPr="00CB2824">
          <w:rPr>
            <w:rFonts w:ascii="Times New Roman" w:hAnsi="Times New Roman"/>
            <w:sz w:val="28"/>
            <w:szCs w:val="28"/>
          </w:rPr>
          <w:t xml:space="preserve">permitting inspection of </w:t>
        </w:r>
      </w:ins>
      <w:r w:rsidRPr="00CB2824">
        <w:rPr>
          <w:rFonts w:ascii="Times New Roman" w:hAnsi="Times New Roman"/>
          <w:sz w:val="28"/>
          <w:szCs w:val="28"/>
        </w:rPr>
        <w:t>any or all of the materials</w:t>
      </w:r>
      <w:del w:id="92" w:author="Mathes, Marretta" w:date="2026-04-15T11:27:00Z" w16du:dateUtc="2026-04-15T18:27:00Z">
        <w:r w:rsidRPr="00CB2824" w:rsidDel="002E7713">
          <w:rPr>
            <w:rFonts w:ascii="Times New Roman" w:hAnsi="Times New Roman"/>
            <w:sz w:val="28"/>
            <w:szCs w:val="28"/>
          </w:rPr>
          <w:delText>; to inspecting the premises; or to producing electronically stored information in the form or forms requested or from sources that are not reasonably accessible because of undue burden or expense, including sources that are unduly burdensome or expensive to access because of the past good-faith operation of an electronic information system or good-faith and consistent application of a document retention policy</w:delText>
        </w:r>
      </w:del>
      <w:r w:rsidRPr="00CB2824">
        <w:rPr>
          <w:rFonts w:ascii="Times New Roman" w:hAnsi="Times New Roman"/>
          <w:sz w:val="28"/>
          <w:szCs w:val="28"/>
        </w:rPr>
        <w:t>. The objection must state the basis for the objection, and must include the name, address, and telephone number of the person, or the person's attorney, serving the objection.</w:t>
      </w:r>
    </w:p>
    <w:p w14:paraId="7CEEEDA2"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(ii) The objection must be served on the party or attorney serving the subpoena before the time specified for compliance or within 14 days after the subpoena is served, whichever is earlier.</w:t>
      </w:r>
    </w:p>
    <w:p w14:paraId="751F59FB" w14:textId="77777777" w:rsidR="006B00FC" w:rsidRPr="00CB2824" w:rsidDel="00933D5A" w:rsidRDefault="006B00FC" w:rsidP="006B00FC">
      <w:pPr>
        <w:ind w:left="2160"/>
        <w:jc w:val="both"/>
        <w:rPr>
          <w:del w:id="93" w:author="Mathes, Marretta" w:date="2026-04-15T11:28:00Z" w16du:dateUtc="2026-04-15T18:28:00Z"/>
          <w:rFonts w:ascii="Times New Roman" w:hAnsi="Times New Roman"/>
          <w:sz w:val="28"/>
          <w:szCs w:val="28"/>
        </w:rPr>
      </w:pPr>
      <w:del w:id="94" w:author="Mathes, Marretta" w:date="2026-04-15T11:28:00Z" w16du:dateUtc="2026-04-15T18:28:00Z">
        <w:r w:rsidRPr="00CB2824" w:rsidDel="00933D5A">
          <w:rPr>
            <w:rFonts w:ascii="Times New Roman" w:hAnsi="Times New Roman"/>
            <w:sz w:val="28"/>
            <w:szCs w:val="28"/>
          </w:rPr>
          <w:delText>(iii) A person served with a subpoena that combines a command to produce materials or to permit inspection, with a command to attend a deposition, hearing, or trial, may object to any part of the subpoena. A person objecting to the part of a combined subpoena that commands attendance at a deposition, hearing, or trial must attend and testify at the date, time, and place specified in the subpoena, unless excused as provided in Rule 45(b)(5).</w:delText>
        </w:r>
      </w:del>
    </w:p>
    <w:p w14:paraId="4ECBF562" w14:textId="77777777" w:rsidR="006B00FC" w:rsidRPr="00CB2824" w:rsidRDefault="006B00FC" w:rsidP="006B00FC">
      <w:pPr>
        <w:ind w:left="720" w:firstLine="720"/>
        <w:jc w:val="both"/>
        <w:rPr>
          <w:rFonts w:ascii="Times New Roman" w:hAnsi="Times New Roman"/>
          <w:sz w:val="28"/>
          <w:szCs w:val="28"/>
        </w:rPr>
      </w:pPr>
      <w:r w:rsidRPr="00CB2824">
        <w:rPr>
          <w:rFonts w:ascii="Times New Roman" w:hAnsi="Times New Roman"/>
          <w:sz w:val="28"/>
          <w:szCs w:val="28"/>
        </w:rPr>
        <w:t>(B) Procedure After Objecting.</w:t>
      </w:r>
    </w:p>
    <w:p w14:paraId="01918C8B"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w:t>
      </w:r>
      <w:proofErr w:type="spellStart"/>
      <w:r w:rsidRPr="00CB2824">
        <w:rPr>
          <w:rFonts w:ascii="Times New Roman" w:hAnsi="Times New Roman"/>
          <w:sz w:val="28"/>
          <w:szCs w:val="28"/>
        </w:rPr>
        <w:t>i</w:t>
      </w:r>
      <w:proofErr w:type="spellEnd"/>
      <w:r w:rsidRPr="00CB2824">
        <w:rPr>
          <w:rFonts w:ascii="Times New Roman" w:hAnsi="Times New Roman"/>
          <w:sz w:val="28"/>
          <w:szCs w:val="28"/>
        </w:rPr>
        <w:t xml:space="preserve">) A person objecting to a subpoena to produce </w:t>
      </w:r>
      <w:del w:id="95" w:author="Mathes, Marretta" w:date="2026-04-15T11:29:00Z" w16du:dateUtc="2026-04-15T18:29:00Z">
        <w:r w:rsidRPr="00CB2824" w:rsidDel="008F019C">
          <w:rPr>
            <w:rFonts w:ascii="Times New Roman" w:hAnsi="Times New Roman"/>
            <w:sz w:val="28"/>
            <w:szCs w:val="28"/>
          </w:rPr>
          <w:delText xml:space="preserve">materials </w:delText>
        </w:r>
      </w:del>
      <w:r w:rsidRPr="00CB2824">
        <w:rPr>
          <w:rFonts w:ascii="Times New Roman" w:hAnsi="Times New Roman"/>
          <w:sz w:val="28"/>
          <w:szCs w:val="28"/>
        </w:rPr>
        <w:t xml:space="preserve">or </w:t>
      </w:r>
      <w:del w:id="96" w:author="Mathes, Marretta" w:date="2026-04-15T11:29:00Z" w16du:dateUtc="2026-04-15T18:29:00Z">
        <w:r w:rsidRPr="00CB2824" w:rsidDel="008F019C">
          <w:rPr>
            <w:rFonts w:ascii="Times New Roman" w:hAnsi="Times New Roman"/>
            <w:sz w:val="28"/>
            <w:szCs w:val="28"/>
          </w:rPr>
          <w:delText xml:space="preserve">to </w:delText>
        </w:r>
      </w:del>
      <w:r w:rsidRPr="00CB2824">
        <w:rPr>
          <w:rFonts w:ascii="Times New Roman" w:hAnsi="Times New Roman"/>
          <w:sz w:val="28"/>
          <w:szCs w:val="28"/>
        </w:rPr>
        <w:t xml:space="preserve">permit inspection </w:t>
      </w:r>
      <w:ins w:id="97" w:author="Mathes, Marretta" w:date="2026-04-15T11:29:00Z" w16du:dateUtc="2026-04-15T18:29:00Z">
        <w:r w:rsidRPr="00CB2824">
          <w:rPr>
            <w:rFonts w:ascii="Times New Roman" w:hAnsi="Times New Roman"/>
            <w:sz w:val="28"/>
            <w:szCs w:val="28"/>
          </w:rPr>
          <w:t xml:space="preserve">of documents </w:t>
        </w:r>
      </w:ins>
      <w:r w:rsidRPr="00CB2824">
        <w:rPr>
          <w:rFonts w:ascii="Times New Roman" w:hAnsi="Times New Roman"/>
          <w:sz w:val="28"/>
          <w:szCs w:val="28"/>
        </w:rPr>
        <w:t>need not comply with those parts of the subpoena that are the subject of the objection, unless ordered to do so by the issuing court. The objecting person also may move for a protective order or to modify or quash the subpoena.</w:t>
      </w:r>
    </w:p>
    <w:p w14:paraId="47C95F1A"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(ii) The party serving the subpoena may move under Rule 37(a) </w:t>
      </w:r>
      <w:ins w:id="98" w:author="Mathes, Marretta" w:date="2026-04-15T11:30:00Z" w16du:dateUtc="2026-04-15T18:30:00Z">
        <w:r w:rsidRPr="00CB2824">
          <w:rPr>
            <w:rFonts w:ascii="Times New Roman" w:hAnsi="Times New Roman"/>
            <w:sz w:val="28"/>
            <w:szCs w:val="28"/>
          </w:rPr>
          <w:t xml:space="preserve">of </w:t>
        </w:r>
      </w:ins>
      <w:ins w:id="99" w:author="Mathes, Marretta" w:date="2026-04-15T11:31:00Z" w16du:dateUtc="2026-04-15T18:31:00Z">
        <w:r w:rsidRPr="00CB2824">
          <w:rPr>
            <w:rFonts w:ascii="Times New Roman" w:hAnsi="Times New Roman"/>
            <w:sz w:val="28"/>
            <w:szCs w:val="28"/>
          </w:rPr>
          <w:t xml:space="preserve">the </w:t>
        </w:r>
      </w:ins>
      <w:ins w:id="100" w:author="Mathes, Marretta" w:date="2026-04-15T11:30:00Z" w16du:dateUtc="2026-04-15T18:30:00Z">
        <w:r w:rsidRPr="00CB2824">
          <w:rPr>
            <w:rFonts w:ascii="Times New Roman" w:hAnsi="Times New Roman"/>
            <w:sz w:val="28"/>
            <w:szCs w:val="28"/>
          </w:rPr>
          <w:t>Civil Rule</w:t>
        </w:r>
      </w:ins>
      <w:ins w:id="101" w:author="Mathes, Marretta" w:date="2026-04-15T11:31:00Z" w16du:dateUtc="2026-04-15T18:31:00Z">
        <w:r w:rsidRPr="00CB2824">
          <w:rPr>
            <w:rFonts w:ascii="Times New Roman" w:hAnsi="Times New Roman"/>
            <w:sz w:val="28"/>
            <w:szCs w:val="28"/>
          </w:rPr>
          <w:t>s</w:t>
        </w:r>
      </w:ins>
      <w:ins w:id="102" w:author="Mathes, Marretta" w:date="2026-04-15T11:30:00Z" w16du:dateUtc="2026-04-15T18:30:00Z">
        <w:r w:rsidRPr="00CB2824">
          <w:rPr>
            <w:rFonts w:ascii="Times New Roman" w:hAnsi="Times New Roman"/>
            <w:sz w:val="28"/>
            <w:szCs w:val="28"/>
          </w:rPr>
          <w:t xml:space="preserve"> of Procedure </w:t>
        </w:r>
      </w:ins>
      <w:r w:rsidRPr="00CB2824">
        <w:rPr>
          <w:rFonts w:ascii="Times New Roman" w:hAnsi="Times New Roman"/>
          <w:sz w:val="28"/>
          <w:szCs w:val="28"/>
        </w:rPr>
        <w:t>to compel compliance with the subpoena. The motion must comply with Rule 37(a)(1)</w:t>
      </w:r>
      <w:ins w:id="103" w:author="Mathes, Marretta" w:date="2026-04-15T11:30:00Z" w16du:dateUtc="2026-04-15T18:30:00Z">
        <w:r w:rsidRPr="00CB2824">
          <w:rPr>
            <w:rFonts w:ascii="Times New Roman" w:hAnsi="Times New Roman"/>
            <w:sz w:val="28"/>
            <w:szCs w:val="28"/>
          </w:rPr>
          <w:t xml:space="preserve"> of the </w:t>
        </w:r>
      </w:ins>
      <w:ins w:id="104" w:author="Mathes, Marretta" w:date="2026-04-15T11:31:00Z" w16du:dateUtc="2026-04-15T18:31:00Z">
        <w:r w:rsidRPr="00CB2824">
          <w:rPr>
            <w:rFonts w:ascii="Times New Roman" w:hAnsi="Times New Roman"/>
            <w:sz w:val="28"/>
            <w:szCs w:val="28"/>
          </w:rPr>
          <w:t xml:space="preserve">Civil Rules of </w:t>
        </w:r>
        <w:proofErr w:type="gramStart"/>
        <w:r w:rsidRPr="00CB2824">
          <w:rPr>
            <w:rFonts w:ascii="Times New Roman" w:hAnsi="Times New Roman"/>
            <w:sz w:val="28"/>
            <w:szCs w:val="28"/>
          </w:rPr>
          <w:t>Procedure</w:t>
        </w:r>
      </w:ins>
      <w:r w:rsidRPr="00CB2824">
        <w:rPr>
          <w:rFonts w:ascii="Times New Roman" w:hAnsi="Times New Roman"/>
          <w:sz w:val="28"/>
          <w:szCs w:val="28"/>
        </w:rPr>
        <w:t>, and</w:t>
      </w:r>
      <w:proofErr w:type="gramEnd"/>
      <w:r w:rsidRPr="00CB2824">
        <w:rPr>
          <w:rFonts w:ascii="Times New Roman" w:hAnsi="Times New Roman"/>
          <w:sz w:val="28"/>
          <w:szCs w:val="28"/>
        </w:rPr>
        <w:t xml:space="preserve"> must be served on the subpoenaed person and all other parties under Rule </w:t>
      </w:r>
      <w:del w:id="105" w:author="Mathes, Marretta" w:date="2026-04-15T11:33:00Z" w16du:dateUtc="2026-04-15T18:33:00Z">
        <w:r w:rsidRPr="00CB2824" w:rsidDel="0015488D">
          <w:rPr>
            <w:rFonts w:ascii="Times New Roman" w:hAnsi="Times New Roman"/>
            <w:sz w:val="28"/>
            <w:szCs w:val="28"/>
          </w:rPr>
          <w:delText>5(c)</w:delText>
        </w:r>
      </w:del>
      <w:ins w:id="106" w:author="Mathes, Marretta" w:date="2026-04-15T11:33:00Z" w16du:dateUtc="2026-04-15T18:33:00Z">
        <w:r w:rsidRPr="00CB2824">
          <w:rPr>
            <w:rFonts w:ascii="Times New Roman" w:hAnsi="Times New Roman"/>
            <w:sz w:val="28"/>
            <w:szCs w:val="28"/>
          </w:rPr>
          <w:t>106</w:t>
        </w:r>
      </w:ins>
      <w:r w:rsidRPr="00CB2824">
        <w:rPr>
          <w:rFonts w:ascii="Times New Roman" w:hAnsi="Times New Roman"/>
          <w:sz w:val="28"/>
          <w:szCs w:val="28"/>
        </w:rPr>
        <w:t>.</w:t>
      </w:r>
    </w:p>
    <w:p w14:paraId="1352418A"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(iii) Any order to compel entered by the court must protect a person who is neither a party nor a party's officer from undue burden or expense resulting from compliance.</w:t>
      </w:r>
    </w:p>
    <w:p w14:paraId="55A908F3" w14:textId="77777777" w:rsidR="006B00FC" w:rsidRPr="00CB2824" w:rsidRDefault="006B00FC" w:rsidP="006B00FC">
      <w:pPr>
        <w:ind w:left="1440"/>
        <w:jc w:val="both"/>
        <w:rPr>
          <w:rFonts w:ascii="Times New Roman" w:hAnsi="Times New Roman"/>
          <w:sz w:val="28"/>
          <w:szCs w:val="28"/>
        </w:rPr>
      </w:pPr>
      <w:r w:rsidRPr="00CB2824">
        <w:rPr>
          <w:rFonts w:ascii="Times New Roman" w:hAnsi="Times New Roman"/>
          <w:sz w:val="28"/>
          <w:szCs w:val="28"/>
        </w:rPr>
        <w:lastRenderedPageBreak/>
        <w:t xml:space="preserve">(C) Duty to Confer. Before bringing any motion to compel, motion to quash, or motion for protective order regarding compliance with a subpoena, the movant must attempt to resolve the dispute by good faith consultation with the opposing party or person. </w:t>
      </w:r>
      <w:del w:id="107" w:author="Mathes, Marretta" w:date="2026-04-15T11:35:00Z" w16du:dateUtc="2026-04-15T18:35:00Z">
        <w:r w:rsidRPr="00CB2824" w:rsidDel="00D33358">
          <w:rPr>
            <w:rFonts w:ascii="Times New Roman" w:hAnsi="Times New Roman"/>
            <w:sz w:val="28"/>
            <w:szCs w:val="28"/>
          </w:rPr>
          <w:delText>Any motion regarding compliance with a subpoena must be accompanied by a good faith consultation certificate under Rule 7.1(h). Absent agreement of the subpoenaed person, the expedited procedures in Rule 26(d) do not apply to motions under this rule.</w:delText>
        </w:r>
      </w:del>
    </w:p>
    <w:p w14:paraId="50C9267F" w14:textId="77777777" w:rsidR="006B00FC" w:rsidRPr="00CB2824" w:rsidDel="00D26B1E" w:rsidRDefault="006B00FC" w:rsidP="006B00FC">
      <w:pPr>
        <w:ind w:left="720"/>
        <w:jc w:val="both"/>
        <w:rPr>
          <w:del w:id="108" w:author="Mathes, Marretta" w:date="2026-04-15T11:36:00Z" w16du:dateUtc="2026-04-15T18:36:00Z"/>
          <w:rFonts w:ascii="Times New Roman" w:hAnsi="Times New Roman"/>
          <w:sz w:val="28"/>
          <w:szCs w:val="28"/>
        </w:rPr>
      </w:pPr>
      <w:del w:id="109" w:author="Mathes, Marretta" w:date="2026-04-15T11:36:00Z" w16du:dateUtc="2026-04-15T18:36:00Z">
        <w:r w:rsidRPr="00CB2824" w:rsidDel="00D26B1E">
          <w:rPr>
            <w:rFonts w:ascii="Times New Roman" w:hAnsi="Times New Roman"/>
            <w:sz w:val="28"/>
            <w:szCs w:val="28"/>
          </w:rPr>
          <w:delText>(7) </w:delText>
        </w:r>
        <w:r w:rsidRPr="00CB2824" w:rsidDel="00D26B1E">
          <w:rPr>
            <w:rFonts w:ascii="Times New Roman" w:hAnsi="Times New Roman"/>
            <w:i/>
            <w:iCs/>
            <w:sz w:val="28"/>
            <w:szCs w:val="28"/>
          </w:rPr>
          <w:delText>Production to Other Parties</w:delText>
        </w:r>
        <w:r w:rsidRPr="00CB2824" w:rsidDel="00D26B1E">
          <w:rPr>
            <w:rFonts w:ascii="Times New Roman" w:hAnsi="Times New Roman"/>
            <w:sz w:val="28"/>
            <w:szCs w:val="28"/>
          </w:rPr>
          <w:delText>. Unless otherwise stipulated by the parties or ordered by the court, a party receiving documents, electronically stored information, or tangible things in response to a subpoena must promptly make such materials available to all other parties for inspection and copying, along with any other disclosures required by Rule 26.1.</w:delText>
        </w:r>
      </w:del>
    </w:p>
    <w:p w14:paraId="4FD6B645" w14:textId="77777777" w:rsidR="006B00FC" w:rsidRPr="00CB2824" w:rsidRDefault="006B00FC" w:rsidP="006B00FC">
      <w:pPr>
        <w:jc w:val="both"/>
        <w:rPr>
          <w:rFonts w:ascii="Times New Roman" w:hAnsi="Times New Roman"/>
          <w:sz w:val="28"/>
          <w:szCs w:val="28"/>
        </w:rPr>
      </w:pPr>
      <w:r w:rsidRPr="00CB2824">
        <w:rPr>
          <w:rFonts w:ascii="Times New Roman" w:hAnsi="Times New Roman"/>
          <w:b/>
          <w:bCs/>
          <w:sz w:val="28"/>
          <w:szCs w:val="28"/>
        </w:rPr>
        <w:t>(d) Service.</w:t>
      </w:r>
    </w:p>
    <w:p w14:paraId="7B1B50A0" w14:textId="77777777" w:rsidR="006B00FC" w:rsidRPr="00CB2824" w:rsidRDefault="006B00FC" w:rsidP="006B00FC">
      <w:pPr>
        <w:ind w:left="720"/>
        <w:jc w:val="both"/>
        <w:rPr>
          <w:ins w:id="110" w:author="Mathes, Marretta" w:date="2026-04-15T11:59:00Z" w16du:dateUtc="2026-04-15T18:59:00Z"/>
          <w:rFonts w:ascii="Times New Roman" w:hAnsi="Times New Roman"/>
          <w:sz w:val="28"/>
          <w:szCs w:val="28"/>
        </w:rPr>
      </w:pPr>
      <w:r w:rsidRPr="00CB2824">
        <w:rPr>
          <w:rFonts w:ascii="Times New Roman" w:hAnsi="Times New Roman"/>
          <w:sz w:val="28"/>
          <w:szCs w:val="28"/>
        </w:rPr>
        <w:t>(1) </w:t>
      </w:r>
      <w:r w:rsidRPr="00CB2824">
        <w:rPr>
          <w:rFonts w:ascii="Times New Roman" w:hAnsi="Times New Roman"/>
          <w:i/>
          <w:iCs/>
          <w:sz w:val="28"/>
          <w:szCs w:val="28"/>
        </w:rPr>
        <w:t>General Requirements</w:t>
      </w:r>
      <w:del w:id="111" w:author="Mathes, Marretta" w:date="2026-04-15T11:36:00Z" w16du:dateUtc="2026-04-15T18:36:00Z">
        <w:r w:rsidRPr="00CB2824" w:rsidDel="009E5B60">
          <w:rPr>
            <w:rFonts w:ascii="Times New Roman" w:hAnsi="Times New Roman"/>
            <w:i/>
            <w:iCs/>
            <w:sz w:val="28"/>
            <w:szCs w:val="28"/>
          </w:rPr>
          <w:delText>; Tendering Fees</w:delText>
        </w:r>
      </w:del>
      <w:r w:rsidRPr="00CB2824">
        <w:rPr>
          <w:rFonts w:ascii="Times New Roman" w:hAnsi="Times New Roman"/>
          <w:sz w:val="28"/>
          <w:szCs w:val="28"/>
        </w:rPr>
        <w:t xml:space="preserve">. A subpoena may be served by any person who is not a party and is at least 18 years old. </w:t>
      </w:r>
    </w:p>
    <w:p w14:paraId="61F108FA" w14:textId="77777777" w:rsidR="006B00FC" w:rsidRPr="00CB2824" w:rsidRDefault="006B00FC" w:rsidP="006B00FC">
      <w:pPr>
        <w:ind w:left="1440"/>
        <w:jc w:val="both"/>
        <w:rPr>
          <w:rFonts w:ascii="Times New Roman" w:hAnsi="Times New Roman"/>
          <w:sz w:val="28"/>
          <w:szCs w:val="28"/>
        </w:rPr>
      </w:pPr>
      <w:ins w:id="112" w:author="Mathes, Marretta" w:date="2026-04-15T11:59:00Z" w16du:dateUtc="2026-04-15T18:59:00Z">
        <w:r w:rsidRPr="00CB2824">
          <w:rPr>
            <w:rFonts w:ascii="Times New Roman" w:hAnsi="Times New Roman"/>
            <w:sz w:val="28"/>
            <w:szCs w:val="28"/>
          </w:rPr>
          <w:t xml:space="preserve">(A) </w:t>
        </w:r>
      </w:ins>
      <w:ins w:id="113" w:author="Mathes, Marretta" w:date="2026-04-15T12:01:00Z" w16du:dateUtc="2026-04-15T19:01:00Z">
        <w:r w:rsidRPr="00CB2824">
          <w:rPr>
            <w:rFonts w:ascii="Times New Roman" w:hAnsi="Times New Roman"/>
            <w:sz w:val="28"/>
            <w:szCs w:val="28"/>
          </w:rPr>
          <w:t xml:space="preserve">Named, individual person. </w:t>
        </w:r>
      </w:ins>
      <w:del w:id="114" w:author="Mathes, Marretta" w:date="2026-04-15T12:01:00Z" w16du:dateUtc="2026-04-15T19:01:00Z">
        <w:r w:rsidRPr="00CB2824" w:rsidDel="006B4099">
          <w:rPr>
            <w:rFonts w:ascii="Times New Roman" w:hAnsi="Times New Roman"/>
            <w:sz w:val="28"/>
            <w:szCs w:val="28"/>
          </w:rPr>
          <w:delText xml:space="preserve">Serving a subpoena requires </w:delText>
        </w:r>
      </w:del>
      <w:ins w:id="115" w:author="Mathes, Marretta" w:date="2026-04-15T12:02:00Z" w16du:dateUtc="2026-04-15T19:02:00Z">
        <w:r w:rsidRPr="00CB2824">
          <w:rPr>
            <w:rFonts w:ascii="Times New Roman" w:hAnsi="Times New Roman"/>
            <w:sz w:val="28"/>
            <w:szCs w:val="28"/>
          </w:rPr>
          <w:t>Service</w:t>
        </w:r>
      </w:ins>
      <w:ins w:id="116" w:author="Mathes, Marretta" w:date="2026-04-15T12:01:00Z" w16du:dateUtc="2026-04-15T19:01:00Z">
        <w:r w:rsidRPr="00CB2824">
          <w:rPr>
            <w:rFonts w:ascii="Times New Roman" w:hAnsi="Times New Roman"/>
            <w:sz w:val="28"/>
            <w:szCs w:val="28"/>
          </w:rPr>
          <w:t xml:space="preserve"> is complete after </w:t>
        </w:r>
      </w:ins>
      <w:r w:rsidRPr="00CB2824">
        <w:rPr>
          <w:rFonts w:ascii="Times New Roman" w:hAnsi="Times New Roman"/>
          <w:sz w:val="28"/>
          <w:szCs w:val="28"/>
        </w:rPr>
        <w:t xml:space="preserve">delivering a copy </w:t>
      </w:r>
      <w:ins w:id="117" w:author="Mathes, Marretta" w:date="2026-04-15T12:02:00Z" w16du:dateUtc="2026-04-15T19:02:00Z">
        <w:r w:rsidRPr="00CB2824">
          <w:rPr>
            <w:rFonts w:ascii="Times New Roman" w:hAnsi="Times New Roman"/>
            <w:sz w:val="28"/>
            <w:szCs w:val="28"/>
          </w:rPr>
          <w:t xml:space="preserve">of the subpoena </w:t>
        </w:r>
      </w:ins>
      <w:r w:rsidRPr="00CB2824">
        <w:rPr>
          <w:rFonts w:ascii="Times New Roman" w:hAnsi="Times New Roman"/>
          <w:sz w:val="28"/>
          <w:szCs w:val="28"/>
        </w:rPr>
        <w:t>to the named person</w:t>
      </w:r>
      <w:del w:id="118" w:author="Mathes, Marretta" w:date="2026-04-15T12:02:00Z" w16du:dateUtc="2026-04-15T19:02:00Z">
        <w:r w:rsidRPr="00CB2824" w:rsidDel="004A74A1">
          <w:rPr>
            <w:rFonts w:ascii="Times New Roman" w:hAnsi="Times New Roman"/>
            <w:sz w:val="28"/>
            <w:szCs w:val="28"/>
          </w:rPr>
          <w:delText xml:space="preserve"> and</w:delText>
        </w:r>
      </w:del>
      <w:r w:rsidRPr="00CB2824">
        <w:rPr>
          <w:rFonts w:ascii="Times New Roman" w:hAnsi="Times New Roman"/>
          <w:sz w:val="28"/>
          <w:szCs w:val="28"/>
        </w:rPr>
        <w:t>,</w:t>
      </w:r>
      <w:ins w:id="119" w:author="Mathes, Marretta" w:date="2026-04-15T12:02:00Z" w16du:dateUtc="2026-04-15T19:02:00Z">
        <w:r w:rsidRPr="00CB2824">
          <w:rPr>
            <w:rFonts w:ascii="Times New Roman" w:hAnsi="Times New Roman"/>
            <w:sz w:val="28"/>
            <w:szCs w:val="28"/>
          </w:rPr>
          <w:t xml:space="preserve"> or that person’s attorney,</w:t>
        </w:r>
      </w:ins>
      <w:r w:rsidRPr="00CB2824">
        <w:rPr>
          <w:rFonts w:ascii="Times New Roman" w:hAnsi="Times New Roman"/>
          <w:sz w:val="28"/>
          <w:szCs w:val="28"/>
        </w:rPr>
        <w:t xml:space="preserve"> if</w:t>
      </w:r>
      <w:del w:id="120" w:author="Mathes, Marretta" w:date="2026-04-15T12:02:00Z" w16du:dateUtc="2026-04-15T19:02:00Z">
        <w:r w:rsidRPr="00CB2824" w:rsidDel="004A74A1">
          <w:rPr>
            <w:rFonts w:ascii="Times New Roman" w:hAnsi="Times New Roman"/>
            <w:sz w:val="28"/>
            <w:szCs w:val="28"/>
          </w:rPr>
          <w:delText xml:space="preserve"> the subpoena requires that person's attendance, tendering to that person the fees for one day's attendance and the mileage allowed by law</w:delText>
        </w:r>
      </w:del>
      <w:ins w:id="121" w:author="Mathes, Marretta" w:date="2026-04-15T12:02:00Z" w16du:dateUtc="2026-04-15T19:02:00Z">
        <w:r w:rsidRPr="00CB2824">
          <w:rPr>
            <w:rFonts w:ascii="Times New Roman" w:hAnsi="Times New Roman"/>
            <w:sz w:val="28"/>
            <w:szCs w:val="28"/>
          </w:rPr>
          <w:t xml:space="preserve"> they are </w:t>
        </w:r>
      </w:ins>
      <w:ins w:id="122" w:author="Mathes, Marretta" w:date="2026-04-15T12:03:00Z" w16du:dateUtc="2026-04-15T19:03:00Z">
        <w:r w:rsidRPr="00CB2824">
          <w:rPr>
            <w:rFonts w:ascii="Times New Roman" w:hAnsi="Times New Roman"/>
            <w:sz w:val="28"/>
            <w:szCs w:val="28"/>
          </w:rPr>
          <w:t>represented by an attorney in these proceedings</w:t>
        </w:r>
      </w:ins>
      <w:r w:rsidRPr="00CB2824">
        <w:rPr>
          <w:rFonts w:ascii="Times New Roman" w:hAnsi="Times New Roman"/>
          <w:sz w:val="28"/>
          <w:szCs w:val="28"/>
        </w:rPr>
        <w:t>.</w:t>
      </w:r>
    </w:p>
    <w:p w14:paraId="76F24C96" w14:textId="77777777" w:rsidR="006B00FC" w:rsidRPr="00CB2824" w:rsidRDefault="006B00FC" w:rsidP="006B00FC">
      <w:pPr>
        <w:ind w:left="1440"/>
        <w:jc w:val="both"/>
        <w:rPr>
          <w:rFonts w:ascii="Times New Roman" w:hAnsi="Times New Roman"/>
          <w:sz w:val="28"/>
          <w:szCs w:val="28"/>
        </w:rPr>
      </w:pPr>
      <w:ins w:id="123" w:author="Mathes, Marretta" w:date="2026-04-15T12:00:00Z" w16du:dateUtc="2026-04-15T19:00:00Z">
        <w:r w:rsidRPr="00CB2824">
          <w:rPr>
            <w:rFonts w:ascii="Times New Roman" w:hAnsi="Times New Roman"/>
            <w:sz w:val="28"/>
            <w:szCs w:val="28"/>
          </w:rPr>
          <w:t>(B) Corporate Entity. Service is complete after delivering a copy of the subpoena to corporate entity’s agen</w:t>
        </w:r>
      </w:ins>
      <w:ins w:id="124" w:author="Mathes, Marretta" w:date="2026-04-15T12:01:00Z" w16du:dateUtc="2026-04-15T19:01:00Z">
        <w:r w:rsidRPr="00CB2824">
          <w:rPr>
            <w:rFonts w:ascii="Times New Roman" w:hAnsi="Times New Roman"/>
            <w:sz w:val="28"/>
            <w:szCs w:val="28"/>
          </w:rPr>
          <w:t>t or email or fax number so designated by the corporate entity.</w:t>
        </w:r>
      </w:ins>
    </w:p>
    <w:p w14:paraId="48711AAA" w14:textId="77777777" w:rsidR="006B00FC" w:rsidRPr="00CB2824" w:rsidDel="00C23087" w:rsidRDefault="006B00FC" w:rsidP="006B00FC">
      <w:pPr>
        <w:ind w:left="720"/>
        <w:jc w:val="both"/>
        <w:rPr>
          <w:del w:id="125" w:author="Mathes, Marretta" w:date="2026-04-15T11:39:00Z" w16du:dateUtc="2026-04-15T18:39:00Z"/>
          <w:rFonts w:ascii="Times New Roman" w:hAnsi="Times New Roman"/>
          <w:sz w:val="28"/>
          <w:szCs w:val="28"/>
        </w:rPr>
      </w:pPr>
      <w:del w:id="126" w:author="Mathes, Marretta" w:date="2026-04-15T11:39:00Z" w16du:dateUtc="2026-04-15T18:39:00Z">
        <w:r w:rsidRPr="00CB2824" w:rsidDel="00C23087">
          <w:rPr>
            <w:rFonts w:ascii="Times New Roman" w:hAnsi="Times New Roman"/>
            <w:sz w:val="28"/>
            <w:szCs w:val="28"/>
          </w:rPr>
          <w:delText>(2) </w:delText>
        </w:r>
        <w:r w:rsidRPr="00CB2824" w:rsidDel="00C23087">
          <w:rPr>
            <w:rFonts w:ascii="Times New Roman" w:hAnsi="Times New Roman"/>
            <w:i/>
            <w:iCs/>
            <w:sz w:val="28"/>
            <w:szCs w:val="28"/>
          </w:rPr>
          <w:delText>Exceptions to Tendering Fees.</w:delText>
        </w:r>
        <w:r w:rsidRPr="00CB2824" w:rsidDel="00C23087">
          <w:rPr>
            <w:rFonts w:ascii="Times New Roman" w:hAnsi="Times New Roman"/>
            <w:sz w:val="28"/>
            <w:szCs w:val="28"/>
          </w:rPr>
          <w:delText> Fees and mileage need not be tendered when the subpoena commands attendance of a party at a trial or hearing or is issued on behalf of the State of Arizona or any of its officers or agencies.</w:delText>
        </w:r>
      </w:del>
    </w:p>
    <w:p w14:paraId="3618D57C"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w:t>
      </w:r>
      <w:del w:id="127" w:author="Mathes, Marretta" w:date="2026-04-15T12:03:00Z" w16du:dateUtc="2026-04-15T19:03:00Z">
        <w:r w:rsidRPr="00CB2824" w:rsidDel="00FC3B34">
          <w:rPr>
            <w:rFonts w:ascii="Times New Roman" w:hAnsi="Times New Roman"/>
            <w:sz w:val="28"/>
            <w:szCs w:val="28"/>
          </w:rPr>
          <w:delText>3</w:delText>
        </w:r>
      </w:del>
      <w:ins w:id="128" w:author="Mathes, Marretta" w:date="2026-04-15T12:03:00Z" w16du:dateUtc="2026-04-15T19:03:00Z">
        <w:r w:rsidRPr="00CB2824">
          <w:rPr>
            <w:rFonts w:ascii="Times New Roman" w:hAnsi="Times New Roman"/>
            <w:sz w:val="28"/>
            <w:szCs w:val="28"/>
          </w:rPr>
          <w:t>2</w:t>
        </w:r>
      </w:ins>
      <w:r w:rsidRPr="00CB2824">
        <w:rPr>
          <w:rFonts w:ascii="Times New Roman" w:hAnsi="Times New Roman"/>
          <w:sz w:val="28"/>
          <w:szCs w:val="28"/>
        </w:rPr>
        <w:t>) </w:t>
      </w:r>
      <w:r w:rsidRPr="00CB2824">
        <w:rPr>
          <w:rFonts w:ascii="Times New Roman" w:hAnsi="Times New Roman"/>
          <w:i/>
          <w:iCs/>
          <w:sz w:val="28"/>
          <w:szCs w:val="28"/>
        </w:rPr>
        <w:t>Notice to, and Service on Other Parties</w:t>
      </w:r>
      <w:r w:rsidRPr="00CB2824">
        <w:rPr>
          <w:rFonts w:ascii="Times New Roman" w:hAnsi="Times New Roman"/>
          <w:sz w:val="28"/>
          <w:szCs w:val="28"/>
        </w:rPr>
        <w:t xml:space="preserve">. A copy of every subpoena and any proof of service must be served on every other party in accordance with Rule </w:t>
      </w:r>
      <w:del w:id="129" w:author="Mathes, Marretta" w:date="2026-04-15T12:03:00Z" w16du:dateUtc="2026-04-15T19:03:00Z">
        <w:r w:rsidRPr="00CB2824" w:rsidDel="004C50DF">
          <w:rPr>
            <w:rFonts w:ascii="Times New Roman" w:hAnsi="Times New Roman"/>
            <w:sz w:val="28"/>
            <w:szCs w:val="28"/>
          </w:rPr>
          <w:delText>5(c)</w:delText>
        </w:r>
      </w:del>
      <w:ins w:id="130" w:author="Mathes, Marretta" w:date="2026-04-15T12:03:00Z" w16du:dateUtc="2026-04-15T19:03:00Z">
        <w:r w:rsidRPr="00CB2824">
          <w:rPr>
            <w:rFonts w:ascii="Times New Roman" w:hAnsi="Times New Roman"/>
            <w:sz w:val="28"/>
            <w:szCs w:val="28"/>
          </w:rPr>
          <w:t>106</w:t>
        </w:r>
      </w:ins>
      <w:r w:rsidRPr="00CB2824">
        <w:rPr>
          <w:rFonts w:ascii="Times New Roman" w:hAnsi="Times New Roman"/>
          <w:sz w:val="28"/>
          <w:szCs w:val="28"/>
        </w:rPr>
        <w:t xml:space="preserve">. </w:t>
      </w:r>
      <w:del w:id="131" w:author="Mathes, Marretta" w:date="2026-04-15T12:04:00Z" w16du:dateUtc="2026-04-15T19:04:00Z">
        <w:r w:rsidRPr="00CB2824" w:rsidDel="009606AB">
          <w:rPr>
            <w:rFonts w:ascii="Times New Roman" w:hAnsi="Times New Roman"/>
            <w:sz w:val="28"/>
            <w:szCs w:val="28"/>
          </w:rPr>
          <w:delText>If the subpoena commands the production of documents, electronically stored information, or tangible things, or the inspection of premises before trial, a notice and a copy of the subpoena must be served on each party at least 2 days before it is served on the person to whom it is directed.</w:delText>
        </w:r>
      </w:del>
    </w:p>
    <w:p w14:paraId="71C2B4D6"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w:t>
      </w:r>
      <w:del w:id="132" w:author="Mathes, Marretta" w:date="2026-04-15T11:37:00Z" w16du:dateUtc="2026-04-15T18:37:00Z">
        <w:r w:rsidRPr="00CB2824" w:rsidDel="00ED7774">
          <w:rPr>
            <w:rFonts w:ascii="Times New Roman" w:hAnsi="Times New Roman"/>
            <w:sz w:val="28"/>
            <w:szCs w:val="28"/>
          </w:rPr>
          <w:delText>4</w:delText>
        </w:r>
      </w:del>
      <w:ins w:id="133" w:author="Mathes, Marretta" w:date="2026-04-15T11:37:00Z" w16du:dateUtc="2026-04-15T18:37:00Z">
        <w:r w:rsidRPr="00CB2824">
          <w:rPr>
            <w:rFonts w:ascii="Times New Roman" w:hAnsi="Times New Roman"/>
            <w:sz w:val="28"/>
            <w:szCs w:val="28"/>
          </w:rPr>
          <w:t>3</w:t>
        </w:r>
      </w:ins>
      <w:r w:rsidRPr="00CB2824">
        <w:rPr>
          <w:rFonts w:ascii="Times New Roman" w:hAnsi="Times New Roman"/>
          <w:sz w:val="28"/>
          <w:szCs w:val="28"/>
        </w:rPr>
        <w:t>) </w:t>
      </w:r>
      <w:r w:rsidRPr="00CB2824">
        <w:rPr>
          <w:rFonts w:ascii="Times New Roman" w:hAnsi="Times New Roman"/>
          <w:i/>
          <w:iCs/>
          <w:sz w:val="28"/>
          <w:szCs w:val="28"/>
        </w:rPr>
        <w:t>Service Within the State</w:t>
      </w:r>
      <w:r w:rsidRPr="00CB2824">
        <w:rPr>
          <w:rFonts w:ascii="Times New Roman" w:hAnsi="Times New Roman"/>
          <w:sz w:val="28"/>
          <w:szCs w:val="28"/>
        </w:rPr>
        <w:t>. A subpoena may be served anywhere within the state.</w:t>
      </w:r>
    </w:p>
    <w:p w14:paraId="55A057D3"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w:t>
      </w:r>
      <w:del w:id="134" w:author="Mathes, Marretta" w:date="2026-04-15T11:37:00Z" w16du:dateUtc="2026-04-15T18:37:00Z">
        <w:r w:rsidRPr="00CB2824" w:rsidDel="00740793">
          <w:rPr>
            <w:rFonts w:ascii="Times New Roman" w:hAnsi="Times New Roman"/>
            <w:sz w:val="28"/>
            <w:szCs w:val="28"/>
          </w:rPr>
          <w:delText>5</w:delText>
        </w:r>
      </w:del>
      <w:ins w:id="135" w:author="Mathes, Marretta" w:date="2026-04-15T11:37:00Z" w16du:dateUtc="2026-04-15T18:37:00Z">
        <w:r w:rsidRPr="00CB2824">
          <w:rPr>
            <w:rFonts w:ascii="Times New Roman" w:hAnsi="Times New Roman"/>
            <w:sz w:val="28"/>
            <w:szCs w:val="28"/>
          </w:rPr>
          <w:t>4</w:t>
        </w:r>
      </w:ins>
      <w:r w:rsidRPr="00CB2824">
        <w:rPr>
          <w:rFonts w:ascii="Times New Roman" w:hAnsi="Times New Roman"/>
          <w:sz w:val="28"/>
          <w:szCs w:val="28"/>
        </w:rPr>
        <w:t>) </w:t>
      </w:r>
      <w:r w:rsidRPr="00CB2824">
        <w:rPr>
          <w:rFonts w:ascii="Times New Roman" w:hAnsi="Times New Roman"/>
          <w:i/>
          <w:iCs/>
          <w:sz w:val="28"/>
          <w:szCs w:val="28"/>
        </w:rPr>
        <w:t>Proof of Service</w:t>
      </w:r>
      <w:r w:rsidRPr="00CB2824">
        <w:rPr>
          <w:rFonts w:ascii="Times New Roman" w:hAnsi="Times New Roman"/>
          <w:sz w:val="28"/>
          <w:szCs w:val="28"/>
        </w:rPr>
        <w:t xml:space="preserve">. Proof of service </w:t>
      </w:r>
      <w:del w:id="136" w:author="Mathes, Marretta" w:date="2026-04-15T11:38:00Z" w16du:dateUtc="2026-04-15T18:38:00Z">
        <w:r w:rsidRPr="00CB2824" w:rsidDel="00740793">
          <w:rPr>
            <w:rFonts w:ascii="Times New Roman" w:hAnsi="Times New Roman"/>
            <w:sz w:val="28"/>
            <w:szCs w:val="28"/>
          </w:rPr>
          <w:delText>may not</w:delText>
        </w:r>
      </w:del>
      <w:ins w:id="137" w:author="Mathes, Marretta" w:date="2026-04-15T11:38:00Z" w16du:dateUtc="2026-04-15T18:38:00Z">
        <w:r w:rsidRPr="00CB2824">
          <w:rPr>
            <w:rFonts w:ascii="Times New Roman" w:hAnsi="Times New Roman"/>
            <w:sz w:val="28"/>
            <w:szCs w:val="28"/>
          </w:rPr>
          <w:t>should</w:t>
        </w:r>
      </w:ins>
      <w:r w:rsidRPr="00CB2824">
        <w:rPr>
          <w:rFonts w:ascii="Times New Roman" w:hAnsi="Times New Roman"/>
          <w:sz w:val="28"/>
          <w:szCs w:val="28"/>
        </w:rPr>
        <w:t xml:space="preserve"> be filed except </w:t>
      </w:r>
      <w:del w:id="138" w:author="Mathes, Marretta" w:date="2026-04-15T11:38:00Z" w16du:dateUtc="2026-04-15T18:38:00Z">
        <w:r w:rsidRPr="00CB2824" w:rsidDel="000558A4">
          <w:rPr>
            <w:rFonts w:ascii="Times New Roman" w:hAnsi="Times New Roman"/>
            <w:sz w:val="28"/>
            <w:szCs w:val="28"/>
          </w:rPr>
          <w:delText>as allowed by</w:delText>
        </w:r>
      </w:del>
      <w:ins w:id="139" w:author="Mathes, Marretta" w:date="2026-04-15T11:38:00Z" w16du:dateUtc="2026-04-15T18:38:00Z">
        <w:r w:rsidRPr="00CB2824">
          <w:rPr>
            <w:rFonts w:ascii="Times New Roman" w:hAnsi="Times New Roman"/>
            <w:sz w:val="28"/>
            <w:szCs w:val="28"/>
          </w:rPr>
          <w:t>in accordance with</w:t>
        </w:r>
      </w:ins>
      <w:r w:rsidRPr="00CB2824">
        <w:rPr>
          <w:rFonts w:ascii="Times New Roman" w:hAnsi="Times New Roman"/>
          <w:sz w:val="28"/>
          <w:szCs w:val="28"/>
        </w:rPr>
        <w:t xml:space="preserve"> Rule </w:t>
      </w:r>
      <w:del w:id="140" w:author="Mathes, Marretta" w:date="2026-04-15T11:38:00Z" w16du:dateUtc="2026-04-15T18:38:00Z">
        <w:r w:rsidRPr="00CB2824" w:rsidDel="000558A4">
          <w:rPr>
            <w:rFonts w:ascii="Times New Roman" w:hAnsi="Times New Roman"/>
            <w:sz w:val="28"/>
            <w:szCs w:val="28"/>
          </w:rPr>
          <w:delText>5.1(c)(2)(A)</w:delText>
        </w:r>
      </w:del>
      <w:ins w:id="141" w:author="Mathes, Marretta" w:date="2026-04-15T11:38:00Z" w16du:dateUtc="2026-04-15T18:38:00Z">
        <w:r w:rsidRPr="00CB2824">
          <w:rPr>
            <w:rFonts w:ascii="Times New Roman" w:hAnsi="Times New Roman"/>
            <w:sz w:val="28"/>
            <w:szCs w:val="28"/>
          </w:rPr>
          <w:t>106</w:t>
        </w:r>
      </w:ins>
      <w:r w:rsidRPr="00CB2824">
        <w:rPr>
          <w:rFonts w:ascii="Times New Roman" w:hAnsi="Times New Roman"/>
          <w:sz w:val="28"/>
          <w:szCs w:val="28"/>
        </w:rPr>
        <w:t xml:space="preserve">. </w:t>
      </w:r>
      <w:del w:id="142" w:author="Mathes, Marretta" w:date="2026-04-15T11:38:00Z" w16du:dateUtc="2026-04-15T18:38:00Z">
        <w:r w:rsidRPr="00CB2824" w:rsidDel="00977F69">
          <w:rPr>
            <w:rFonts w:ascii="Times New Roman" w:hAnsi="Times New Roman"/>
            <w:sz w:val="28"/>
            <w:szCs w:val="28"/>
          </w:rPr>
          <w:delText xml:space="preserve">Any such filing must be with the court clerk for the county where the action is pending and must </w:delText>
        </w:r>
        <w:r w:rsidRPr="00CB2824" w:rsidDel="00977F69">
          <w:rPr>
            <w:rFonts w:ascii="Times New Roman" w:hAnsi="Times New Roman"/>
            <w:sz w:val="28"/>
            <w:szCs w:val="28"/>
          </w:rPr>
          <w:lastRenderedPageBreak/>
          <w:delText>include the server's certificate stating the date and manner of service and the names of the persons served.</w:delText>
        </w:r>
      </w:del>
    </w:p>
    <w:p w14:paraId="03560AA7" w14:textId="77777777" w:rsidR="006B00FC" w:rsidRPr="00CB2824" w:rsidRDefault="006B00FC" w:rsidP="006B00FC">
      <w:pPr>
        <w:jc w:val="both"/>
        <w:rPr>
          <w:rFonts w:ascii="Times New Roman" w:hAnsi="Times New Roman"/>
          <w:sz w:val="28"/>
          <w:szCs w:val="28"/>
        </w:rPr>
      </w:pPr>
      <w:r w:rsidRPr="00CB2824">
        <w:rPr>
          <w:rFonts w:ascii="Times New Roman" w:hAnsi="Times New Roman"/>
          <w:b/>
          <w:bCs/>
          <w:sz w:val="28"/>
          <w:szCs w:val="28"/>
        </w:rPr>
        <w:t>(e) </w:t>
      </w:r>
      <w:del w:id="143" w:author="Mathes, Marretta" w:date="2026-04-15T12:05:00Z" w16du:dateUtc="2026-04-15T19:05:00Z">
        <w:r w:rsidRPr="00CB2824" w:rsidDel="00FD37C9">
          <w:rPr>
            <w:rFonts w:ascii="Times New Roman" w:hAnsi="Times New Roman"/>
            <w:b/>
            <w:bCs/>
            <w:sz w:val="28"/>
            <w:szCs w:val="28"/>
          </w:rPr>
          <w:delText xml:space="preserve">Protecting a Person Subject to a Subpoena; </w:delText>
        </w:r>
      </w:del>
      <w:r w:rsidRPr="00CB2824">
        <w:rPr>
          <w:rFonts w:ascii="Times New Roman" w:hAnsi="Times New Roman"/>
          <w:b/>
          <w:bCs/>
          <w:sz w:val="28"/>
          <w:szCs w:val="28"/>
        </w:rPr>
        <w:t>Motion to Quash or Modify</w:t>
      </w:r>
      <w:del w:id="144" w:author="Mathes, Marretta" w:date="2026-04-15T12:05:00Z" w16du:dateUtc="2026-04-15T19:05:00Z">
        <w:r w:rsidRPr="00CB2824" w:rsidDel="004C7ADE">
          <w:rPr>
            <w:rFonts w:ascii="Times New Roman" w:hAnsi="Times New Roman"/>
            <w:b/>
            <w:bCs/>
            <w:sz w:val="28"/>
            <w:szCs w:val="28"/>
          </w:rPr>
          <w:delText>.</w:delText>
        </w:r>
      </w:del>
    </w:p>
    <w:p w14:paraId="16E369B5" w14:textId="77777777" w:rsidR="006B00FC" w:rsidRPr="00CB2824" w:rsidRDefault="006B00FC" w:rsidP="006B00FC">
      <w:pPr>
        <w:ind w:firstLine="720"/>
        <w:jc w:val="both"/>
        <w:rPr>
          <w:rFonts w:ascii="Times New Roman" w:hAnsi="Times New Roman"/>
          <w:sz w:val="28"/>
          <w:szCs w:val="28"/>
        </w:rPr>
      </w:pPr>
      <w:r w:rsidRPr="00CB2824">
        <w:rPr>
          <w:rFonts w:ascii="Times New Roman" w:hAnsi="Times New Roman"/>
          <w:sz w:val="28"/>
          <w:szCs w:val="28"/>
        </w:rPr>
        <w:t>(1) </w:t>
      </w:r>
      <w:r w:rsidRPr="00CB2824">
        <w:rPr>
          <w:rFonts w:ascii="Times New Roman" w:hAnsi="Times New Roman"/>
          <w:i/>
          <w:iCs/>
          <w:sz w:val="28"/>
          <w:szCs w:val="28"/>
        </w:rPr>
        <w:t>Avoiding Undue Burden or Expense; Sanctions</w:t>
      </w:r>
      <w:r w:rsidRPr="00CB2824">
        <w:rPr>
          <w:rFonts w:ascii="Times New Roman" w:hAnsi="Times New Roman"/>
          <w:sz w:val="28"/>
          <w:szCs w:val="28"/>
        </w:rPr>
        <w:t>.</w:t>
      </w:r>
    </w:p>
    <w:p w14:paraId="2D5B11B5" w14:textId="77777777" w:rsidR="006B00FC" w:rsidRPr="00CB2824" w:rsidRDefault="006B00FC" w:rsidP="006B00FC">
      <w:pPr>
        <w:ind w:left="1440"/>
        <w:jc w:val="both"/>
        <w:rPr>
          <w:rFonts w:ascii="Times New Roman" w:hAnsi="Times New Roman"/>
          <w:sz w:val="28"/>
          <w:szCs w:val="28"/>
        </w:rPr>
      </w:pPr>
      <w:r w:rsidRPr="00CB2824">
        <w:rPr>
          <w:rFonts w:ascii="Times New Roman" w:hAnsi="Times New Roman"/>
          <w:sz w:val="28"/>
          <w:szCs w:val="28"/>
        </w:rPr>
        <w:t>(A) Generally. A party or an attorney responsible for serving a subpoena must take reasonable steps to avoid imposing undue burden or expense on a person subject to the subpoena. Absent good cause, a subpoena may not seek production of materials that have already been produced in the action or that are available from parties to the action.</w:t>
      </w:r>
    </w:p>
    <w:p w14:paraId="19C31523" w14:textId="77777777" w:rsidR="006B00FC" w:rsidRPr="00CB2824" w:rsidRDefault="006B00FC" w:rsidP="006B00FC">
      <w:pPr>
        <w:ind w:left="1440"/>
        <w:jc w:val="both"/>
        <w:rPr>
          <w:rFonts w:ascii="Times New Roman" w:hAnsi="Times New Roman"/>
          <w:sz w:val="28"/>
          <w:szCs w:val="28"/>
        </w:rPr>
      </w:pPr>
      <w:r w:rsidRPr="00CB2824">
        <w:rPr>
          <w:rFonts w:ascii="Times New Roman" w:hAnsi="Times New Roman"/>
          <w:sz w:val="28"/>
          <w:szCs w:val="28"/>
        </w:rPr>
        <w:t xml:space="preserve">(B) Subpoena to Produce </w:t>
      </w:r>
      <w:del w:id="145" w:author="Mathes, Marretta" w:date="2026-04-15T12:05:00Z" w16du:dateUtc="2026-04-15T19:05:00Z">
        <w:r w:rsidRPr="00CB2824" w:rsidDel="004C7ADE">
          <w:rPr>
            <w:rFonts w:ascii="Times New Roman" w:hAnsi="Times New Roman"/>
            <w:sz w:val="28"/>
            <w:szCs w:val="28"/>
          </w:rPr>
          <w:delText xml:space="preserve">Materials </w:delText>
        </w:r>
      </w:del>
      <w:r w:rsidRPr="00CB2824">
        <w:rPr>
          <w:rFonts w:ascii="Times New Roman" w:hAnsi="Times New Roman"/>
          <w:sz w:val="28"/>
          <w:szCs w:val="28"/>
        </w:rPr>
        <w:t xml:space="preserve">or </w:t>
      </w:r>
      <w:del w:id="146" w:author="Mathes, Marretta" w:date="2026-04-15T12:06:00Z" w16du:dateUtc="2026-04-15T19:06:00Z">
        <w:r w:rsidRPr="00CB2824" w:rsidDel="004C7ADE">
          <w:rPr>
            <w:rFonts w:ascii="Times New Roman" w:hAnsi="Times New Roman"/>
            <w:sz w:val="28"/>
            <w:szCs w:val="28"/>
          </w:rPr>
          <w:delText xml:space="preserve">to </w:delText>
        </w:r>
      </w:del>
      <w:ins w:id="147" w:author="Mathes, Marretta" w:date="2026-04-15T12:06:00Z" w16du:dateUtc="2026-04-15T19:06:00Z">
        <w:r w:rsidRPr="00CB2824">
          <w:rPr>
            <w:rFonts w:ascii="Times New Roman" w:hAnsi="Times New Roman"/>
            <w:sz w:val="28"/>
            <w:szCs w:val="28"/>
          </w:rPr>
          <w:t xml:space="preserve">Permit </w:t>
        </w:r>
      </w:ins>
      <w:r w:rsidRPr="00CB2824">
        <w:rPr>
          <w:rFonts w:ascii="Times New Roman" w:hAnsi="Times New Roman"/>
          <w:sz w:val="28"/>
          <w:szCs w:val="28"/>
        </w:rPr>
        <w:t>Inspect</w:t>
      </w:r>
      <w:ins w:id="148" w:author="Mathes, Marretta" w:date="2026-04-15T12:06:00Z" w16du:dateUtc="2026-04-15T19:06:00Z">
        <w:r w:rsidRPr="00CB2824">
          <w:rPr>
            <w:rFonts w:ascii="Times New Roman" w:hAnsi="Times New Roman"/>
            <w:sz w:val="28"/>
            <w:szCs w:val="28"/>
          </w:rPr>
          <w:t>ion</w:t>
        </w:r>
      </w:ins>
      <w:r w:rsidRPr="00CB2824">
        <w:rPr>
          <w:rFonts w:ascii="Times New Roman" w:hAnsi="Times New Roman"/>
          <w:sz w:val="28"/>
          <w:szCs w:val="28"/>
        </w:rPr>
        <w:t xml:space="preserve"> </w:t>
      </w:r>
      <w:del w:id="149" w:author="Mathes, Marretta" w:date="2026-04-15T12:06:00Z" w16du:dateUtc="2026-04-15T19:06:00Z">
        <w:r w:rsidRPr="00CB2824" w:rsidDel="004C7ADE">
          <w:rPr>
            <w:rFonts w:ascii="Times New Roman" w:hAnsi="Times New Roman"/>
            <w:sz w:val="28"/>
            <w:szCs w:val="28"/>
          </w:rPr>
          <w:delText>Premises</w:delText>
        </w:r>
      </w:del>
      <w:ins w:id="150" w:author="Mathes, Marretta" w:date="2026-04-15T12:06:00Z" w16du:dateUtc="2026-04-15T19:06:00Z">
        <w:r w:rsidRPr="00CB2824">
          <w:rPr>
            <w:rFonts w:ascii="Times New Roman" w:hAnsi="Times New Roman"/>
            <w:sz w:val="28"/>
            <w:szCs w:val="28"/>
          </w:rPr>
          <w:t>of Documents</w:t>
        </w:r>
      </w:ins>
      <w:r w:rsidRPr="00CB2824">
        <w:rPr>
          <w:rFonts w:ascii="Times New Roman" w:hAnsi="Times New Roman"/>
          <w:sz w:val="28"/>
          <w:szCs w:val="28"/>
        </w:rPr>
        <w:t xml:space="preserve">. Unless otherwise ordered by the court for good cause, the party seeking discovery must pay the reasonable expenses incurred by the subpoenaed person in responding to a subpoena seeking the production of documents, electronically stored information, tangible things, or an inspection of premises. A subpoenaed person seeking payment of expenses other than routine clerical and per-page copying costs as allowed by statute must object on the grounds that the expenses will cause an undue burden without payment by the subpoenaing </w:t>
      </w:r>
      <w:proofErr w:type="gramStart"/>
      <w:r w:rsidRPr="00CB2824">
        <w:rPr>
          <w:rFonts w:ascii="Times New Roman" w:hAnsi="Times New Roman"/>
          <w:sz w:val="28"/>
          <w:szCs w:val="28"/>
        </w:rPr>
        <w:t>party, and</w:t>
      </w:r>
      <w:proofErr w:type="gramEnd"/>
      <w:r w:rsidRPr="00CB2824">
        <w:rPr>
          <w:rFonts w:ascii="Times New Roman" w:hAnsi="Times New Roman"/>
          <w:sz w:val="28"/>
          <w:szCs w:val="28"/>
        </w:rPr>
        <w:t xml:space="preserve"> must provide an advance estimate of those expenses. The procedures in Rule </w:t>
      </w:r>
      <w:del w:id="151" w:author="Mathes, Marretta" w:date="2026-04-15T12:06:00Z" w16du:dateUtc="2026-04-15T19:06:00Z">
        <w:r w:rsidRPr="00CB2824" w:rsidDel="00822342">
          <w:rPr>
            <w:rFonts w:ascii="Times New Roman" w:hAnsi="Times New Roman"/>
            <w:sz w:val="28"/>
            <w:szCs w:val="28"/>
          </w:rPr>
          <w:delText>45</w:delText>
        </w:r>
      </w:del>
      <w:ins w:id="152" w:author="Mathes, Marretta" w:date="2026-04-15T12:06:00Z" w16du:dateUtc="2026-04-15T19:06:00Z">
        <w:r w:rsidRPr="00CB2824">
          <w:rPr>
            <w:rFonts w:ascii="Times New Roman" w:hAnsi="Times New Roman"/>
            <w:sz w:val="28"/>
            <w:szCs w:val="28"/>
          </w:rPr>
          <w:t>326.1</w:t>
        </w:r>
      </w:ins>
      <w:r w:rsidRPr="00CB2824">
        <w:rPr>
          <w:rFonts w:ascii="Times New Roman" w:hAnsi="Times New Roman"/>
          <w:sz w:val="28"/>
          <w:szCs w:val="28"/>
        </w:rPr>
        <w:t>(c)(</w:t>
      </w:r>
      <w:del w:id="153" w:author="Mathes, Marretta" w:date="2026-04-15T12:06:00Z" w16du:dateUtc="2026-04-15T19:06:00Z">
        <w:r w:rsidRPr="00CB2824" w:rsidDel="00822342">
          <w:rPr>
            <w:rFonts w:ascii="Times New Roman" w:hAnsi="Times New Roman"/>
            <w:sz w:val="28"/>
            <w:szCs w:val="28"/>
          </w:rPr>
          <w:delText>6</w:delText>
        </w:r>
      </w:del>
      <w:ins w:id="154" w:author="Mathes, Marretta" w:date="2026-04-15T12:06:00Z" w16du:dateUtc="2026-04-15T19:06:00Z">
        <w:r w:rsidRPr="00CB2824">
          <w:rPr>
            <w:rFonts w:ascii="Times New Roman" w:hAnsi="Times New Roman"/>
            <w:sz w:val="28"/>
            <w:szCs w:val="28"/>
          </w:rPr>
          <w:t>5</w:t>
        </w:r>
      </w:ins>
      <w:r w:rsidRPr="00CB2824">
        <w:rPr>
          <w:rFonts w:ascii="Times New Roman" w:hAnsi="Times New Roman"/>
          <w:sz w:val="28"/>
          <w:szCs w:val="28"/>
        </w:rPr>
        <w:t xml:space="preserve">) govern any such objection. On any dispute, the court may quash or modify the subpoena or may, in the alternative, specify conditions that include the payment of such additional expenses by the subpoenaing party and the payment of expenses in advance. </w:t>
      </w:r>
      <w:del w:id="155" w:author="Mathes, Marretta" w:date="2026-04-15T12:07:00Z" w16du:dateUtc="2026-04-15T19:07:00Z">
        <w:r w:rsidRPr="00CB2824" w:rsidDel="00462042">
          <w:rPr>
            <w:rFonts w:ascii="Times New Roman" w:hAnsi="Times New Roman"/>
            <w:sz w:val="28"/>
            <w:szCs w:val="28"/>
          </w:rPr>
          <w:delText>The issuing court must impose an appropriate sanction--which may include lost earnings and reasonable attorney's fees--on a party, attorney, or person who fails to comply with Rule 45(e)(1)(A) or (B).</w:delText>
        </w:r>
      </w:del>
    </w:p>
    <w:p w14:paraId="6C0EA505" w14:textId="77777777" w:rsidR="006B00FC" w:rsidRPr="00CB2824" w:rsidRDefault="006B00FC" w:rsidP="006B00FC">
      <w:pPr>
        <w:ind w:firstLine="720"/>
        <w:jc w:val="both"/>
        <w:rPr>
          <w:rFonts w:ascii="Times New Roman" w:hAnsi="Times New Roman"/>
          <w:sz w:val="28"/>
          <w:szCs w:val="28"/>
        </w:rPr>
      </w:pPr>
      <w:r w:rsidRPr="00CB2824">
        <w:rPr>
          <w:rFonts w:ascii="Times New Roman" w:hAnsi="Times New Roman"/>
          <w:sz w:val="28"/>
          <w:szCs w:val="28"/>
        </w:rPr>
        <w:t>(2) </w:t>
      </w:r>
      <w:r w:rsidRPr="00CB2824">
        <w:rPr>
          <w:rFonts w:ascii="Times New Roman" w:hAnsi="Times New Roman"/>
          <w:i/>
          <w:iCs/>
          <w:sz w:val="28"/>
          <w:szCs w:val="28"/>
        </w:rPr>
        <w:t>Quashing or Modifying a Subpoena</w:t>
      </w:r>
      <w:r w:rsidRPr="00CB2824">
        <w:rPr>
          <w:rFonts w:ascii="Times New Roman" w:hAnsi="Times New Roman"/>
          <w:sz w:val="28"/>
          <w:szCs w:val="28"/>
        </w:rPr>
        <w:t>.</w:t>
      </w:r>
    </w:p>
    <w:p w14:paraId="08DDB1B2" w14:textId="77777777" w:rsidR="006B00FC" w:rsidRPr="00CB2824" w:rsidRDefault="006B00FC" w:rsidP="006B00FC">
      <w:pPr>
        <w:ind w:left="1440"/>
        <w:jc w:val="both"/>
        <w:rPr>
          <w:rFonts w:ascii="Times New Roman" w:hAnsi="Times New Roman"/>
          <w:sz w:val="28"/>
          <w:szCs w:val="28"/>
        </w:rPr>
      </w:pPr>
      <w:r w:rsidRPr="00CB2824">
        <w:rPr>
          <w:rFonts w:ascii="Times New Roman" w:hAnsi="Times New Roman"/>
          <w:sz w:val="28"/>
          <w:szCs w:val="28"/>
        </w:rPr>
        <w:t xml:space="preserve">(A) When </w:t>
      </w:r>
      <w:proofErr w:type="gramStart"/>
      <w:r w:rsidRPr="00CB2824">
        <w:rPr>
          <w:rFonts w:ascii="Times New Roman" w:hAnsi="Times New Roman"/>
          <w:sz w:val="28"/>
          <w:szCs w:val="28"/>
        </w:rPr>
        <w:t>Required</w:t>
      </w:r>
      <w:proofErr w:type="gramEnd"/>
      <w:r w:rsidRPr="00CB2824">
        <w:rPr>
          <w:rFonts w:ascii="Times New Roman" w:hAnsi="Times New Roman"/>
          <w:sz w:val="28"/>
          <w:szCs w:val="28"/>
        </w:rPr>
        <w:t>. On timely motion, the court in the county where the case is pending or from which a subpoena was issued must quash or modify a subpoena if it:</w:t>
      </w:r>
    </w:p>
    <w:p w14:paraId="3BF6BD53"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w:t>
      </w:r>
      <w:proofErr w:type="spellStart"/>
      <w:r w:rsidRPr="00CB2824">
        <w:rPr>
          <w:rFonts w:ascii="Times New Roman" w:hAnsi="Times New Roman"/>
          <w:sz w:val="28"/>
          <w:szCs w:val="28"/>
        </w:rPr>
        <w:t>i</w:t>
      </w:r>
      <w:proofErr w:type="spellEnd"/>
      <w:r w:rsidRPr="00CB2824">
        <w:rPr>
          <w:rFonts w:ascii="Times New Roman" w:hAnsi="Times New Roman"/>
          <w:sz w:val="28"/>
          <w:szCs w:val="28"/>
        </w:rPr>
        <w:t xml:space="preserve">) fails to allow a reasonable time to </w:t>
      </w:r>
      <w:proofErr w:type="gramStart"/>
      <w:r w:rsidRPr="00CB2824">
        <w:rPr>
          <w:rFonts w:ascii="Times New Roman" w:hAnsi="Times New Roman"/>
          <w:sz w:val="28"/>
          <w:szCs w:val="28"/>
        </w:rPr>
        <w:t>comply;</w:t>
      </w:r>
      <w:proofErr w:type="gramEnd"/>
    </w:p>
    <w:p w14:paraId="03C9F3D2" w14:textId="77777777" w:rsidR="006B00FC" w:rsidRPr="00CB2824" w:rsidRDefault="006B00FC" w:rsidP="006B00FC">
      <w:pPr>
        <w:ind w:left="2160"/>
        <w:jc w:val="both"/>
        <w:rPr>
          <w:rFonts w:ascii="Times New Roman" w:hAnsi="Times New Roman"/>
          <w:sz w:val="28"/>
          <w:szCs w:val="28"/>
        </w:rPr>
      </w:pPr>
      <w:del w:id="156" w:author="Mathes, Marretta" w:date="2026-04-15T12:08:00Z" w16du:dateUtc="2026-04-15T19:08:00Z">
        <w:r w:rsidRPr="00CB2824" w:rsidDel="00462042">
          <w:rPr>
            <w:rFonts w:ascii="Times New Roman" w:hAnsi="Times New Roman"/>
            <w:sz w:val="28"/>
            <w:szCs w:val="28"/>
          </w:rPr>
          <w:delText>(ii) requires a person who is neither a party nor a party's officer to travel to a location other than the places specified in Rule 45(b)(3)(B);</w:delText>
        </w:r>
      </w:del>
    </w:p>
    <w:p w14:paraId="759B6A85"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(ii</w:t>
      </w:r>
      <w:del w:id="157" w:author="Mathes, Marretta" w:date="2026-04-15T12:08:00Z" w16du:dateUtc="2026-04-15T19:08:00Z">
        <w:r w:rsidRPr="00CB2824" w:rsidDel="00462042">
          <w:rPr>
            <w:rFonts w:ascii="Times New Roman" w:hAnsi="Times New Roman"/>
            <w:sz w:val="28"/>
            <w:szCs w:val="28"/>
          </w:rPr>
          <w:delText>i</w:delText>
        </w:r>
      </w:del>
      <w:r w:rsidRPr="00CB2824">
        <w:rPr>
          <w:rFonts w:ascii="Times New Roman" w:hAnsi="Times New Roman"/>
          <w:sz w:val="28"/>
          <w:szCs w:val="28"/>
        </w:rPr>
        <w:t>) requires disclosure of privileged or other protected matter, if no exception or waiver applies; or</w:t>
      </w:r>
    </w:p>
    <w:p w14:paraId="66526919"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w:t>
      </w:r>
      <w:del w:id="158" w:author="Mathes, Marretta" w:date="2026-04-15T12:08:00Z" w16du:dateUtc="2026-04-15T19:08:00Z">
        <w:r w:rsidRPr="00CB2824" w:rsidDel="00462042">
          <w:rPr>
            <w:rFonts w:ascii="Times New Roman" w:hAnsi="Times New Roman"/>
            <w:sz w:val="28"/>
            <w:szCs w:val="28"/>
          </w:rPr>
          <w:delText>iv</w:delText>
        </w:r>
      </w:del>
      <w:ins w:id="159" w:author="Mathes, Marretta" w:date="2026-04-15T12:08:00Z" w16du:dateUtc="2026-04-15T19:08:00Z">
        <w:r w:rsidRPr="00CB2824">
          <w:rPr>
            <w:rFonts w:ascii="Times New Roman" w:hAnsi="Times New Roman"/>
            <w:sz w:val="28"/>
            <w:szCs w:val="28"/>
          </w:rPr>
          <w:t>iii</w:t>
        </w:r>
      </w:ins>
      <w:r w:rsidRPr="00CB2824">
        <w:rPr>
          <w:rFonts w:ascii="Times New Roman" w:hAnsi="Times New Roman"/>
          <w:sz w:val="28"/>
          <w:szCs w:val="28"/>
        </w:rPr>
        <w:t>) subjects a person to undue burden or expense.</w:t>
      </w:r>
    </w:p>
    <w:p w14:paraId="0296DCCC" w14:textId="77777777" w:rsidR="006B00FC" w:rsidRPr="00CB2824" w:rsidRDefault="006B00FC" w:rsidP="006B00FC">
      <w:pPr>
        <w:ind w:left="1440"/>
        <w:jc w:val="both"/>
        <w:rPr>
          <w:rFonts w:ascii="Times New Roman" w:hAnsi="Times New Roman"/>
          <w:sz w:val="28"/>
          <w:szCs w:val="28"/>
        </w:rPr>
      </w:pPr>
      <w:r w:rsidRPr="00CB2824">
        <w:rPr>
          <w:rFonts w:ascii="Times New Roman" w:hAnsi="Times New Roman"/>
          <w:sz w:val="28"/>
          <w:szCs w:val="28"/>
        </w:rPr>
        <w:lastRenderedPageBreak/>
        <w:t xml:space="preserve">(B) When </w:t>
      </w:r>
      <w:proofErr w:type="gramStart"/>
      <w:r w:rsidRPr="00CB2824">
        <w:rPr>
          <w:rFonts w:ascii="Times New Roman" w:hAnsi="Times New Roman"/>
          <w:sz w:val="28"/>
          <w:szCs w:val="28"/>
        </w:rPr>
        <w:t>Permitted</w:t>
      </w:r>
      <w:proofErr w:type="gramEnd"/>
      <w:r w:rsidRPr="00CB2824">
        <w:rPr>
          <w:rFonts w:ascii="Times New Roman" w:hAnsi="Times New Roman"/>
          <w:sz w:val="28"/>
          <w:szCs w:val="28"/>
        </w:rPr>
        <w:t>. On timely motion, the superior court in the county where the case is pending or from which a subpoena was issued may quash or modify a subpoena if:</w:t>
      </w:r>
    </w:p>
    <w:p w14:paraId="70A1231F" w14:textId="77777777" w:rsidR="006B00FC" w:rsidRPr="00CB2824" w:rsidDel="00C3208F" w:rsidRDefault="006B00FC" w:rsidP="006B00FC">
      <w:pPr>
        <w:ind w:left="2160"/>
        <w:jc w:val="both"/>
        <w:rPr>
          <w:del w:id="160" w:author="Mathes, Marretta" w:date="2026-04-15T12:08:00Z" w16du:dateUtc="2026-04-15T19:08:00Z"/>
          <w:rFonts w:ascii="Times New Roman" w:hAnsi="Times New Roman"/>
          <w:sz w:val="28"/>
          <w:szCs w:val="28"/>
        </w:rPr>
      </w:pPr>
      <w:del w:id="161" w:author="Mathes, Marretta" w:date="2026-04-15T12:08:00Z" w16du:dateUtc="2026-04-15T19:08:00Z">
        <w:r w:rsidRPr="00CB2824" w:rsidDel="00C3208F">
          <w:rPr>
            <w:rFonts w:ascii="Times New Roman" w:hAnsi="Times New Roman"/>
            <w:sz w:val="28"/>
            <w:szCs w:val="28"/>
          </w:rPr>
          <w:delText>(i) it requires disclosing a trade secret or other confidential research, development, or commercial information;</w:delText>
        </w:r>
      </w:del>
    </w:p>
    <w:p w14:paraId="70CD5220" w14:textId="77777777" w:rsidR="006B00FC" w:rsidRPr="00CB2824" w:rsidDel="00C3208F" w:rsidRDefault="006B00FC" w:rsidP="006B00FC">
      <w:pPr>
        <w:ind w:left="2160"/>
        <w:jc w:val="both"/>
        <w:rPr>
          <w:del w:id="162" w:author="Mathes, Marretta" w:date="2026-04-15T12:08:00Z" w16du:dateUtc="2026-04-15T19:08:00Z"/>
          <w:rFonts w:ascii="Times New Roman" w:hAnsi="Times New Roman"/>
          <w:sz w:val="28"/>
          <w:szCs w:val="28"/>
        </w:rPr>
      </w:pPr>
      <w:del w:id="163" w:author="Mathes, Marretta" w:date="2026-04-15T12:08:00Z" w16du:dateUtc="2026-04-15T19:08:00Z">
        <w:r w:rsidRPr="00CB2824" w:rsidDel="00C3208F">
          <w:rPr>
            <w:rFonts w:ascii="Times New Roman" w:hAnsi="Times New Roman"/>
            <w:sz w:val="28"/>
            <w:szCs w:val="28"/>
          </w:rPr>
          <w:delText>(ii) it requires disclosing an unretained expert's opinion or information that does not describe specific occurrences in dispute and results from the expert's study that was not requested by a party;</w:delText>
        </w:r>
      </w:del>
    </w:p>
    <w:p w14:paraId="0FD47BC1"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w:t>
      </w:r>
      <w:proofErr w:type="spellStart"/>
      <w:r w:rsidRPr="00CB2824">
        <w:rPr>
          <w:rFonts w:ascii="Times New Roman" w:hAnsi="Times New Roman"/>
          <w:sz w:val="28"/>
          <w:szCs w:val="28"/>
        </w:rPr>
        <w:t>i</w:t>
      </w:r>
      <w:proofErr w:type="spellEnd"/>
      <w:del w:id="164" w:author="Mathes, Marretta" w:date="2026-04-15T12:08:00Z" w16du:dateUtc="2026-04-15T19:08:00Z">
        <w:r w:rsidRPr="00CB2824" w:rsidDel="00C3208F">
          <w:rPr>
            <w:rFonts w:ascii="Times New Roman" w:hAnsi="Times New Roman"/>
            <w:sz w:val="28"/>
            <w:szCs w:val="28"/>
          </w:rPr>
          <w:delText>ii</w:delText>
        </w:r>
      </w:del>
      <w:r w:rsidRPr="00CB2824">
        <w:rPr>
          <w:rFonts w:ascii="Times New Roman" w:hAnsi="Times New Roman"/>
          <w:sz w:val="28"/>
          <w:szCs w:val="28"/>
        </w:rPr>
        <w:t>) it requires a person who is neither a party nor a party's officer to incur substantial travel expense; or</w:t>
      </w:r>
    </w:p>
    <w:p w14:paraId="659C64C4" w14:textId="77777777" w:rsidR="006B00FC" w:rsidRPr="00CB2824" w:rsidRDefault="006B00FC" w:rsidP="006B00FC">
      <w:pPr>
        <w:ind w:left="2160"/>
        <w:jc w:val="both"/>
        <w:rPr>
          <w:rFonts w:ascii="Times New Roman" w:hAnsi="Times New Roman"/>
          <w:sz w:val="28"/>
          <w:szCs w:val="28"/>
        </w:rPr>
      </w:pPr>
      <w:r w:rsidRPr="00CB2824">
        <w:rPr>
          <w:rFonts w:ascii="Times New Roman" w:hAnsi="Times New Roman"/>
          <w:sz w:val="28"/>
          <w:szCs w:val="28"/>
        </w:rPr>
        <w:t>(</w:t>
      </w:r>
      <w:del w:id="165" w:author="Mathes, Marretta" w:date="2026-04-15T12:08:00Z" w16du:dateUtc="2026-04-15T19:08:00Z">
        <w:r w:rsidRPr="00CB2824" w:rsidDel="00C3208F">
          <w:rPr>
            <w:rFonts w:ascii="Times New Roman" w:hAnsi="Times New Roman"/>
            <w:sz w:val="28"/>
            <w:szCs w:val="28"/>
          </w:rPr>
          <w:delText>iv</w:delText>
        </w:r>
      </w:del>
      <w:ins w:id="166" w:author="Mathes, Marretta" w:date="2026-04-15T12:08:00Z" w16du:dateUtc="2026-04-15T19:08:00Z">
        <w:r w:rsidRPr="00CB2824">
          <w:rPr>
            <w:rFonts w:ascii="Times New Roman" w:hAnsi="Times New Roman"/>
            <w:sz w:val="28"/>
            <w:szCs w:val="28"/>
          </w:rPr>
          <w:t>ii</w:t>
        </w:r>
      </w:ins>
      <w:r w:rsidRPr="00CB2824">
        <w:rPr>
          <w:rFonts w:ascii="Times New Roman" w:hAnsi="Times New Roman"/>
          <w:sz w:val="28"/>
          <w:szCs w:val="28"/>
        </w:rPr>
        <w:t>) justice so requires.</w:t>
      </w:r>
    </w:p>
    <w:p w14:paraId="3BD2A23F" w14:textId="77777777" w:rsidR="006B00FC" w:rsidRPr="00CB2824" w:rsidDel="008147E3" w:rsidRDefault="006B00FC" w:rsidP="006B00FC">
      <w:pPr>
        <w:ind w:left="1440"/>
        <w:jc w:val="both"/>
        <w:rPr>
          <w:del w:id="167" w:author="Mathes, Marretta" w:date="2026-04-15T12:11:00Z" w16du:dateUtc="2026-04-15T19:11:00Z"/>
          <w:rFonts w:ascii="Times New Roman" w:hAnsi="Times New Roman"/>
          <w:sz w:val="28"/>
          <w:szCs w:val="28"/>
        </w:rPr>
      </w:pPr>
      <w:r w:rsidRPr="00CB2824">
        <w:rPr>
          <w:rFonts w:ascii="Times New Roman" w:hAnsi="Times New Roman"/>
          <w:sz w:val="28"/>
          <w:szCs w:val="28"/>
        </w:rPr>
        <w:t>(C) </w:t>
      </w:r>
      <w:del w:id="168" w:author="Mathes, Marretta" w:date="2026-04-15T12:09:00Z" w16du:dateUtc="2026-04-15T19:09:00Z">
        <w:r w:rsidRPr="00CB2824" w:rsidDel="00C3208F">
          <w:rPr>
            <w:rFonts w:ascii="Times New Roman" w:hAnsi="Times New Roman"/>
            <w:sz w:val="28"/>
            <w:szCs w:val="28"/>
          </w:rPr>
          <w:delText>Specifying Conditions as an Alternative</w:delText>
        </w:r>
      </w:del>
      <w:ins w:id="169" w:author="Mathes, Marretta" w:date="2026-04-15T12:09:00Z" w16du:dateUtc="2026-04-15T19:09:00Z">
        <w:r w:rsidRPr="00CB2824">
          <w:rPr>
            <w:rFonts w:ascii="Times New Roman" w:hAnsi="Times New Roman"/>
            <w:sz w:val="28"/>
            <w:szCs w:val="28"/>
          </w:rPr>
          <w:t>Virtual Appearances</w:t>
        </w:r>
      </w:ins>
      <w:r w:rsidRPr="00CB2824">
        <w:rPr>
          <w:rFonts w:ascii="Times New Roman" w:hAnsi="Times New Roman"/>
          <w:sz w:val="28"/>
          <w:szCs w:val="28"/>
        </w:rPr>
        <w:t xml:space="preserve">. In the circumstances described in Rule </w:t>
      </w:r>
      <w:del w:id="170" w:author="Mathes, Marretta" w:date="2026-04-15T12:09:00Z" w16du:dateUtc="2026-04-15T19:09:00Z">
        <w:r w:rsidRPr="00CB2824" w:rsidDel="00C3208F">
          <w:rPr>
            <w:rFonts w:ascii="Times New Roman" w:hAnsi="Times New Roman"/>
            <w:sz w:val="28"/>
            <w:szCs w:val="28"/>
          </w:rPr>
          <w:delText>45</w:delText>
        </w:r>
      </w:del>
      <w:ins w:id="171" w:author="Mathes, Marretta" w:date="2026-04-15T12:09:00Z" w16du:dateUtc="2026-04-15T19:09:00Z">
        <w:r w:rsidRPr="00CB2824">
          <w:rPr>
            <w:rFonts w:ascii="Times New Roman" w:hAnsi="Times New Roman"/>
            <w:sz w:val="28"/>
            <w:szCs w:val="28"/>
          </w:rPr>
          <w:t>326.1</w:t>
        </w:r>
      </w:ins>
      <w:r w:rsidRPr="00CB2824">
        <w:rPr>
          <w:rFonts w:ascii="Times New Roman" w:hAnsi="Times New Roman"/>
          <w:sz w:val="28"/>
          <w:szCs w:val="28"/>
        </w:rPr>
        <w:t>(e)(2)(B), the court may</w:t>
      </w:r>
      <w:ins w:id="172" w:author="Mathes, Marretta" w:date="2026-04-15T12:11:00Z" w16du:dateUtc="2026-04-15T19:11:00Z">
        <w:r w:rsidRPr="00CB2824">
          <w:rPr>
            <w:rFonts w:ascii="Times New Roman" w:hAnsi="Times New Roman"/>
            <w:sz w:val="28"/>
            <w:szCs w:val="28"/>
          </w:rPr>
          <w:t xml:space="preserve"> permit virtual attendance at the hearing or trial pursuant to Rule 110</w:t>
        </w:r>
      </w:ins>
      <w:del w:id="173" w:author="Mathes, Marretta" w:date="2026-04-15T12:11:00Z" w16du:dateUtc="2026-04-15T19:11:00Z">
        <w:r w:rsidRPr="00CB2824" w:rsidDel="008147E3">
          <w:rPr>
            <w:rFonts w:ascii="Times New Roman" w:hAnsi="Times New Roman"/>
            <w:sz w:val="28"/>
            <w:szCs w:val="28"/>
          </w:rPr>
          <w:delText>, instead of quashing or modifying a subpoena, order appearance or production under specified conditions, including any conditions and limits set forth in Rule 26(c), as the court deems appropriate:</w:delText>
        </w:r>
      </w:del>
    </w:p>
    <w:p w14:paraId="1AA72C12" w14:textId="77777777" w:rsidR="006B00FC" w:rsidRPr="00CB2824" w:rsidDel="008147E3" w:rsidRDefault="006B00FC" w:rsidP="006B00FC">
      <w:pPr>
        <w:ind w:left="2160"/>
        <w:jc w:val="both"/>
        <w:rPr>
          <w:del w:id="174" w:author="Mathes, Marretta" w:date="2026-04-15T12:11:00Z" w16du:dateUtc="2026-04-15T19:11:00Z"/>
          <w:rFonts w:ascii="Times New Roman" w:hAnsi="Times New Roman"/>
          <w:sz w:val="28"/>
          <w:szCs w:val="28"/>
        </w:rPr>
      </w:pPr>
      <w:del w:id="175" w:author="Mathes, Marretta" w:date="2026-04-15T12:11:00Z" w16du:dateUtc="2026-04-15T19:11:00Z">
        <w:r w:rsidRPr="00CB2824" w:rsidDel="008147E3">
          <w:rPr>
            <w:rFonts w:ascii="Times New Roman" w:hAnsi="Times New Roman"/>
            <w:sz w:val="28"/>
            <w:szCs w:val="28"/>
          </w:rPr>
          <w:delText>(i) if the party or attorney serving the subpoena shows a substantial need for the testimony or material that cannot otherwise be met without undue hardship; and</w:delText>
        </w:r>
      </w:del>
    </w:p>
    <w:p w14:paraId="1A527892" w14:textId="77777777" w:rsidR="006B00FC" w:rsidRPr="00CB2824" w:rsidRDefault="006B00FC" w:rsidP="006B00FC">
      <w:pPr>
        <w:ind w:left="2160"/>
        <w:jc w:val="both"/>
        <w:rPr>
          <w:rFonts w:ascii="Times New Roman" w:hAnsi="Times New Roman"/>
          <w:sz w:val="28"/>
          <w:szCs w:val="28"/>
        </w:rPr>
      </w:pPr>
      <w:del w:id="176" w:author="Mathes, Marretta" w:date="2026-04-15T12:11:00Z" w16du:dateUtc="2026-04-15T19:11:00Z">
        <w:r w:rsidRPr="00CB2824" w:rsidDel="008147E3">
          <w:rPr>
            <w:rFonts w:ascii="Times New Roman" w:hAnsi="Times New Roman"/>
            <w:sz w:val="28"/>
            <w:szCs w:val="28"/>
          </w:rPr>
          <w:delText>(ii) if the person's travel expenses or the expenses resulting from the production are at issue, the party or attorney serving the subpoena assures that the subpoenaed person will be reasonably compensated for those expenses</w:delText>
        </w:r>
      </w:del>
      <w:r w:rsidRPr="00CB2824">
        <w:rPr>
          <w:rFonts w:ascii="Times New Roman" w:hAnsi="Times New Roman"/>
          <w:sz w:val="28"/>
          <w:szCs w:val="28"/>
        </w:rPr>
        <w:t>.</w:t>
      </w:r>
    </w:p>
    <w:p w14:paraId="68E83E32"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(D) Time for Motion. A motion to quash or modify a subpoena must be filed before the time specified for compliance or within 14 days after the subpoena is served, whichever is earlier.</w:t>
      </w:r>
    </w:p>
    <w:p w14:paraId="30A6F71B" w14:textId="77777777" w:rsidR="006B00FC" w:rsidRPr="00CB2824" w:rsidRDefault="006B00FC" w:rsidP="006B00FC">
      <w:pPr>
        <w:ind w:left="720"/>
        <w:jc w:val="both"/>
        <w:rPr>
          <w:rFonts w:ascii="Times New Roman" w:hAnsi="Times New Roman"/>
          <w:sz w:val="28"/>
          <w:szCs w:val="28"/>
        </w:rPr>
      </w:pPr>
      <w:r w:rsidRPr="00CB2824">
        <w:rPr>
          <w:rFonts w:ascii="Times New Roman" w:hAnsi="Times New Roman"/>
          <w:sz w:val="28"/>
          <w:szCs w:val="28"/>
        </w:rPr>
        <w:t>(E) Service of Motion. Any motion to quash or modify a subpoena must be served on the party or the attorney serving the subpoena. The party or attorney who served the subpoena must serve a copy of any such motion on all other parties.</w:t>
      </w:r>
    </w:p>
    <w:p w14:paraId="106292B7" w14:textId="77777777" w:rsidR="006B00FC" w:rsidRPr="00CB2824" w:rsidRDefault="006B00FC" w:rsidP="006B00FC">
      <w:pPr>
        <w:rPr>
          <w:ins w:id="177" w:author="Mathes, Marretta" w:date="2026-04-15T12:12:00Z" w16du:dateUtc="2026-04-15T19:12:00Z"/>
          <w:rFonts w:ascii="Times New Roman" w:hAnsi="Times New Roman"/>
          <w:sz w:val="28"/>
          <w:szCs w:val="28"/>
        </w:rPr>
      </w:pPr>
      <w:r w:rsidRPr="00CB2824">
        <w:rPr>
          <w:rFonts w:ascii="Times New Roman" w:hAnsi="Times New Roman"/>
          <w:b/>
          <w:bCs/>
          <w:sz w:val="28"/>
          <w:szCs w:val="28"/>
        </w:rPr>
        <w:t>(f) Contempt.</w:t>
      </w:r>
      <w:r w:rsidRPr="00CB2824">
        <w:rPr>
          <w:rFonts w:ascii="Times New Roman" w:hAnsi="Times New Roman"/>
          <w:sz w:val="28"/>
          <w:szCs w:val="28"/>
        </w:rPr>
        <w:t xml:space="preserve"> The issuing court may hold in contempt a person who, having been served, fails without adequate excuse to obey the subpoena or an order related to it. </w:t>
      </w:r>
      <w:del w:id="178" w:author="Mathes, Marretta" w:date="2026-04-15T12:12:00Z" w16du:dateUtc="2026-04-15T19:12:00Z">
        <w:r w:rsidRPr="00CB2824" w:rsidDel="0058783C">
          <w:rPr>
            <w:rFonts w:ascii="Times New Roman" w:hAnsi="Times New Roman"/>
            <w:sz w:val="28"/>
            <w:szCs w:val="28"/>
          </w:rPr>
          <w:delText>A failure to obey must be excused if the subpoena purports to require a person who is neither a party nor a party's officer to attend or produce at a location other than the places specified in Rule 45(b)(3)(B).</w:delText>
        </w:r>
      </w:del>
    </w:p>
    <w:p w14:paraId="592465A4" w14:textId="3F7CDA2F" w:rsidR="006E0F66" w:rsidRPr="00D264C8" w:rsidRDefault="006B00FC" w:rsidP="008C3409">
      <w:pPr>
        <w:rPr>
          <w:sz w:val="28"/>
          <w:szCs w:val="28"/>
        </w:rPr>
      </w:pPr>
      <w:ins w:id="179" w:author="Mathes, Marretta" w:date="2026-04-15T12:12:00Z" w16du:dateUtc="2026-04-15T19:12:00Z">
        <w:r w:rsidRPr="004075FB">
          <w:rPr>
            <w:rFonts w:ascii="Times New Roman" w:eastAsia="Aptos" w:hAnsi="Times New Roman"/>
            <w:b/>
            <w:bCs/>
            <w:sz w:val="28"/>
            <w:szCs w:val="28"/>
            <w:u w:val="single"/>
          </w:rPr>
          <w:t>(g) Rule 315(e) Discovery Methods.</w:t>
        </w:r>
        <w:r w:rsidRPr="004075FB">
          <w:rPr>
            <w:rFonts w:ascii="Times New Roman" w:eastAsia="Aptos" w:hAnsi="Times New Roman"/>
            <w:sz w:val="28"/>
            <w:szCs w:val="28"/>
            <w:u w:val="single"/>
          </w:rPr>
          <w:t xml:space="preserve"> When a superior court has authorized methods of discovery through Rules of Civil Procedure 26 through 37, Rule 45 of the Rules of Civil Procedure shall govern subpoenas.  </w:t>
        </w:r>
      </w:ins>
    </w:p>
    <w:sectPr w:rsidR="006E0F66" w:rsidRPr="00D264C8">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8270" w14:textId="77777777" w:rsidR="00B479C1" w:rsidRDefault="00B479C1" w:rsidP="00327063">
      <w:r>
        <w:separator/>
      </w:r>
    </w:p>
  </w:endnote>
  <w:endnote w:type="continuationSeparator" w:id="0">
    <w:p w14:paraId="0E75B240" w14:textId="77777777" w:rsidR="00B479C1" w:rsidRDefault="00B479C1" w:rsidP="00327063">
      <w:r>
        <w:continuationSeparator/>
      </w:r>
    </w:p>
  </w:endnote>
  <w:endnote w:type="continuationNotice" w:id="1">
    <w:p w14:paraId="519CAC60" w14:textId="77777777" w:rsidR="00B479C1" w:rsidRDefault="00B47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135A3004" w14:textId="4A779667" w:rsidR="00115D0A" w:rsidRPr="00A6024B" w:rsidRDefault="004D6418">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05F0BE22" w14:textId="77777777" w:rsidR="00115D0A" w:rsidRPr="00A6024B" w:rsidRDefault="00115D0A">
    <w:pPr>
      <w:pStyle w:val="Head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A0F9" w14:textId="77777777" w:rsidR="00B479C1" w:rsidRDefault="00B479C1" w:rsidP="00327063">
      <w:r>
        <w:separator/>
      </w:r>
    </w:p>
  </w:footnote>
  <w:footnote w:type="continuationSeparator" w:id="0">
    <w:p w14:paraId="465FB9F1" w14:textId="77777777" w:rsidR="00B479C1" w:rsidRDefault="00B479C1" w:rsidP="00327063">
      <w:r>
        <w:continuationSeparator/>
      </w:r>
    </w:p>
  </w:footnote>
  <w:footnote w:type="continuationNotice" w:id="1">
    <w:p w14:paraId="330518BF" w14:textId="77777777" w:rsidR="00B479C1" w:rsidRDefault="00B479C1"/>
  </w:footnote>
  <w:footnote w:id="2">
    <w:p w14:paraId="5E77EA15" w14:textId="282B208F" w:rsidR="00DE2B52" w:rsidRPr="00DE2B52" w:rsidRDefault="00DE2B52" w:rsidP="00DE2B52">
      <w:pPr>
        <w:pStyle w:val="FootnoteText"/>
        <w:jc w:val="both"/>
        <w:rPr>
          <w:rFonts w:ascii="Times New Roman" w:hAnsi="Times New Roman" w:cs="Times New Roman"/>
          <w:sz w:val="28"/>
          <w:szCs w:val="28"/>
        </w:rPr>
      </w:pPr>
      <w:r w:rsidRPr="00DE2B52">
        <w:rPr>
          <w:rStyle w:val="FootnoteReference"/>
          <w:rFonts w:ascii="Times New Roman" w:hAnsi="Times New Roman" w:cs="Times New Roman"/>
          <w:sz w:val="28"/>
          <w:szCs w:val="28"/>
        </w:rPr>
        <w:footnoteRef/>
      </w:r>
      <w:r w:rsidRPr="00DE2B52">
        <w:rPr>
          <w:rFonts w:ascii="Times New Roman" w:hAnsi="Times New Roman" w:cs="Times New Roman"/>
          <w:sz w:val="28"/>
          <w:szCs w:val="28"/>
        </w:rPr>
        <w:t xml:space="preserve"> The differences between Civil Rule and Petitioners’ proposed Rule 326.1 are shown in Appendix </w:t>
      </w:r>
      <w:r w:rsidR="00407AD6">
        <w:rPr>
          <w:rFonts w:ascii="Times New Roman" w:hAnsi="Times New Roman" w:cs="Times New Roman"/>
          <w:sz w:val="28"/>
          <w:szCs w:val="28"/>
        </w:rPr>
        <w:t>B</w:t>
      </w:r>
      <w:r w:rsidRPr="00DE2B52">
        <w:rPr>
          <w:rFonts w:ascii="Times New Roman" w:hAnsi="Times New Roman" w:cs="Times New Roman"/>
          <w:sz w:val="28"/>
          <w:szCs w:val="28"/>
        </w:rPr>
        <w:t xml:space="preserve"> to this Comment</w:t>
      </w:r>
      <w:r>
        <w:rPr>
          <w:rFonts w:ascii="Times New Roman" w:hAnsi="Times New Roman" w:cs="Times New Roman"/>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CC76" w14:textId="06B1ECB6" w:rsidR="00202E40" w:rsidRDefault="00202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3DB1" w14:textId="72D2B092" w:rsidR="00115D0A" w:rsidRDefault="00115D0A">
    <w:pPr>
      <w:pStyle w:val="BalloonTex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78AA" w14:textId="5A443BAB" w:rsidR="00202E40" w:rsidRDefault="00202E4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D4F"/>
    <w:multiLevelType w:val="multilevel"/>
    <w:tmpl w:val="7CC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B1CAC"/>
    <w:multiLevelType w:val="hybridMultilevel"/>
    <w:tmpl w:val="22A2F83E"/>
    <w:lvl w:ilvl="0" w:tplc="C22236C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37433"/>
    <w:multiLevelType w:val="hybridMultilevel"/>
    <w:tmpl w:val="2D60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C76F4"/>
    <w:multiLevelType w:val="hybridMultilevel"/>
    <w:tmpl w:val="79CE70E0"/>
    <w:lvl w:ilvl="0" w:tplc="5E88D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2063E"/>
    <w:multiLevelType w:val="hybridMultilevel"/>
    <w:tmpl w:val="727427D4"/>
    <w:lvl w:ilvl="0" w:tplc="240C5FA4">
      <w:start w:val="1"/>
      <w:numFmt w:val="lowerLetter"/>
      <w:lvlText w:val="(%1)"/>
      <w:lvlJc w:val="left"/>
      <w:pPr>
        <w:ind w:left="744" w:hanging="3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D68B4"/>
    <w:multiLevelType w:val="multilevel"/>
    <w:tmpl w:val="19B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73AF8"/>
    <w:multiLevelType w:val="hybridMultilevel"/>
    <w:tmpl w:val="B5B45978"/>
    <w:lvl w:ilvl="0" w:tplc="144A9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075A9"/>
    <w:multiLevelType w:val="hybridMultilevel"/>
    <w:tmpl w:val="55C49F6C"/>
    <w:lvl w:ilvl="0" w:tplc="8C7A9194">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C3D36"/>
    <w:multiLevelType w:val="hybridMultilevel"/>
    <w:tmpl w:val="04B4B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1392D"/>
    <w:multiLevelType w:val="multilevel"/>
    <w:tmpl w:val="48B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D1A61"/>
    <w:multiLevelType w:val="hybridMultilevel"/>
    <w:tmpl w:val="184C686C"/>
    <w:lvl w:ilvl="0" w:tplc="923C77C4">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40DBF"/>
    <w:multiLevelType w:val="hybridMultilevel"/>
    <w:tmpl w:val="417A7552"/>
    <w:lvl w:ilvl="0" w:tplc="B55644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719F5"/>
    <w:multiLevelType w:val="hybridMultilevel"/>
    <w:tmpl w:val="40569540"/>
    <w:lvl w:ilvl="0" w:tplc="61347216">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FB316A"/>
    <w:multiLevelType w:val="hybridMultilevel"/>
    <w:tmpl w:val="B77EFE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482731"/>
    <w:multiLevelType w:val="hybridMultilevel"/>
    <w:tmpl w:val="9EA0E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4D44D9"/>
    <w:multiLevelType w:val="hybridMultilevel"/>
    <w:tmpl w:val="0EEA8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34510"/>
    <w:multiLevelType w:val="hybridMultilevel"/>
    <w:tmpl w:val="D57C8C0E"/>
    <w:lvl w:ilvl="0" w:tplc="D18C8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656033"/>
    <w:multiLevelType w:val="hybridMultilevel"/>
    <w:tmpl w:val="93E6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C18E1"/>
    <w:multiLevelType w:val="hybridMultilevel"/>
    <w:tmpl w:val="EC7CFE60"/>
    <w:lvl w:ilvl="0" w:tplc="49605010">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AD7806"/>
    <w:multiLevelType w:val="multilevel"/>
    <w:tmpl w:val="88B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B451D"/>
    <w:multiLevelType w:val="multilevel"/>
    <w:tmpl w:val="7BBA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2778B"/>
    <w:multiLevelType w:val="hybridMultilevel"/>
    <w:tmpl w:val="8A4AC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B03E1"/>
    <w:multiLevelType w:val="hybridMultilevel"/>
    <w:tmpl w:val="52B43A32"/>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160BC6"/>
    <w:multiLevelType w:val="multilevel"/>
    <w:tmpl w:val="C4C0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B2632"/>
    <w:multiLevelType w:val="hybridMultilevel"/>
    <w:tmpl w:val="75EEAFE4"/>
    <w:lvl w:ilvl="0" w:tplc="2222C386">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327E0"/>
    <w:multiLevelType w:val="multilevel"/>
    <w:tmpl w:val="FEC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EF049C"/>
    <w:multiLevelType w:val="hybridMultilevel"/>
    <w:tmpl w:val="BC405CB6"/>
    <w:lvl w:ilvl="0" w:tplc="C922BCD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443089">
    <w:abstractNumId w:val="2"/>
  </w:num>
  <w:num w:numId="2" w16cid:durableId="32772595">
    <w:abstractNumId w:val="15"/>
  </w:num>
  <w:num w:numId="3" w16cid:durableId="1411584202">
    <w:abstractNumId w:val="17"/>
  </w:num>
  <w:num w:numId="4" w16cid:durableId="1942448468">
    <w:abstractNumId w:val="6"/>
  </w:num>
  <w:num w:numId="5" w16cid:durableId="95760225">
    <w:abstractNumId w:val="11"/>
  </w:num>
  <w:num w:numId="6" w16cid:durableId="1150948559">
    <w:abstractNumId w:val="25"/>
  </w:num>
  <w:num w:numId="7" w16cid:durableId="663506187">
    <w:abstractNumId w:val="14"/>
  </w:num>
  <w:num w:numId="8" w16cid:durableId="1588687051">
    <w:abstractNumId w:val="5"/>
  </w:num>
  <w:num w:numId="9" w16cid:durableId="530001250">
    <w:abstractNumId w:val="19"/>
  </w:num>
  <w:num w:numId="10" w16cid:durableId="1998992675">
    <w:abstractNumId w:val="0"/>
  </w:num>
  <w:num w:numId="11" w16cid:durableId="390692167">
    <w:abstractNumId w:val="23"/>
  </w:num>
  <w:num w:numId="12" w16cid:durableId="76707235">
    <w:abstractNumId w:val="20"/>
  </w:num>
  <w:num w:numId="13" w16cid:durableId="1287614660">
    <w:abstractNumId w:val="9"/>
  </w:num>
  <w:num w:numId="14" w16cid:durableId="1249121479">
    <w:abstractNumId w:val="7"/>
  </w:num>
  <w:num w:numId="15" w16cid:durableId="1111826556">
    <w:abstractNumId w:val="26"/>
  </w:num>
  <w:num w:numId="16" w16cid:durableId="555625068">
    <w:abstractNumId w:val="22"/>
  </w:num>
  <w:num w:numId="17" w16cid:durableId="1943757491">
    <w:abstractNumId w:val="13"/>
  </w:num>
  <w:num w:numId="18" w16cid:durableId="1563559893">
    <w:abstractNumId w:val="3"/>
  </w:num>
  <w:num w:numId="19" w16cid:durableId="1708263706">
    <w:abstractNumId w:val="10"/>
  </w:num>
  <w:num w:numId="20" w16cid:durableId="842401995">
    <w:abstractNumId w:val="24"/>
  </w:num>
  <w:num w:numId="21" w16cid:durableId="1173881739">
    <w:abstractNumId w:val="4"/>
  </w:num>
  <w:num w:numId="22" w16cid:durableId="1730303277">
    <w:abstractNumId w:val="16"/>
  </w:num>
  <w:num w:numId="23" w16cid:durableId="420567074">
    <w:abstractNumId w:val="1"/>
  </w:num>
  <w:num w:numId="24" w16cid:durableId="1542552198">
    <w:abstractNumId w:val="12"/>
  </w:num>
  <w:num w:numId="25" w16cid:durableId="163788857">
    <w:abstractNumId w:val="18"/>
  </w:num>
  <w:num w:numId="26" w16cid:durableId="415791045">
    <w:abstractNumId w:val="8"/>
  </w:num>
  <w:num w:numId="27" w16cid:durableId="98586309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es, Marretta">
    <w15:presenceInfo w15:providerId="AD" w15:userId="S::MMathes@courts.az.gov::27ef35a6-241d-426a-99f9-3a036ee8bf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46"/>
    <w:rsid w:val="0000045E"/>
    <w:rsid w:val="00003B83"/>
    <w:rsid w:val="00003E7C"/>
    <w:rsid w:val="00004CA0"/>
    <w:rsid w:val="00004F34"/>
    <w:rsid w:val="000067D4"/>
    <w:rsid w:val="000100A5"/>
    <w:rsid w:val="000114E2"/>
    <w:rsid w:val="00014185"/>
    <w:rsid w:val="000143D3"/>
    <w:rsid w:val="0001448B"/>
    <w:rsid w:val="00016D04"/>
    <w:rsid w:val="00024312"/>
    <w:rsid w:val="0002460C"/>
    <w:rsid w:val="00025F3A"/>
    <w:rsid w:val="00027AE6"/>
    <w:rsid w:val="00030F5F"/>
    <w:rsid w:val="00031FCC"/>
    <w:rsid w:val="000321E4"/>
    <w:rsid w:val="00032A2A"/>
    <w:rsid w:val="00032B3D"/>
    <w:rsid w:val="0003520F"/>
    <w:rsid w:val="000352C7"/>
    <w:rsid w:val="00035C9F"/>
    <w:rsid w:val="00036F47"/>
    <w:rsid w:val="00037B12"/>
    <w:rsid w:val="0004081A"/>
    <w:rsid w:val="00041E3D"/>
    <w:rsid w:val="000423DD"/>
    <w:rsid w:val="00042EE7"/>
    <w:rsid w:val="00043FF7"/>
    <w:rsid w:val="00044085"/>
    <w:rsid w:val="00044227"/>
    <w:rsid w:val="00044B98"/>
    <w:rsid w:val="0004751D"/>
    <w:rsid w:val="00047E93"/>
    <w:rsid w:val="00051F61"/>
    <w:rsid w:val="00053758"/>
    <w:rsid w:val="000605C0"/>
    <w:rsid w:val="00061FE6"/>
    <w:rsid w:val="000624F3"/>
    <w:rsid w:val="00062B70"/>
    <w:rsid w:val="000637F4"/>
    <w:rsid w:val="00063CBC"/>
    <w:rsid w:val="00063F22"/>
    <w:rsid w:val="00064232"/>
    <w:rsid w:val="000643E8"/>
    <w:rsid w:val="00067025"/>
    <w:rsid w:val="00073D8B"/>
    <w:rsid w:val="00074015"/>
    <w:rsid w:val="00075E5F"/>
    <w:rsid w:val="000763C7"/>
    <w:rsid w:val="00076D4D"/>
    <w:rsid w:val="00077613"/>
    <w:rsid w:val="000814C9"/>
    <w:rsid w:val="00081575"/>
    <w:rsid w:val="00083B4F"/>
    <w:rsid w:val="0008455A"/>
    <w:rsid w:val="000861A2"/>
    <w:rsid w:val="00090C3F"/>
    <w:rsid w:val="00090C62"/>
    <w:rsid w:val="00091DE0"/>
    <w:rsid w:val="00092673"/>
    <w:rsid w:val="000935AE"/>
    <w:rsid w:val="000977D3"/>
    <w:rsid w:val="000979A2"/>
    <w:rsid w:val="00097EB2"/>
    <w:rsid w:val="000A20CF"/>
    <w:rsid w:val="000A32B7"/>
    <w:rsid w:val="000A43D8"/>
    <w:rsid w:val="000A5171"/>
    <w:rsid w:val="000A5F64"/>
    <w:rsid w:val="000A6F87"/>
    <w:rsid w:val="000A7332"/>
    <w:rsid w:val="000A7C93"/>
    <w:rsid w:val="000B0A13"/>
    <w:rsid w:val="000B1A57"/>
    <w:rsid w:val="000B1A7F"/>
    <w:rsid w:val="000B1F3C"/>
    <w:rsid w:val="000B2013"/>
    <w:rsid w:val="000B22B4"/>
    <w:rsid w:val="000B296A"/>
    <w:rsid w:val="000B4831"/>
    <w:rsid w:val="000B4A07"/>
    <w:rsid w:val="000B4D14"/>
    <w:rsid w:val="000B745A"/>
    <w:rsid w:val="000C17EE"/>
    <w:rsid w:val="000C18CB"/>
    <w:rsid w:val="000C1AED"/>
    <w:rsid w:val="000C2070"/>
    <w:rsid w:val="000C419D"/>
    <w:rsid w:val="000C6800"/>
    <w:rsid w:val="000C71ED"/>
    <w:rsid w:val="000C74FF"/>
    <w:rsid w:val="000D19FB"/>
    <w:rsid w:val="000D28E5"/>
    <w:rsid w:val="000D2FB6"/>
    <w:rsid w:val="000D590E"/>
    <w:rsid w:val="000D5D0F"/>
    <w:rsid w:val="000E0D8E"/>
    <w:rsid w:val="000E1053"/>
    <w:rsid w:val="000E1F53"/>
    <w:rsid w:val="000E358F"/>
    <w:rsid w:val="000E4EA8"/>
    <w:rsid w:val="000E66EB"/>
    <w:rsid w:val="000E75A9"/>
    <w:rsid w:val="000F2690"/>
    <w:rsid w:val="000F3097"/>
    <w:rsid w:val="000F30A9"/>
    <w:rsid w:val="000F321E"/>
    <w:rsid w:val="000F4663"/>
    <w:rsid w:val="000F4867"/>
    <w:rsid w:val="000F6BFE"/>
    <w:rsid w:val="000F79AE"/>
    <w:rsid w:val="0010088D"/>
    <w:rsid w:val="0010356F"/>
    <w:rsid w:val="0010377D"/>
    <w:rsid w:val="001039F3"/>
    <w:rsid w:val="00104AB3"/>
    <w:rsid w:val="00104EA5"/>
    <w:rsid w:val="00110553"/>
    <w:rsid w:val="00110FE3"/>
    <w:rsid w:val="00111F0F"/>
    <w:rsid w:val="001139F8"/>
    <w:rsid w:val="001141DB"/>
    <w:rsid w:val="0011491D"/>
    <w:rsid w:val="00115D0A"/>
    <w:rsid w:val="001162EA"/>
    <w:rsid w:val="00122D9C"/>
    <w:rsid w:val="00126D71"/>
    <w:rsid w:val="0013041B"/>
    <w:rsid w:val="00130AC9"/>
    <w:rsid w:val="00130E51"/>
    <w:rsid w:val="0013151E"/>
    <w:rsid w:val="00132606"/>
    <w:rsid w:val="00133E7A"/>
    <w:rsid w:val="00134345"/>
    <w:rsid w:val="001345E4"/>
    <w:rsid w:val="00137765"/>
    <w:rsid w:val="001403A8"/>
    <w:rsid w:val="00140581"/>
    <w:rsid w:val="001423EF"/>
    <w:rsid w:val="00142BCF"/>
    <w:rsid w:val="00142CE9"/>
    <w:rsid w:val="00142DAE"/>
    <w:rsid w:val="00144838"/>
    <w:rsid w:val="00145AAD"/>
    <w:rsid w:val="00147138"/>
    <w:rsid w:val="001478FB"/>
    <w:rsid w:val="00150B10"/>
    <w:rsid w:val="00151E1E"/>
    <w:rsid w:val="00155AE8"/>
    <w:rsid w:val="00156334"/>
    <w:rsid w:val="00156601"/>
    <w:rsid w:val="00157D09"/>
    <w:rsid w:val="00157E71"/>
    <w:rsid w:val="00160443"/>
    <w:rsid w:val="0016582F"/>
    <w:rsid w:val="00165B7A"/>
    <w:rsid w:val="001663B3"/>
    <w:rsid w:val="00167086"/>
    <w:rsid w:val="001711D5"/>
    <w:rsid w:val="00171B8A"/>
    <w:rsid w:val="00174549"/>
    <w:rsid w:val="001750B7"/>
    <w:rsid w:val="001768CD"/>
    <w:rsid w:val="00180CAD"/>
    <w:rsid w:val="0018102E"/>
    <w:rsid w:val="0018117E"/>
    <w:rsid w:val="001861E6"/>
    <w:rsid w:val="00186375"/>
    <w:rsid w:val="001924BD"/>
    <w:rsid w:val="0019291A"/>
    <w:rsid w:val="00192B45"/>
    <w:rsid w:val="00193166"/>
    <w:rsid w:val="00193466"/>
    <w:rsid w:val="00196EC0"/>
    <w:rsid w:val="001971B1"/>
    <w:rsid w:val="001A0956"/>
    <w:rsid w:val="001A4E56"/>
    <w:rsid w:val="001B0F60"/>
    <w:rsid w:val="001B1273"/>
    <w:rsid w:val="001B17C9"/>
    <w:rsid w:val="001B1F77"/>
    <w:rsid w:val="001B3182"/>
    <w:rsid w:val="001B38ED"/>
    <w:rsid w:val="001B47C3"/>
    <w:rsid w:val="001B4804"/>
    <w:rsid w:val="001B71CB"/>
    <w:rsid w:val="001C0DA8"/>
    <w:rsid w:val="001C1B9F"/>
    <w:rsid w:val="001C341F"/>
    <w:rsid w:val="001C38F6"/>
    <w:rsid w:val="001C40B6"/>
    <w:rsid w:val="001C47E2"/>
    <w:rsid w:val="001C4DC9"/>
    <w:rsid w:val="001C4DFF"/>
    <w:rsid w:val="001C5454"/>
    <w:rsid w:val="001C6AA9"/>
    <w:rsid w:val="001C6C59"/>
    <w:rsid w:val="001D05B6"/>
    <w:rsid w:val="001D065E"/>
    <w:rsid w:val="001D1A18"/>
    <w:rsid w:val="001D1A46"/>
    <w:rsid w:val="001D2DD5"/>
    <w:rsid w:val="001D3EB5"/>
    <w:rsid w:val="001D586E"/>
    <w:rsid w:val="001D7587"/>
    <w:rsid w:val="001E0F24"/>
    <w:rsid w:val="001E11F2"/>
    <w:rsid w:val="001E1406"/>
    <w:rsid w:val="001E1F18"/>
    <w:rsid w:val="001E25D9"/>
    <w:rsid w:val="001E32C7"/>
    <w:rsid w:val="001E4328"/>
    <w:rsid w:val="001E4F77"/>
    <w:rsid w:val="001E5504"/>
    <w:rsid w:val="001E6950"/>
    <w:rsid w:val="001E6F71"/>
    <w:rsid w:val="001F1FCD"/>
    <w:rsid w:val="001F233A"/>
    <w:rsid w:val="001F4691"/>
    <w:rsid w:val="001F667F"/>
    <w:rsid w:val="001F68D3"/>
    <w:rsid w:val="001F7217"/>
    <w:rsid w:val="001F7718"/>
    <w:rsid w:val="0020084F"/>
    <w:rsid w:val="002012FD"/>
    <w:rsid w:val="00201E6A"/>
    <w:rsid w:val="0020295E"/>
    <w:rsid w:val="00202E40"/>
    <w:rsid w:val="00205F11"/>
    <w:rsid w:val="002060FD"/>
    <w:rsid w:val="00206F22"/>
    <w:rsid w:val="00207198"/>
    <w:rsid w:val="00210367"/>
    <w:rsid w:val="00210C60"/>
    <w:rsid w:val="0021223F"/>
    <w:rsid w:val="00212A84"/>
    <w:rsid w:val="002137E1"/>
    <w:rsid w:val="002157DB"/>
    <w:rsid w:val="00215A48"/>
    <w:rsid w:val="00216979"/>
    <w:rsid w:val="00217224"/>
    <w:rsid w:val="00220269"/>
    <w:rsid w:val="00221587"/>
    <w:rsid w:val="00221D68"/>
    <w:rsid w:val="002248DA"/>
    <w:rsid w:val="00225389"/>
    <w:rsid w:val="00227480"/>
    <w:rsid w:val="0023092D"/>
    <w:rsid w:val="00230F82"/>
    <w:rsid w:val="00232D09"/>
    <w:rsid w:val="00234B72"/>
    <w:rsid w:val="00235C88"/>
    <w:rsid w:val="002369EA"/>
    <w:rsid w:val="00240A28"/>
    <w:rsid w:val="002414E7"/>
    <w:rsid w:val="0024209F"/>
    <w:rsid w:val="002422FE"/>
    <w:rsid w:val="00243BA1"/>
    <w:rsid w:val="00244A84"/>
    <w:rsid w:val="0024548B"/>
    <w:rsid w:val="00246BAF"/>
    <w:rsid w:val="00246E6A"/>
    <w:rsid w:val="00250440"/>
    <w:rsid w:val="002517D9"/>
    <w:rsid w:val="00251D3E"/>
    <w:rsid w:val="00252DFF"/>
    <w:rsid w:val="002552B7"/>
    <w:rsid w:val="00255E95"/>
    <w:rsid w:val="00257D1B"/>
    <w:rsid w:val="00257F32"/>
    <w:rsid w:val="00261F7D"/>
    <w:rsid w:val="00262DB3"/>
    <w:rsid w:val="00264117"/>
    <w:rsid w:val="002726E9"/>
    <w:rsid w:val="00273F42"/>
    <w:rsid w:val="00274CEE"/>
    <w:rsid w:val="00275BC1"/>
    <w:rsid w:val="00276E29"/>
    <w:rsid w:val="002828FD"/>
    <w:rsid w:val="0028358A"/>
    <w:rsid w:val="00284A6D"/>
    <w:rsid w:val="00285FFB"/>
    <w:rsid w:val="00286E46"/>
    <w:rsid w:val="0029012D"/>
    <w:rsid w:val="0029125C"/>
    <w:rsid w:val="0029246F"/>
    <w:rsid w:val="002924C6"/>
    <w:rsid w:val="00292E8E"/>
    <w:rsid w:val="00293130"/>
    <w:rsid w:val="00293FB5"/>
    <w:rsid w:val="0029496C"/>
    <w:rsid w:val="002973D8"/>
    <w:rsid w:val="002A05C8"/>
    <w:rsid w:val="002A10CF"/>
    <w:rsid w:val="002A1A9B"/>
    <w:rsid w:val="002A50CE"/>
    <w:rsid w:val="002A6626"/>
    <w:rsid w:val="002A6B03"/>
    <w:rsid w:val="002A75AA"/>
    <w:rsid w:val="002B132D"/>
    <w:rsid w:val="002B2A6E"/>
    <w:rsid w:val="002B2F7D"/>
    <w:rsid w:val="002B4C91"/>
    <w:rsid w:val="002B4E61"/>
    <w:rsid w:val="002B5181"/>
    <w:rsid w:val="002B542C"/>
    <w:rsid w:val="002B58DD"/>
    <w:rsid w:val="002B6871"/>
    <w:rsid w:val="002B718E"/>
    <w:rsid w:val="002B7727"/>
    <w:rsid w:val="002C3AB8"/>
    <w:rsid w:val="002C3F03"/>
    <w:rsid w:val="002C51D1"/>
    <w:rsid w:val="002C60DB"/>
    <w:rsid w:val="002D2735"/>
    <w:rsid w:val="002D3445"/>
    <w:rsid w:val="002D349E"/>
    <w:rsid w:val="002D370B"/>
    <w:rsid w:val="002D4CBF"/>
    <w:rsid w:val="002D72C4"/>
    <w:rsid w:val="002E2AA7"/>
    <w:rsid w:val="002E3215"/>
    <w:rsid w:val="002E328C"/>
    <w:rsid w:val="002E6D81"/>
    <w:rsid w:val="002E76D1"/>
    <w:rsid w:val="002E7A5B"/>
    <w:rsid w:val="002E7F5A"/>
    <w:rsid w:val="002F0141"/>
    <w:rsid w:val="002F024F"/>
    <w:rsid w:val="002F3067"/>
    <w:rsid w:val="002F328C"/>
    <w:rsid w:val="002F6C2F"/>
    <w:rsid w:val="002F71D6"/>
    <w:rsid w:val="002F7564"/>
    <w:rsid w:val="00300275"/>
    <w:rsid w:val="003006CB"/>
    <w:rsid w:val="0030331D"/>
    <w:rsid w:val="00303822"/>
    <w:rsid w:val="00303EEF"/>
    <w:rsid w:val="00304820"/>
    <w:rsid w:val="003064D1"/>
    <w:rsid w:val="00306A6C"/>
    <w:rsid w:val="0030767C"/>
    <w:rsid w:val="00310168"/>
    <w:rsid w:val="00310D97"/>
    <w:rsid w:val="00310E5B"/>
    <w:rsid w:val="00311330"/>
    <w:rsid w:val="00320928"/>
    <w:rsid w:val="0032102F"/>
    <w:rsid w:val="0032156D"/>
    <w:rsid w:val="00321C3F"/>
    <w:rsid w:val="0032262D"/>
    <w:rsid w:val="00322B4D"/>
    <w:rsid w:val="003239D7"/>
    <w:rsid w:val="003240AC"/>
    <w:rsid w:val="00326341"/>
    <w:rsid w:val="00327063"/>
    <w:rsid w:val="003271E0"/>
    <w:rsid w:val="00327439"/>
    <w:rsid w:val="00330790"/>
    <w:rsid w:val="00333ADF"/>
    <w:rsid w:val="003353C6"/>
    <w:rsid w:val="00337293"/>
    <w:rsid w:val="003374FE"/>
    <w:rsid w:val="00340FB0"/>
    <w:rsid w:val="00344A85"/>
    <w:rsid w:val="00345EE2"/>
    <w:rsid w:val="00346047"/>
    <w:rsid w:val="00346F2A"/>
    <w:rsid w:val="00350694"/>
    <w:rsid w:val="003535B1"/>
    <w:rsid w:val="0035596E"/>
    <w:rsid w:val="00355C8A"/>
    <w:rsid w:val="0036037F"/>
    <w:rsid w:val="003608A1"/>
    <w:rsid w:val="00360C3D"/>
    <w:rsid w:val="00361328"/>
    <w:rsid w:val="00362C20"/>
    <w:rsid w:val="00363A6F"/>
    <w:rsid w:val="00363D78"/>
    <w:rsid w:val="00363D80"/>
    <w:rsid w:val="00366832"/>
    <w:rsid w:val="003672CA"/>
    <w:rsid w:val="00370A37"/>
    <w:rsid w:val="00371AA1"/>
    <w:rsid w:val="003720E8"/>
    <w:rsid w:val="003754E4"/>
    <w:rsid w:val="00375F46"/>
    <w:rsid w:val="0037718C"/>
    <w:rsid w:val="00380506"/>
    <w:rsid w:val="00380A62"/>
    <w:rsid w:val="00380DBA"/>
    <w:rsid w:val="00384798"/>
    <w:rsid w:val="00385E93"/>
    <w:rsid w:val="00386222"/>
    <w:rsid w:val="003920BA"/>
    <w:rsid w:val="003937B8"/>
    <w:rsid w:val="00394977"/>
    <w:rsid w:val="00394DE4"/>
    <w:rsid w:val="00395955"/>
    <w:rsid w:val="00395E79"/>
    <w:rsid w:val="00397749"/>
    <w:rsid w:val="003A099D"/>
    <w:rsid w:val="003A2662"/>
    <w:rsid w:val="003A3519"/>
    <w:rsid w:val="003A599C"/>
    <w:rsid w:val="003A79F7"/>
    <w:rsid w:val="003A7A45"/>
    <w:rsid w:val="003B659D"/>
    <w:rsid w:val="003B7DA8"/>
    <w:rsid w:val="003C0333"/>
    <w:rsid w:val="003C03D7"/>
    <w:rsid w:val="003C0AAD"/>
    <w:rsid w:val="003C1332"/>
    <w:rsid w:val="003C447A"/>
    <w:rsid w:val="003C5286"/>
    <w:rsid w:val="003C64C4"/>
    <w:rsid w:val="003C70A1"/>
    <w:rsid w:val="003D0EE8"/>
    <w:rsid w:val="003D30F8"/>
    <w:rsid w:val="003D3262"/>
    <w:rsid w:val="003D3F39"/>
    <w:rsid w:val="003D4A8D"/>
    <w:rsid w:val="003E430B"/>
    <w:rsid w:val="003E4E85"/>
    <w:rsid w:val="003E6245"/>
    <w:rsid w:val="003E663F"/>
    <w:rsid w:val="003E6B63"/>
    <w:rsid w:val="003E6F02"/>
    <w:rsid w:val="003F0B6B"/>
    <w:rsid w:val="003F25D2"/>
    <w:rsid w:val="003F3809"/>
    <w:rsid w:val="003F3CEB"/>
    <w:rsid w:val="003F40B5"/>
    <w:rsid w:val="003F5BDB"/>
    <w:rsid w:val="00400B11"/>
    <w:rsid w:val="0040388C"/>
    <w:rsid w:val="00404E85"/>
    <w:rsid w:val="00406BB2"/>
    <w:rsid w:val="004072B7"/>
    <w:rsid w:val="004075FB"/>
    <w:rsid w:val="00407AD6"/>
    <w:rsid w:val="00411AE8"/>
    <w:rsid w:val="00411F7A"/>
    <w:rsid w:val="00413527"/>
    <w:rsid w:val="00413B2C"/>
    <w:rsid w:val="00413FBE"/>
    <w:rsid w:val="0041482E"/>
    <w:rsid w:val="00415E00"/>
    <w:rsid w:val="00417F80"/>
    <w:rsid w:val="00420BAE"/>
    <w:rsid w:val="00420D0F"/>
    <w:rsid w:val="0042269E"/>
    <w:rsid w:val="00422AC5"/>
    <w:rsid w:val="004238FE"/>
    <w:rsid w:val="00424FDE"/>
    <w:rsid w:val="00425D7D"/>
    <w:rsid w:val="00426E59"/>
    <w:rsid w:val="00433CFC"/>
    <w:rsid w:val="00433D6A"/>
    <w:rsid w:val="00434492"/>
    <w:rsid w:val="00437D57"/>
    <w:rsid w:val="00442224"/>
    <w:rsid w:val="00442348"/>
    <w:rsid w:val="00442B9F"/>
    <w:rsid w:val="00443BD1"/>
    <w:rsid w:val="00444C90"/>
    <w:rsid w:val="004455E4"/>
    <w:rsid w:val="00445B3E"/>
    <w:rsid w:val="00446140"/>
    <w:rsid w:val="00446CBA"/>
    <w:rsid w:val="00447059"/>
    <w:rsid w:val="00450974"/>
    <w:rsid w:val="004516E4"/>
    <w:rsid w:val="00452B7C"/>
    <w:rsid w:val="00453A13"/>
    <w:rsid w:val="004602F5"/>
    <w:rsid w:val="00460507"/>
    <w:rsid w:val="00460B16"/>
    <w:rsid w:val="00460D91"/>
    <w:rsid w:val="004623FA"/>
    <w:rsid w:val="00464BA0"/>
    <w:rsid w:val="00466284"/>
    <w:rsid w:val="004662A9"/>
    <w:rsid w:val="0046692A"/>
    <w:rsid w:val="004704C6"/>
    <w:rsid w:val="00470EC8"/>
    <w:rsid w:val="00471964"/>
    <w:rsid w:val="00471A19"/>
    <w:rsid w:val="004734D0"/>
    <w:rsid w:val="004751F8"/>
    <w:rsid w:val="00475996"/>
    <w:rsid w:val="004776C5"/>
    <w:rsid w:val="00477FBE"/>
    <w:rsid w:val="00481004"/>
    <w:rsid w:val="00481E3F"/>
    <w:rsid w:val="004832ED"/>
    <w:rsid w:val="004858FA"/>
    <w:rsid w:val="00487CF8"/>
    <w:rsid w:val="00487EB0"/>
    <w:rsid w:val="00487FDE"/>
    <w:rsid w:val="004901DF"/>
    <w:rsid w:val="00490A4C"/>
    <w:rsid w:val="00492821"/>
    <w:rsid w:val="004932C8"/>
    <w:rsid w:val="004939E0"/>
    <w:rsid w:val="00497BBE"/>
    <w:rsid w:val="004A33FA"/>
    <w:rsid w:val="004A475E"/>
    <w:rsid w:val="004A4D70"/>
    <w:rsid w:val="004A4E8F"/>
    <w:rsid w:val="004A6E04"/>
    <w:rsid w:val="004A7393"/>
    <w:rsid w:val="004B400C"/>
    <w:rsid w:val="004B45A6"/>
    <w:rsid w:val="004B4D01"/>
    <w:rsid w:val="004B539F"/>
    <w:rsid w:val="004B56EC"/>
    <w:rsid w:val="004B7107"/>
    <w:rsid w:val="004B72AE"/>
    <w:rsid w:val="004C3035"/>
    <w:rsid w:val="004C3E91"/>
    <w:rsid w:val="004C3FB0"/>
    <w:rsid w:val="004C4A1C"/>
    <w:rsid w:val="004C6A92"/>
    <w:rsid w:val="004C6DDF"/>
    <w:rsid w:val="004C770F"/>
    <w:rsid w:val="004D1064"/>
    <w:rsid w:val="004D1E11"/>
    <w:rsid w:val="004D27E3"/>
    <w:rsid w:val="004D4096"/>
    <w:rsid w:val="004D4D5A"/>
    <w:rsid w:val="004D512A"/>
    <w:rsid w:val="004D5536"/>
    <w:rsid w:val="004D6418"/>
    <w:rsid w:val="004D6634"/>
    <w:rsid w:val="004D6AD7"/>
    <w:rsid w:val="004D75AD"/>
    <w:rsid w:val="004E3E85"/>
    <w:rsid w:val="004E554E"/>
    <w:rsid w:val="004E6065"/>
    <w:rsid w:val="004E6278"/>
    <w:rsid w:val="004E6A51"/>
    <w:rsid w:val="004E6E2A"/>
    <w:rsid w:val="004E70AA"/>
    <w:rsid w:val="004F06C3"/>
    <w:rsid w:val="004F08ED"/>
    <w:rsid w:val="004F263F"/>
    <w:rsid w:val="004F3555"/>
    <w:rsid w:val="004F3C60"/>
    <w:rsid w:val="004F4CFD"/>
    <w:rsid w:val="004F7E00"/>
    <w:rsid w:val="005032D1"/>
    <w:rsid w:val="005057A7"/>
    <w:rsid w:val="0050581B"/>
    <w:rsid w:val="00505E60"/>
    <w:rsid w:val="00506B46"/>
    <w:rsid w:val="00506B9D"/>
    <w:rsid w:val="0050782F"/>
    <w:rsid w:val="00507E5D"/>
    <w:rsid w:val="0051106B"/>
    <w:rsid w:val="00512601"/>
    <w:rsid w:val="005138E4"/>
    <w:rsid w:val="00513EFF"/>
    <w:rsid w:val="00514B55"/>
    <w:rsid w:val="00520D1F"/>
    <w:rsid w:val="005231BE"/>
    <w:rsid w:val="00523A24"/>
    <w:rsid w:val="00523D27"/>
    <w:rsid w:val="00525BE4"/>
    <w:rsid w:val="00527760"/>
    <w:rsid w:val="005300A4"/>
    <w:rsid w:val="00530C05"/>
    <w:rsid w:val="005326A2"/>
    <w:rsid w:val="00534AE5"/>
    <w:rsid w:val="00534C95"/>
    <w:rsid w:val="005355A2"/>
    <w:rsid w:val="00535711"/>
    <w:rsid w:val="0053708F"/>
    <w:rsid w:val="005402A1"/>
    <w:rsid w:val="005405D6"/>
    <w:rsid w:val="005418F7"/>
    <w:rsid w:val="0054226E"/>
    <w:rsid w:val="005427D9"/>
    <w:rsid w:val="0054417A"/>
    <w:rsid w:val="005442EA"/>
    <w:rsid w:val="00545BEA"/>
    <w:rsid w:val="00546ECD"/>
    <w:rsid w:val="00547664"/>
    <w:rsid w:val="00547D24"/>
    <w:rsid w:val="00547F80"/>
    <w:rsid w:val="005520F6"/>
    <w:rsid w:val="00552CF9"/>
    <w:rsid w:val="005545C3"/>
    <w:rsid w:val="00554AD0"/>
    <w:rsid w:val="00555BD9"/>
    <w:rsid w:val="0055651D"/>
    <w:rsid w:val="00556E08"/>
    <w:rsid w:val="00557965"/>
    <w:rsid w:val="00564217"/>
    <w:rsid w:val="00566073"/>
    <w:rsid w:val="005672B1"/>
    <w:rsid w:val="0056737A"/>
    <w:rsid w:val="00567752"/>
    <w:rsid w:val="00570593"/>
    <w:rsid w:val="005739F7"/>
    <w:rsid w:val="00573EA6"/>
    <w:rsid w:val="00573FCA"/>
    <w:rsid w:val="00573FDB"/>
    <w:rsid w:val="00574813"/>
    <w:rsid w:val="00574AC7"/>
    <w:rsid w:val="00575B12"/>
    <w:rsid w:val="005763A4"/>
    <w:rsid w:val="00576A8E"/>
    <w:rsid w:val="00576AB8"/>
    <w:rsid w:val="00577F9A"/>
    <w:rsid w:val="00581A69"/>
    <w:rsid w:val="00583F23"/>
    <w:rsid w:val="005843A4"/>
    <w:rsid w:val="0058530C"/>
    <w:rsid w:val="00591B7F"/>
    <w:rsid w:val="00592183"/>
    <w:rsid w:val="0059304F"/>
    <w:rsid w:val="00593083"/>
    <w:rsid w:val="00595D77"/>
    <w:rsid w:val="005964E3"/>
    <w:rsid w:val="005968D9"/>
    <w:rsid w:val="00596EF2"/>
    <w:rsid w:val="00597027"/>
    <w:rsid w:val="00597A80"/>
    <w:rsid w:val="00597E89"/>
    <w:rsid w:val="005A1973"/>
    <w:rsid w:val="005A209B"/>
    <w:rsid w:val="005A2C8E"/>
    <w:rsid w:val="005A4880"/>
    <w:rsid w:val="005A59EC"/>
    <w:rsid w:val="005A78F1"/>
    <w:rsid w:val="005B31C0"/>
    <w:rsid w:val="005B34D0"/>
    <w:rsid w:val="005B51B3"/>
    <w:rsid w:val="005B5D29"/>
    <w:rsid w:val="005B765C"/>
    <w:rsid w:val="005C1AA5"/>
    <w:rsid w:val="005C2554"/>
    <w:rsid w:val="005C2ED5"/>
    <w:rsid w:val="005C3552"/>
    <w:rsid w:val="005C37F3"/>
    <w:rsid w:val="005C5A16"/>
    <w:rsid w:val="005C66E2"/>
    <w:rsid w:val="005C7B15"/>
    <w:rsid w:val="005D020B"/>
    <w:rsid w:val="005D1D09"/>
    <w:rsid w:val="005D2861"/>
    <w:rsid w:val="005D3685"/>
    <w:rsid w:val="005D39B9"/>
    <w:rsid w:val="005D4CE5"/>
    <w:rsid w:val="005D69E9"/>
    <w:rsid w:val="005E16E6"/>
    <w:rsid w:val="005E28C2"/>
    <w:rsid w:val="005E2C83"/>
    <w:rsid w:val="005E2EEB"/>
    <w:rsid w:val="005E3FB4"/>
    <w:rsid w:val="005E4BA4"/>
    <w:rsid w:val="005F0E25"/>
    <w:rsid w:val="005F1916"/>
    <w:rsid w:val="005F4841"/>
    <w:rsid w:val="005F4D4A"/>
    <w:rsid w:val="005F7E86"/>
    <w:rsid w:val="006034D7"/>
    <w:rsid w:val="00603847"/>
    <w:rsid w:val="00603B3C"/>
    <w:rsid w:val="00604AB8"/>
    <w:rsid w:val="00604E3E"/>
    <w:rsid w:val="006063CC"/>
    <w:rsid w:val="0061063B"/>
    <w:rsid w:val="0061209E"/>
    <w:rsid w:val="00613E5D"/>
    <w:rsid w:val="00614292"/>
    <w:rsid w:val="00616BBD"/>
    <w:rsid w:val="0061724F"/>
    <w:rsid w:val="00621194"/>
    <w:rsid w:val="00626328"/>
    <w:rsid w:val="006272D0"/>
    <w:rsid w:val="00627606"/>
    <w:rsid w:val="006305AD"/>
    <w:rsid w:val="00631730"/>
    <w:rsid w:val="006333A1"/>
    <w:rsid w:val="006354E9"/>
    <w:rsid w:val="0063755D"/>
    <w:rsid w:val="00637EB0"/>
    <w:rsid w:val="006406BB"/>
    <w:rsid w:val="00645A0A"/>
    <w:rsid w:val="00645F4A"/>
    <w:rsid w:val="00646674"/>
    <w:rsid w:val="00646AFA"/>
    <w:rsid w:val="00647125"/>
    <w:rsid w:val="0064741A"/>
    <w:rsid w:val="006477FA"/>
    <w:rsid w:val="006510EF"/>
    <w:rsid w:val="00652ABA"/>
    <w:rsid w:val="00653D96"/>
    <w:rsid w:val="00660883"/>
    <w:rsid w:val="006676B2"/>
    <w:rsid w:val="006676EF"/>
    <w:rsid w:val="0067132E"/>
    <w:rsid w:val="0067331D"/>
    <w:rsid w:val="00673485"/>
    <w:rsid w:val="006752FB"/>
    <w:rsid w:val="00675C7B"/>
    <w:rsid w:val="00676BA8"/>
    <w:rsid w:val="00676E91"/>
    <w:rsid w:val="00680081"/>
    <w:rsid w:val="0068115E"/>
    <w:rsid w:val="0068178B"/>
    <w:rsid w:val="00682DFA"/>
    <w:rsid w:val="00683639"/>
    <w:rsid w:val="00683C2B"/>
    <w:rsid w:val="00684BF9"/>
    <w:rsid w:val="00685B0D"/>
    <w:rsid w:val="0069159B"/>
    <w:rsid w:val="00692494"/>
    <w:rsid w:val="00692B91"/>
    <w:rsid w:val="00694440"/>
    <w:rsid w:val="00694708"/>
    <w:rsid w:val="00694EF1"/>
    <w:rsid w:val="0069625F"/>
    <w:rsid w:val="006971E7"/>
    <w:rsid w:val="006A09ED"/>
    <w:rsid w:val="006A31E6"/>
    <w:rsid w:val="006A3AC6"/>
    <w:rsid w:val="006A4873"/>
    <w:rsid w:val="006A5F1F"/>
    <w:rsid w:val="006A66B2"/>
    <w:rsid w:val="006A717D"/>
    <w:rsid w:val="006B00FC"/>
    <w:rsid w:val="006B0628"/>
    <w:rsid w:val="006B07B5"/>
    <w:rsid w:val="006B18C1"/>
    <w:rsid w:val="006B223E"/>
    <w:rsid w:val="006B26D0"/>
    <w:rsid w:val="006B6D4D"/>
    <w:rsid w:val="006B701B"/>
    <w:rsid w:val="006C0C96"/>
    <w:rsid w:val="006C32F1"/>
    <w:rsid w:val="006C3C58"/>
    <w:rsid w:val="006C566B"/>
    <w:rsid w:val="006C58C3"/>
    <w:rsid w:val="006C5BAF"/>
    <w:rsid w:val="006C5ED5"/>
    <w:rsid w:val="006C6105"/>
    <w:rsid w:val="006C640C"/>
    <w:rsid w:val="006C658A"/>
    <w:rsid w:val="006C6A70"/>
    <w:rsid w:val="006D192D"/>
    <w:rsid w:val="006D2B08"/>
    <w:rsid w:val="006D2E67"/>
    <w:rsid w:val="006D3B01"/>
    <w:rsid w:val="006D4355"/>
    <w:rsid w:val="006D6286"/>
    <w:rsid w:val="006D78DA"/>
    <w:rsid w:val="006E0F66"/>
    <w:rsid w:val="006E114F"/>
    <w:rsid w:val="006E429D"/>
    <w:rsid w:val="006E5049"/>
    <w:rsid w:val="006E5258"/>
    <w:rsid w:val="006E6126"/>
    <w:rsid w:val="006E6A39"/>
    <w:rsid w:val="006F029B"/>
    <w:rsid w:val="006F0561"/>
    <w:rsid w:val="006F3CA4"/>
    <w:rsid w:val="006F3EE6"/>
    <w:rsid w:val="006F6F80"/>
    <w:rsid w:val="006F74DE"/>
    <w:rsid w:val="00700139"/>
    <w:rsid w:val="00701DC0"/>
    <w:rsid w:val="0070388B"/>
    <w:rsid w:val="0070476C"/>
    <w:rsid w:val="00705618"/>
    <w:rsid w:val="00707F4F"/>
    <w:rsid w:val="0071081B"/>
    <w:rsid w:val="0071097D"/>
    <w:rsid w:val="00710FB0"/>
    <w:rsid w:val="00711441"/>
    <w:rsid w:val="00721686"/>
    <w:rsid w:val="00722C55"/>
    <w:rsid w:val="00723825"/>
    <w:rsid w:val="00727A7B"/>
    <w:rsid w:val="007300EB"/>
    <w:rsid w:val="00730D96"/>
    <w:rsid w:val="00731815"/>
    <w:rsid w:val="00731B46"/>
    <w:rsid w:val="00731E5C"/>
    <w:rsid w:val="00732477"/>
    <w:rsid w:val="00732578"/>
    <w:rsid w:val="00734260"/>
    <w:rsid w:val="00735ECC"/>
    <w:rsid w:val="00736FCC"/>
    <w:rsid w:val="0073753E"/>
    <w:rsid w:val="00741B16"/>
    <w:rsid w:val="00742C33"/>
    <w:rsid w:val="00743C9C"/>
    <w:rsid w:val="00744190"/>
    <w:rsid w:val="0074539A"/>
    <w:rsid w:val="00747E60"/>
    <w:rsid w:val="00750D8C"/>
    <w:rsid w:val="0075153E"/>
    <w:rsid w:val="007532DE"/>
    <w:rsid w:val="00755F4A"/>
    <w:rsid w:val="00756465"/>
    <w:rsid w:val="007601CD"/>
    <w:rsid w:val="007603C8"/>
    <w:rsid w:val="00761244"/>
    <w:rsid w:val="007614E2"/>
    <w:rsid w:val="00762564"/>
    <w:rsid w:val="00763072"/>
    <w:rsid w:val="00764AE9"/>
    <w:rsid w:val="00764CB2"/>
    <w:rsid w:val="00765440"/>
    <w:rsid w:val="007659B7"/>
    <w:rsid w:val="007674C4"/>
    <w:rsid w:val="007700DE"/>
    <w:rsid w:val="00771E47"/>
    <w:rsid w:val="007723BE"/>
    <w:rsid w:val="007771AE"/>
    <w:rsid w:val="007800D3"/>
    <w:rsid w:val="007806C9"/>
    <w:rsid w:val="00781242"/>
    <w:rsid w:val="00781AF3"/>
    <w:rsid w:val="00782EA3"/>
    <w:rsid w:val="0078339C"/>
    <w:rsid w:val="00783675"/>
    <w:rsid w:val="00783CCF"/>
    <w:rsid w:val="00786431"/>
    <w:rsid w:val="00786940"/>
    <w:rsid w:val="0078717C"/>
    <w:rsid w:val="00790939"/>
    <w:rsid w:val="00790A3C"/>
    <w:rsid w:val="00790E3F"/>
    <w:rsid w:val="00790FF5"/>
    <w:rsid w:val="00793E3C"/>
    <w:rsid w:val="00793EF1"/>
    <w:rsid w:val="00794721"/>
    <w:rsid w:val="00794DCA"/>
    <w:rsid w:val="00794E7F"/>
    <w:rsid w:val="007963A1"/>
    <w:rsid w:val="00796471"/>
    <w:rsid w:val="00797503"/>
    <w:rsid w:val="007A4D0F"/>
    <w:rsid w:val="007A5B64"/>
    <w:rsid w:val="007A5F85"/>
    <w:rsid w:val="007A62CB"/>
    <w:rsid w:val="007A6E5F"/>
    <w:rsid w:val="007A713D"/>
    <w:rsid w:val="007A7307"/>
    <w:rsid w:val="007A7E07"/>
    <w:rsid w:val="007B012C"/>
    <w:rsid w:val="007B33EF"/>
    <w:rsid w:val="007B33FF"/>
    <w:rsid w:val="007B3C61"/>
    <w:rsid w:val="007B64D5"/>
    <w:rsid w:val="007B6AF3"/>
    <w:rsid w:val="007B7795"/>
    <w:rsid w:val="007B79BF"/>
    <w:rsid w:val="007C1942"/>
    <w:rsid w:val="007C1D28"/>
    <w:rsid w:val="007C395C"/>
    <w:rsid w:val="007C623F"/>
    <w:rsid w:val="007C67CF"/>
    <w:rsid w:val="007D178A"/>
    <w:rsid w:val="007D1C02"/>
    <w:rsid w:val="007D207F"/>
    <w:rsid w:val="007D26C7"/>
    <w:rsid w:val="007D4A5F"/>
    <w:rsid w:val="007D6D68"/>
    <w:rsid w:val="007D7A90"/>
    <w:rsid w:val="007E07B2"/>
    <w:rsid w:val="007E0D83"/>
    <w:rsid w:val="007E15AF"/>
    <w:rsid w:val="007E5935"/>
    <w:rsid w:val="007E66AB"/>
    <w:rsid w:val="007E750A"/>
    <w:rsid w:val="007E7684"/>
    <w:rsid w:val="007F0F57"/>
    <w:rsid w:val="007F36BD"/>
    <w:rsid w:val="007F3B93"/>
    <w:rsid w:val="007F4927"/>
    <w:rsid w:val="007F4E2F"/>
    <w:rsid w:val="007F7692"/>
    <w:rsid w:val="007F7FBE"/>
    <w:rsid w:val="0080106D"/>
    <w:rsid w:val="00801A76"/>
    <w:rsid w:val="00803217"/>
    <w:rsid w:val="008038B0"/>
    <w:rsid w:val="00803FBA"/>
    <w:rsid w:val="008040A5"/>
    <w:rsid w:val="00804B2B"/>
    <w:rsid w:val="00810BB1"/>
    <w:rsid w:val="00811124"/>
    <w:rsid w:val="00811CC0"/>
    <w:rsid w:val="00813D56"/>
    <w:rsid w:val="00814583"/>
    <w:rsid w:val="0081523B"/>
    <w:rsid w:val="00817378"/>
    <w:rsid w:val="008209AB"/>
    <w:rsid w:val="008217CF"/>
    <w:rsid w:val="00823751"/>
    <w:rsid w:val="00824573"/>
    <w:rsid w:val="00824ED0"/>
    <w:rsid w:val="00827730"/>
    <w:rsid w:val="008302D4"/>
    <w:rsid w:val="0083160A"/>
    <w:rsid w:val="00833722"/>
    <w:rsid w:val="00834334"/>
    <w:rsid w:val="00834D1D"/>
    <w:rsid w:val="00835746"/>
    <w:rsid w:val="00835E43"/>
    <w:rsid w:val="00836C4C"/>
    <w:rsid w:val="00837A24"/>
    <w:rsid w:val="00841AD7"/>
    <w:rsid w:val="008432EB"/>
    <w:rsid w:val="008453FA"/>
    <w:rsid w:val="0084564F"/>
    <w:rsid w:val="00852585"/>
    <w:rsid w:val="0085395E"/>
    <w:rsid w:val="00853BC6"/>
    <w:rsid w:val="00853C10"/>
    <w:rsid w:val="00855DF5"/>
    <w:rsid w:val="00856A49"/>
    <w:rsid w:val="00857BEC"/>
    <w:rsid w:val="00860069"/>
    <w:rsid w:val="0086289C"/>
    <w:rsid w:val="0086408F"/>
    <w:rsid w:val="008641A7"/>
    <w:rsid w:val="008668EE"/>
    <w:rsid w:val="00866FE3"/>
    <w:rsid w:val="00872270"/>
    <w:rsid w:val="0087238B"/>
    <w:rsid w:val="008729DC"/>
    <w:rsid w:val="00873173"/>
    <w:rsid w:val="00874AF8"/>
    <w:rsid w:val="00877149"/>
    <w:rsid w:val="00880764"/>
    <w:rsid w:val="00881AD0"/>
    <w:rsid w:val="00883391"/>
    <w:rsid w:val="00883477"/>
    <w:rsid w:val="00884342"/>
    <w:rsid w:val="008851A7"/>
    <w:rsid w:val="00886A89"/>
    <w:rsid w:val="00886E2B"/>
    <w:rsid w:val="00890730"/>
    <w:rsid w:val="00891856"/>
    <w:rsid w:val="00891D75"/>
    <w:rsid w:val="00891EF8"/>
    <w:rsid w:val="008925AC"/>
    <w:rsid w:val="00893525"/>
    <w:rsid w:val="008960C7"/>
    <w:rsid w:val="00897AFE"/>
    <w:rsid w:val="00897D00"/>
    <w:rsid w:val="008A173C"/>
    <w:rsid w:val="008A25CD"/>
    <w:rsid w:val="008A4BB0"/>
    <w:rsid w:val="008A6616"/>
    <w:rsid w:val="008A6C11"/>
    <w:rsid w:val="008A73D2"/>
    <w:rsid w:val="008B2932"/>
    <w:rsid w:val="008B5FF4"/>
    <w:rsid w:val="008B60F0"/>
    <w:rsid w:val="008B6D5A"/>
    <w:rsid w:val="008C1A99"/>
    <w:rsid w:val="008C1C7C"/>
    <w:rsid w:val="008C2478"/>
    <w:rsid w:val="008C248B"/>
    <w:rsid w:val="008C2EC1"/>
    <w:rsid w:val="008C3409"/>
    <w:rsid w:val="008C3A12"/>
    <w:rsid w:val="008C45D3"/>
    <w:rsid w:val="008C49BF"/>
    <w:rsid w:val="008C4E12"/>
    <w:rsid w:val="008C5BB9"/>
    <w:rsid w:val="008C7CDB"/>
    <w:rsid w:val="008D00B1"/>
    <w:rsid w:val="008D07EB"/>
    <w:rsid w:val="008D3899"/>
    <w:rsid w:val="008D4613"/>
    <w:rsid w:val="008D68F7"/>
    <w:rsid w:val="008D6D44"/>
    <w:rsid w:val="008E053C"/>
    <w:rsid w:val="008E06E4"/>
    <w:rsid w:val="008E26D1"/>
    <w:rsid w:val="008E5594"/>
    <w:rsid w:val="008E6143"/>
    <w:rsid w:val="008F0371"/>
    <w:rsid w:val="008F149F"/>
    <w:rsid w:val="008F27DA"/>
    <w:rsid w:val="008F2C04"/>
    <w:rsid w:val="008F3998"/>
    <w:rsid w:val="008F3D05"/>
    <w:rsid w:val="008F576F"/>
    <w:rsid w:val="0090025D"/>
    <w:rsid w:val="00901EF0"/>
    <w:rsid w:val="00902E47"/>
    <w:rsid w:val="009109B4"/>
    <w:rsid w:val="0091170D"/>
    <w:rsid w:val="00912CDB"/>
    <w:rsid w:val="00913380"/>
    <w:rsid w:val="00920F82"/>
    <w:rsid w:val="009219B5"/>
    <w:rsid w:val="0092279A"/>
    <w:rsid w:val="00922ABE"/>
    <w:rsid w:val="00923741"/>
    <w:rsid w:val="009245C5"/>
    <w:rsid w:val="009259DA"/>
    <w:rsid w:val="00926198"/>
    <w:rsid w:val="00926EA5"/>
    <w:rsid w:val="00930B59"/>
    <w:rsid w:val="009320E9"/>
    <w:rsid w:val="0093264B"/>
    <w:rsid w:val="009327A8"/>
    <w:rsid w:val="00933C3E"/>
    <w:rsid w:val="00934D51"/>
    <w:rsid w:val="00935982"/>
    <w:rsid w:val="009368A8"/>
    <w:rsid w:val="009402D4"/>
    <w:rsid w:val="00940C00"/>
    <w:rsid w:val="00940F70"/>
    <w:rsid w:val="00942FC3"/>
    <w:rsid w:val="009434DB"/>
    <w:rsid w:val="00943B6A"/>
    <w:rsid w:val="009459A8"/>
    <w:rsid w:val="00945CF9"/>
    <w:rsid w:val="00947B9F"/>
    <w:rsid w:val="0095153B"/>
    <w:rsid w:val="009526C8"/>
    <w:rsid w:val="009528FB"/>
    <w:rsid w:val="00952B68"/>
    <w:rsid w:val="00952D02"/>
    <w:rsid w:val="00953924"/>
    <w:rsid w:val="00954529"/>
    <w:rsid w:val="00954A03"/>
    <w:rsid w:val="00956391"/>
    <w:rsid w:val="0095639B"/>
    <w:rsid w:val="00957348"/>
    <w:rsid w:val="00957DEA"/>
    <w:rsid w:val="00960677"/>
    <w:rsid w:val="00961A29"/>
    <w:rsid w:val="00965808"/>
    <w:rsid w:val="0096680C"/>
    <w:rsid w:val="00966850"/>
    <w:rsid w:val="009669E4"/>
    <w:rsid w:val="00967B9B"/>
    <w:rsid w:val="00967DC2"/>
    <w:rsid w:val="00967F36"/>
    <w:rsid w:val="00970297"/>
    <w:rsid w:val="00970826"/>
    <w:rsid w:val="00973160"/>
    <w:rsid w:val="00973E5C"/>
    <w:rsid w:val="009750A4"/>
    <w:rsid w:val="00976A1E"/>
    <w:rsid w:val="00980C1C"/>
    <w:rsid w:val="00982631"/>
    <w:rsid w:val="009845A3"/>
    <w:rsid w:val="009861A1"/>
    <w:rsid w:val="009864EF"/>
    <w:rsid w:val="0098781A"/>
    <w:rsid w:val="00990012"/>
    <w:rsid w:val="009905F1"/>
    <w:rsid w:val="00990C48"/>
    <w:rsid w:val="00991ACE"/>
    <w:rsid w:val="0099285E"/>
    <w:rsid w:val="00994D03"/>
    <w:rsid w:val="00995382"/>
    <w:rsid w:val="009976CF"/>
    <w:rsid w:val="009A13AA"/>
    <w:rsid w:val="009A58DE"/>
    <w:rsid w:val="009A6C88"/>
    <w:rsid w:val="009A7B08"/>
    <w:rsid w:val="009B1456"/>
    <w:rsid w:val="009B33D4"/>
    <w:rsid w:val="009B5087"/>
    <w:rsid w:val="009B514C"/>
    <w:rsid w:val="009B58D9"/>
    <w:rsid w:val="009B6F25"/>
    <w:rsid w:val="009C0FFE"/>
    <w:rsid w:val="009C15C6"/>
    <w:rsid w:val="009C1796"/>
    <w:rsid w:val="009C415C"/>
    <w:rsid w:val="009C5058"/>
    <w:rsid w:val="009C55CB"/>
    <w:rsid w:val="009C5B2C"/>
    <w:rsid w:val="009D14A9"/>
    <w:rsid w:val="009D2452"/>
    <w:rsid w:val="009D2E2D"/>
    <w:rsid w:val="009D4256"/>
    <w:rsid w:val="009D47F5"/>
    <w:rsid w:val="009D7A8A"/>
    <w:rsid w:val="009D7FF2"/>
    <w:rsid w:val="009E1119"/>
    <w:rsid w:val="009E1288"/>
    <w:rsid w:val="009E22EE"/>
    <w:rsid w:val="009E269B"/>
    <w:rsid w:val="009E2828"/>
    <w:rsid w:val="009E2BC5"/>
    <w:rsid w:val="009E381B"/>
    <w:rsid w:val="009E39C3"/>
    <w:rsid w:val="009E3A68"/>
    <w:rsid w:val="009E5036"/>
    <w:rsid w:val="009E6A1F"/>
    <w:rsid w:val="009E7332"/>
    <w:rsid w:val="009F1030"/>
    <w:rsid w:val="009F2C2A"/>
    <w:rsid w:val="009F2C9B"/>
    <w:rsid w:val="009F2FC5"/>
    <w:rsid w:val="009F3195"/>
    <w:rsid w:val="009F3877"/>
    <w:rsid w:val="009F3A51"/>
    <w:rsid w:val="009F4503"/>
    <w:rsid w:val="009F4651"/>
    <w:rsid w:val="009F66E0"/>
    <w:rsid w:val="00A02603"/>
    <w:rsid w:val="00A032C6"/>
    <w:rsid w:val="00A0548B"/>
    <w:rsid w:val="00A06D8C"/>
    <w:rsid w:val="00A07E73"/>
    <w:rsid w:val="00A11177"/>
    <w:rsid w:val="00A116AA"/>
    <w:rsid w:val="00A12C92"/>
    <w:rsid w:val="00A14166"/>
    <w:rsid w:val="00A1494F"/>
    <w:rsid w:val="00A14C23"/>
    <w:rsid w:val="00A1551C"/>
    <w:rsid w:val="00A15EC8"/>
    <w:rsid w:val="00A16DB9"/>
    <w:rsid w:val="00A17E26"/>
    <w:rsid w:val="00A200D3"/>
    <w:rsid w:val="00A2048A"/>
    <w:rsid w:val="00A20BB0"/>
    <w:rsid w:val="00A20DBD"/>
    <w:rsid w:val="00A215A7"/>
    <w:rsid w:val="00A22F91"/>
    <w:rsid w:val="00A23C7A"/>
    <w:rsid w:val="00A24858"/>
    <w:rsid w:val="00A27DF6"/>
    <w:rsid w:val="00A30748"/>
    <w:rsid w:val="00A32B3C"/>
    <w:rsid w:val="00A333D6"/>
    <w:rsid w:val="00A33C41"/>
    <w:rsid w:val="00A35BC4"/>
    <w:rsid w:val="00A35C1C"/>
    <w:rsid w:val="00A35FBC"/>
    <w:rsid w:val="00A3675F"/>
    <w:rsid w:val="00A37C35"/>
    <w:rsid w:val="00A4360F"/>
    <w:rsid w:val="00A43C3C"/>
    <w:rsid w:val="00A457A5"/>
    <w:rsid w:val="00A46B37"/>
    <w:rsid w:val="00A46B82"/>
    <w:rsid w:val="00A50D05"/>
    <w:rsid w:val="00A51A47"/>
    <w:rsid w:val="00A522F6"/>
    <w:rsid w:val="00A54CCA"/>
    <w:rsid w:val="00A56BC2"/>
    <w:rsid w:val="00A57332"/>
    <w:rsid w:val="00A613A1"/>
    <w:rsid w:val="00A626E0"/>
    <w:rsid w:val="00A63EF2"/>
    <w:rsid w:val="00A651EF"/>
    <w:rsid w:val="00A65BCF"/>
    <w:rsid w:val="00A66C31"/>
    <w:rsid w:val="00A67770"/>
    <w:rsid w:val="00A67C93"/>
    <w:rsid w:val="00A67E04"/>
    <w:rsid w:val="00A7101F"/>
    <w:rsid w:val="00A7172C"/>
    <w:rsid w:val="00A72679"/>
    <w:rsid w:val="00A72D8B"/>
    <w:rsid w:val="00A73A22"/>
    <w:rsid w:val="00A73C28"/>
    <w:rsid w:val="00A742D2"/>
    <w:rsid w:val="00A753C2"/>
    <w:rsid w:val="00A77D2F"/>
    <w:rsid w:val="00A800F5"/>
    <w:rsid w:val="00A80291"/>
    <w:rsid w:val="00A825F9"/>
    <w:rsid w:val="00A82C0E"/>
    <w:rsid w:val="00A83101"/>
    <w:rsid w:val="00A849C8"/>
    <w:rsid w:val="00A857B3"/>
    <w:rsid w:val="00A857FA"/>
    <w:rsid w:val="00A87517"/>
    <w:rsid w:val="00A910F4"/>
    <w:rsid w:val="00A93650"/>
    <w:rsid w:val="00A93D18"/>
    <w:rsid w:val="00A94E2A"/>
    <w:rsid w:val="00A95336"/>
    <w:rsid w:val="00A97E11"/>
    <w:rsid w:val="00AA0135"/>
    <w:rsid w:val="00AA45EE"/>
    <w:rsid w:val="00AA47BB"/>
    <w:rsid w:val="00AA5E76"/>
    <w:rsid w:val="00AA6228"/>
    <w:rsid w:val="00AA637C"/>
    <w:rsid w:val="00AA79DC"/>
    <w:rsid w:val="00AA7A02"/>
    <w:rsid w:val="00AB03A1"/>
    <w:rsid w:val="00AB0B3D"/>
    <w:rsid w:val="00AB182E"/>
    <w:rsid w:val="00AB22DE"/>
    <w:rsid w:val="00AB30C1"/>
    <w:rsid w:val="00AB32E8"/>
    <w:rsid w:val="00AB6B8C"/>
    <w:rsid w:val="00AB759F"/>
    <w:rsid w:val="00AC0079"/>
    <w:rsid w:val="00AC03DA"/>
    <w:rsid w:val="00AC058C"/>
    <w:rsid w:val="00AC1359"/>
    <w:rsid w:val="00AC1A5C"/>
    <w:rsid w:val="00AC1BB7"/>
    <w:rsid w:val="00AC25B6"/>
    <w:rsid w:val="00AC2BE4"/>
    <w:rsid w:val="00AC3C7D"/>
    <w:rsid w:val="00AC3D71"/>
    <w:rsid w:val="00AC486F"/>
    <w:rsid w:val="00AC4891"/>
    <w:rsid w:val="00AC59F7"/>
    <w:rsid w:val="00AC5AFD"/>
    <w:rsid w:val="00AC605E"/>
    <w:rsid w:val="00AC6FC7"/>
    <w:rsid w:val="00AC7909"/>
    <w:rsid w:val="00AD066C"/>
    <w:rsid w:val="00AD2A23"/>
    <w:rsid w:val="00AD32E6"/>
    <w:rsid w:val="00AD41CC"/>
    <w:rsid w:val="00AD44B6"/>
    <w:rsid w:val="00AD4F77"/>
    <w:rsid w:val="00AD5600"/>
    <w:rsid w:val="00AD6A03"/>
    <w:rsid w:val="00AD7642"/>
    <w:rsid w:val="00AD7B1F"/>
    <w:rsid w:val="00AE05D0"/>
    <w:rsid w:val="00AE2935"/>
    <w:rsid w:val="00AE3322"/>
    <w:rsid w:val="00AE4558"/>
    <w:rsid w:val="00AE58D8"/>
    <w:rsid w:val="00AE5A17"/>
    <w:rsid w:val="00AF1049"/>
    <w:rsid w:val="00AF1819"/>
    <w:rsid w:val="00AF1D9F"/>
    <w:rsid w:val="00AF1F9B"/>
    <w:rsid w:val="00AF246D"/>
    <w:rsid w:val="00AF29AF"/>
    <w:rsid w:val="00AF4927"/>
    <w:rsid w:val="00AF593D"/>
    <w:rsid w:val="00AF5F66"/>
    <w:rsid w:val="00AF5F89"/>
    <w:rsid w:val="00B00660"/>
    <w:rsid w:val="00B01338"/>
    <w:rsid w:val="00B015C5"/>
    <w:rsid w:val="00B01F07"/>
    <w:rsid w:val="00B03849"/>
    <w:rsid w:val="00B06300"/>
    <w:rsid w:val="00B11C67"/>
    <w:rsid w:val="00B123ED"/>
    <w:rsid w:val="00B13533"/>
    <w:rsid w:val="00B136E4"/>
    <w:rsid w:val="00B14920"/>
    <w:rsid w:val="00B155A9"/>
    <w:rsid w:val="00B22435"/>
    <w:rsid w:val="00B248A7"/>
    <w:rsid w:val="00B250AE"/>
    <w:rsid w:val="00B25794"/>
    <w:rsid w:val="00B26397"/>
    <w:rsid w:val="00B3168A"/>
    <w:rsid w:val="00B31742"/>
    <w:rsid w:val="00B32A9E"/>
    <w:rsid w:val="00B343B1"/>
    <w:rsid w:val="00B35BC0"/>
    <w:rsid w:val="00B37574"/>
    <w:rsid w:val="00B377FE"/>
    <w:rsid w:val="00B40468"/>
    <w:rsid w:val="00B41447"/>
    <w:rsid w:val="00B41846"/>
    <w:rsid w:val="00B4213A"/>
    <w:rsid w:val="00B42170"/>
    <w:rsid w:val="00B467F6"/>
    <w:rsid w:val="00B46A59"/>
    <w:rsid w:val="00B47325"/>
    <w:rsid w:val="00B479C1"/>
    <w:rsid w:val="00B50FA7"/>
    <w:rsid w:val="00B5189B"/>
    <w:rsid w:val="00B52C4C"/>
    <w:rsid w:val="00B54891"/>
    <w:rsid w:val="00B54CE8"/>
    <w:rsid w:val="00B5561A"/>
    <w:rsid w:val="00B5589E"/>
    <w:rsid w:val="00B55FA5"/>
    <w:rsid w:val="00B5689F"/>
    <w:rsid w:val="00B6068B"/>
    <w:rsid w:val="00B609CD"/>
    <w:rsid w:val="00B60DEA"/>
    <w:rsid w:val="00B637E8"/>
    <w:rsid w:val="00B6394E"/>
    <w:rsid w:val="00B63F1A"/>
    <w:rsid w:val="00B64281"/>
    <w:rsid w:val="00B647EF"/>
    <w:rsid w:val="00B64F5A"/>
    <w:rsid w:val="00B67876"/>
    <w:rsid w:val="00B67EC6"/>
    <w:rsid w:val="00B70542"/>
    <w:rsid w:val="00B71031"/>
    <w:rsid w:val="00B72B3F"/>
    <w:rsid w:val="00B73184"/>
    <w:rsid w:val="00B7616D"/>
    <w:rsid w:val="00B766F2"/>
    <w:rsid w:val="00B7691A"/>
    <w:rsid w:val="00B77BD7"/>
    <w:rsid w:val="00B77EE5"/>
    <w:rsid w:val="00B834FC"/>
    <w:rsid w:val="00B84A34"/>
    <w:rsid w:val="00B8664B"/>
    <w:rsid w:val="00B86D08"/>
    <w:rsid w:val="00B876AD"/>
    <w:rsid w:val="00B87B24"/>
    <w:rsid w:val="00B87BDF"/>
    <w:rsid w:val="00B90D69"/>
    <w:rsid w:val="00B95182"/>
    <w:rsid w:val="00B95310"/>
    <w:rsid w:val="00B9553B"/>
    <w:rsid w:val="00B971CD"/>
    <w:rsid w:val="00BA1C37"/>
    <w:rsid w:val="00BA3D2F"/>
    <w:rsid w:val="00BA5422"/>
    <w:rsid w:val="00BA56F0"/>
    <w:rsid w:val="00BA7163"/>
    <w:rsid w:val="00BA72FD"/>
    <w:rsid w:val="00BA739E"/>
    <w:rsid w:val="00BB15B1"/>
    <w:rsid w:val="00BB1891"/>
    <w:rsid w:val="00BB20CF"/>
    <w:rsid w:val="00BB2CF3"/>
    <w:rsid w:val="00BB35C9"/>
    <w:rsid w:val="00BB5C6A"/>
    <w:rsid w:val="00BB6980"/>
    <w:rsid w:val="00BB6EC9"/>
    <w:rsid w:val="00BB7434"/>
    <w:rsid w:val="00BB7875"/>
    <w:rsid w:val="00BC1357"/>
    <w:rsid w:val="00BC20C5"/>
    <w:rsid w:val="00BC281F"/>
    <w:rsid w:val="00BC2D82"/>
    <w:rsid w:val="00BC35A1"/>
    <w:rsid w:val="00BC3C75"/>
    <w:rsid w:val="00BC5269"/>
    <w:rsid w:val="00BC6B5F"/>
    <w:rsid w:val="00BC729C"/>
    <w:rsid w:val="00BC7875"/>
    <w:rsid w:val="00BD01F7"/>
    <w:rsid w:val="00BD1C25"/>
    <w:rsid w:val="00BD1CEE"/>
    <w:rsid w:val="00BD5A82"/>
    <w:rsid w:val="00BD5FC6"/>
    <w:rsid w:val="00BD6820"/>
    <w:rsid w:val="00BD73F1"/>
    <w:rsid w:val="00BD7FA2"/>
    <w:rsid w:val="00BE050D"/>
    <w:rsid w:val="00BE32BF"/>
    <w:rsid w:val="00BE3C2E"/>
    <w:rsid w:val="00BE452C"/>
    <w:rsid w:val="00BE669A"/>
    <w:rsid w:val="00BE66E8"/>
    <w:rsid w:val="00BE6CCD"/>
    <w:rsid w:val="00BF0C91"/>
    <w:rsid w:val="00BF167E"/>
    <w:rsid w:val="00BF1931"/>
    <w:rsid w:val="00BF1BF1"/>
    <w:rsid w:val="00BF23BC"/>
    <w:rsid w:val="00BF2942"/>
    <w:rsid w:val="00BF2D23"/>
    <w:rsid w:val="00BF32BE"/>
    <w:rsid w:val="00BF63CA"/>
    <w:rsid w:val="00BF6BD8"/>
    <w:rsid w:val="00C00F59"/>
    <w:rsid w:val="00C01283"/>
    <w:rsid w:val="00C0322A"/>
    <w:rsid w:val="00C055ED"/>
    <w:rsid w:val="00C05701"/>
    <w:rsid w:val="00C06394"/>
    <w:rsid w:val="00C066DD"/>
    <w:rsid w:val="00C0671D"/>
    <w:rsid w:val="00C075A9"/>
    <w:rsid w:val="00C07A00"/>
    <w:rsid w:val="00C108FD"/>
    <w:rsid w:val="00C114ED"/>
    <w:rsid w:val="00C126B1"/>
    <w:rsid w:val="00C12F1E"/>
    <w:rsid w:val="00C13151"/>
    <w:rsid w:val="00C201FF"/>
    <w:rsid w:val="00C2084D"/>
    <w:rsid w:val="00C21A19"/>
    <w:rsid w:val="00C23C7A"/>
    <w:rsid w:val="00C243CD"/>
    <w:rsid w:val="00C24544"/>
    <w:rsid w:val="00C27532"/>
    <w:rsid w:val="00C2772B"/>
    <w:rsid w:val="00C30539"/>
    <w:rsid w:val="00C3162F"/>
    <w:rsid w:val="00C31D5A"/>
    <w:rsid w:val="00C36CCF"/>
    <w:rsid w:val="00C37505"/>
    <w:rsid w:val="00C42714"/>
    <w:rsid w:val="00C43556"/>
    <w:rsid w:val="00C44CA6"/>
    <w:rsid w:val="00C44D24"/>
    <w:rsid w:val="00C50ACF"/>
    <w:rsid w:val="00C50B77"/>
    <w:rsid w:val="00C529A8"/>
    <w:rsid w:val="00C54B46"/>
    <w:rsid w:val="00C557C9"/>
    <w:rsid w:val="00C5748F"/>
    <w:rsid w:val="00C6074C"/>
    <w:rsid w:val="00C6159E"/>
    <w:rsid w:val="00C62576"/>
    <w:rsid w:val="00C6269B"/>
    <w:rsid w:val="00C629AF"/>
    <w:rsid w:val="00C62F70"/>
    <w:rsid w:val="00C63103"/>
    <w:rsid w:val="00C63C2E"/>
    <w:rsid w:val="00C64D2B"/>
    <w:rsid w:val="00C64E5D"/>
    <w:rsid w:val="00C65E9E"/>
    <w:rsid w:val="00C67774"/>
    <w:rsid w:val="00C70338"/>
    <w:rsid w:val="00C72005"/>
    <w:rsid w:val="00C72496"/>
    <w:rsid w:val="00C728A4"/>
    <w:rsid w:val="00C72FA3"/>
    <w:rsid w:val="00C74DBD"/>
    <w:rsid w:val="00C74EC1"/>
    <w:rsid w:val="00C76E76"/>
    <w:rsid w:val="00C76FB3"/>
    <w:rsid w:val="00C77AD9"/>
    <w:rsid w:val="00C81A64"/>
    <w:rsid w:val="00C81AAE"/>
    <w:rsid w:val="00C820C4"/>
    <w:rsid w:val="00C85990"/>
    <w:rsid w:val="00C87ED8"/>
    <w:rsid w:val="00C90A67"/>
    <w:rsid w:val="00C9117E"/>
    <w:rsid w:val="00C91EF0"/>
    <w:rsid w:val="00C92A4C"/>
    <w:rsid w:val="00C9398D"/>
    <w:rsid w:val="00C9506F"/>
    <w:rsid w:val="00C9554D"/>
    <w:rsid w:val="00CA0B56"/>
    <w:rsid w:val="00CA172F"/>
    <w:rsid w:val="00CA3C7F"/>
    <w:rsid w:val="00CA62BD"/>
    <w:rsid w:val="00CA6E52"/>
    <w:rsid w:val="00CA7F81"/>
    <w:rsid w:val="00CB2824"/>
    <w:rsid w:val="00CB4657"/>
    <w:rsid w:val="00CB550A"/>
    <w:rsid w:val="00CB63B8"/>
    <w:rsid w:val="00CB760F"/>
    <w:rsid w:val="00CC07E6"/>
    <w:rsid w:val="00CC2B89"/>
    <w:rsid w:val="00CC30A3"/>
    <w:rsid w:val="00CC38B7"/>
    <w:rsid w:val="00CC38E1"/>
    <w:rsid w:val="00CC42D4"/>
    <w:rsid w:val="00CC483B"/>
    <w:rsid w:val="00CC6241"/>
    <w:rsid w:val="00CC65B4"/>
    <w:rsid w:val="00CC7237"/>
    <w:rsid w:val="00CD278F"/>
    <w:rsid w:val="00CD2B90"/>
    <w:rsid w:val="00CD37DA"/>
    <w:rsid w:val="00CD6634"/>
    <w:rsid w:val="00CE038D"/>
    <w:rsid w:val="00CE06B1"/>
    <w:rsid w:val="00CE0879"/>
    <w:rsid w:val="00CE1C4E"/>
    <w:rsid w:val="00CE2D87"/>
    <w:rsid w:val="00CE5C49"/>
    <w:rsid w:val="00CE646F"/>
    <w:rsid w:val="00CE6D0E"/>
    <w:rsid w:val="00CE7D2D"/>
    <w:rsid w:val="00CF2212"/>
    <w:rsid w:val="00CF2C5C"/>
    <w:rsid w:val="00CF3D8F"/>
    <w:rsid w:val="00CF7EBF"/>
    <w:rsid w:val="00D0132D"/>
    <w:rsid w:val="00D01EC5"/>
    <w:rsid w:val="00D0279A"/>
    <w:rsid w:val="00D04ED9"/>
    <w:rsid w:val="00D05AEB"/>
    <w:rsid w:val="00D05B55"/>
    <w:rsid w:val="00D05D14"/>
    <w:rsid w:val="00D067D5"/>
    <w:rsid w:val="00D06880"/>
    <w:rsid w:val="00D06FBB"/>
    <w:rsid w:val="00D07896"/>
    <w:rsid w:val="00D07A8F"/>
    <w:rsid w:val="00D102AD"/>
    <w:rsid w:val="00D12439"/>
    <w:rsid w:val="00D13B16"/>
    <w:rsid w:val="00D15F88"/>
    <w:rsid w:val="00D16D45"/>
    <w:rsid w:val="00D1732E"/>
    <w:rsid w:val="00D200C1"/>
    <w:rsid w:val="00D20128"/>
    <w:rsid w:val="00D21299"/>
    <w:rsid w:val="00D22344"/>
    <w:rsid w:val="00D2262C"/>
    <w:rsid w:val="00D22EE2"/>
    <w:rsid w:val="00D2337A"/>
    <w:rsid w:val="00D24F03"/>
    <w:rsid w:val="00D26378"/>
    <w:rsid w:val="00D264C8"/>
    <w:rsid w:val="00D265EA"/>
    <w:rsid w:val="00D30A05"/>
    <w:rsid w:val="00D32A49"/>
    <w:rsid w:val="00D35B94"/>
    <w:rsid w:val="00D41EB0"/>
    <w:rsid w:val="00D42849"/>
    <w:rsid w:val="00D4423E"/>
    <w:rsid w:val="00D45FAB"/>
    <w:rsid w:val="00D47AA4"/>
    <w:rsid w:val="00D53E21"/>
    <w:rsid w:val="00D5470E"/>
    <w:rsid w:val="00D55CD1"/>
    <w:rsid w:val="00D56382"/>
    <w:rsid w:val="00D600FE"/>
    <w:rsid w:val="00D64055"/>
    <w:rsid w:val="00D64295"/>
    <w:rsid w:val="00D661BB"/>
    <w:rsid w:val="00D6660A"/>
    <w:rsid w:val="00D67E66"/>
    <w:rsid w:val="00D67E97"/>
    <w:rsid w:val="00D70BDA"/>
    <w:rsid w:val="00D70FFC"/>
    <w:rsid w:val="00D7151B"/>
    <w:rsid w:val="00D71EA4"/>
    <w:rsid w:val="00D77536"/>
    <w:rsid w:val="00D802A8"/>
    <w:rsid w:val="00D80D1E"/>
    <w:rsid w:val="00D810C1"/>
    <w:rsid w:val="00D84A79"/>
    <w:rsid w:val="00D84ACF"/>
    <w:rsid w:val="00D852DC"/>
    <w:rsid w:val="00D85B90"/>
    <w:rsid w:val="00D860DA"/>
    <w:rsid w:val="00D86675"/>
    <w:rsid w:val="00D90498"/>
    <w:rsid w:val="00D9141F"/>
    <w:rsid w:val="00D919CD"/>
    <w:rsid w:val="00D91B0A"/>
    <w:rsid w:val="00D91E67"/>
    <w:rsid w:val="00D933A5"/>
    <w:rsid w:val="00D96EBF"/>
    <w:rsid w:val="00D97E31"/>
    <w:rsid w:val="00DA6349"/>
    <w:rsid w:val="00DB16C4"/>
    <w:rsid w:val="00DB1C1F"/>
    <w:rsid w:val="00DB2E92"/>
    <w:rsid w:val="00DB593A"/>
    <w:rsid w:val="00DB68B2"/>
    <w:rsid w:val="00DB6C91"/>
    <w:rsid w:val="00DB72A1"/>
    <w:rsid w:val="00DC051B"/>
    <w:rsid w:val="00DC0A9B"/>
    <w:rsid w:val="00DC12A8"/>
    <w:rsid w:val="00DC230E"/>
    <w:rsid w:val="00DC2BF0"/>
    <w:rsid w:val="00DC3366"/>
    <w:rsid w:val="00DC3E41"/>
    <w:rsid w:val="00DC4090"/>
    <w:rsid w:val="00DC4636"/>
    <w:rsid w:val="00DC478D"/>
    <w:rsid w:val="00DC5247"/>
    <w:rsid w:val="00DC5BB0"/>
    <w:rsid w:val="00DC7C44"/>
    <w:rsid w:val="00DD3CEE"/>
    <w:rsid w:val="00DD54D7"/>
    <w:rsid w:val="00DD70C0"/>
    <w:rsid w:val="00DE1212"/>
    <w:rsid w:val="00DE2130"/>
    <w:rsid w:val="00DE2B52"/>
    <w:rsid w:val="00DE62C0"/>
    <w:rsid w:val="00DF0B0B"/>
    <w:rsid w:val="00DF1CAC"/>
    <w:rsid w:val="00DF5881"/>
    <w:rsid w:val="00DF6294"/>
    <w:rsid w:val="00DF75DB"/>
    <w:rsid w:val="00E0127C"/>
    <w:rsid w:val="00E019C4"/>
    <w:rsid w:val="00E01E14"/>
    <w:rsid w:val="00E01E50"/>
    <w:rsid w:val="00E04493"/>
    <w:rsid w:val="00E0457C"/>
    <w:rsid w:val="00E05908"/>
    <w:rsid w:val="00E0625B"/>
    <w:rsid w:val="00E063F5"/>
    <w:rsid w:val="00E06A21"/>
    <w:rsid w:val="00E07008"/>
    <w:rsid w:val="00E11BDF"/>
    <w:rsid w:val="00E12010"/>
    <w:rsid w:val="00E14700"/>
    <w:rsid w:val="00E172EC"/>
    <w:rsid w:val="00E17A6B"/>
    <w:rsid w:val="00E17FEA"/>
    <w:rsid w:val="00E2135B"/>
    <w:rsid w:val="00E22E61"/>
    <w:rsid w:val="00E24A1E"/>
    <w:rsid w:val="00E261C4"/>
    <w:rsid w:val="00E269CB"/>
    <w:rsid w:val="00E27BB5"/>
    <w:rsid w:val="00E30631"/>
    <w:rsid w:val="00E32B89"/>
    <w:rsid w:val="00E34275"/>
    <w:rsid w:val="00E34A70"/>
    <w:rsid w:val="00E35B2C"/>
    <w:rsid w:val="00E37678"/>
    <w:rsid w:val="00E379C4"/>
    <w:rsid w:val="00E4105B"/>
    <w:rsid w:val="00E4278C"/>
    <w:rsid w:val="00E47002"/>
    <w:rsid w:val="00E504E3"/>
    <w:rsid w:val="00E506CF"/>
    <w:rsid w:val="00E50846"/>
    <w:rsid w:val="00E5195A"/>
    <w:rsid w:val="00E52774"/>
    <w:rsid w:val="00E536AF"/>
    <w:rsid w:val="00E54E05"/>
    <w:rsid w:val="00E55F7A"/>
    <w:rsid w:val="00E563AC"/>
    <w:rsid w:val="00E5698F"/>
    <w:rsid w:val="00E56C3D"/>
    <w:rsid w:val="00E576FF"/>
    <w:rsid w:val="00E578D6"/>
    <w:rsid w:val="00E612F2"/>
    <w:rsid w:val="00E614D1"/>
    <w:rsid w:val="00E625FF"/>
    <w:rsid w:val="00E62B5E"/>
    <w:rsid w:val="00E62F91"/>
    <w:rsid w:val="00E66648"/>
    <w:rsid w:val="00E677FA"/>
    <w:rsid w:val="00E67B87"/>
    <w:rsid w:val="00E7433E"/>
    <w:rsid w:val="00E75A62"/>
    <w:rsid w:val="00E760B4"/>
    <w:rsid w:val="00E7684C"/>
    <w:rsid w:val="00E76B69"/>
    <w:rsid w:val="00E80089"/>
    <w:rsid w:val="00E80E25"/>
    <w:rsid w:val="00E8122F"/>
    <w:rsid w:val="00E81A07"/>
    <w:rsid w:val="00E8308A"/>
    <w:rsid w:val="00E83AD5"/>
    <w:rsid w:val="00E84DC7"/>
    <w:rsid w:val="00E861DA"/>
    <w:rsid w:val="00E87F91"/>
    <w:rsid w:val="00E9042F"/>
    <w:rsid w:val="00E906BF"/>
    <w:rsid w:val="00E91506"/>
    <w:rsid w:val="00E921BB"/>
    <w:rsid w:val="00E94386"/>
    <w:rsid w:val="00E94C85"/>
    <w:rsid w:val="00E958F0"/>
    <w:rsid w:val="00EA022A"/>
    <w:rsid w:val="00EA09AA"/>
    <w:rsid w:val="00EA19AD"/>
    <w:rsid w:val="00EA1EB9"/>
    <w:rsid w:val="00EA1F16"/>
    <w:rsid w:val="00EA3DBD"/>
    <w:rsid w:val="00EA4C2C"/>
    <w:rsid w:val="00EA5A5B"/>
    <w:rsid w:val="00EA5FA4"/>
    <w:rsid w:val="00EA7157"/>
    <w:rsid w:val="00EB1F1E"/>
    <w:rsid w:val="00EB5579"/>
    <w:rsid w:val="00EB596E"/>
    <w:rsid w:val="00EB5A01"/>
    <w:rsid w:val="00EB728F"/>
    <w:rsid w:val="00EB7618"/>
    <w:rsid w:val="00EB7D23"/>
    <w:rsid w:val="00EC021B"/>
    <w:rsid w:val="00EC0317"/>
    <w:rsid w:val="00EC04B0"/>
    <w:rsid w:val="00EC1A48"/>
    <w:rsid w:val="00EC2846"/>
    <w:rsid w:val="00EC321E"/>
    <w:rsid w:val="00EC37E3"/>
    <w:rsid w:val="00EC434A"/>
    <w:rsid w:val="00EC461D"/>
    <w:rsid w:val="00EC52A4"/>
    <w:rsid w:val="00EC5AA7"/>
    <w:rsid w:val="00EC5EC1"/>
    <w:rsid w:val="00EC6C02"/>
    <w:rsid w:val="00EC7041"/>
    <w:rsid w:val="00ED1002"/>
    <w:rsid w:val="00ED153C"/>
    <w:rsid w:val="00ED2F87"/>
    <w:rsid w:val="00ED3997"/>
    <w:rsid w:val="00ED45B0"/>
    <w:rsid w:val="00ED4DE9"/>
    <w:rsid w:val="00EE0472"/>
    <w:rsid w:val="00EE18A1"/>
    <w:rsid w:val="00EE2323"/>
    <w:rsid w:val="00EE4441"/>
    <w:rsid w:val="00EE4952"/>
    <w:rsid w:val="00EE5A0A"/>
    <w:rsid w:val="00EE62F9"/>
    <w:rsid w:val="00EE65B6"/>
    <w:rsid w:val="00EF0239"/>
    <w:rsid w:val="00EF02EB"/>
    <w:rsid w:val="00EF3554"/>
    <w:rsid w:val="00EF72C2"/>
    <w:rsid w:val="00F0023F"/>
    <w:rsid w:val="00F015A3"/>
    <w:rsid w:val="00F0226D"/>
    <w:rsid w:val="00F02E5D"/>
    <w:rsid w:val="00F05756"/>
    <w:rsid w:val="00F074E1"/>
    <w:rsid w:val="00F07985"/>
    <w:rsid w:val="00F12EB2"/>
    <w:rsid w:val="00F1308A"/>
    <w:rsid w:val="00F13536"/>
    <w:rsid w:val="00F159FA"/>
    <w:rsid w:val="00F16205"/>
    <w:rsid w:val="00F17FC8"/>
    <w:rsid w:val="00F20046"/>
    <w:rsid w:val="00F2136E"/>
    <w:rsid w:val="00F21F01"/>
    <w:rsid w:val="00F25369"/>
    <w:rsid w:val="00F32478"/>
    <w:rsid w:val="00F3275D"/>
    <w:rsid w:val="00F32DD6"/>
    <w:rsid w:val="00F3360C"/>
    <w:rsid w:val="00F34AE3"/>
    <w:rsid w:val="00F4206D"/>
    <w:rsid w:val="00F44036"/>
    <w:rsid w:val="00F44B4F"/>
    <w:rsid w:val="00F450C9"/>
    <w:rsid w:val="00F461B3"/>
    <w:rsid w:val="00F46A50"/>
    <w:rsid w:val="00F46F2F"/>
    <w:rsid w:val="00F50C80"/>
    <w:rsid w:val="00F5227F"/>
    <w:rsid w:val="00F52BE8"/>
    <w:rsid w:val="00F52D45"/>
    <w:rsid w:val="00F533F9"/>
    <w:rsid w:val="00F53766"/>
    <w:rsid w:val="00F53E81"/>
    <w:rsid w:val="00F54DFB"/>
    <w:rsid w:val="00F5577E"/>
    <w:rsid w:val="00F602CC"/>
    <w:rsid w:val="00F632C8"/>
    <w:rsid w:val="00F643C1"/>
    <w:rsid w:val="00F663A6"/>
    <w:rsid w:val="00F669F6"/>
    <w:rsid w:val="00F66CF1"/>
    <w:rsid w:val="00F672AE"/>
    <w:rsid w:val="00F70061"/>
    <w:rsid w:val="00F72C7F"/>
    <w:rsid w:val="00F8089C"/>
    <w:rsid w:val="00F8136F"/>
    <w:rsid w:val="00F8293D"/>
    <w:rsid w:val="00F82A12"/>
    <w:rsid w:val="00F82AE0"/>
    <w:rsid w:val="00F836BA"/>
    <w:rsid w:val="00F83BF7"/>
    <w:rsid w:val="00F849E1"/>
    <w:rsid w:val="00F85BE0"/>
    <w:rsid w:val="00F862C2"/>
    <w:rsid w:val="00F863A3"/>
    <w:rsid w:val="00F86E98"/>
    <w:rsid w:val="00F8719B"/>
    <w:rsid w:val="00F87BF8"/>
    <w:rsid w:val="00F87C72"/>
    <w:rsid w:val="00F90C27"/>
    <w:rsid w:val="00F910C6"/>
    <w:rsid w:val="00F913BC"/>
    <w:rsid w:val="00F9410C"/>
    <w:rsid w:val="00F9611F"/>
    <w:rsid w:val="00F9620D"/>
    <w:rsid w:val="00F96765"/>
    <w:rsid w:val="00F9748F"/>
    <w:rsid w:val="00FA0711"/>
    <w:rsid w:val="00FA227F"/>
    <w:rsid w:val="00FA247B"/>
    <w:rsid w:val="00FA256B"/>
    <w:rsid w:val="00FA2685"/>
    <w:rsid w:val="00FA317E"/>
    <w:rsid w:val="00FA473D"/>
    <w:rsid w:val="00FA49D4"/>
    <w:rsid w:val="00FA69CB"/>
    <w:rsid w:val="00FB14D4"/>
    <w:rsid w:val="00FB2B8F"/>
    <w:rsid w:val="00FB49FF"/>
    <w:rsid w:val="00FB55DE"/>
    <w:rsid w:val="00FB5F8C"/>
    <w:rsid w:val="00FB6A46"/>
    <w:rsid w:val="00FB7B98"/>
    <w:rsid w:val="00FC05DD"/>
    <w:rsid w:val="00FC23A3"/>
    <w:rsid w:val="00FC242E"/>
    <w:rsid w:val="00FC484B"/>
    <w:rsid w:val="00FC5C06"/>
    <w:rsid w:val="00FC69D3"/>
    <w:rsid w:val="00FD0514"/>
    <w:rsid w:val="00FD0DD6"/>
    <w:rsid w:val="00FD175A"/>
    <w:rsid w:val="00FD227D"/>
    <w:rsid w:val="00FD4791"/>
    <w:rsid w:val="00FD6A1F"/>
    <w:rsid w:val="00FD7A44"/>
    <w:rsid w:val="00FE079A"/>
    <w:rsid w:val="00FE097D"/>
    <w:rsid w:val="00FE197B"/>
    <w:rsid w:val="00FE224D"/>
    <w:rsid w:val="00FE2FAD"/>
    <w:rsid w:val="00FE4A6F"/>
    <w:rsid w:val="00FE5280"/>
    <w:rsid w:val="00FE5325"/>
    <w:rsid w:val="00FF049B"/>
    <w:rsid w:val="00FF1585"/>
    <w:rsid w:val="00FF4AA6"/>
    <w:rsid w:val="00FF6AAA"/>
    <w:rsid w:val="00FF7C30"/>
    <w:rsid w:val="00FF7D52"/>
    <w:rsid w:val="00FF7F69"/>
    <w:rsid w:val="06FA26A9"/>
    <w:rsid w:val="15B8C5BE"/>
    <w:rsid w:val="2732EB4D"/>
    <w:rsid w:val="314D9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0AB3"/>
  <w15:chartTrackingRefBased/>
  <w15:docId w15:val="{19DD6BA8-E9AE-4444-8A90-ED167AB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46"/>
    <w:rPr>
      <w:rFonts w:ascii="Calibri" w:eastAsia="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6B46"/>
    <w:rPr>
      <w:color w:val="0563C1"/>
      <w:u w:val="single"/>
    </w:rPr>
  </w:style>
  <w:style w:type="character" w:customStyle="1" w:styleId="normaltextrun">
    <w:name w:val="normaltextrun"/>
    <w:basedOn w:val="DefaultParagraphFont"/>
    <w:rsid w:val="00506B46"/>
  </w:style>
  <w:style w:type="character" w:customStyle="1" w:styleId="eop">
    <w:name w:val="eop"/>
    <w:basedOn w:val="DefaultParagraphFont"/>
    <w:rsid w:val="00506B46"/>
  </w:style>
  <w:style w:type="paragraph" w:customStyle="1" w:styleId="paragraph">
    <w:name w:val="paragraph"/>
    <w:basedOn w:val="Normal"/>
    <w:rsid w:val="00506B46"/>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6B46"/>
    <w:rPr>
      <w:rFonts w:ascii="Tahoma" w:hAnsi="Tahoma" w:cs="Tahoma"/>
      <w:sz w:val="16"/>
      <w:szCs w:val="16"/>
    </w:rPr>
  </w:style>
  <w:style w:type="character" w:customStyle="1" w:styleId="BalloonTextChar">
    <w:name w:val="Balloon Text Char"/>
    <w:basedOn w:val="DefaultParagraphFont"/>
    <w:link w:val="BalloonText"/>
    <w:uiPriority w:val="99"/>
    <w:semiHidden/>
    <w:rsid w:val="00506B46"/>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506B46"/>
    <w:pPr>
      <w:tabs>
        <w:tab w:val="center" w:pos="4680"/>
        <w:tab w:val="right" w:pos="9360"/>
      </w:tabs>
    </w:pPr>
  </w:style>
  <w:style w:type="character" w:customStyle="1" w:styleId="HeaderChar">
    <w:name w:val="Header Char"/>
    <w:basedOn w:val="DefaultParagraphFont"/>
    <w:link w:val="Header"/>
    <w:uiPriority w:val="99"/>
    <w:rsid w:val="00506B46"/>
    <w:rPr>
      <w:rFonts w:ascii="Calibri" w:eastAsia="Calibri" w:hAnsi="Calibri"/>
      <w:kern w:val="0"/>
      <w:sz w:val="22"/>
      <w:szCs w:val="22"/>
      <w14:ligatures w14:val="none"/>
    </w:rPr>
  </w:style>
  <w:style w:type="paragraph" w:styleId="Footer">
    <w:name w:val="footer"/>
    <w:basedOn w:val="Normal"/>
    <w:link w:val="FooterChar"/>
    <w:uiPriority w:val="99"/>
    <w:unhideWhenUsed/>
    <w:rsid w:val="00506B46"/>
    <w:pPr>
      <w:tabs>
        <w:tab w:val="center" w:pos="4680"/>
        <w:tab w:val="right" w:pos="9360"/>
      </w:tabs>
    </w:pPr>
  </w:style>
  <w:style w:type="character" w:customStyle="1" w:styleId="FooterChar">
    <w:name w:val="Footer Char"/>
    <w:basedOn w:val="DefaultParagraphFont"/>
    <w:link w:val="Footer"/>
    <w:uiPriority w:val="99"/>
    <w:rsid w:val="00506B46"/>
    <w:rPr>
      <w:rFonts w:ascii="Calibri" w:eastAsia="Calibri" w:hAnsi="Calibri"/>
      <w:kern w:val="0"/>
      <w:sz w:val="22"/>
      <w:szCs w:val="22"/>
      <w14:ligatures w14:val="none"/>
    </w:rPr>
  </w:style>
  <w:style w:type="character" w:styleId="FootnoteReference">
    <w:name w:val="footnote reference"/>
    <w:basedOn w:val="DefaultParagraphFont"/>
    <w:uiPriority w:val="99"/>
    <w:semiHidden/>
    <w:unhideWhenUsed/>
    <w:rsid w:val="00327063"/>
    <w:rPr>
      <w:vertAlign w:val="superscript"/>
    </w:rPr>
  </w:style>
  <w:style w:type="paragraph" w:styleId="FootnoteText">
    <w:name w:val="footnote text"/>
    <w:basedOn w:val="Normal"/>
    <w:link w:val="FootnoteTextChar"/>
    <w:uiPriority w:val="99"/>
    <w:unhideWhenUsed/>
    <w:rsid w:val="00BC526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C5269"/>
    <w:rPr>
      <w:rFonts w:asciiTheme="minorHAnsi" w:hAnsiTheme="minorHAnsi" w:cstheme="minorBidi"/>
      <w:kern w:val="0"/>
      <w:sz w:val="20"/>
      <w:szCs w:val="20"/>
      <w14:ligatures w14:val="none"/>
    </w:rPr>
  </w:style>
  <w:style w:type="character" w:styleId="CommentReference">
    <w:name w:val="annotation reference"/>
    <w:basedOn w:val="DefaultParagraphFont"/>
    <w:uiPriority w:val="99"/>
    <w:semiHidden/>
    <w:unhideWhenUsed/>
    <w:rsid w:val="004A475E"/>
    <w:rPr>
      <w:sz w:val="16"/>
      <w:szCs w:val="16"/>
    </w:rPr>
  </w:style>
  <w:style w:type="paragraph" w:styleId="CommentText">
    <w:name w:val="annotation text"/>
    <w:basedOn w:val="Normal"/>
    <w:link w:val="CommentTextChar"/>
    <w:uiPriority w:val="99"/>
    <w:unhideWhenUsed/>
    <w:rsid w:val="004A475E"/>
    <w:rPr>
      <w:sz w:val="20"/>
      <w:szCs w:val="20"/>
    </w:rPr>
  </w:style>
  <w:style w:type="character" w:customStyle="1" w:styleId="CommentTextChar">
    <w:name w:val="Comment Text Char"/>
    <w:basedOn w:val="DefaultParagraphFont"/>
    <w:link w:val="CommentText"/>
    <w:uiPriority w:val="99"/>
    <w:rsid w:val="004A475E"/>
    <w:rPr>
      <w:rFonts w:ascii="Calibri" w:eastAsia="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475E"/>
    <w:rPr>
      <w:b/>
      <w:bCs/>
    </w:rPr>
  </w:style>
  <w:style w:type="character" w:customStyle="1" w:styleId="CommentSubjectChar">
    <w:name w:val="Comment Subject Char"/>
    <w:basedOn w:val="CommentTextChar"/>
    <w:link w:val="CommentSubject"/>
    <w:uiPriority w:val="99"/>
    <w:semiHidden/>
    <w:rsid w:val="004A475E"/>
    <w:rPr>
      <w:rFonts w:ascii="Calibri" w:eastAsia="Calibri" w:hAnsi="Calibri"/>
      <w:b/>
      <w:bCs/>
      <w:kern w:val="0"/>
      <w:sz w:val="20"/>
      <w:szCs w:val="20"/>
      <w14:ligatures w14:val="none"/>
    </w:rPr>
  </w:style>
  <w:style w:type="paragraph" w:styleId="Revision">
    <w:name w:val="Revision"/>
    <w:hidden/>
    <w:uiPriority w:val="99"/>
    <w:semiHidden/>
    <w:rsid w:val="00F17FC8"/>
    <w:rPr>
      <w:rFonts w:ascii="Calibri" w:eastAsia="Calibri" w:hAnsi="Calibri"/>
      <w:kern w:val="0"/>
      <w:sz w:val="22"/>
      <w:szCs w:val="22"/>
      <w14:ligatures w14:val="none"/>
    </w:rPr>
  </w:style>
  <w:style w:type="paragraph" w:styleId="ListParagraph">
    <w:name w:val="List Paragraph"/>
    <w:basedOn w:val="Normal"/>
    <w:uiPriority w:val="34"/>
    <w:qFormat/>
    <w:rsid w:val="00750D8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NoSpacing">
    <w:name w:val="No Spacing"/>
    <w:uiPriority w:val="1"/>
    <w:qFormat/>
    <w:rsid w:val="00535711"/>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C42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989">
      <w:bodyDiv w:val="1"/>
      <w:marLeft w:val="0"/>
      <w:marRight w:val="0"/>
      <w:marTop w:val="0"/>
      <w:marBottom w:val="0"/>
      <w:divBdr>
        <w:top w:val="none" w:sz="0" w:space="0" w:color="auto"/>
        <w:left w:val="none" w:sz="0" w:space="0" w:color="auto"/>
        <w:bottom w:val="none" w:sz="0" w:space="0" w:color="auto"/>
        <w:right w:val="none" w:sz="0" w:space="0" w:color="auto"/>
      </w:divBdr>
      <w:divsChild>
        <w:div w:id="678774549">
          <w:marLeft w:val="0"/>
          <w:marRight w:val="0"/>
          <w:marTop w:val="0"/>
          <w:marBottom w:val="0"/>
          <w:divBdr>
            <w:top w:val="none" w:sz="0" w:space="0" w:color="auto"/>
            <w:left w:val="none" w:sz="0" w:space="0" w:color="auto"/>
            <w:bottom w:val="none" w:sz="0" w:space="0" w:color="auto"/>
            <w:right w:val="none" w:sz="0" w:space="0" w:color="auto"/>
          </w:divBdr>
        </w:div>
      </w:divsChild>
    </w:div>
    <w:div w:id="108164190">
      <w:bodyDiv w:val="1"/>
      <w:marLeft w:val="0"/>
      <w:marRight w:val="0"/>
      <w:marTop w:val="0"/>
      <w:marBottom w:val="0"/>
      <w:divBdr>
        <w:top w:val="none" w:sz="0" w:space="0" w:color="auto"/>
        <w:left w:val="none" w:sz="0" w:space="0" w:color="auto"/>
        <w:bottom w:val="none" w:sz="0" w:space="0" w:color="auto"/>
        <w:right w:val="none" w:sz="0" w:space="0" w:color="auto"/>
      </w:divBdr>
      <w:divsChild>
        <w:div w:id="903415675">
          <w:marLeft w:val="0"/>
          <w:marRight w:val="0"/>
          <w:marTop w:val="0"/>
          <w:marBottom w:val="0"/>
          <w:divBdr>
            <w:top w:val="none" w:sz="0" w:space="0" w:color="auto"/>
            <w:left w:val="none" w:sz="0" w:space="0" w:color="auto"/>
            <w:bottom w:val="none" w:sz="0" w:space="0" w:color="auto"/>
            <w:right w:val="none" w:sz="0" w:space="0" w:color="auto"/>
          </w:divBdr>
        </w:div>
      </w:divsChild>
    </w:div>
    <w:div w:id="131095719">
      <w:bodyDiv w:val="1"/>
      <w:marLeft w:val="0"/>
      <w:marRight w:val="0"/>
      <w:marTop w:val="0"/>
      <w:marBottom w:val="0"/>
      <w:divBdr>
        <w:top w:val="none" w:sz="0" w:space="0" w:color="auto"/>
        <w:left w:val="none" w:sz="0" w:space="0" w:color="auto"/>
        <w:bottom w:val="none" w:sz="0" w:space="0" w:color="auto"/>
        <w:right w:val="none" w:sz="0" w:space="0" w:color="auto"/>
      </w:divBdr>
      <w:divsChild>
        <w:div w:id="108470996">
          <w:marLeft w:val="0"/>
          <w:marRight w:val="0"/>
          <w:marTop w:val="0"/>
          <w:marBottom w:val="0"/>
          <w:divBdr>
            <w:top w:val="none" w:sz="0" w:space="0" w:color="auto"/>
            <w:left w:val="none" w:sz="0" w:space="0" w:color="auto"/>
            <w:bottom w:val="none" w:sz="0" w:space="0" w:color="auto"/>
            <w:right w:val="none" w:sz="0" w:space="0" w:color="auto"/>
          </w:divBdr>
          <w:divsChild>
            <w:div w:id="1894806956">
              <w:marLeft w:val="0"/>
              <w:marRight w:val="0"/>
              <w:marTop w:val="0"/>
              <w:marBottom w:val="0"/>
              <w:divBdr>
                <w:top w:val="none" w:sz="0" w:space="0" w:color="auto"/>
                <w:left w:val="none" w:sz="0" w:space="0" w:color="auto"/>
                <w:bottom w:val="none" w:sz="0" w:space="0" w:color="auto"/>
                <w:right w:val="none" w:sz="0" w:space="0" w:color="auto"/>
              </w:divBdr>
              <w:divsChild>
                <w:div w:id="1813449810">
                  <w:marLeft w:val="0"/>
                  <w:marRight w:val="0"/>
                  <w:marTop w:val="0"/>
                  <w:marBottom w:val="0"/>
                  <w:divBdr>
                    <w:top w:val="none" w:sz="0" w:space="0" w:color="auto"/>
                    <w:left w:val="none" w:sz="0" w:space="0" w:color="auto"/>
                    <w:bottom w:val="none" w:sz="0" w:space="0" w:color="auto"/>
                    <w:right w:val="none" w:sz="0" w:space="0" w:color="auto"/>
                  </w:divBdr>
                  <w:divsChild>
                    <w:div w:id="1293025526">
                      <w:marLeft w:val="0"/>
                      <w:marRight w:val="0"/>
                      <w:marTop w:val="0"/>
                      <w:marBottom w:val="0"/>
                      <w:divBdr>
                        <w:top w:val="none" w:sz="0" w:space="0" w:color="auto"/>
                        <w:left w:val="none" w:sz="0" w:space="0" w:color="auto"/>
                        <w:bottom w:val="none" w:sz="0" w:space="0" w:color="auto"/>
                        <w:right w:val="none" w:sz="0" w:space="0" w:color="auto"/>
                      </w:divBdr>
                    </w:div>
                  </w:divsChild>
                </w:div>
                <w:div w:id="1184172457">
                  <w:marLeft w:val="0"/>
                  <w:marRight w:val="0"/>
                  <w:marTop w:val="0"/>
                  <w:marBottom w:val="0"/>
                  <w:divBdr>
                    <w:top w:val="none" w:sz="0" w:space="0" w:color="auto"/>
                    <w:left w:val="none" w:sz="0" w:space="0" w:color="auto"/>
                    <w:bottom w:val="none" w:sz="0" w:space="0" w:color="auto"/>
                    <w:right w:val="none" w:sz="0" w:space="0" w:color="auto"/>
                  </w:divBdr>
                  <w:divsChild>
                    <w:div w:id="1321807573">
                      <w:marLeft w:val="0"/>
                      <w:marRight w:val="0"/>
                      <w:marTop w:val="0"/>
                      <w:marBottom w:val="0"/>
                      <w:divBdr>
                        <w:top w:val="none" w:sz="0" w:space="0" w:color="auto"/>
                        <w:left w:val="none" w:sz="0" w:space="0" w:color="auto"/>
                        <w:bottom w:val="none" w:sz="0" w:space="0" w:color="auto"/>
                        <w:right w:val="none" w:sz="0" w:space="0" w:color="auto"/>
                      </w:divBdr>
                      <w:divsChild>
                        <w:div w:id="1148014019">
                          <w:marLeft w:val="0"/>
                          <w:marRight w:val="0"/>
                          <w:marTop w:val="0"/>
                          <w:marBottom w:val="0"/>
                          <w:divBdr>
                            <w:top w:val="none" w:sz="0" w:space="0" w:color="auto"/>
                            <w:left w:val="none" w:sz="0" w:space="0" w:color="auto"/>
                            <w:bottom w:val="none" w:sz="0" w:space="0" w:color="auto"/>
                            <w:right w:val="none" w:sz="0" w:space="0" w:color="auto"/>
                          </w:divBdr>
                        </w:div>
                      </w:divsChild>
                    </w:div>
                    <w:div w:id="1187669428">
                      <w:marLeft w:val="0"/>
                      <w:marRight w:val="0"/>
                      <w:marTop w:val="0"/>
                      <w:marBottom w:val="0"/>
                      <w:divBdr>
                        <w:top w:val="none" w:sz="0" w:space="0" w:color="auto"/>
                        <w:left w:val="none" w:sz="0" w:space="0" w:color="auto"/>
                        <w:bottom w:val="none" w:sz="0" w:space="0" w:color="auto"/>
                        <w:right w:val="none" w:sz="0" w:space="0" w:color="auto"/>
                      </w:divBdr>
                      <w:divsChild>
                        <w:div w:id="1896815670">
                          <w:marLeft w:val="0"/>
                          <w:marRight w:val="0"/>
                          <w:marTop w:val="0"/>
                          <w:marBottom w:val="0"/>
                          <w:divBdr>
                            <w:top w:val="none" w:sz="0" w:space="0" w:color="auto"/>
                            <w:left w:val="none" w:sz="0" w:space="0" w:color="auto"/>
                            <w:bottom w:val="none" w:sz="0" w:space="0" w:color="auto"/>
                            <w:right w:val="none" w:sz="0" w:space="0" w:color="auto"/>
                          </w:divBdr>
                          <w:divsChild>
                            <w:div w:id="7700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7362">
                      <w:marLeft w:val="0"/>
                      <w:marRight w:val="0"/>
                      <w:marTop w:val="0"/>
                      <w:marBottom w:val="0"/>
                      <w:divBdr>
                        <w:top w:val="none" w:sz="0" w:space="0" w:color="auto"/>
                        <w:left w:val="none" w:sz="0" w:space="0" w:color="auto"/>
                        <w:bottom w:val="none" w:sz="0" w:space="0" w:color="auto"/>
                        <w:right w:val="none" w:sz="0" w:space="0" w:color="auto"/>
                      </w:divBdr>
                      <w:divsChild>
                        <w:div w:id="861288522">
                          <w:marLeft w:val="0"/>
                          <w:marRight w:val="0"/>
                          <w:marTop w:val="0"/>
                          <w:marBottom w:val="0"/>
                          <w:divBdr>
                            <w:top w:val="none" w:sz="0" w:space="0" w:color="auto"/>
                            <w:left w:val="none" w:sz="0" w:space="0" w:color="auto"/>
                            <w:bottom w:val="none" w:sz="0" w:space="0" w:color="auto"/>
                            <w:right w:val="none" w:sz="0" w:space="0" w:color="auto"/>
                          </w:divBdr>
                          <w:divsChild>
                            <w:div w:id="15351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75318">
                      <w:marLeft w:val="0"/>
                      <w:marRight w:val="0"/>
                      <w:marTop w:val="0"/>
                      <w:marBottom w:val="0"/>
                      <w:divBdr>
                        <w:top w:val="none" w:sz="0" w:space="0" w:color="auto"/>
                        <w:left w:val="none" w:sz="0" w:space="0" w:color="auto"/>
                        <w:bottom w:val="none" w:sz="0" w:space="0" w:color="auto"/>
                        <w:right w:val="none" w:sz="0" w:space="0" w:color="auto"/>
                      </w:divBdr>
                      <w:divsChild>
                        <w:div w:id="1198472188">
                          <w:marLeft w:val="0"/>
                          <w:marRight w:val="0"/>
                          <w:marTop w:val="0"/>
                          <w:marBottom w:val="0"/>
                          <w:divBdr>
                            <w:top w:val="none" w:sz="0" w:space="0" w:color="auto"/>
                            <w:left w:val="none" w:sz="0" w:space="0" w:color="auto"/>
                            <w:bottom w:val="none" w:sz="0" w:space="0" w:color="auto"/>
                            <w:right w:val="none" w:sz="0" w:space="0" w:color="auto"/>
                          </w:divBdr>
                          <w:divsChild>
                            <w:div w:id="1009329433">
                              <w:marLeft w:val="0"/>
                              <w:marRight w:val="0"/>
                              <w:marTop w:val="0"/>
                              <w:marBottom w:val="0"/>
                              <w:divBdr>
                                <w:top w:val="none" w:sz="0" w:space="0" w:color="auto"/>
                                <w:left w:val="none" w:sz="0" w:space="0" w:color="auto"/>
                                <w:bottom w:val="none" w:sz="0" w:space="0" w:color="auto"/>
                                <w:right w:val="none" w:sz="0" w:space="0" w:color="auto"/>
                              </w:divBdr>
                            </w:div>
                          </w:divsChild>
                        </w:div>
                        <w:div w:id="921599371">
                          <w:marLeft w:val="0"/>
                          <w:marRight w:val="0"/>
                          <w:marTop w:val="0"/>
                          <w:marBottom w:val="0"/>
                          <w:divBdr>
                            <w:top w:val="none" w:sz="0" w:space="0" w:color="auto"/>
                            <w:left w:val="none" w:sz="0" w:space="0" w:color="auto"/>
                            <w:bottom w:val="none" w:sz="0" w:space="0" w:color="auto"/>
                            <w:right w:val="none" w:sz="0" w:space="0" w:color="auto"/>
                          </w:divBdr>
                          <w:divsChild>
                            <w:div w:id="1352074845">
                              <w:marLeft w:val="0"/>
                              <w:marRight w:val="0"/>
                              <w:marTop w:val="0"/>
                              <w:marBottom w:val="0"/>
                              <w:divBdr>
                                <w:top w:val="none" w:sz="0" w:space="0" w:color="auto"/>
                                <w:left w:val="none" w:sz="0" w:space="0" w:color="auto"/>
                                <w:bottom w:val="none" w:sz="0" w:space="0" w:color="auto"/>
                                <w:right w:val="none" w:sz="0" w:space="0" w:color="auto"/>
                              </w:divBdr>
                              <w:divsChild>
                                <w:div w:id="10981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29226">
                          <w:marLeft w:val="0"/>
                          <w:marRight w:val="0"/>
                          <w:marTop w:val="0"/>
                          <w:marBottom w:val="0"/>
                          <w:divBdr>
                            <w:top w:val="none" w:sz="0" w:space="0" w:color="auto"/>
                            <w:left w:val="none" w:sz="0" w:space="0" w:color="auto"/>
                            <w:bottom w:val="none" w:sz="0" w:space="0" w:color="auto"/>
                            <w:right w:val="none" w:sz="0" w:space="0" w:color="auto"/>
                          </w:divBdr>
                          <w:divsChild>
                            <w:div w:id="1147629240">
                              <w:marLeft w:val="0"/>
                              <w:marRight w:val="0"/>
                              <w:marTop w:val="0"/>
                              <w:marBottom w:val="0"/>
                              <w:divBdr>
                                <w:top w:val="none" w:sz="0" w:space="0" w:color="auto"/>
                                <w:left w:val="none" w:sz="0" w:space="0" w:color="auto"/>
                                <w:bottom w:val="none" w:sz="0" w:space="0" w:color="auto"/>
                                <w:right w:val="none" w:sz="0" w:space="0" w:color="auto"/>
                              </w:divBdr>
                              <w:divsChild>
                                <w:div w:id="20340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4701">
                          <w:marLeft w:val="0"/>
                          <w:marRight w:val="0"/>
                          <w:marTop w:val="0"/>
                          <w:marBottom w:val="0"/>
                          <w:divBdr>
                            <w:top w:val="none" w:sz="0" w:space="0" w:color="auto"/>
                            <w:left w:val="none" w:sz="0" w:space="0" w:color="auto"/>
                            <w:bottom w:val="none" w:sz="0" w:space="0" w:color="auto"/>
                            <w:right w:val="none" w:sz="0" w:space="0" w:color="auto"/>
                          </w:divBdr>
                          <w:divsChild>
                            <w:div w:id="56514571">
                              <w:marLeft w:val="0"/>
                              <w:marRight w:val="0"/>
                              <w:marTop w:val="0"/>
                              <w:marBottom w:val="0"/>
                              <w:divBdr>
                                <w:top w:val="none" w:sz="0" w:space="0" w:color="auto"/>
                                <w:left w:val="none" w:sz="0" w:space="0" w:color="auto"/>
                                <w:bottom w:val="none" w:sz="0" w:space="0" w:color="auto"/>
                                <w:right w:val="none" w:sz="0" w:space="0" w:color="auto"/>
                              </w:divBdr>
                              <w:divsChild>
                                <w:div w:id="6940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34856">
                      <w:marLeft w:val="0"/>
                      <w:marRight w:val="0"/>
                      <w:marTop w:val="0"/>
                      <w:marBottom w:val="0"/>
                      <w:divBdr>
                        <w:top w:val="none" w:sz="0" w:space="0" w:color="auto"/>
                        <w:left w:val="none" w:sz="0" w:space="0" w:color="auto"/>
                        <w:bottom w:val="none" w:sz="0" w:space="0" w:color="auto"/>
                        <w:right w:val="none" w:sz="0" w:space="0" w:color="auto"/>
                      </w:divBdr>
                      <w:divsChild>
                        <w:div w:id="1059398599">
                          <w:marLeft w:val="0"/>
                          <w:marRight w:val="0"/>
                          <w:marTop w:val="0"/>
                          <w:marBottom w:val="0"/>
                          <w:divBdr>
                            <w:top w:val="none" w:sz="0" w:space="0" w:color="auto"/>
                            <w:left w:val="none" w:sz="0" w:space="0" w:color="auto"/>
                            <w:bottom w:val="none" w:sz="0" w:space="0" w:color="auto"/>
                            <w:right w:val="none" w:sz="0" w:space="0" w:color="auto"/>
                          </w:divBdr>
                          <w:divsChild>
                            <w:div w:id="12910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22202">
                  <w:marLeft w:val="0"/>
                  <w:marRight w:val="0"/>
                  <w:marTop w:val="0"/>
                  <w:marBottom w:val="0"/>
                  <w:divBdr>
                    <w:top w:val="none" w:sz="0" w:space="0" w:color="auto"/>
                    <w:left w:val="none" w:sz="0" w:space="0" w:color="auto"/>
                    <w:bottom w:val="none" w:sz="0" w:space="0" w:color="auto"/>
                    <w:right w:val="none" w:sz="0" w:space="0" w:color="auto"/>
                  </w:divBdr>
                  <w:divsChild>
                    <w:div w:id="834149182">
                      <w:marLeft w:val="0"/>
                      <w:marRight w:val="0"/>
                      <w:marTop w:val="0"/>
                      <w:marBottom w:val="0"/>
                      <w:divBdr>
                        <w:top w:val="none" w:sz="0" w:space="0" w:color="auto"/>
                        <w:left w:val="none" w:sz="0" w:space="0" w:color="auto"/>
                        <w:bottom w:val="none" w:sz="0" w:space="0" w:color="auto"/>
                        <w:right w:val="none" w:sz="0" w:space="0" w:color="auto"/>
                      </w:divBdr>
                      <w:divsChild>
                        <w:div w:id="6058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6642">
              <w:marLeft w:val="0"/>
              <w:marRight w:val="0"/>
              <w:marTop w:val="0"/>
              <w:marBottom w:val="0"/>
              <w:divBdr>
                <w:top w:val="none" w:sz="0" w:space="0" w:color="auto"/>
                <w:left w:val="none" w:sz="0" w:space="0" w:color="auto"/>
                <w:bottom w:val="none" w:sz="0" w:space="0" w:color="auto"/>
                <w:right w:val="none" w:sz="0" w:space="0" w:color="auto"/>
              </w:divBdr>
              <w:divsChild>
                <w:div w:id="643240789">
                  <w:marLeft w:val="0"/>
                  <w:marRight w:val="0"/>
                  <w:marTop w:val="0"/>
                  <w:marBottom w:val="0"/>
                  <w:divBdr>
                    <w:top w:val="none" w:sz="0" w:space="0" w:color="auto"/>
                    <w:left w:val="none" w:sz="0" w:space="0" w:color="auto"/>
                    <w:bottom w:val="none" w:sz="0" w:space="0" w:color="auto"/>
                    <w:right w:val="none" w:sz="0" w:space="0" w:color="auto"/>
                  </w:divBdr>
                  <w:divsChild>
                    <w:div w:id="31196174">
                      <w:marLeft w:val="0"/>
                      <w:marRight w:val="0"/>
                      <w:marTop w:val="0"/>
                      <w:marBottom w:val="0"/>
                      <w:divBdr>
                        <w:top w:val="none" w:sz="0" w:space="0" w:color="auto"/>
                        <w:left w:val="none" w:sz="0" w:space="0" w:color="auto"/>
                        <w:bottom w:val="none" w:sz="0" w:space="0" w:color="auto"/>
                        <w:right w:val="none" w:sz="0" w:space="0" w:color="auto"/>
                      </w:divBdr>
                    </w:div>
                  </w:divsChild>
                </w:div>
                <w:div w:id="625740521">
                  <w:marLeft w:val="0"/>
                  <w:marRight w:val="0"/>
                  <w:marTop w:val="0"/>
                  <w:marBottom w:val="0"/>
                  <w:divBdr>
                    <w:top w:val="none" w:sz="0" w:space="0" w:color="auto"/>
                    <w:left w:val="none" w:sz="0" w:space="0" w:color="auto"/>
                    <w:bottom w:val="none" w:sz="0" w:space="0" w:color="auto"/>
                    <w:right w:val="none" w:sz="0" w:space="0" w:color="auto"/>
                  </w:divBdr>
                  <w:divsChild>
                    <w:div w:id="192616891">
                      <w:marLeft w:val="0"/>
                      <w:marRight w:val="0"/>
                      <w:marTop w:val="0"/>
                      <w:marBottom w:val="0"/>
                      <w:divBdr>
                        <w:top w:val="none" w:sz="0" w:space="0" w:color="auto"/>
                        <w:left w:val="none" w:sz="0" w:space="0" w:color="auto"/>
                        <w:bottom w:val="none" w:sz="0" w:space="0" w:color="auto"/>
                        <w:right w:val="none" w:sz="0" w:space="0" w:color="auto"/>
                      </w:divBdr>
                      <w:divsChild>
                        <w:div w:id="6152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39487">
                  <w:marLeft w:val="0"/>
                  <w:marRight w:val="0"/>
                  <w:marTop w:val="0"/>
                  <w:marBottom w:val="0"/>
                  <w:divBdr>
                    <w:top w:val="none" w:sz="0" w:space="0" w:color="auto"/>
                    <w:left w:val="none" w:sz="0" w:space="0" w:color="auto"/>
                    <w:bottom w:val="none" w:sz="0" w:space="0" w:color="auto"/>
                    <w:right w:val="none" w:sz="0" w:space="0" w:color="auto"/>
                  </w:divBdr>
                  <w:divsChild>
                    <w:div w:id="1055542654">
                      <w:marLeft w:val="0"/>
                      <w:marRight w:val="0"/>
                      <w:marTop w:val="0"/>
                      <w:marBottom w:val="0"/>
                      <w:divBdr>
                        <w:top w:val="none" w:sz="0" w:space="0" w:color="auto"/>
                        <w:left w:val="none" w:sz="0" w:space="0" w:color="auto"/>
                        <w:bottom w:val="none" w:sz="0" w:space="0" w:color="auto"/>
                        <w:right w:val="none" w:sz="0" w:space="0" w:color="auto"/>
                      </w:divBdr>
                      <w:divsChild>
                        <w:div w:id="3712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1376">
                  <w:marLeft w:val="0"/>
                  <w:marRight w:val="0"/>
                  <w:marTop w:val="0"/>
                  <w:marBottom w:val="0"/>
                  <w:divBdr>
                    <w:top w:val="none" w:sz="0" w:space="0" w:color="auto"/>
                    <w:left w:val="none" w:sz="0" w:space="0" w:color="auto"/>
                    <w:bottom w:val="none" w:sz="0" w:space="0" w:color="auto"/>
                    <w:right w:val="none" w:sz="0" w:space="0" w:color="auto"/>
                  </w:divBdr>
                  <w:divsChild>
                    <w:div w:id="1605117060">
                      <w:marLeft w:val="0"/>
                      <w:marRight w:val="0"/>
                      <w:marTop w:val="0"/>
                      <w:marBottom w:val="0"/>
                      <w:divBdr>
                        <w:top w:val="none" w:sz="0" w:space="0" w:color="auto"/>
                        <w:left w:val="none" w:sz="0" w:space="0" w:color="auto"/>
                        <w:bottom w:val="none" w:sz="0" w:space="0" w:color="auto"/>
                        <w:right w:val="none" w:sz="0" w:space="0" w:color="auto"/>
                      </w:divBdr>
                      <w:divsChild>
                        <w:div w:id="1999190823">
                          <w:marLeft w:val="0"/>
                          <w:marRight w:val="0"/>
                          <w:marTop w:val="0"/>
                          <w:marBottom w:val="0"/>
                          <w:divBdr>
                            <w:top w:val="none" w:sz="0" w:space="0" w:color="auto"/>
                            <w:left w:val="none" w:sz="0" w:space="0" w:color="auto"/>
                            <w:bottom w:val="none" w:sz="0" w:space="0" w:color="auto"/>
                            <w:right w:val="none" w:sz="0" w:space="0" w:color="auto"/>
                          </w:divBdr>
                        </w:div>
                      </w:divsChild>
                    </w:div>
                    <w:div w:id="1334718650">
                      <w:marLeft w:val="0"/>
                      <w:marRight w:val="0"/>
                      <w:marTop w:val="0"/>
                      <w:marBottom w:val="0"/>
                      <w:divBdr>
                        <w:top w:val="none" w:sz="0" w:space="0" w:color="auto"/>
                        <w:left w:val="none" w:sz="0" w:space="0" w:color="auto"/>
                        <w:bottom w:val="none" w:sz="0" w:space="0" w:color="auto"/>
                        <w:right w:val="none" w:sz="0" w:space="0" w:color="auto"/>
                      </w:divBdr>
                      <w:divsChild>
                        <w:div w:id="1103459038">
                          <w:marLeft w:val="0"/>
                          <w:marRight w:val="0"/>
                          <w:marTop w:val="0"/>
                          <w:marBottom w:val="0"/>
                          <w:divBdr>
                            <w:top w:val="none" w:sz="0" w:space="0" w:color="auto"/>
                            <w:left w:val="none" w:sz="0" w:space="0" w:color="auto"/>
                            <w:bottom w:val="none" w:sz="0" w:space="0" w:color="auto"/>
                            <w:right w:val="none" w:sz="0" w:space="0" w:color="auto"/>
                          </w:divBdr>
                          <w:divsChild>
                            <w:div w:id="20501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24846">
                      <w:marLeft w:val="0"/>
                      <w:marRight w:val="0"/>
                      <w:marTop w:val="0"/>
                      <w:marBottom w:val="0"/>
                      <w:divBdr>
                        <w:top w:val="none" w:sz="0" w:space="0" w:color="auto"/>
                        <w:left w:val="none" w:sz="0" w:space="0" w:color="auto"/>
                        <w:bottom w:val="none" w:sz="0" w:space="0" w:color="auto"/>
                        <w:right w:val="none" w:sz="0" w:space="0" w:color="auto"/>
                      </w:divBdr>
                      <w:divsChild>
                        <w:div w:id="1620531395">
                          <w:marLeft w:val="0"/>
                          <w:marRight w:val="0"/>
                          <w:marTop w:val="0"/>
                          <w:marBottom w:val="0"/>
                          <w:divBdr>
                            <w:top w:val="none" w:sz="0" w:space="0" w:color="auto"/>
                            <w:left w:val="none" w:sz="0" w:space="0" w:color="auto"/>
                            <w:bottom w:val="none" w:sz="0" w:space="0" w:color="auto"/>
                            <w:right w:val="none" w:sz="0" w:space="0" w:color="auto"/>
                          </w:divBdr>
                          <w:divsChild>
                            <w:div w:id="2031570074">
                              <w:marLeft w:val="0"/>
                              <w:marRight w:val="0"/>
                              <w:marTop w:val="0"/>
                              <w:marBottom w:val="0"/>
                              <w:divBdr>
                                <w:top w:val="none" w:sz="0" w:space="0" w:color="auto"/>
                                <w:left w:val="none" w:sz="0" w:space="0" w:color="auto"/>
                                <w:bottom w:val="none" w:sz="0" w:space="0" w:color="auto"/>
                                <w:right w:val="none" w:sz="0" w:space="0" w:color="auto"/>
                              </w:divBdr>
                            </w:div>
                          </w:divsChild>
                        </w:div>
                        <w:div w:id="985204534">
                          <w:marLeft w:val="0"/>
                          <w:marRight w:val="0"/>
                          <w:marTop w:val="0"/>
                          <w:marBottom w:val="0"/>
                          <w:divBdr>
                            <w:top w:val="none" w:sz="0" w:space="0" w:color="auto"/>
                            <w:left w:val="none" w:sz="0" w:space="0" w:color="auto"/>
                            <w:bottom w:val="none" w:sz="0" w:space="0" w:color="auto"/>
                            <w:right w:val="none" w:sz="0" w:space="0" w:color="auto"/>
                          </w:divBdr>
                          <w:divsChild>
                            <w:div w:id="898713760">
                              <w:marLeft w:val="0"/>
                              <w:marRight w:val="0"/>
                              <w:marTop w:val="0"/>
                              <w:marBottom w:val="0"/>
                              <w:divBdr>
                                <w:top w:val="none" w:sz="0" w:space="0" w:color="auto"/>
                                <w:left w:val="none" w:sz="0" w:space="0" w:color="auto"/>
                                <w:bottom w:val="none" w:sz="0" w:space="0" w:color="auto"/>
                                <w:right w:val="none" w:sz="0" w:space="0" w:color="auto"/>
                              </w:divBdr>
                              <w:divsChild>
                                <w:div w:id="16418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2370">
                          <w:marLeft w:val="0"/>
                          <w:marRight w:val="0"/>
                          <w:marTop w:val="0"/>
                          <w:marBottom w:val="0"/>
                          <w:divBdr>
                            <w:top w:val="none" w:sz="0" w:space="0" w:color="auto"/>
                            <w:left w:val="none" w:sz="0" w:space="0" w:color="auto"/>
                            <w:bottom w:val="none" w:sz="0" w:space="0" w:color="auto"/>
                            <w:right w:val="none" w:sz="0" w:space="0" w:color="auto"/>
                          </w:divBdr>
                          <w:divsChild>
                            <w:div w:id="521014982">
                              <w:marLeft w:val="0"/>
                              <w:marRight w:val="0"/>
                              <w:marTop w:val="0"/>
                              <w:marBottom w:val="0"/>
                              <w:divBdr>
                                <w:top w:val="none" w:sz="0" w:space="0" w:color="auto"/>
                                <w:left w:val="none" w:sz="0" w:space="0" w:color="auto"/>
                                <w:bottom w:val="none" w:sz="0" w:space="0" w:color="auto"/>
                                <w:right w:val="none" w:sz="0" w:space="0" w:color="auto"/>
                              </w:divBdr>
                              <w:divsChild>
                                <w:div w:id="8289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8320">
                          <w:marLeft w:val="0"/>
                          <w:marRight w:val="0"/>
                          <w:marTop w:val="0"/>
                          <w:marBottom w:val="0"/>
                          <w:divBdr>
                            <w:top w:val="none" w:sz="0" w:space="0" w:color="auto"/>
                            <w:left w:val="none" w:sz="0" w:space="0" w:color="auto"/>
                            <w:bottom w:val="none" w:sz="0" w:space="0" w:color="auto"/>
                            <w:right w:val="none" w:sz="0" w:space="0" w:color="auto"/>
                          </w:divBdr>
                          <w:divsChild>
                            <w:div w:id="1149127764">
                              <w:marLeft w:val="0"/>
                              <w:marRight w:val="0"/>
                              <w:marTop w:val="0"/>
                              <w:marBottom w:val="0"/>
                              <w:divBdr>
                                <w:top w:val="none" w:sz="0" w:space="0" w:color="auto"/>
                                <w:left w:val="none" w:sz="0" w:space="0" w:color="auto"/>
                                <w:bottom w:val="none" w:sz="0" w:space="0" w:color="auto"/>
                                <w:right w:val="none" w:sz="0" w:space="0" w:color="auto"/>
                              </w:divBdr>
                              <w:divsChild>
                                <w:div w:id="21152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806375">
                  <w:marLeft w:val="0"/>
                  <w:marRight w:val="0"/>
                  <w:marTop w:val="0"/>
                  <w:marBottom w:val="0"/>
                  <w:divBdr>
                    <w:top w:val="none" w:sz="0" w:space="0" w:color="auto"/>
                    <w:left w:val="none" w:sz="0" w:space="0" w:color="auto"/>
                    <w:bottom w:val="none" w:sz="0" w:space="0" w:color="auto"/>
                    <w:right w:val="none" w:sz="0" w:space="0" w:color="auto"/>
                  </w:divBdr>
                  <w:divsChild>
                    <w:div w:id="1285887026">
                      <w:marLeft w:val="0"/>
                      <w:marRight w:val="0"/>
                      <w:marTop w:val="0"/>
                      <w:marBottom w:val="0"/>
                      <w:divBdr>
                        <w:top w:val="none" w:sz="0" w:space="0" w:color="auto"/>
                        <w:left w:val="none" w:sz="0" w:space="0" w:color="auto"/>
                        <w:bottom w:val="none" w:sz="0" w:space="0" w:color="auto"/>
                        <w:right w:val="none" w:sz="0" w:space="0" w:color="auto"/>
                      </w:divBdr>
                      <w:divsChild>
                        <w:div w:id="20602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46988">
                  <w:marLeft w:val="0"/>
                  <w:marRight w:val="0"/>
                  <w:marTop w:val="0"/>
                  <w:marBottom w:val="0"/>
                  <w:divBdr>
                    <w:top w:val="none" w:sz="0" w:space="0" w:color="auto"/>
                    <w:left w:val="none" w:sz="0" w:space="0" w:color="auto"/>
                    <w:bottom w:val="none" w:sz="0" w:space="0" w:color="auto"/>
                    <w:right w:val="none" w:sz="0" w:space="0" w:color="auto"/>
                  </w:divBdr>
                  <w:divsChild>
                    <w:div w:id="2127042954">
                      <w:marLeft w:val="0"/>
                      <w:marRight w:val="0"/>
                      <w:marTop w:val="0"/>
                      <w:marBottom w:val="0"/>
                      <w:divBdr>
                        <w:top w:val="none" w:sz="0" w:space="0" w:color="auto"/>
                        <w:left w:val="none" w:sz="0" w:space="0" w:color="auto"/>
                        <w:bottom w:val="none" w:sz="0" w:space="0" w:color="auto"/>
                        <w:right w:val="none" w:sz="0" w:space="0" w:color="auto"/>
                      </w:divBdr>
                      <w:divsChild>
                        <w:div w:id="988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6408">
              <w:marLeft w:val="0"/>
              <w:marRight w:val="0"/>
              <w:marTop w:val="0"/>
              <w:marBottom w:val="0"/>
              <w:divBdr>
                <w:top w:val="none" w:sz="0" w:space="0" w:color="auto"/>
                <w:left w:val="none" w:sz="0" w:space="0" w:color="auto"/>
                <w:bottom w:val="none" w:sz="0" w:space="0" w:color="auto"/>
                <w:right w:val="none" w:sz="0" w:space="0" w:color="auto"/>
              </w:divBdr>
              <w:divsChild>
                <w:div w:id="1112238168">
                  <w:marLeft w:val="0"/>
                  <w:marRight w:val="0"/>
                  <w:marTop w:val="0"/>
                  <w:marBottom w:val="0"/>
                  <w:divBdr>
                    <w:top w:val="none" w:sz="0" w:space="0" w:color="auto"/>
                    <w:left w:val="none" w:sz="0" w:space="0" w:color="auto"/>
                    <w:bottom w:val="none" w:sz="0" w:space="0" w:color="auto"/>
                    <w:right w:val="none" w:sz="0" w:space="0" w:color="auto"/>
                  </w:divBdr>
                  <w:divsChild>
                    <w:div w:id="1888451127">
                      <w:marLeft w:val="0"/>
                      <w:marRight w:val="0"/>
                      <w:marTop w:val="0"/>
                      <w:marBottom w:val="0"/>
                      <w:divBdr>
                        <w:top w:val="none" w:sz="0" w:space="0" w:color="auto"/>
                        <w:left w:val="none" w:sz="0" w:space="0" w:color="auto"/>
                        <w:bottom w:val="none" w:sz="0" w:space="0" w:color="auto"/>
                        <w:right w:val="none" w:sz="0" w:space="0" w:color="auto"/>
                      </w:divBdr>
                    </w:div>
                  </w:divsChild>
                </w:div>
                <w:div w:id="553808712">
                  <w:marLeft w:val="0"/>
                  <w:marRight w:val="0"/>
                  <w:marTop w:val="0"/>
                  <w:marBottom w:val="0"/>
                  <w:divBdr>
                    <w:top w:val="none" w:sz="0" w:space="0" w:color="auto"/>
                    <w:left w:val="none" w:sz="0" w:space="0" w:color="auto"/>
                    <w:bottom w:val="none" w:sz="0" w:space="0" w:color="auto"/>
                    <w:right w:val="none" w:sz="0" w:space="0" w:color="auto"/>
                  </w:divBdr>
                  <w:divsChild>
                    <w:div w:id="1797790756">
                      <w:marLeft w:val="0"/>
                      <w:marRight w:val="0"/>
                      <w:marTop w:val="0"/>
                      <w:marBottom w:val="0"/>
                      <w:divBdr>
                        <w:top w:val="none" w:sz="0" w:space="0" w:color="auto"/>
                        <w:left w:val="none" w:sz="0" w:space="0" w:color="auto"/>
                        <w:bottom w:val="none" w:sz="0" w:space="0" w:color="auto"/>
                        <w:right w:val="none" w:sz="0" w:space="0" w:color="auto"/>
                      </w:divBdr>
                      <w:divsChild>
                        <w:div w:id="5244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3843">
                  <w:marLeft w:val="0"/>
                  <w:marRight w:val="0"/>
                  <w:marTop w:val="0"/>
                  <w:marBottom w:val="0"/>
                  <w:divBdr>
                    <w:top w:val="none" w:sz="0" w:space="0" w:color="auto"/>
                    <w:left w:val="none" w:sz="0" w:space="0" w:color="auto"/>
                    <w:bottom w:val="none" w:sz="0" w:space="0" w:color="auto"/>
                    <w:right w:val="none" w:sz="0" w:space="0" w:color="auto"/>
                  </w:divBdr>
                  <w:divsChild>
                    <w:div w:id="1037658175">
                      <w:marLeft w:val="0"/>
                      <w:marRight w:val="0"/>
                      <w:marTop w:val="0"/>
                      <w:marBottom w:val="0"/>
                      <w:divBdr>
                        <w:top w:val="none" w:sz="0" w:space="0" w:color="auto"/>
                        <w:left w:val="none" w:sz="0" w:space="0" w:color="auto"/>
                        <w:bottom w:val="none" w:sz="0" w:space="0" w:color="auto"/>
                        <w:right w:val="none" w:sz="0" w:space="0" w:color="auto"/>
                      </w:divBdr>
                      <w:divsChild>
                        <w:div w:id="979110120">
                          <w:marLeft w:val="0"/>
                          <w:marRight w:val="0"/>
                          <w:marTop w:val="0"/>
                          <w:marBottom w:val="0"/>
                          <w:divBdr>
                            <w:top w:val="none" w:sz="0" w:space="0" w:color="auto"/>
                            <w:left w:val="none" w:sz="0" w:space="0" w:color="auto"/>
                            <w:bottom w:val="none" w:sz="0" w:space="0" w:color="auto"/>
                            <w:right w:val="none" w:sz="0" w:space="0" w:color="auto"/>
                          </w:divBdr>
                        </w:div>
                      </w:divsChild>
                    </w:div>
                    <w:div w:id="508984721">
                      <w:marLeft w:val="0"/>
                      <w:marRight w:val="0"/>
                      <w:marTop w:val="0"/>
                      <w:marBottom w:val="0"/>
                      <w:divBdr>
                        <w:top w:val="none" w:sz="0" w:space="0" w:color="auto"/>
                        <w:left w:val="none" w:sz="0" w:space="0" w:color="auto"/>
                        <w:bottom w:val="none" w:sz="0" w:space="0" w:color="auto"/>
                        <w:right w:val="none" w:sz="0" w:space="0" w:color="auto"/>
                      </w:divBdr>
                      <w:divsChild>
                        <w:div w:id="928268233">
                          <w:marLeft w:val="0"/>
                          <w:marRight w:val="0"/>
                          <w:marTop w:val="0"/>
                          <w:marBottom w:val="0"/>
                          <w:divBdr>
                            <w:top w:val="none" w:sz="0" w:space="0" w:color="auto"/>
                            <w:left w:val="none" w:sz="0" w:space="0" w:color="auto"/>
                            <w:bottom w:val="none" w:sz="0" w:space="0" w:color="auto"/>
                            <w:right w:val="none" w:sz="0" w:space="0" w:color="auto"/>
                          </w:divBdr>
                          <w:divsChild>
                            <w:div w:id="15969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67229">
                      <w:marLeft w:val="0"/>
                      <w:marRight w:val="0"/>
                      <w:marTop w:val="0"/>
                      <w:marBottom w:val="0"/>
                      <w:divBdr>
                        <w:top w:val="none" w:sz="0" w:space="0" w:color="auto"/>
                        <w:left w:val="none" w:sz="0" w:space="0" w:color="auto"/>
                        <w:bottom w:val="none" w:sz="0" w:space="0" w:color="auto"/>
                        <w:right w:val="none" w:sz="0" w:space="0" w:color="auto"/>
                      </w:divBdr>
                      <w:divsChild>
                        <w:div w:id="1823621266">
                          <w:marLeft w:val="0"/>
                          <w:marRight w:val="0"/>
                          <w:marTop w:val="0"/>
                          <w:marBottom w:val="0"/>
                          <w:divBdr>
                            <w:top w:val="none" w:sz="0" w:space="0" w:color="auto"/>
                            <w:left w:val="none" w:sz="0" w:space="0" w:color="auto"/>
                            <w:bottom w:val="none" w:sz="0" w:space="0" w:color="auto"/>
                            <w:right w:val="none" w:sz="0" w:space="0" w:color="auto"/>
                          </w:divBdr>
                          <w:divsChild>
                            <w:div w:id="16175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1943">
                      <w:marLeft w:val="0"/>
                      <w:marRight w:val="0"/>
                      <w:marTop w:val="0"/>
                      <w:marBottom w:val="0"/>
                      <w:divBdr>
                        <w:top w:val="none" w:sz="0" w:space="0" w:color="auto"/>
                        <w:left w:val="none" w:sz="0" w:space="0" w:color="auto"/>
                        <w:bottom w:val="none" w:sz="0" w:space="0" w:color="auto"/>
                        <w:right w:val="none" w:sz="0" w:space="0" w:color="auto"/>
                      </w:divBdr>
                      <w:divsChild>
                        <w:div w:id="600644156">
                          <w:marLeft w:val="0"/>
                          <w:marRight w:val="0"/>
                          <w:marTop w:val="0"/>
                          <w:marBottom w:val="0"/>
                          <w:divBdr>
                            <w:top w:val="none" w:sz="0" w:space="0" w:color="auto"/>
                            <w:left w:val="none" w:sz="0" w:space="0" w:color="auto"/>
                            <w:bottom w:val="none" w:sz="0" w:space="0" w:color="auto"/>
                            <w:right w:val="none" w:sz="0" w:space="0" w:color="auto"/>
                          </w:divBdr>
                          <w:divsChild>
                            <w:div w:id="3920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6988">
                      <w:marLeft w:val="0"/>
                      <w:marRight w:val="0"/>
                      <w:marTop w:val="0"/>
                      <w:marBottom w:val="0"/>
                      <w:divBdr>
                        <w:top w:val="none" w:sz="0" w:space="0" w:color="auto"/>
                        <w:left w:val="none" w:sz="0" w:space="0" w:color="auto"/>
                        <w:bottom w:val="none" w:sz="0" w:space="0" w:color="auto"/>
                        <w:right w:val="none" w:sz="0" w:space="0" w:color="auto"/>
                      </w:divBdr>
                      <w:divsChild>
                        <w:div w:id="2069836294">
                          <w:marLeft w:val="0"/>
                          <w:marRight w:val="0"/>
                          <w:marTop w:val="0"/>
                          <w:marBottom w:val="0"/>
                          <w:divBdr>
                            <w:top w:val="none" w:sz="0" w:space="0" w:color="auto"/>
                            <w:left w:val="none" w:sz="0" w:space="0" w:color="auto"/>
                            <w:bottom w:val="none" w:sz="0" w:space="0" w:color="auto"/>
                            <w:right w:val="none" w:sz="0" w:space="0" w:color="auto"/>
                          </w:divBdr>
                          <w:divsChild>
                            <w:div w:id="19664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99843">
                  <w:marLeft w:val="0"/>
                  <w:marRight w:val="0"/>
                  <w:marTop w:val="0"/>
                  <w:marBottom w:val="0"/>
                  <w:divBdr>
                    <w:top w:val="none" w:sz="0" w:space="0" w:color="auto"/>
                    <w:left w:val="none" w:sz="0" w:space="0" w:color="auto"/>
                    <w:bottom w:val="none" w:sz="0" w:space="0" w:color="auto"/>
                    <w:right w:val="none" w:sz="0" w:space="0" w:color="auto"/>
                  </w:divBdr>
                  <w:divsChild>
                    <w:div w:id="1752006022">
                      <w:marLeft w:val="0"/>
                      <w:marRight w:val="0"/>
                      <w:marTop w:val="0"/>
                      <w:marBottom w:val="0"/>
                      <w:divBdr>
                        <w:top w:val="none" w:sz="0" w:space="0" w:color="auto"/>
                        <w:left w:val="none" w:sz="0" w:space="0" w:color="auto"/>
                        <w:bottom w:val="none" w:sz="0" w:space="0" w:color="auto"/>
                        <w:right w:val="none" w:sz="0" w:space="0" w:color="auto"/>
                      </w:divBdr>
                      <w:divsChild>
                        <w:div w:id="4728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4532">
                  <w:marLeft w:val="0"/>
                  <w:marRight w:val="0"/>
                  <w:marTop w:val="0"/>
                  <w:marBottom w:val="0"/>
                  <w:divBdr>
                    <w:top w:val="none" w:sz="0" w:space="0" w:color="auto"/>
                    <w:left w:val="none" w:sz="0" w:space="0" w:color="auto"/>
                    <w:bottom w:val="none" w:sz="0" w:space="0" w:color="auto"/>
                    <w:right w:val="none" w:sz="0" w:space="0" w:color="auto"/>
                  </w:divBdr>
                  <w:divsChild>
                    <w:div w:id="2067223104">
                      <w:marLeft w:val="0"/>
                      <w:marRight w:val="0"/>
                      <w:marTop w:val="0"/>
                      <w:marBottom w:val="0"/>
                      <w:divBdr>
                        <w:top w:val="none" w:sz="0" w:space="0" w:color="auto"/>
                        <w:left w:val="none" w:sz="0" w:space="0" w:color="auto"/>
                        <w:bottom w:val="none" w:sz="0" w:space="0" w:color="auto"/>
                        <w:right w:val="none" w:sz="0" w:space="0" w:color="auto"/>
                      </w:divBdr>
                      <w:divsChild>
                        <w:div w:id="20043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0853">
                  <w:marLeft w:val="0"/>
                  <w:marRight w:val="0"/>
                  <w:marTop w:val="0"/>
                  <w:marBottom w:val="0"/>
                  <w:divBdr>
                    <w:top w:val="none" w:sz="0" w:space="0" w:color="auto"/>
                    <w:left w:val="none" w:sz="0" w:space="0" w:color="auto"/>
                    <w:bottom w:val="none" w:sz="0" w:space="0" w:color="auto"/>
                    <w:right w:val="none" w:sz="0" w:space="0" w:color="auto"/>
                  </w:divBdr>
                  <w:divsChild>
                    <w:div w:id="2130079474">
                      <w:marLeft w:val="0"/>
                      <w:marRight w:val="0"/>
                      <w:marTop w:val="0"/>
                      <w:marBottom w:val="0"/>
                      <w:divBdr>
                        <w:top w:val="none" w:sz="0" w:space="0" w:color="auto"/>
                        <w:left w:val="none" w:sz="0" w:space="0" w:color="auto"/>
                        <w:bottom w:val="none" w:sz="0" w:space="0" w:color="auto"/>
                        <w:right w:val="none" w:sz="0" w:space="0" w:color="auto"/>
                      </w:divBdr>
                      <w:divsChild>
                        <w:div w:id="800685335">
                          <w:marLeft w:val="0"/>
                          <w:marRight w:val="0"/>
                          <w:marTop w:val="0"/>
                          <w:marBottom w:val="0"/>
                          <w:divBdr>
                            <w:top w:val="none" w:sz="0" w:space="0" w:color="auto"/>
                            <w:left w:val="none" w:sz="0" w:space="0" w:color="auto"/>
                            <w:bottom w:val="none" w:sz="0" w:space="0" w:color="auto"/>
                            <w:right w:val="none" w:sz="0" w:space="0" w:color="auto"/>
                          </w:divBdr>
                        </w:div>
                      </w:divsChild>
                    </w:div>
                    <w:div w:id="2133205315">
                      <w:marLeft w:val="0"/>
                      <w:marRight w:val="0"/>
                      <w:marTop w:val="0"/>
                      <w:marBottom w:val="0"/>
                      <w:divBdr>
                        <w:top w:val="none" w:sz="0" w:space="0" w:color="auto"/>
                        <w:left w:val="none" w:sz="0" w:space="0" w:color="auto"/>
                        <w:bottom w:val="none" w:sz="0" w:space="0" w:color="auto"/>
                        <w:right w:val="none" w:sz="0" w:space="0" w:color="auto"/>
                      </w:divBdr>
                      <w:divsChild>
                        <w:div w:id="534925885">
                          <w:marLeft w:val="0"/>
                          <w:marRight w:val="0"/>
                          <w:marTop w:val="0"/>
                          <w:marBottom w:val="0"/>
                          <w:divBdr>
                            <w:top w:val="none" w:sz="0" w:space="0" w:color="auto"/>
                            <w:left w:val="none" w:sz="0" w:space="0" w:color="auto"/>
                            <w:bottom w:val="none" w:sz="0" w:space="0" w:color="auto"/>
                            <w:right w:val="none" w:sz="0" w:space="0" w:color="auto"/>
                          </w:divBdr>
                          <w:divsChild>
                            <w:div w:id="15863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99">
                      <w:marLeft w:val="0"/>
                      <w:marRight w:val="0"/>
                      <w:marTop w:val="0"/>
                      <w:marBottom w:val="0"/>
                      <w:divBdr>
                        <w:top w:val="none" w:sz="0" w:space="0" w:color="auto"/>
                        <w:left w:val="none" w:sz="0" w:space="0" w:color="auto"/>
                        <w:bottom w:val="none" w:sz="0" w:space="0" w:color="auto"/>
                        <w:right w:val="none" w:sz="0" w:space="0" w:color="auto"/>
                      </w:divBdr>
                      <w:divsChild>
                        <w:div w:id="966355295">
                          <w:marLeft w:val="0"/>
                          <w:marRight w:val="0"/>
                          <w:marTop w:val="0"/>
                          <w:marBottom w:val="0"/>
                          <w:divBdr>
                            <w:top w:val="none" w:sz="0" w:space="0" w:color="auto"/>
                            <w:left w:val="none" w:sz="0" w:space="0" w:color="auto"/>
                            <w:bottom w:val="none" w:sz="0" w:space="0" w:color="auto"/>
                            <w:right w:val="none" w:sz="0" w:space="0" w:color="auto"/>
                          </w:divBdr>
                          <w:divsChild>
                            <w:div w:id="6921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31132">
                  <w:marLeft w:val="0"/>
                  <w:marRight w:val="0"/>
                  <w:marTop w:val="0"/>
                  <w:marBottom w:val="0"/>
                  <w:divBdr>
                    <w:top w:val="none" w:sz="0" w:space="0" w:color="auto"/>
                    <w:left w:val="none" w:sz="0" w:space="0" w:color="auto"/>
                    <w:bottom w:val="none" w:sz="0" w:space="0" w:color="auto"/>
                    <w:right w:val="none" w:sz="0" w:space="0" w:color="auto"/>
                  </w:divBdr>
                  <w:divsChild>
                    <w:div w:id="623391267">
                      <w:marLeft w:val="0"/>
                      <w:marRight w:val="0"/>
                      <w:marTop w:val="0"/>
                      <w:marBottom w:val="0"/>
                      <w:divBdr>
                        <w:top w:val="none" w:sz="0" w:space="0" w:color="auto"/>
                        <w:left w:val="none" w:sz="0" w:space="0" w:color="auto"/>
                        <w:bottom w:val="none" w:sz="0" w:space="0" w:color="auto"/>
                        <w:right w:val="none" w:sz="0" w:space="0" w:color="auto"/>
                      </w:divBdr>
                      <w:divsChild>
                        <w:div w:id="1385330277">
                          <w:marLeft w:val="0"/>
                          <w:marRight w:val="0"/>
                          <w:marTop w:val="0"/>
                          <w:marBottom w:val="0"/>
                          <w:divBdr>
                            <w:top w:val="none" w:sz="0" w:space="0" w:color="auto"/>
                            <w:left w:val="none" w:sz="0" w:space="0" w:color="auto"/>
                            <w:bottom w:val="none" w:sz="0" w:space="0" w:color="auto"/>
                            <w:right w:val="none" w:sz="0" w:space="0" w:color="auto"/>
                          </w:divBdr>
                        </w:div>
                      </w:divsChild>
                    </w:div>
                    <w:div w:id="133571399">
                      <w:marLeft w:val="0"/>
                      <w:marRight w:val="0"/>
                      <w:marTop w:val="0"/>
                      <w:marBottom w:val="0"/>
                      <w:divBdr>
                        <w:top w:val="none" w:sz="0" w:space="0" w:color="auto"/>
                        <w:left w:val="none" w:sz="0" w:space="0" w:color="auto"/>
                        <w:bottom w:val="none" w:sz="0" w:space="0" w:color="auto"/>
                        <w:right w:val="none" w:sz="0" w:space="0" w:color="auto"/>
                      </w:divBdr>
                      <w:divsChild>
                        <w:div w:id="784082549">
                          <w:marLeft w:val="0"/>
                          <w:marRight w:val="0"/>
                          <w:marTop w:val="0"/>
                          <w:marBottom w:val="0"/>
                          <w:divBdr>
                            <w:top w:val="none" w:sz="0" w:space="0" w:color="auto"/>
                            <w:left w:val="none" w:sz="0" w:space="0" w:color="auto"/>
                            <w:bottom w:val="none" w:sz="0" w:space="0" w:color="auto"/>
                            <w:right w:val="none" w:sz="0" w:space="0" w:color="auto"/>
                          </w:divBdr>
                          <w:divsChild>
                            <w:div w:id="262765144">
                              <w:marLeft w:val="0"/>
                              <w:marRight w:val="0"/>
                              <w:marTop w:val="0"/>
                              <w:marBottom w:val="0"/>
                              <w:divBdr>
                                <w:top w:val="none" w:sz="0" w:space="0" w:color="auto"/>
                                <w:left w:val="none" w:sz="0" w:space="0" w:color="auto"/>
                                <w:bottom w:val="none" w:sz="0" w:space="0" w:color="auto"/>
                                <w:right w:val="none" w:sz="0" w:space="0" w:color="auto"/>
                              </w:divBdr>
                            </w:div>
                          </w:divsChild>
                        </w:div>
                        <w:div w:id="214436535">
                          <w:marLeft w:val="0"/>
                          <w:marRight w:val="0"/>
                          <w:marTop w:val="0"/>
                          <w:marBottom w:val="0"/>
                          <w:divBdr>
                            <w:top w:val="none" w:sz="0" w:space="0" w:color="auto"/>
                            <w:left w:val="none" w:sz="0" w:space="0" w:color="auto"/>
                            <w:bottom w:val="none" w:sz="0" w:space="0" w:color="auto"/>
                            <w:right w:val="none" w:sz="0" w:space="0" w:color="auto"/>
                          </w:divBdr>
                          <w:divsChild>
                            <w:div w:id="176776543">
                              <w:marLeft w:val="0"/>
                              <w:marRight w:val="0"/>
                              <w:marTop w:val="0"/>
                              <w:marBottom w:val="0"/>
                              <w:divBdr>
                                <w:top w:val="none" w:sz="0" w:space="0" w:color="auto"/>
                                <w:left w:val="none" w:sz="0" w:space="0" w:color="auto"/>
                                <w:bottom w:val="none" w:sz="0" w:space="0" w:color="auto"/>
                                <w:right w:val="none" w:sz="0" w:space="0" w:color="auto"/>
                              </w:divBdr>
                              <w:divsChild>
                                <w:div w:id="17439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00683">
                          <w:marLeft w:val="0"/>
                          <w:marRight w:val="0"/>
                          <w:marTop w:val="0"/>
                          <w:marBottom w:val="0"/>
                          <w:divBdr>
                            <w:top w:val="none" w:sz="0" w:space="0" w:color="auto"/>
                            <w:left w:val="none" w:sz="0" w:space="0" w:color="auto"/>
                            <w:bottom w:val="none" w:sz="0" w:space="0" w:color="auto"/>
                            <w:right w:val="none" w:sz="0" w:space="0" w:color="auto"/>
                          </w:divBdr>
                          <w:divsChild>
                            <w:div w:id="1901555415">
                              <w:marLeft w:val="0"/>
                              <w:marRight w:val="0"/>
                              <w:marTop w:val="0"/>
                              <w:marBottom w:val="0"/>
                              <w:divBdr>
                                <w:top w:val="none" w:sz="0" w:space="0" w:color="auto"/>
                                <w:left w:val="none" w:sz="0" w:space="0" w:color="auto"/>
                                <w:bottom w:val="none" w:sz="0" w:space="0" w:color="auto"/>
                                <w:right w:val="none" w:sz="0" w:space="0" w:color="auto"/>
                              </w:divBdr>
                              <w:divsChild>
                                <w:div w:id="6631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4165">
                          <w:marLeft w:val="0"/>
                          <w:marRight w:val="0"/>
                          <w:marTop w:val="0"/>
                          <w:marBottom w:val="0"/>
                          <w:divBdr>
                            <w:top w:val="none" w:sz="0" w:space="0" w:color="auto"/>
                            <w:left w:val="none" w:sz="0" w:space="0" w:color="auto"/>
                            <w:bottom w:val="none" w:sz="0" w:space="0" w:color="auto"/>
                            <w:right w:val="none" w:sz="0" w:space="0" w:color="auto"/>
                          </w:divBdr>
                          <w:divsChild>
                            <w:div w:id="1709721305">
                              <w:marLeft w:val="0"/>
                              <w:marRight w:val="0"/>
                              <w:marTop w:val="0"/>
                              <w:marBottom w:val="0"/>
                              <w:divBdr>
                                <w:top w:val="none" w:sz="0" w:space="0" w:color="auto"/>
                                <w:left w:val="none" w:sz="0" w:space="0" w:color="auto"/>
                                <w:bottom w:val="none" w:sz="0" w:space="0" w:color="auto"/>
                                <w:right w:val="none" w:sz="0" w:space="0" w:color="auto"/>
                              </w:divBdr>
                              <w:divsChild>
                                <w:div w:id="1932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57887">
                      <w:marLeft w:val="0"/>
                      <w:marRight w:val="0"/>
                      <w:marTop w:val="0"/>
                      <w:marBottom w:val="0"/>
                      <w:divBdr>
                        <w:top w:val="none" w:sz="0" w:space="0" w:color="auto"/>
                        <w:left w:val="none" w:sz="0" w:space="0" w:color="auto"/>
                        <w:bottom w:val="none" w:sz="0" w:space="0" w:color="auto"/>
                        <w:right w:val="none" w:sz="0" w:space="0" w:color="auto"/>
                      </w:divBdr>
                      <w:divsChild>
                        <w:div w:id="1043167131">
                          <w:marLeft w:val="0"/>
                          <w:marRight w:val="0"/>
                          <w:marTop w:val="0"/>
                          <w:marBottom w:val="0"/>
                          <w:divBdr>
                            <w:top w:val="none" w:sz="0" w:space="0" w:color="auto"/>
                            <w:left w:val="none" w:sz="0" w:space="0" w:color="auto"/>
                            <w:bottom w:val="none" w:sz="0" w:space="0" w:color="auto"/>
                            <w:right w:val="none" w:sz="0" w:space="0" w:color="auto"/>
                          </w:divBdr>
                          <w:divsChild>
                            <w:div w:id="1737818611">
                              <w:marLeft w:val="0"/>
                              <w:marRight w:val="0"/>
                              <w:marTop w:val="0"/>
                              <w:marBottom w:val="0"/>
                              <w:divBdr>
                                <w:top w:val="none" w:sz="0" w:space="0" w:color="auto"/>
                                <w:left w:val="none" w:sz="0" w:space="0" w:color="auto"/>
                                <w:bottom w:val="none" w:sz="0" w:space="0" w:color="auto"/>
                                <w:right w:val="none" w:sz="0" w:space="0" w:color="auto"/>
                              </w:divBdr>
                            </w:div>
                          </w:divsChild>
                        </w:div>
                        <w:div w:id="832332602">
                          <w:marLeft w:val="0"/>
                          <w:marRight w:val="0"/>
                          <w:marTop w:val="0"/>
                          <w:marBottom w:val="0"/>
                          <w:divBdr>
                            <w:top w:val="none" w:sz="0" w:space="0" w:color="auto"/>
                            <w:left w:val="none" w:sz="0" w:space="0" w:color="auto"/>
                            <w:bottom w:val="none" w:sz="0" w:space="0" w:color="auto"/>
                            <w:right w:val="none" w:sz="0" w:space="0" w:color="auto"/>
                          </w:divBdr>
                          <w:divsChild>
                            <w:div w:id="1295022700">
                              <w:marLeft w:val="0"/>
                              <w:marRight w:val="0"/>
                              <w:marTop w:val="0"/>
                              <w:marBottom w:val="0"/>
                              <w:divBdr>
                                <w:top w:val="none" w:sz="0" w:space="0" w:color="auto"/>
                                <w:left w:val="none" w:sz="0" w:space="0" w:color="auto"/>
                                <w:bottom w:val="none" w:sz="0" w:space="0" w:color="auto"/>
                                <w:right w:val="none" w:sz="0" w:space="0" w:color="auto"/>
                              </w:divBdr>
                              <w:divsChild>
                                <w:div w:id="2651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60308">
                          <w:marLeft w:val="0"/>
                          <w:marRight w:val="0"/>
                          <w:marTop w:val="0"/>
                          <w:marBottom w:val="0"/>
                          <w:divBdr>
                            <w:top w:val="none" w:sz="0" w:space="0" w:color="auto"/>
                            <w:left w:val="none" w:sz="0" w:space="0" w:color="auto"/>
                            <w:bottom w:val="none" w:sz="0" w:space="0" w:color="auto"/>
                            <w:right w:val="none" w:sz="0" w:space="0" w:color="auto"/>
                          </w:divBdr>
                          <w:divsChild>
                            <w:div w:id="1269655225">
                              <w:marLeft w:val="0"/>
                              <w:marRight w:val="0"/>
                              <w:marTop w:val="0"/>
                              <w:marBottom w:val="0"/>
                              <w:divBdr>
                                <w:top w:val="none" w:sz="0" w:space="0" w:color="auto"/>
                                <w:left w:val="none" w:sz="0" w:space="0" w:color="auto"/>
                                <w:bottom w:val="none" w:sz="0" w:space="0" w:color="auto"/>
                                <w:right w:val="none" w:sz="0" w:space="0" w:color="auto"/>
                              </w:divBdr>
                              <w:divsChild>
                                <w:div w:id="102158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8323">
                          <w:marLeft w:val="0"/>
                          <w:marRight w:val="0"/>
                          <w:marTop w:val="0"/>
                          <w:marBottom w:val="0"/>
                          <w:divBdr>
                            <w:top w:val="none" w:sz="0" w:space="0" w:color="auto"/>
                            <w:left w:val="none" w:sz="0" w:space="0" w:color="auto"/>
                            <w:bottom w:val="none" w:sz="0" w:space="0" w:color="auto"/>
                            <w:right w:val="none" w:sz="0" w:space="0" w:color="auto"/>
                          </w:divBdr>
                          <w:divsChild>
                            <w:div w:id="636884580">
                              <w:marLeft w:val="0"/>
                              <w:marRight w:val="0"/>
                              <w:marTop w:val="0"/>
                              <w:marBottom w:val="0"/>
                              <w:divBdr>
                                <w:top w:val="none" w:sz="0" w:space="0" w:color="auto"/>
                                <w:left w:val="none" w:sz="0" w:space="0" w:color="auto"/>
                                <w:bottom w:val="none" w:sz="0" w:space="0" w:color="auto"/>
                                <w:right w:val="none" w:sz="0" w:space="0" w:color="auto"/>
                              </w:divBdr>
                              <w:divsChild>
                                <w:div w:id="15076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8958">
                      <w:marLeft w:val="0"/>
                      <w:marRight w:val="0"/>
                      <w:marTop w:val="0"/>
                      <w:marBottom w:val="0"/>
                      <w:divBdr>
                        <w:top w:val="none" w:sz="0" w:space="0" w:color="auto"/>
                        <w:left w:val="none" w:sz="0" w:space="0" w:color="auto"/>
                        <w:bottom w:val="none" w:sz="0" w:space="0" w:color="auto"/>
                        <w:right w:val="none" w:sz="0" w:space="0" w:color="auto"/>
                      </w:divBdr>
                      <w:divsChild>
                        <w:div w:id="531500604">
                          <w:marLeft w:val="0"/>
                          <w:marRight w:val="0"/>
                          <w:marTop w:val="0"/>
                          <w:marBottom w:val="0"/>
                          <w:divBdr>
                            <w:top w:val="none" w:sz="0" w:space="0" w:color="auto"/>
                            <w:left w:val="none" w:sz="0" w:space="0" w:color="auto"/>
                            <w:bottom w:val="none" w:sz="0" w:space="0" w:color="auto"/>
                            <w:right w:val="none" w:sz="0" w:space="0" w:color="auto"/>
                          </w:divBdr>
                          <w:divsChild>
                            <w:div w:id="14373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1723">
                  <w:marLeft w:val="0"/>
                  <w:marRight w:val="0"/>
                  <w:marTop w:val="0"/>
                  <w:marBottom w:val="0"/>
                  <w:divBdr>
                    <w:top w:val="none" w:sz="0" w:space="0" w:color="auto"/>
                    <w:left w:val="none" w:sz="0" w:space="0" w:color="auto"/>
                    <w:bottom w:val="none" w:sz="0" w:space="0" w:color="auto"/>
                    <w:right w:val="none" w:sz="0" w:space="0" w:color="auto"/>
                  </w:divBdr>
                  <w:divsChild>
                    <w:div w:id="1119838564">
                      <w:marLeft w:val="0"/>
                      <w:marRight w:val="0"/>
                      <w:marTop w:val="0"/>
                      <w:marBottom w:val="0"/>
                      <w:divBdr>
                        <w:top w:val="none" w:sz="0" w:space="0" w:color="auto"/>
                        <w:left w:val="none" w:sz="0" w:space="0" w:color="auto"/>
                        <w:bottom w:val="none" w:sz="0" w:space="0" w:color="auto"/>
                        <w:right w:val="none" w:sz="0" w:space="0" w:color="auto"/>
                      </w:divBdr>
                      <w:divsChild>
                        <w:div w:id="66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50253">
              <w:marLeft w:val="0"/>
              <w:marRight w:val="0"/>
              <w:marTop w:val="0"/>
              <w:marBottom w:val="0"/>
              <w:divBdr>
                <w:top w:val="none" w:sz="0" w:space="0" w:color="auto"/>
                <w:left w:val="none" w:sz="0" w:space="0" w:color="auto"/>
                <w:bottom w:val="none" w:sz="0" w:space="0" w:color="auto"/>
                <w:right w:val="none" w:sz="0" w:space="0" w:color="auto"/>
              </w:divBdr>
              <w:divsChild>
                <w:div w:id="590352527">
                  <w:marLeft w:val="0"/>
                  <w:marRight w:val="0"/>
                  <w:marTop w:val="0"/>
                  <w:marBottom w:val="0"/>
                  <w:divBdr>
                    <w:top w:val="none" w:sz="0" w:space="0" w:color="auto"/>
                    <w:left w:val="none" w:sz="0" w:space="0" w:color="auto"/>
                    <w:bottom w:val="none" w:sz="0" w:space="0" w:color="auto"/>
                    <w:right w:val="none" w:sz="0" w:space="0" w:color="auto"/>
                  </w:divBdr>
                  <w:divsChild>
                    <w:div w:id="1874266110">
                      <w:marLeft w:val="0"/>
                      <w:marRight w:val="0"/>
                      <w:marTop w:val="0"/>
                      <w:marBottom w:val="0"/>
                      <w:divBdr>
                        <w:top w:val="none" w:sz="0" w:space="0" w:color="auto"/>
                        <w:left w:val="none" w:sz="0" w:space="0" w:color="auto"/>
                        <w:bottom w:val="none" w:sz="0" w:space="0" w:color="auto"/>
                        <w:right w:val="none" w:sz="0" w:space="0" w:color="auto"/>
                      </w:divBdr>
                    </w:div>
                  </w:divsChild>
                </w:div>
                <w:div w:id="142427767">
                  <w:marLeft w:val="0"/>
                  <w:marRight w:val="0"/>
                  <w:marTop w:val="0"/>
                  <w:marBottom w:val="0"/>
                  <w:divBdr>
                    <w:top w:val="none" w:sz="0" w:space="0" w:color="auto"/>
                    <w:left w:val="none" w:sz="0" w:space="0" w:color="auto"/>
                    <w:bottom w:val="none" w:sz="0" w:space="0" w:color="auto"/>
                    <w:right w:val="none" w:sz="0" w:space="0" w:color="auto"/>
                  </w:divBdr>
                  <w:divsChild>
                    <w:div w:id="1621379721">
                      <w:marLeft w:val="0"/>
                      <w:marRight w:val="0"/>
                      <w:marTop w:val="0"/>
                      <w:marBottom w:val="0"/>
                      <w:divBdr>
                        <w:top w:val="none" w:sz="0" w:space="0" w:color="auto"/>
                        <w:left w:val="none" w:sz="0" w:space="0" w:color="auto"/>
                        <w:bottom w:val="none" w:sz="0" w:space="0" w:color="auto"/>
                        <w:right w:val="none" w:sz="0" w:space="0" w:color="auto"/>
                      </w:divBdr>
                      <w:divsChild>
                        <w:div w:id="9628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548">
                  <w:marLeft w:val="0"/>
                  <w:marRight w:val="0"/>
                  <w:marTop w:val="0"/>
                  <w:marBottom w:val="0"/>
                  <w:divBdr>
                    <w:top w:val="none" w:sz="0" w:space="0" w:color="auto"/>
                    <w:left w:val="none" w:sz="0" w:space="0" w:color="auto"/>
                    <w:bottom w:val="none" w:sz="0" w:space="0" w:color="auto"/>
                    <w:right w:val="none" w:sz="0" w:space="0" w:color="auto"/>
                  </w:divBdr>
                  <w:divsChild>
                    <w:div w:id="82382993">
                      <w:marLeft w:val="0"/>
                      <w:marRight w:val="0"/>
                      <w:marTop w:val="0"/>
                      <w:marBottom w:val="0"/>
                      <w:divBdr>
                        <w:top w:val="none" w:sz="0" w:space="0" w:color="auto"/>
                        <w:left w:val="none" w:sz="0" w:space="0" w:color="auto"/>
                        <w:bottom w:val="none" w:sz="0" w:space="0" w:color="auto"/>
                        <w:right w:val="none" w:sz="0" w:space="0" w:color="auto"/>
                      </w:divBdr>
                      <w:divsChild>
                        <w:div w:id="17704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89927">
                  <w:marLeft w:val="0"/>
                  <w:marRight w:val="0"/>
                  <w:marTop w:val="0"/>
                  <w:marBottom w:val="0"/>
                  <w:divBdr>
                    <w:top w:val="none" w:sz="0" w:space="0" w:color="auto"/>
                    <w:left w:val="none" w:sz="0" w:space="0" w:color="auto"/>
                    <w:bottom w:val="none" w:sz="0" w:space="0" w:color="auto"/>
                    <w:right w:val="none" w:sz="0" w:space="0" w:color="auto"/>
                  </w:divBdr>
                  <w:divsChild>
                    <w:div w:id="2096629721">
                      <w:marLeft w:val="0"/>
                      <w:marRight w:val="0"/>
                      <w:marTop w:val="0"/>
                      <w:marBottom w:val="0"/>
                      <w:divBdr>
                        <w:top w:val="none" w:sz="0" w:space="0" w:color="auto"/>
                        <w:left w:val="none" w:sz="0" w:space="0" w:color="auto"/>
                        <w:bottom w:val="none" w:sz="0" w:space="0" w:color="auto"/>
                        <w:right w:val="none" w:sz="0" w:space="0" w:color="auto"/>
                      </w:divBdr>
                      <w:divsChild>
                        <w:div w:id="14960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5110">
                  <w:marLeft w:val="0"/>
                  <w:marRight w:val="0"/>
                  <w:marTop w:val="0"/>
                  <w:marBottom w:val="0"/>
                  <w:divBdr>
                    <w:top w:val="none" w:sz="0" w:space="0" w:color="auto"/>
                    <w:left w:val="none" w:sz="0" w:space="0" w:color="auto"/>
                    <w:bottom w:val="none" w:sz="0" w:space="0" w:color="auto"/>
                    <w:right w:val="none" w:sz="0" w:space="0" w:color="auto"/>
                  </w:divBdr>
                  <w:divsChild>
                    <w:div w:id="769735516">
                      <w:marLeft w:val="0"/>
                      <w:marRight w:val="0"/>
                      <w:marTop w:val="0"/>
                      <w:marBottom w:val="0"/>
                      <w:divBdr>
                        <w:top w:val="none" w:sz="0" w:space="0" w:color="auto"/>
                        <w:left w:val="none" w:sz="0" w:space="0" w:color="auto"/>
                        <w:bottom w:val="none" w:sz="0" w:space="0" w:color="auto"/>
                        <w:right w:val="none" w:sz="0" w:space="0" w:color="auto"/>
                      </w:divBdr>
                      <w:divsChild>
                        <w:div w:id="161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0853">
                  <w:marLeft w:val="0"/>
                  <w:marRight w:val="0"/>
                  <w:marTop w:val="0"/>
                  <w:marBottom w:val="0"/>
                  <w:divBdr>
                    <w:top w:val="none" w:sz="0" w:space="0" w:color="auto"/>
                    <w:left w:val="none" w:sz="0" w:space="0" w:color="auto"/>
                    <w:bottom w:val="none" w:sz="0" w:space="0" w:color="auto"/>
                    <w:right w:val="none" w:sz="0" w:space="0" w:color="auto"/>
                  </w:divBdr>
                  <w:divsChild>
                    <w:div w:id="1123115293">
                      <w:marLeft w:val="0"/>
                      <w:marRight w:val="0"/>
                      <w:marTop w:val="0"/>
                      <w:marBottom w:val="0"/>
                      <w:divBdr>
                        <w:top w:val="none" w:sz="0" w:space="0" w:color="auto"/>
                        <w:left w:val="none" w:sz="0" w:space="0" w:color="auto"/>
                        <w:bottom w:val="none" w:sz="0" w:space="0" w:color="auto"/>
                        <w:right w:val="none" w:sz="0" w:space="0" w:color="auto"/>
                      </w:divBdr>
                      <w:divsChild>
                        <w:div w:id="13839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799955045">
                  <w:marLeft w:val="0"/>
                  <w:marRight w:val="0"/>
                  <w:marTop w:val="0"/>
                  <w:marBottom w:val="0"/>
                  <w:divBdr>
                    <w:top w:val="none" w:sz="0" w:space="0" w:color="auto"/>
                    <w:left w:val="none" w:sz="0" w:space="0" w:color="auto"/>
                    <w:bottom w:val="none" w:sz="0" w:space="0" w:color="auto"/>
                    <w:right w:val="none" w:sz="0" w:space="0" w:color="auto"/>
                  </w:divBdr>
                  <w:divsChild>
                    <w:div w:id="918951321">
                      <w:marLeft w:val="0"/>
                      <w:marRight w:val="0"/>
                      <w:marTop w:val="0"/>
                      <w:marBottom w:val="0"/>
                      <w:divBdr>
                        <w:top w:val="none" w:sz="0" w:space="0" w:color="auto"/>
                        <w:left w:val="none" w:sz="0" w:space="0" w:color="auto"/>
                        <w:bottom w:val="none" w:sz="0" w:space="0" w:color="auto"/>
                        <w:right w:val="none" w:sz="0" w:space="0" w:color="auto"/>
                      </w:divBdr>
                    </w:div>
                  </w:divsChild>
                </w:div>
                <w:div w:id="1261185736">
                  <w:marLeft w:val="0"/>
                  <w:marRight w:val="0"/>
                  <w:marTop w:val="0"/>
                  <w:marBottom w:val="0"/>
                  <w:divBdr>
                    <w:top w:val="none" w:sz="0" w:space="0" w:color="auto"/>
                    <w:left w:val="none" w:sz="0" w:space="0" w:color="auto"/>
                    <w:bottom w:val="none" w:sz="0" w:space="0" w:color="auto"/>
                    <w:right w:val="none" w:sz="0" w:space="0" w:color="auto"/>
                  </w:divBdr>
                  <w:divsChild>
                    <w:div w:id="1485585487">
                      <w:marLeft w:val="0"/>
                      <w:marRight w:val="0"/>
                      <w:marTop w:val="0"/>
                      <w:marBottom w:val="0"/>
                      <w:divBdr>
                        <w:top w:val="none" w:sz="0" w:space="0" w:color="auto"/>
                        <w:left w:val="none" w:sz="0" w:space="0" w:color="auto"/>
                        <w:bottom w:val="none" w:sz="0" w:space="0" w:color="auto"/>
                        <w:right w:val="none" w:sz="0" w:space="0" w:color="auto"/>
                      </w:divBdr>
                      <w:divsChild>
                        <w:div w:id="1130905006">
                          <w:marLeft w:val="0"/>
                          <w:marRight w:val="0"/>
                          <w:marTop w:val="0"/>
                          <w:marBottom w:val="0"/>
                          <w:divBdr>
                            <w:top w:val="none" w:sz="0" w:space="0" w:color="auto"/>
                            <w:left w:val="none" w:sz="0" w:space="0" w:color="auto"/>
                            <w:bottom w:val="none" w:sz="0" w:space="0" w:color="auto"/>
                            <w:right w:val="none" w:sz="0" w:space="0" w:color="auto"/>
                          </w:divBdr>
                        </w:div>
                      </w:divsChild>
                    </w:div>
                    <w:div w:id="1767844936">
                      <w:marLeft w:val="0"/>
                      <w:marRight w:val="0"/>
                      <w:marTop w:val="0"/>
                      <w:marBottom w:val="0"/>
                      <w:divBdr>
                        <w:top w:val="none" w:sz="0" w:space="0" w:color="auto"/>
                        <w:left w:val="none" w:sz="0" w:space="0" w:color="auto"/>
                        <w:bottom w:val="none" w:sz="0" w:space="0" w:color="auto"/>
                        <w:right w:val="none" w:sz="0" w:space="0" w:color="auto"/>
                      </w:divBdr>
                      <w:divsChild>
                        <w:div w:id="679891780">
                          <w:marLeft w:val="0"/>
                          <w:marRight w:val="0"/>
                          <w:marTop w:val="0"/>
                          <w:marBottom w:val="0"/>
                          <w:divBdr>
                            <w:top w:val="none" w:sz="0" w:space="0" w:color="auto"/>
                            <w:left w:val="none" w:sz="0" w:space="0" w:color="auto"/>
                            <w:bottom w:val="none" w:sz="0" w:space="0" w:color="auto"/>
                            <w:right w:val="none" w:sz="0" w:space="0" w:color="auto"/>
                          </w:divBdr>
                          <w:divsChild>
                            <w:div w:id="9059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8122">
                      <w:marLeft w:val="0"/>
                      <w:marRight w:val="0"/>
                      <w:marTop w:val="0"/>
                      <w:marBottom w:val="0"/>
                      <w:divBdr>
                        <w:top w:val="none" w:sz="0" w:space="0" w:color="auto"/>
                        <w:left w:val="none" w:sz="0" w:space="0" w:color="auto"/>
                        <w:bottom w:val="none" w:sz="0" w:space="0" w:color="auto"/>
                        <w:right w:val="none" w:sz="0" w:space="0" w:color="auto"/>
                      </w:divBdr>
                      <w:divsChild>
                        <w:div w:id="1429546258">
                          <w:marLeft w:val="0"/>
                          <w:marRight w:val="0"/>
                          <w:marTop w:val="0"/>
                          <w:marBottom w:val="0"/>
                          <w:divBdr>
                            <w:top w:val="none" w:sz="0" w:space="0" w:color="auto"/>
                            <w:left w:val="none" w:sz="0" w:space="0" w:color="auto"/>
                            <w:bottom w:val="none" w:sz="0" w:space="0" w:color="auto"/>
                            <w:right w:val="none" w:sz="0" w:space="0" w:color="auto"/>
                          </w:divBdr>
                          <w:divsChild>
                            <w:div w:id="142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838682">
                  <w:marLeft w:val="0"/>
                  <w:marRight w:val="0"/>
                  <w:marTop w:val="0"/>
                  <w:marBottom w:val="0"/>
                  <w:divBdr>
                    <w:top w:val="none" w:sz="0" w:space="0" w:color="auto"/>
                    <w:left w:val="none" w:sz="0" w:space="0" w:color="auto"/>
                    <w:bottom w:val="none" w:sz="0" w:space="0" w:color="auto"/>
                    <w:right w:val="none" w:sz="0" w:space="0" w:color="auto"/>
                  </w:divBdr>
                  <w:divsChild>
                    <w:div w:id="624391601">
                      <w:marLeft w:val="0"/>
                      <w:marRight w:val="0"/>
                      <w:marTop w:val="0"/>
                      <w:marBottom w:val="0"/>
                      <w:divBdr>
                        <w:top w:val="none" w:sz="0" w:space="0" w:color="auto"/>
                        <w:left w:val="none" w:sz="0" w:space="0" w:color="auto"/>
                        <w:bottom w:val="none" w:sz="0" w:space="0" w:color="auto"/>
                        <w:right w:val="none" w:sz="0" w:space="0" w:color="auto"/>
                      </w:divBdr>
                      <w:divsChild>
                        <w:div w:id="1303268178">
                          <w:marLeft w:val="0"/>
                          <w:marRight w:val="0"/>
                          <w:marTop w:val="0"/>
                          <w:marBottom w:val="0"/>
                          <w:divBdr>
                            <w:top w:val="none" w:sz="0" w:space="0" w:color="auto"/>
                            <w:left w:val="none" w:sz="0" w:space="0" w:color="auto"/>
                            <w:bottom w:val="none" w:sz="0" w:space="0" w:color="auto"/>
                            <w:right w:val="none" w:sz="0" w:space="0" w:color="auto"/>
                          </w:divBdr>
                        </w:div>
                      </w:divsChild>
                    </w:div>
                    <w:div w:id="19362118">
                      <w:marLeft w:val="0"/>
                      <w:marRight w:val="0"/>
                      <w:marTop w:val="0"/>
                      <w:marBottom w:val="0"/>
                      <w:divBdr>
                        <w:top w:val="none" w:sz="0" w:space="0" w:color="auto"/>
                        <w:left w:val="none" w:sz="0" w:space="0" w:color="auto"/>
                        <w:bottom w:val="none" w:sz="0" w:space="0" w:color="auto"/>
                        <w:right w:val="none" w:sz="0" w:space="0" w:color="auto"/>
                      </w:divBdr>
                      <w:divsChild>
                        <w:div w:id="135270811">
                          <w:marLeft w:val="0"/>
                          <w:marRight w:val="0"/>
                          <w:marTop w:val="0"/>
                          <w:marBottom w:val="0"/>
                          <w:divBdr>
                            <w:top w:val="none" w:sz="0" w:space="0" w:color="auto"/>
                            <w:left w:val="none" w:sz="0" w:space="0" w:color="auto"/>
                            <w:bottom w:val="none" w:sz="0" w:space="0" w:color="auto"/>
                            <w:right w:val="none" w:sz="0" w:space="0" w:color="auto"/>
                          </w:divBdr>
                          <w:divsChild>
                            <w:div w:id="559026237">
                              <w:marLeft w:val="0"/>
                              <w:marRight w:val="0"/>
                              <w:marTop w:val="0"/>
                              <w:marBottom w:val="0"/>
                              <w:divBdr>
                                <w:top w:val="none" w:sz="0" w:space="0" w:color="auto"/>
                                <w:left w:val="none" w:sz="0" w:space="0" w:color="auto"/>
                                <w:bottom w:val="none" w:sz="0" w:space="0" w:color="auto"/>
                                <w:right w:val="none" w:sz="0" w:space="0" w:color="auto"/>
                              </w:divBdr>
                            </w:div>
                          </w:divsChild>
                        </w:div>
                        <w:div w:id="1830369700">
                          <w:marLeft w:val="0"/>
                          <w:marRight w:val="0"/>
                          <w:marTop w:val="0"/>
                          <w:marBottom w:val="0"/>
                          <w:divBdr>
                            <w:top w:val="none" w:sz="0" w:space="0" w:color="auto"/>
                            <w:left w:val="none" w:sz="0" w:space="0" w:color="auto"/>
                            <w:bottom w:val="none" w:sz="0" w:space="0" w:color="auto"/>
                            <w:right w:val="none" w:sz="0" w:space="0" w:color="auto"/>
                          </w:divBdr>
                          <w:divsChild>
                            <w:div w:id="709375209">
                              <w:marLeft w:val="0"/>
                              <w:marRight w:val="0"/>
                              <w:marTop w:val="0"/>
                              <w:marBottom w:val="0"/>
                              <w:divBdr>
                                <w:top w:val="none" w:sz="0" w:space="0" w:color="auto"/>
                                <w:left w:val="none" w:sz="0" w:space="0" w:color="auto"/>
                                <w:bottom w:val="none" w:sz="0" w:space="0" w:color="auto"/>
                                <w:right w:val="none" w:sz="0" w:space="0" w:color="auto"/>
                              </w:divBdr>
                              <w:divsChild>
                                <w:div w:id="18499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0827">
                          <w:marLeft w:val="0"/>
                          <w:marRight w:val="0"/>
                          <w:marTop w:val="0"/>
                          <w:marBottom w:val="0"/>
                          <w:divBdr>
                            <w:top w:val="none" w:sz="0" w:space="0" w:color="auto"/>
                            <w:left w:val="none" w:sz="0" w:space="0" w:color="auto"/>
                            <w:bottom w:val="none" w:sz="0" w:space="0" w:color="auto"/>
                            <w:right w:val="none" w:sz="0" w:space="0" w:color="auto"/>
                          </w:divBdr>
                          <w:divsChild>
                            <w:div w:id="1881697126">
                              <w:marLeft w:val="0"/>
                              <w:marRight w:val="0"/>
                              <w:marTop w:val="0"/>
                              <w:marBottom w:val="0"/>
                              <w:divBdr>
                                <w:top w:val="none" w:sz="0" w:space="0" w:color="auto"/>
                                <w:left w:val="none" w:sz="0" w:space="0" w:color="auto"/>
                                <w:bottom w:val="none" w:sz="0" w:space="0" w:color="auto"/>
                                <w:right w:val="none" w:sz="0" w:space="0" w:color="auto"/>
                              </w:divBdr>
                              <w:divsChild>
                                <w:div w:id="14534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465">
                          <w:marLeft w:val="0"/>
                          <w:marRight w:val="0"/>
                          <w:marTop w:val="0"/>
                          <w:marBottom w:val="0"/>
                          <w:divBdr>
                            <w:top w:val="none" w:sz="0" w:space="0" w:color="auto"/>
                            <w:left w:val="none" w:sz="0" w:space="0" w:color="auto"/>
                            <w:bottom w:val="none" w:sz="0" w:space="0" w:color="auto"/>
                            <w:right w:val="none" w:sz="0" w:space="0" w:color="auto"/>
                          </w:divBdr>
                          <w:divsChild>
                            <w:div w:id="1281261025">
                              <w:marLeft w:val="0"/>
                              <w:marRight w:val="0"/>
                              <w:marTop w:val="0"/>
                              <w:marBottom w:val="0"/>
                              <w:divBdr>
                                <w:top w:val="none" w:sz="0" w:space="0" w:color="auto"/>
                                <w:left w:val="none" w:sz="0" w:space="0" w:color="auto"/>
                                <w:bottom w:val="none" w:sz="0" w:space="0" w:color="auto"/>
                                <w:right w:val="none" w:sz="0" w:space="0" w:color="auto"/>
                              </w:divBdr>
                              <w:divsChild>
                                <w:div w:id="19621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4795">
                          <w:marLeft w:val="0"/>
                          <w:marRight w:val="0"/>
                          <w:marTop w:val="0"/>
                          <w:marBottom w:val="0"/>
                          <w:divBdr>
                            <w:top w:val="none" w:sz="0" w:space="0" w:color="auto"/>
                            <w:left w:val="none" w:sz="0" w:space="0" w:color="auto"/>
                            <w:bottom w:val="none" w:sz="0" w:space="0" w:color="auto"/>
                            <w:right w:val="none" w:sz="0" w:space="0" w:color="auto"/>
                          </w:divBdr>
                          <w:divsChild>
                            <w:div w:id="1867674765">
                              <w:marLeft w:val="0"/>
                              <w:marRight w:val="0"/>
                              <w:marTop w:val="0"/>
                              <w:marBottom w:val="0"/>
                              <w:divBdr>
                                <w:top w:val="none" w:sz="0" w:space="0" w:color="auto"/>
                                <w:left w:val="none" w:sz="0" w:space="0" w:color="auto"/>
                                <w:bottom w:val="none" w:sz="0" w:space="0" w:color="auto"/>
                                <w:right w:val="none" w:sz="0" w:space="0" w:color="auto"/>
                              </w:divBdr>
                              <w:divsChild>
                                <w:div w:id="16378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4682">
                      <w:marLeft w:val="0"/>
                      <w:marRight w:val="0"/>
                      <w:marTop w:val="0"/>
                      <w:marBottom w:val="0"/>
                      <w:divBdr>
                        <w:top w:val="none" w:sz="0" w:space="0" w:color="auto"/>
                        <w:left w:val="none" w:sz="0" w:space="0" w:color="auto"/>
                        <w:bottom w:val="none" w:sz="0" w:space="0" w:color="auto"/>
                        <w:right w:val="none" w:sz="0" w:space="0" w:color="auto"/>
                      </w:divBdr>
                      <w:divsChild>
                        <w:div w:id="133759757">
                          <w:marLeft w:val="0"/>
                          <w:marRight w:val="0"/>
                          <w:marTop w:val="0"/>
                          <w:marBottom w:val="0"/>
                          <w:divBdr>
                            <w:top w:val="none" w:sz="0" w:space="0" w:color="auto"/>
                            <w:left w:val="none" w:sz="0" w:space="0" w:color="auto"/>
                            <w:bottom w:val="none" w:sz="0" w:space="0" w:color="auto"/>
                            <w:right w:val="none" w:sz="0" w:space="0" w:color="auto"/>
                          </w:divBdr>
                          <w:divsChild>
                            <w:div w:id="733239369">
                              <w:marLeft w:val="0"/>
                              <w:marRight w:val="0"/>
                              <w:marTop w:val="0"/>
                              <w:marBottom w:val="0"/>
                              <w:divBdr>
                                <w:top w:val="none" w:sz="0" w:space="0" w:color="auto"/>
                                <w:left w:val="none" w:sz="0" w:space="0" w:color="auto"/>
                                <w:bottom w:val="none" w:sz="0" w:space="0" w:color="auto"/>
                                <w:right w:val="none" w:sz="0" w:space="0" w:color="auto"/>
                              </w:divBdr>
                            </w:div>
                          </w:divsChild>
                        </w:div>
                        <w:div w:id="1960838762">
                          <w:marLeft w:val="0"/>
                          <w:marRight w:val="0"/>
                          <w:marTop w:val="0"/>
                          <w:marBottom w:val="0"/>
                          <w:divBdr>
                            <w:top w:val="none" w:sz="0" w:space="0" w:color="auto"/>
                            <w:left w:val="none" w:sz="0" w:space="0" w:color="auto"/>
                            <w:bottom w:val="none" w:sz="0" w:space="0" w:color="auto"/>
                            <w:right w:val="none" w:sz="0" w:space="0" w:color="auto"/>
                          </w:divBdr>
                          <w:divsChild>
                            <w:div w:id="83114411">
                              <w:marLeft w:val="0"/>
                              <w:marRight w:val="0"/>
                              <w:marTop w:val="0"/>
                              <w:marBottom w:val="0"/>
                              <w:divBdr>
                                <w:top w:val="none" w:sz="0" w:space="0" w:color="auto"/>
                                <w:left w:val="none" w:sz="0" w:space="0" w:color="auto"/>
                                <w:bottom w:val="none" w:sz="0" w:space="0" w:color="auto"/>
                                <w:right w:val="none" w:sz="0" w:space="0" w:color="auto"/>
                              </w:divBdr>
                              <w:divsChild>
                                <w:div w:id="6020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176">
                          <w:marLeft w:val="0"/>
                          <w:marRight w:val="0"/>
                          <w:marTop w:val="0"/>
                          <w:marBottom w:val="0"/>
                          <w:divBdr>
                            <w:top w:val="none" w:sz="0" w:space="0" w:color="auto"/>
                            <w:left w:val="none" w:sz="0" w:space="0" w:color="auto"/>
                            <w:bottom w:val="none" w:sz="0" w:space="0" w:color="auto"/>
                            <w:right w:val="none" w:sz="0" w:space="0" w:color="auto"/>
                          </w:divBdr>
                          <w:divsChild>
                            <w:div w:id="512191106">
                              <w:marLeft w:val="0"/>
                              <w:marRight w:val="0"/>
                              <w:marTop w:val="0"/>
                              <w:marBottom w:val="0"/>
                              <w:divBdr>
                                <w:top w:val="none" w:sz="0" w:space="0" w:color="auto"/>
                                <w:left w:val="none" w:sz="0" w:space="0" w:color="auto"/>
                                <w:bottom w:val="none" w:sz="0" w:space="0" w:color="auto"/>
                                <w:right w:val="none" w:sz="0" w:space="0" w:color="auto"/>
                              </w:divBdr>
                              <w:divsChild>
                                <w:div w:id="1422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8510">
                          <w:marLeft w:val="0"/>
                          <w:marRight w:val="0"/>
                          <w:marTop w:val="0"/>
                          <w:marBottom w:val="0"/>
                          <w:divBdr>
                            <w:top w:val="none" w:sz="0" w:space="0" w:color="auto"/>
                            <w:left w:val="none" w:sz="0" w:space="0" w:color="auto"/>
                            <w:bottom w:val="none" w:sz="0" w:space="0" w:color="auto"/>
                            <w:right w:val="none" w:sz="0" w:space="0" w:color="auto"/>
                          </w:divBdr>
                          <w:divsChild>
                            <w:div w:id="749546570">
                              <w:marLeft w:val="0"/>
                              <w:marRight w:val="0"/>
                              <w:marTop w:val="0"/>
                              <w:marBottom w:val="0"/>
                              <w:divBdr>
                                <w:top w:val="none" w:sz="0" w:space="0" w:color="auto"/>
                                <w:left w:val="none" w:sz="0" w:space="0" w:color="auto"/>
                                <w:bottom w:val="none" w:sz="0" w:space="0" w:color="auto"/>
                                <w:right w:val="none" w:sz="0" w:space="0" w:color="auto"/>
                              </w:divBdr>
                              <w:divsChild>
                                <w:div w:id="1028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595">
                          <w:marLeft w:val="0"/>
                          <w:marRight w:val="0"/>
                          <w:marTop w:val="0"/>
                          <w:marBottom w:val="0"/>
                          <w:divBdr>
                            <w:top w:val="none" w:sz="0" w:space="0" w:color="auto"/>
                            <w:left w:val="none" w:sz="0" w:space="0" w:color="auto"/>
                            <w:bottom w:val="none" w:sz="0" w:space="0" w:color="auto"/>
                            <w:right w:val="none" w:sz="0" w:space="0" w:color="auto"/>
                          </w:divBdr>
                          <w:divsChild>
                            <w:div w:id="214704932">
                              <w:marLeft w:val="0"/>
                              <w:marRight w:val="0"/>
                              <w:marTop w:val="0"/>
                              <w:marBottom w:val="0"/>
                              <w:divBdr>
                                <w:top w:val="none" w:sz="0" w:space="0" w:color="auto"/>
                                <w:left w:val="none" w:sz="0" w:space="0" w:color="auto"/>
                                <w:bottom w:val="none" w:sz="0" w:space="0" w:color="auto"/>
                                <w:right w:val="none" w:sz="0" w:space="0" w:color="auto"/>
                              </w:divBdr>
                              <w:divsChild>
                                <w:div w:id="3871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14396">
                      <w:marLeft w:val="0"/>
                      <w:marRight w:val="0"/>
                      <w:marTop w:val="0"/>
                      <w:marBottom w:val="0"/>
                      <w:divBdr>
                        <w:top w:val="none" w:sz="0" w:space="0" w:color="auto"/>
                        <w:left w:val="none" w:sz="0" w:space="0" w:color="auto"/>
                        <w:bottom w:val="none" w:sz="0" w:space="0" w:color="auto"/>
                        <w:right w:val="none" w:sz="0" w:space="0" w:color="auto"/>
                      </w:divBdr>
                      <w:divsChild>
                        <w:div w:id="1852179719">
                          <w:marLeft w:val="0"/>
                          <w:marRight w:val="0"/>
                          <w:marTop w:val="0"/>
                          <w:marBottom w:val="0"/>
                          <w:divBdr>
                            <w:top w:val="none" w:sz="0" w:space="0" w:color="auto"/>
                            <w:left w:val="none" w:sz="0" w:space="0" w:color="auto"/>
                            <w:bottom w:val="none" w:sz="0" w:space="0" w:color="auto"/>
                            <w:right w:val="none" w:sz="0" w:space="0" w:color="auto"/>
                          </w:divBdr>
                          <w:divsChild>
                            <w:div w:id="135530156">
                              <w:marLeft w:val="0"/>
                              <w:marRight w:val="0"/>
                              <w:marTop w:val="0"/>
                              <w:marBottom w:val="0"/>
                              <w:divBdr>
                                <w:top w:val="none" w:sz="0" w:space="0" w:color="auto"/>
                                <w:left w:val="none" w:sz="0" w:space="0" w:color="auto"/>
                                <w:bottom w:val="none" w:sz="0" w:space="0" w:color="auto"/>
                                <w:right w:val="none" w:sz="0" w:space="0" w:color="auto"/>
                              </w:divBdr>
                            </w:div>
                          </w:divsChild>
                        </w:div>
                        <w:div w:id="1856192619">
                          <w:marLeft w:val="0"/>
                          <w:marRight w:val="0"/>
                          <w:marTop w:val="0"/>
                          <w:marBottom w:val="0"/>
                          <w:divBdr>
                            <w:top w:val="none" w:sz="0" w:space="0" w:color="auto"/>
                            <w:left w:val="none" w:sz="0" w:space="0" w:color="auto"/>
                            <w:bottom w:val="none" w:sz="0" w:space="0" w:color="auto"/>
                            <w:right w:val="none" w:sz="0" w:space="0" w:color="auto"/>
                          </w:divBdr>
                          <w:divsChild>
                            <w:div w:id="1424768100">
                              <w:marLeft w:val="0"/>
                              <w:marRight w:val="0"/>
                              <w:marTop w:val="0"/>
                              <w:marBottom w:val="0"/>
                              <w:divBdr>
                                <w:top w:val="none" w:sz="0" w:space="0" w:color="auto"/>
                                <w:left w:val="none" w:sz="0" w:space="0" w:color="auto"/>
                                <w:bottom w:val="none" w:sz="0" w:space="0" w:color="auto"/>
                                <w:right w:val="none" w:sz="0" w:space="0" w:color="auto"/>
                              </w:divBdr>
                              <w:divsChild>
                                <w:div w:id="16531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6826">
                          <w:marLeft w:val="0"/>
                          <w:marRight w:val="0"/>
                          <w:marTop w:val="0"/>
                          <w:marBottom w:val="0"/>
                          <w:divBdr>
                            <w:top w:val="none" w:sz="0" w:space="0" w:color="auto"/>
                            <w:left w:val="none" w:sz="0" w:space="0" w:color="auto"/>
                            <w:bottom w:val="none" w:sz="0" w:space="0" w:color="auto"/>
                            <w:right w:val="none" w:sz="0" w:space="0" w:color="auto"/>
                          </w:divBdr>
                          <w:divsChild>
                            <w:div w:id="1817381205">
                              <w:marLeft w:val="0"/>
                              <w:marRight w:val="0"/>
                              <w:marTop w:val="0"/>
                              <w:marBottom w:val="0"/>
                              <w:divBdr>
                                <w:top w:val="none" w:sz="0" w:space="0" w:color="auto"/>
                                <w:left w:val="none" w:sz="0" w:space="0" w:color="auto"/>
                                <w:bottom w:val="none" w:sz="0" w:space="0" w:color="auto"/>
                                <w:right w:val="none" w:sz="0" w:space="0" w:color="auto"/>
                              </w:divBdr>
                              <w:divsChild>
                                <w:div w:id="16397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90549">
                      <w:marLeft w:val="0"/>
                      <w:marRight w:val="0"/>
                      <w:marTop w:val="0"/>
                      <w:marBottom w:val="0"/>
                      <w:divBdr>
                        <w:top w:val="none" w:sz="0" w:space="0" w:color="auto"/>
                        <w:left w:val="none" w:sz="0" w:space="0" w:color="auto"/>
                        <w:bottom w:val="none" w:sz="0" w:space="0" w:color="auto"/>
                        <w:right w:val="none" w:sz="0" w:space="0" w:color="auto"/>
                      </w:divBdr>
                      <w:divsChild>
                        <w:div w:id="1500462478">
                          <w:marLeft w:val="0"/>
                          <w:marRight w:val="0"/>
                          <w:marTop w:val="0"/>
                          <w:marBottom w:val="0"/>
                          <w:divBdr>
                            <w:top w:val="none" w:sz="0" w:space="0" w:color="auto"/>
                            <w:left w:val="none" w:sz="0" w:space="0" w:color="auto"/>
                            <w:bottom w:val="none" w:sz="0" w:space="0" w:color="auto"/>
                            <w:right w:val="none" w:sz="0" w:space="0" w:color="auto"/>
                          </w:divBdr>
                          <w:divsChild>
                            <w:div w:id="6376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5450">
                      <w:marLeft w:val="0"/>
                      <w:marRight w:val="0"/>
                      <w:marTop w:val="0"/>
                      <w:marBottom w:val="0"/>
                      <w:divBdr>
                        <w:top w:val="none" w:sz="0" w:space="0" w:color="auto"/>
                        <w:left w:val="none" w:sz="0" w:space="0" w:color="auto"/>
                        <w:bottom w:val="none" w:sz="0" w:space="0" w:color="auto"/>
                        <w:right w:val="none" w:sz="0" w:space="0" w:color="auto"/>
                      </w:divBdr>
                      <w:divsChild>
                        <w:div w:id="1555309418">
                          <w:marLeft w:val="0"/>
                          <w:marRight w:val="0"/>
                          <w:marTop w:val="0"/>
                          <w:marBottom w:val="0"/>
                          <w:divBdr>
                            <w:top w:val="none" w:sz="0" w:space="0" w:color="auto"/>
                            <w:left w:val="none" w:sz="0" w:space="0" w:color="auto"/>
                            <w:bottom w:val="none" w:sz="0" w:space="0" w:color="auto"/>
                            <w:right w:val="none" w:sz="0" w:space="0" w:color="auto"/>
                          </w:divBdr>
                          <w:divsChild>
                            <w:div w:id="1072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491633">
              <w:marLeft w:val="0"/>
              <w:marRight w:val="0"/>
              <w:marTop w:val="0"/>
              <w:marBottom w:val="0"/>
              <w:divBdr>
                <w:top w:val="none" w:sz="0" w:space="0" w:color="auto"/>
                <w:left w:val="none" w:sz="0" w:space="0" w:color="auto"/>
                <w:bottom w:val="none" w:sz="0" w:space="0" w:color="auto"/>
                <w:right w:val="none" w:sz="0" w:space="0" w:color="auto"/>
              </w:divBdr>
              <w:divsChild>
                <w:div w:id="1400516452">
                  <w:marLeft w:val="0"/>
                  <w:marRight w:val="0"/>
                  <w:marTop w:val="0"/>
                  <w:marBottom w:val="0"/>
                  <w:divBdr>
                    <w:top w:val="none" w:sz="0" w:space="0" w:color="auto"/>
                    <w:left w:val="none" w:sz="0" w:space="0" w:color="auto"/>
                    <w:bottom w:val="none" w:sz="0" w:space="0" w:color="auto"/>
                    <w:right w:val="none" w:sz="0" w:space="0" w:color="auto"/>
                  </w:divBdr>
                  <w:divsChild>
                    <w:div w:id="12782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7896">
          <w:marLeft w:val="0"/>
          <w:marRight w:val="0"/>
          <w:marTop w:val="0"/>
          <w:marBottom w:val="0"/>
          <w:divBdr>
            <w:top w:val="none" w:sz="0" w:space="0" w:color="auto"/>
            <w:left w:val="none" w:sz="0" w:space="0" w:color="auto"/>
            <w:bottom w:val="none" w:sz="0" w:space="0" w:color="auto"/>
            <w:right w:val="none" w:sz="0" w:space="0" w:color="auto"/>
          </w:divBdr>
        </w:div>
      </w:divsChild>
    </w:div>
    <w:div w:id="134026017">
      <w:bodyDiv w:val="1"/>
      <w:marLeft w:val="0"/>
      <w:marRight w:val="0"/>
      <w:marTop w:val="0"/>
      <w:marBottom w:val="0"/>
      <w:divBdr>
        <w:top w:val="none" w:sz="0" w:space="0" w:color="auto"/>
        <w:left w:val="none" w:sz="0" w:space="0" w:color="auto"/>
        <w:bottom w:val="none" w:sz="0" w:space="0" w:color="auto"/>
        <w:right w:val="none" w:sz="0" w:space="0" w:color="auto"/>
      </w:divBdr>
      <w:divsChild>
        <w:div w:id="1052850961">
          <w:marLeft w:val="0"/>
          <w:marRight w:val="0"/>
          <w:marTop w:val="0"/>
          <w:marBottom w:val="0"/>
          <w:divBdr>
            <w:top w:val="none" w:sz="0" w:space="0" w:color="auto"/>
            <w:left w:val="none" w:sz="0" w:space="0" w:color="auto"/>
            <w:bottom w:val="none" w:sz="0" w:space="0" w:color="auto"/>
            <w:right w:val="none" w:sz="0" w:space="0" w:color="auto"/>
          </w:divBdr>
        </w:div>
      </w:divsChild>
    </w:div>
    <w:div w:id="246306594">
      <w:bodyDiv w:val="1"/>
      <w:marLeft w:val="0"/>
      <w:marRight w:val="0"/>
      <w:marTop w:val="0"/>
      <w:marBottom w:val="0"/>
      <w:divBdr>
        <w:top w:val="none" w:sz="0" w:space="0" w:color="auto"/>
        <w:left w:val="none" w:sz="0" w:space="0" w:color="auto"/>
        <w:bottom w:val="none" w:sz="0" w:space="0" w:color="auto"/>
        <w:right w:val="none" w:sz="0" w:space="0" w:color="auto"/>
      </w:divBdr>
      <w:divsChild>
        <w:div w:id="731193580">
          <w:marLeft w:val="0"/>
          <w:marRight w:val="0"/>
          <w:marTop w:val="0"/>
          <w:marBottom w:val="0"/>
          <w:divBdr>
            <w:top w:val="none" w:sz="0" w:space="0" w:color="auto"/>
            <w:left w:val="none" w:sz="0" w:space="0" w:color="auto"/>
            <w:bottom w:val="none" w:sz="0" w:space="0" w:color="auto"/>
            <w:right w:val="none" w:sz="0" w:space="0" w:color="auto"/>
          </w:divBdr>
        </w:div>
      </w:divsChild>
    </w:div>
    <w:div w:id="2730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743547">
          <w:marLeft w:val="0"/>
          <w:marRight w:val="0"/>
          <w:marTop w:val="0"/>
          <w:marBottom w:val="0"/>
          <w:divBdr>
            <w:top w:val="none" w:sz="0" w:space="0" w:color="auto"/>
            <w:left w:val="none" w:sz="0" w:space="0" w:color="auto"/>
            <w:bottom w:val="none" w:sz="0" w:space="0" w:color="auto"/>
            <w:right w:val="none" w:sz="0" w:space="0" w:color="auto"/>
          </w:divBdr>
        </w:div>
      </w:divsChild>
    </w:div>
    <w:div w:id="365566680">
      <w:bodyDiv w:val="1"/>
      <w:marLeft w:val="0"/>
      <w:marRight w:val="0"/>
      <w:marTop w:val="0"/>
      <w:marBottom w:val="0"/>
      <w:divBdr>
        <w:top w:val="none" w:sz="0" w:space="0" w:color="auto"/>
        <w:left w:val="none" w:sz="0" w:space="0" w:color="auto"/>
        <w:bottom w:val="none" w:sz="0" w:space="0" w:color="auto"/>
        <w:right w:val="none" w:sz="0" w:space="0" w:color="auto"/>
      </w:divBdr>
      <w:divsChild>
        <w:div w:id="78908422">
          <w:marLeft w:val="0"/>
          <w:marRight w:val="0"/>
          <w:marTop w:val="0"/>
          <w:marBottom w:val="0"/>
          <w:divBdr>
            <w:top w:val="none" w:sz="0" w:space="0" w:color="auto"/>
            <w:left w:val="none" w:sz="0" w:space="0" w:color="auto"/>
            <w:bottom w:val="none" w:sz="0" w:space="0" w:color="auto"/>
            <w:right w:val="none" w:sz="0" w:space="0" w:color="auto"/>
          </w:divBdr>
          <w:divsChild>
            <w:div w:id="73092223">
              <w:marLeft w:val="0"/>
              <w:marRight w:val="0"/>
              <w:marTop w:val="0"/>
              <w:marBottom w:val="0"/>
              <w:divBdr>
                <w:top w:val="none" w:sz="0" w:space="0" w:color="auto"/>
                <w:left w:val="none" w:sz="0" w:space="0" w:color="auto"/>
                <w:bottom w:val="none" w:sz="0" w:space="0" w:color="auto"/>
                <w:right w:val="none" w:sz="0" w:space="0" w:color="auto"/>
              </w:divBdr>
              <w:divsChild>
                <w:div w:id="191574371">
                  <w:marLeft w:val="0"/>
                  <w:marRight w:val="0"/>
                  <w:marTop w:val="0"/>
                  <w:marBottom w:val="0"/>
                  <w:divBdr>
                    <w:top w:val="none" w:sz="0" w:space="0" w:color="auto"/>
                    <w:left w:val="none" w:sz="0" w:space="0" w:color="auto"/>
                    <w:bottom w:val="none" w:sz="0" w:space="0" w:color="auto"/>
                    <w:right w:val="none" w:sz="0" w:space="0" w:color="auto"/>
                  </w:divBdr>
                  <w:divsChild>
                    <w:div w:id="2093118135">
                      <w:marLeft w:val="0"/>
                      <w:marRight w:val="0"/>
                      <w:marTop w:val="0"/>
                      <w:marBottom w:val="0"/>
                      <w:divBdr>
                        <w:top w:val="none" w:sz="0" w:space="0" w:color="auto"/>
                        <w:left w:val="none" w:sz="0" w:space="0" w:color="auto"/>
                        <w:bottom w:val="none" w:sz="0" w:space="0" w:color="auto"/>
                        <w:right w:val="none" w:sz="0" w:space="0" w:color="auto"/>
                      </w:divBdr>
                    </w:div>
                  </w:divsChild>
                </w:div>
                <w:div w:id="1641226045">
                  <w:marLeft w:val="0"/>
                  <w:marRight w:val="0"/>
                  <w:marTop w:val="0"/>
                  <w:marBottom w:val="0"/>
                  <w:divBdr>
                    <w:top w:val="none" w:sz="0" w:space="0" w:color="auto"/>
                    <w:left w:val="none" w:sz="0" w:space="0" w:color="auto"/>
                    <w:bottom w:val="none" w:sz="0" w:space="0" w:color="auto"/>
                    <w:right w:val="none" w:sz="0" w:space="0" w:color="auto"/>
                  </w:divBdr>
                  <w:divsChild>
                    <w:div w:id="1183933834">
                      <w:marLeft w:val="0"/>
                      <w:marRight w:val="0"/>
                      <w:marTop w:val="0"/>
                      <w:marBottom w:val="0"/>
                      <w:divBdr>
                        <w:top w:val="none" w:sz="0" w:space="0" w:color="auto"/>
                        <w:left w:val="none" w:sz="0" w:space="0" w:color="auto"/>
                        <w:bottom w:val="none" w:sz="0" w:space="0" w:color="auto"/>
                        <w:right w:val="none" w:sz="0" w:space="0" w:color="auto"/>
                      </w:divBdr>
                      <w:divsChild>
                        <w:div w:id="906188494">
                          <w:marLeft w:val="0"/>
                          <w:marRight w:val="0"/>
                          <w:marTop w:val="0"/>
                          <w:marBottom w:val="0"/>
                          <w:divBdr>
                            <w:top w:val="none" w:sz="0" w:space="0" w:color="auto"/>
                            <w:left w:val="none" w:sz="0" w:space="0" w:color="auto"/>
                            <w:bottom w:val="none" w:sz="0" w:space="0" w:color="auto"/>
                            <w:right w:val="none" w:sz="0" w:space="0" w:color="auto"/>
                          </w:divBdr>
                        </w:div>
                      </w:divsChild>
                    </w:div>
                    <w:div w:id="231547836">
                      <w:marLeft w:val="0"/>
                      <w:marRight w:val="0"/>
                      <w:marTop w:val="0"/>
                      <w:marBottom w:val="0"/>
                      <w:divBdr>
                        <w:top w:val="none" w:sz="0" w:space="0" w:color="auto"/>
                        <w:left w:val="none" w:sz="0" w:space="0" w:color="auto"/>
                        <w:bottom w:val="none" w:sz="0" w:space="0" w:color="auto"/>
                        <w:right w:val="none" w:sz="0" w:space="0" w:color="auto"/>
                      </w:divBdr>
                      <w:divsChild>
                        <w:div w:id="890654669">
                          <w:marLeft w:val="0"/>
                          <w:marRight w:val="0"/>
                          <w:marTop w:val="0"/>
                          <w:marBottom w:val="0"/>
                          <w:divBdr>
                            <w:top w:val="none" w:sz="0" w:space="0" w:color="auto"/>
                            <w:left w:val="none" w:sz="0" w:space="0" w:color="auto"/>
                            <w:bottom w:val="none" w:sz="0" w:space="0" w:color="auto"/>
                            <w:right w:val="none" w:sz="0" w:space="0" w:color="auto"/>
                          </w:divBdr>
                          <w:divsChild>
                            <w:div w:id="3375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275">
                      <w:marLeft w:val="0"/>
                      <w:marRight w:val="0"/>
                      <w:marTop w:val="0"/>
                      <w:marBottom w:val="0"/>
                      <w:divBdr>
                        <w:top w:val="none" w:sz="0" w:space="0" w:color="auto"/>
                        <w:left w:val="none" w:sz="0" w:space="0" w:color="auto"/>
                        <w:bottom w:val="none" w:sz="0" w:space="0" w:color="auto"/>
                        <w:right w:val="none" w:sz="0" w:space="0" w:color="auto"/>
                      </w:divBdr>
                      <w:divsChild>
                        <w:div w:id="184443624">
                          <w:marLeft w:val="0"/>
                          <w:marRight w:val="0"/>
                          <w:marTop w:val="0"/>
                          <w:marBottom w:val="0"/>
                          <w:divBdr>
                            <w:top w:val="none" w:sz="0" w:space="0" w:color="auto"/>
                            <w:left w:val="none" w:sz="0" w:space="0" w:color="auto"/>
                            <w:bottom w:val="none" w:sz="0" w:space="0" w:color="auto"/>
                            <w:right w:val="none" w:sz="0" w:space="0" w:color="auto"/>
                          </w:divBdr>
                          <w:divsChild>
                            <w:div w:id="779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999">
                      <w:marLeft w:val="0"/>
                      <w:marRight w:val="0"/>
                      <w:marTop w:val="0"/>
                      <w:marBottom w:val="0"/>
                      <w:divBdr>
                        <w:top w:val="none" w:sz="0" w:space="0" w:color="auto"/>
                        <w:left w:val="none" w:sz="0" w:space="0" w:color="auto"/>
                        <w:bottom w:val="none" w:sz="0" w:space="0" w:color="auto"/>
                        <w:right w:val="none" w:sz="0" w:space="0" w:color="auto"/>
                      </w:divBdr>
                      <w:divsChild>
                        <w:div w:id="2129735168">
                          <w:marLeft w:val="0"/>
                          <w:marRight w:val="0"/>
                          <w:marTop w:val="0"/>
                          <w:marBottom w:val="0"/>
                          <w:divBdr>
                            <w:top w:val="none" w:sz="0" w:space="0" w:color="auto"/>
                            <w:left w:val="none" w:sz="0" w:space="0" w:color="auto"/>
                            <w:bottom w:val="none" w:sz="0" w:space="0" w:color="auto"/>
                            <w:right w:val="none" w:sz="0" w:space="0" w:color="auto"/>
                          </w:divBdr>
                          <w:divsChild>
                            <w:div w:id="637222596">
                              <w:marLeft w:val="0"/>
                              <w:marRight w:val="0"/>
                              <w:marTop w:val="0"/>
                              <w:marBottom w:val="0"/>
                              <w:divBdr>
                                <w:top w:val="none" w:sz="0" w:space="0" w:color="auto"/>
                                <w:left w:val="none" w:sz="0" w:space="0" w:color="auto"/>
                                <w:bottom w:val="none" w:sz="0" w:space="0" w:color="auto"/>
                                <w:right w:val="none" w:sz="0" w:space="0" w:color="auto"/>
                              </w:divBdr>
                            </w:div>
                          </w:divsChild>
                        </w:div>
                        <w:div w:id="2034457333">
                          <w:marLeft w:val="0"/>
                          <w:marRight w:val="0"/>
                          <w:marTop w:val="0"/>
                          <w:marBottom w:val="0"/>
                          <w:divBdr>
                            <w:top w:val="none" w:sz="0" w:space="0" w:color="auto"/>
                            <w:left w:val="none" w:sz="0" w:space="0" w:color="auto"/>
                            <w:bottom w:val="none" w:sz="0" w:space="0" w:color="auto"/>
                            <w:right w:val="none" w:sz="0" w:space="0" w:color="auto"/>
                          </w:divBdr>
                          <w:divsChild>
                            <w:div w:id="19743788">
                              <w:marLeft w:val="0"/>
                              <w:marRight w:val="0"/>
                              <w:marTop w:val="0"/>
                              <w:marBottom w:val="0"/>
                              <w:divBdr>
                                <w:top w:val="none" w:sz="0" w:space="0" w:color="auto"/>
                                <w:left w:val="none" w:sz="0" w:space="0" w:color="auto"/>
                                <w:bottom w:val="none" w:sz="0" w:space="0" w:color="auto"/>
                                <w:right w:val="none" w:sz="0" w:space="0" w:color="auto"/>
                              </w:divBdr>
                              <w:divsChild>
                                <w:div w:id="15462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1981">
                          <w:marLeft w:val="0"/>
                          <w:marRight w:val="0"/>
                          <w:marTop w:val="0"/>
                          <w:marBottom w:val="0"/>
                          <w:divBdr>
                            <w:top w:val="none" w:sz="0" w:space="0" w:color="auto"/>
                            <w:left w:val="none" w:sz="0" w:space="0" w:color="auto"/>
                            <w:bottom w:val="none" w:sz="0" w:space="0" w:color="auto"/>
                            <w:right w:val="none" w:sz="0" w:space="0" w:color="auto"/>
                          </w:divBdr>
                          <w:divsChild>
                            <w:div w:id="572618565">
                              <w:marLeft w:val="0"/>
                              <w:marRight w:val="0"/>
                              <w:marTop w:val="0"/>
                              <w:marBottom w:val="0"/>
                              <w:divBdr>
                                <w:top w:val="none" w:sz="0" w:space="0" w:color="auto"/>
                                <w:left w:val="none" w:sz="0" w:space="0" w:color="auto"/>
                                <w:bottom w:val="none" w:sz="0" w:space="0" w:color="auto"/>
                                <w:right w:val="none" w:sz="0" w:space="0" w:color="auto"/>
                              </w:divBdr>
                              <w:divsChild>
                                <w:div w:id="4757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6526">
                          <w:marLeft w:val="0"/>
                          <w:marRight w:val="0"/>
                          <w:marTop w:val="0"/>
                          <w:marBottom w:val="0"/>
                          <w:divBdr>
                            <w:top w:val="none" w:sz="0" w:space="0" w:color="auto"/>
                            <w:left w:val="none" w:sz="0" w:space="0" w:color="auto"/>
                            <w:bottom w:val="none" w:sz="0" w:space="0" w:color="auto"/>
                            <w:right w:val="none" w:sz="0" w:space="0" w:color="auto"/>
                          </w:divBdr>
                          <w:divsChild>
                            <w:div w:id="1524514267">
                              <w:marLeft w:val="0"/>
                              <w:marRight w:val="0"/>
                              <w:marTop w:val="0"/>
                              <w:marBottom w:val="0"/>
                              <w:divBdr>
                                <w:top w:val="none" w:sz="0" w:space="0" w:color="auto"/>
                                <w:left w:val="none" w:sz="0" w:space="0" w:color="auto"/>
                                <w:bottom w:val="none" w:sz="0" w:space="0" w:color="auto"/>
                                <w:right w:val="none" w:sz="0" w:space="0" w:color="auto"/>
                              </w:divBdr>
                              <w:divsChild>
                                <w:div w:id="14619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6925">
                      <w:marLeft w:val="0"/>
                      <w:marRight w:val="0"/>
                      <w:marTop w:val="0"/>
                      <w:marBottom w:val="0"/>
                      <w:divBdr>
                        <w:top w:val="none" w:sz="0" w:space="0" w:color="auto"/>
                        <w:left w:val="none" w:sz="0" w:space="0" w:color="auto"/>
                        <w:bottom w:val="none" w:sz="0" w:space="0" w:color="auto"/>
                        <w:right w:val="none" w:sz="0" w:space="0" w:color="auto"/>
                      </w:divBdr>
                      <w:divsChild>
                        <w:div w:id="517348634">
                          <w:marLeft w:val="0"/>
                          <w:marRight w:val="0"/>
                          <w:marTop w:val="0"/>
                          <w:marBottom w:val="0"/>
                          <w:divBdr>
                            <w:top w:val="none" w:sz="0" w:space="0" w:color="auto"/>
                            <w:left w:val="none" w:sz="0" w:space="0" w:color="auto"/>
                            <w:bottom w:val="none" w:sz="0" w:space="0" w:color="auto"/>
                            <w:right w:val="none" w:sz="0" w:space="0" w:color="auto"/>
                          </w:divBdr>
                          <w:divsChild>
                            <w:div w:id="14747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1765">
                  <w:marLeft w:val="0"/>
                  <w:marRight w:val="0"/>
                  <w:marTop w:val="0"/>
                  <w:marBottom w:val="0"/>
                  <w:divBdr>
                    <w:top w:val="none" w:sz="0" w:space="0" w:color="auto"/>
                    <w:left w:val="none" w:sz="0" w:space="0" w:color="auto"/>
                    <w:bottom w:val="none" w:sz="0" w:space="0" w:color="auto"/>
                    <w:right w:val="none" w:sz="0" w:space="0" w:color="auto"/>
                  </w:divBdr>
                  <w:divsChild>
                    <w:div w:id="1389190025">
                      <w:marLeft w:val="0"/>
                      <w:marRight w:val="0"/>
                      <w:marTop w:val="0"/>
                      <w:marBottom w:val="0"/>
                      <w:divBdr>
                        <w:top w:val="none" w:sz="0" w:space="0" w:color="auto"/>
                        <w:left w:val="none" w:sz="0" w:space="0" w:color="auto"/>
                        <w:bottom w:val="none" w:sz="0" w:space="0" w:color="auto"/>
                        <w:right w:val="none" w:sz="0" w:space="0" w:color="auto"/>
                      </w:divBdr>
                      <w:divsChild>
                        <w:div w:id="116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8889">
              <w:marLeft w:val="0"/>
              <w:marRight w:val="0"/>
              <w:marTop w:val="0"/>
              <w:marBottom w:val="0"/>
              <w:divBdr>
                <w:top w:val="none" w:sz="0" w:space="0" w:color="auto"/>
                <w:left w:val="none" w:sz="0" w:space="0" w:color="auto"/>
                <w:bottom w:val="none" w:sz="0" w:space="0" w:color="auto"/>
                <w:right w:val="none" w:sz="0" w:space="0" w:color="auto"/>
              </w:divBdr>
              <w:divsChild>
                <w:div w:id="1982341086">
                  <w:marLeft w:val="0"/>
                  <w:marRight w:val="0"/>
                  <w:marTop w:val="0"/>
                  <w:marBottom w:val="0"/>
                  <w:divBdr>
                    <w:top w:val="none" w:sz="0" w:space="0" w:color="auto"/>
                    <w:left w:val="none" w:sz="0" w:space="0" w:color="auto"/>
                    <w:bottom w:val="none" w:sz="0" w:space="0" w:color="auto"/>
                    <w:right w:val="none" w:sz="0" w:space="0" w:color="auto"/>
                  </w:divBdr>
                  <w:divsChild>
                    <w:div w:id="1215317056">
                      <w:marLeft w:val="0"/>
                      <w:marRight w:val="0"/>
                      <w:marTop w:val="0"/>
                      <w:marBottom w:val="0"/>
                      <w:divBdr>
                        <w:top w:val="none" w:sz="0" w:space="0" w:color="auto"/>
                        <w:left w:val="none" w:sz="0" w:space="0" w:color="auto"/>
                        <w:bottom w:val="none" w:sz="0" w:space="0" w:color="auto"/>
                        <w:right w:val="none" w:sz="0" w:space="0" w:color="auto"/>
                      </w:divBdr>
                    </w:div>
                  </w:divsChild>
                </w:div>
                <w:div w:id="1655256541">
                  <w:marLeft w:val="0"/>
                  <w:marRight w:val="0"/>
                  <w:marTop w:val="0"/>
                  <w:marBottom w:val="0"/>
                  <w:divBdr>
                    <w:top w:val="none" w:sz="0" w:space="0" w:color="auto"/>
                    <w:left w:val="none" w:sz="0" w:space="0" w:color="auto"/>
                    <w:bottom w:val="none" w:sz="0" w:space="0" w:color="auto"/>
                    <w:right w:val="none" w:sz="0" w:space="0" w:color="auto"/>
                  </w:divBdr>
                  <w:divsChild>
                    <w:div w:id="658268122">
                      <w:marLeft w:val="0"/>
                      <w:marRight w:val="0"/>
                      <w:marTop w:val="0"/>
                      <w:marBottom w:val="0"/>
                      <w:divBdr>
                        <w:top w:val="none" w:sz="0" w:space="0" w:color="auto"/>
                        <w:left w:val="none" w:sz="0" w:space="0" w:color="auto"/>
                        <w:bottom w:val="none" w:sz="0" w:space="0" w:color="auto"/>
                        <w:right w:val="none" w:sz="0" w:space="0" w:color="auto"/>
                      </w:divBdr>
                      <w:divsChild>
                        <w:div w:id="7336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74118">
                  <w:marLeft w:val="0"/>
                  <w:marRight w:val="0"/>
                  <w:marTop w:val="0"/>
                  <w:marBottom w:val="0"/>
                  <w:divBdr>
                    <w:top w:val="none" w:sz="0" w:space="0" w:color="auto"/>
                    <w:left w:val="none" w:sz="0" w:space="0" w:color="auto"/>
                    <w:bottom w:val="none" w:sz="0" w:space="0" w:color="auto"/>
                    <w:right w:val="none" w:sz="0" w:space="0" w:color="auto"/>
                  </w:divBdr>
                  <w:divsChild>
                    <w:div w:id="27873519">
                      <w:marLeft w:val="0"/>
                      <w:marRight w:val="0"/>
                      <w:marTop w:val="0"/>
                      <w:marBottom w:val="0"/>
                      <w:divBdr>
                        <w:top w:val="none" w:sz="0" w:space="0" w:color="auto"/>
                        <w:left w:val="none" w:sz="0" w:space="0" w:color="auto"/>
                        <w:bottom w:val="none" w:sz="0" w:space="0" w:color="auto"/>
                        <w:right w:val="none" w:sz="0" w:space="0" w:color="auto"/>
                      </w:divBdr>
                      <w:divsChild>
                        <w:div w:id="18876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5399">
                  <w:marLeft w:val="0"/>
                  <w:marRight w:val="0"/>
                  <w:marTop w:val="0"/>
                  <w:marBottom w:val="0"/>
                  <w:divBdr>
                    <w:top w:val="none" w:sz="0" w:space="0" w:color="auto"/>
                    <w:left w:val="none" w:sz="0" w:space="0" w:color="auto"/>
                    <w:bottom w:val="none" w:sz="0" w:space="0" w:color="auto"/>
                    <w:right w:val="none" w:sz="0" w:space="0" w:color="auto"/>
                  </w:divBdr>
                  <w:divsChild>
                    <w:div w:id="240212576">
                      <w:marLeft w:val="0"/>
                      <w:marRight w:val="0"/>
                      <w:marTop w:val="0"/>
                      <w:marBottom w:val="0"/>
                      <w:divBdr>
                        <w:top w:val="none" w:sz="0" w:space="0" w:color="auto"/>
                        <w:left w:val="none" w:sz="0" w:space="0" w:color="auto"/>
                        <w:bottom w:val="none" w:sz="0" w:space="0" w:color="auto"/>
                        <w:right w:val="none" w:sz="0" w:space="0" w:color="auto"/>
                      </w:divBdr>
                      <w:divsChild>
                        <w:div w:id="1138229932">
                          <w:marLeft w:val="0"/>
                          <w:marRight w:val="0"/>
                          <w:marTop w:val="0"/>
                          <w:marBottom w:val="0"/>
                          <w:divBdr>
                            <w:top w:val="none" w:sz="0" w:space="0" w:color="auto"/>
                            <w:left w:val="none" w:sz="0" w:space="0" w:color="auto"/>
                            <w:bottom w:val="none" w:sz="0" w:space="0" w:color="auto"/>
                            <w:right w:val="none" w:sz="0" w:space="0" w:color="auto"/>
                          </w:divBdr>
                        </w:div>
                      </w:divsChild>
                    </w:div>
                    <w:div w:id="1111783991">
                      <w:marLeft w:val="0"/>
                      <w:marRight w:val="0"/>
                      <w:marTop w:val="0"/>
                      <w:marBottom w:val="0"/>
                      <w:divBdr>
                        <w:top w:val="none" w:sz="0" w:space="0" w:color="auto"/>
                        <w:left w:val="none" w:sz="0" w:space="0" w:color="auto"/>
                        <w:bottom w:val="none" w:sz="0" w:space="0" w:color="auto"/>
                        <w:right w:val="none" w:sz="0" w:space="0" w:color="auto"/>
                      </w:divBdr>
                      <w:divsChild>
                        <w:div w:id="2058115954">
                          <w:marLeft w:val="0"/>
                          <w:marRight w:val="0"/>
                          <w:marTop w:val="0"/>
                          <w:marBottom w:val="0"/>
                          <w:divBdr>
                            <w:top w:val="none" w:sz="0" w:space="0" w:color="auto"/>
                            <w:left w:val="none" w:sz="0" w:space="0" w:color="auto"/>
                            <w:bottom w:val="none" w:sz="0" w:space="0" w:color="auto"/>
                            <w:right w:val="none" w:sz="0" w:space="0" w:color="auto"/>
                          </w:divBdr>
                          <w:divsChild>
                            <w:div w:id="6371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5669">
                      <w:marLeft w:val="0"/>
                      <w:marRight w:val="0"/>
                      <w:marTop w:val="0"/>
                      <w:marBottom w:val="0"/>
                      <w:divBdr>
                        <w:top w:val="none" w:sz="0" w:space="0" w:color="auto"/>
                        <w:left w:val="none" w:sz="0" w:space="0" w:color="auto"/>
                        <w:bottom w:val="none" w:sz="0" w:space="0" w:color="auto"/>
                        <w:right w:val="none" w:sz="0" w:space="0" w:color="auto"/>
                      </w:divBdr>
                      <w:divsChild>
                        <w:div w:id="1246571478">
                          <w:marLeft w:val="0"/>
                          <w:marRight w:val="0"/>
                          <w:marTop w:val="0"/>
                          <w:marBottom w:val="0"/>
                          <w:divBdr>
                            <w:top w:val="none" w:sz="0" w:space="0" w:color="auto"/>
                            <w:left w:val="none" w:sz="0" w:space="0" w:color="auto"/>
                            <w:bottom w:val="none" w:sz="0" w:space="0" w:color="auto"/>
                            <w:right w:val="none" w:sz="0" w:space="0" w:color="auto"/>
                          </w:divBdr>
                          <w:divsChild>
                            <w:div w:id="859590620">
                              <w:marLeft w:val="0"/>
                              <w:marRight w:val="0"/>
                              <w:marTop w:val="0"/>
                              <w:marBottom w:val="0"/>
                              <w:divBdr>
                                <w:top w:val="none" w:sz="0" w:space="0" w:color="auto"/>
                                <w:left w:val="none" w:sz="0" w:space="0" w:color="auto"/>
                                <w:bottom w:val="none" w:sz="0" w:space="0" w:color="auto"/>
                                <w:right w:val="none" w:sz="0" w:space="0" w:color="auto"/>
                              </w:divBdr>
                            </w:div>
                          </w:divsChild>
                        </w:div>
                        <w:div w:id="769086661">
                          <w:marLeft w:val="0"/>
                          <w:marRight w:val="0"/>
                          <w:marTop w:val="0"/>
                          <w:marBottom w:val="0"/>
                          <w:divBdr>
                            <w:top w:val="none" w:sz="0" w:space="0" w:color="auto"/>
                            <w:left w:val="none" w:sz="0" w:space="0" w:color="auto"/>
                            <w:bottom w:val="none" w:sz="0" w:space="0" w:color="auto"/>
                            <w:right w:val="none" w:sz="0" w:space="0" w:color="auto"/>
                          </w:divBdr>
                          <w:divsChild>
                            <w:div w:id="1552963575">
                              <w:marLeft w:val="0"/>
                              <w:marRight w:val="0"/>
                              <w:marTop w:val="0"/>
                              <w:marBottom w:val="0"/>
                              <w:divBdr>
                                <w:top w:val="none" w:sz="0" w:space="0" w:color="auto"/>
                                <w:left w:val="none" w:sz="0" w:space="0" w:color="auto"/>
                                <w:bottom w:val="none" w:sz="0" w:space="0" w:color="auto"/>
                                <w:right w:val="none" w:sz="0" w:space="0" w:color="auto"/>
                              </w:divBdr>
                              <w:divsChild>
                                <w:div w:id="1225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0739">
                          <w:marLeft w:val="0"/>
                          <w:marRight w:val="0"/>
                          <w:marTop w:val="0"/>
                          <w:marBottom w:val="0"/>
                          <w:divBdr>
                            <w:top w:val="none" w:sz="0" w:space="0" w:color="auto"/>
                            <w:left w:val="none" w:sz="0" w:space="0" w:color="auto"/>
                            <w:bottom w:val="none" w:sz="0" w:space="0" w:color="auto"/>
                            <w:right w:val="none" w:sz="0" w:space="0" w:color="auto"/>
                          </w:divBdr>
                          <w:divsChild>
                            <w:div w:id="1347832960">
                              <w:marLeft w:val="0"/>
                              <w:marRight w:val="0"/>
                              <w:marTop w:val="0"/>
                              <w:marBottom w:val="0"/>
                              <w:divBdr>
                                <w:top w:val="none" w:sz="0" w:space="0" w:color="auto"/>
                                <w:left w:val="none" w:sz="0" w:space="0" w:color="auto"/>
                                <w:bottom w:val="none" w:sz="0" w:space="0" w:color="auto"/>
                                <w:right w:val="none" w:sz="0" w:space="0" w:color="auto"/>
                              </w:divBdr>
                              <w:divsChild>
                                <w:div w:id="4716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11371">
                          <w:marLeft w:val="0"/>
                          <w:marRight w:val="0"/>
                          <w:marTop w:val="0"/>
                          <w:marBottom w:val="0"/>
                          <w:divBdr>
                            <w:top w:val="none" w:sz="0" w:space="0" w:color="auto"/>
                            <w:left w:val="none" w:sz="0" w:space="0" w:color="auto"/>
                            <w:bottom w:val="none" w:sz="0" w:space="0" w:color="auto"/>
                            <w:right w:val="none" w:sz="0" w:space="0" w:color="auto"/>
                          </w:divBdr>
                          <w:divsChild>
                            <w:div w:id="1011449801">
                              <w:marLeft w:val="0"/>
                              <w:marRight w:val="0"/>
                              <w:marTop w:val="0"/>
                              <w:marBottom w:val="0"/>
                              <w:divBdr>
                                <w:top w:val="none" w:sz="0" w:space="0" w:color="auto"/>
                                <w:left w:val="none" w:sz="0" w:space="0" w:color="auto"/>
                                <w:bottom w:val="none" w:sz="0" w:space="0" w:color="auto"/>
                                <w:right w:val="none" w:sz="0" w:space="0" w:color="auto"/>
                              </w:divBdr>
                              <w:divsChild>
                                <w:div w:id="1447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77654">
                  <w:marLeft w:val="0"/>
                  <w:marRight w:val="0"/>
                  <w:marTop w:val="0"/>
                  <w:marBottom w:val="0"/>
                  <w:divBdr>
                    <w:top w:val="none" w:sz="0" w:space="0" w:color="auto"/>
                    <w:left w:val="none" w:sz="0" w:space="0" w:color="auto"/>
                    <w:bottom w:val="none" w:sz="0" w:space="0" w:color="auto"/>
                    <w:right w:val="none" w:sz="0" w:space="0" w:color="auto"/>
                  </w:divBdr>
                  <w:divsChild>
                    <w:div w:id="116530053">
                      <w:marLeft w:val="0"/>
                      <w:marRight w:val="0"/>
                      <w:marTop w:val="0"/>
                      <w:marBottom w:val="0"/>
                      <w:divBdr>
                        <w:top w:val="none" w:sz="0" w:space="0" w:color="auto"/>
                        <w:left w:val="none" w:sz="0" w:space="0" w:color="auto"/>
                        <w:bottom w:val="none" w:sz="0" w:space="0" w:color="auto"/>
                        <w:right w:val="none" w:sz="0" w:space="0" w:color="auto"/>
                      </w:divBdr>
                      <w:divsChild>
                        <w:div w:id="20951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517">
                  <w:marLeft w:val="0"/>
                  <w:marRight w:val="0"/>
                  <w:marTop w:val="0"/>
                  <w:marBottom w:val="0"/>
                  <w:divBdr>
                    <w:top w:val="none" w:sz="0" w:space="0" w:color="auto"/>
                    <w:left w:val="none" w:sz="0" w:space="0" w:color="auto"/>
                    <w:bottom w:val="none" w:sz="0" w:space="0" w:color="auto"/>
                    <w:right w:val="none" w:sz="0" w:space="0" w:color="auto"/>
                  </w:divBdr>
                  <w:divsChild>
                    <w:div w:id="1904295504">
                      <w:marLeft w:val="0"/>
                      <w:marRight w:val="0"/>
                      <w:marTop w:val="0"/>
                      <w:marBottom w:val="0"/>
                      <w:divBdr>
                        <w:top w:val="none" w:sz="0" w:space="0" w:color="auto"/>
                        <w:left w:val="none" w:sz="0" w:space="0" w:color="auto"/>
                        <w:bottom w:val="none" w:sz="0" w:space="0" w:color="auto"/>
                        <w:right w:val="none" w:sz="0" w:space="0" w:color="auto"/>
                      </w:divBdr>
                      <w:divsChild>
                        <w:div w:id="18229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6477">
              <w:marLeft w:val="0"/>
              <w:marRight w:val="0"/>
              <w:marTop w:val="0"/>
              <w:marBottom w:val="0"/>
              <w:divBdr>
                <w:top w:val="none" w:sz="0" w:space="0" w:color="auto"/>
                <w:left w:val="none" w:sz="0" w:space="0" w:color="auto"/>
                <w:bottom w:val="none" w:sz="0" w:space="0" w:color="auto"/>
                <w:right w:val="none" w:sz="0" w:space="0" w:color="auto"/>
              </w:divBdr>
              <w:divsChild>
                <w:div w:id="238174654">
                  <w:marLeft w:val="0"/>
                  <w:marRight w:val="0"/>
                  <w:marTop w:val="0"/>
                  <w:marBottom w:val="0"/>
                  <w:divBdr>
                    <w:top w:val="none" w:sz="0" w:space="0" w:color="auto"/>
                    <w:left w:val="none" w:sz="0" w:space="0" w:color="auto"/>
                    <w:bottom w:val="none" w:sz="0" w:space="0" w:color="auto"/>
                    <w:right w:val="none" w:sz="0" w:space="0" w:color="auto"/>
                  </w:divBdr>
                  <w:divsChild>
                    <w:div w:id="654914193">
                      <w:marLeft w:val="0"/>
                      <w:marRight w:val="0"/>
                      <w:marTop w:val="0"/>
                      <w:marBottom w:val="0"/>
                      <w:divBdr>
                        <w:top w:val="none" w:sz="0" w:space="0" w:color="auto"/>
                        <w:left w:val="none" w:sz="0" w:space="0" w:color="auto"/>
                        <w:bottom w:val="none" w:sz="0" w:space="0" w:color="auto"/>
                        <w:right w:val="none" w:sz="0" w:space="0" w:color="auto"/>
                      </w:divBdr>
                    </w:div>
                  </w:divsChild>
                </w:div>
                <w:div w:id="1924608871">
                  <w:marLeft w:val="0"/>
                  <w:marRight w:val="0"/>
                  <w:marTop w:val="0"/>
                  <w:marBottom w:val="0"/>
                  <w:divBdr>
                    <w:top w:val="none" w:sz="0" w:space="0" w:color="auto"/>
                    <w:left w:val="none" w:sz="0" w:space="0" w:color="auto"/>
                    <w:bottom w:val="none" w:sz="0" w:space="0" w:color="auto"/>
                    <w:right w:val="none" w:sz="0" w:space="0" w:color="auto"/>
                  </w:divBdr>
                  <w:divsChild>
                    <w:div w:id="748036942">
                      <w:marLeft w:val="0"/>
                      <w:marRight w:val="0"/>
                      <w:marTop w:val="0"/>
                      <w:marBottom w:val="0"/>
                      <w:divBdr>
                        <w:top w:val="none" w:sz="0" w:space="0" w:color="auto"/>
                        <w:left w:val="none" w:sz="0" w:space="0" w:color="auto"/>
                        <w:bottom w:val="none" w:sz="0" w:space="0" w:color="auto"/>
                        <w:right w:val="none" w:sz="0" w:space="0" w:color="auto"/>
                      </w:divBdr>
                      <w:divsChild>
                        <w:div w:id="7059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0357">
                  <w:marLeft w:val="0"/>
                  <w:marRight w:val="0"/>
                  <w:marTop w:val="0"/>
                  <w:marBottom w:val="0"/>
                  <w:divBdr>
                    <w:top w:val="none" w:sz="0" w:space="0" w:color="auto"/>
                    <w:left w:val="none" w:sz="0" w:space="0" w:color="auto"/>
                    <w:bottom w:val="none" w:sz="0" w:space="0" w:color="auto"/>
                    <w:right w:val="none" w:sz="0" w:space="0" w:color="auto"/>
                  </w:divBdr>
                  <w:divsChild>
                    <w:div w:id="695152538">
                      <w:marLeft w:val="0"/>
                      <w:marRight w:val="0"/>
                      <w:marTop w:val="0"/>
                      <w:marBottom w:val="0"/>
                      <w:divBdr>
                        <w:top w:val="none" w:sz="0" w:space="0" w:color="auto"/>
                        <w:left w:val="none" w:sz="0" w:space="0" w:color="auto"/>
                        <w:bottom w:val="none" w:sz="0" w:space="0" w:color="auto"/>
                        <w:right w:val="none" w:sz="0" w:space="0" w:color="auto"/>
                      </w:divBdr>
                      <w:divsChild>
                        <w:div w:id="2097821297">
                          <w:marLeft w:val="0"/>
                          <w:marRight w:val="0"/>
                          <w:marTop w:val="0"/>
                          <w:marBottom w:val="0"/>
                          <w:divBdr>
                            <w:top w:val="none" w:sz="0" w:space="0" w:color="auto"/>
                            <w:left w:val="none" w:sz="0" w:space="0" w:color="auto"/>
                            <w:bottom w:val="none" w:sz="0" w:space="0" w:color="auto"/>
                            <w:right w:val="none" w:sz="0" w:space="0" w:color="auto"/>
                          </w:divBdr>
                        </w:div>
                      </w:divsChild>
                    </w:div>
                    <w:div w:id="2033139584">
                      <w:marLeft w:val="0"/>
                      <w:marRight w:val="0"/>
                      <w:marTop w:val="0"/>
                      <w:marBottom w:val="0"/>
                      <w:divBdr>
                        <w:top w:val="none" w:sz="0" w:space="0" w:color="auto"/>
                        <w:left w:val="none" w:sz="0" w:space="0" w:color="auto"/>
                        <w:bottom w:val="none" w:sz="0" w:space="0" w:color="auto"/>
                        <w:right w:val="none" w:sz="0" w:space="0" w:color="auto"/>
                      </w:divBdr>
                      <w:divsChild>
                        <w:div w:id="909317044">
                          <w:marLeft w:val="0"/>
                          <w:marRight w:val="0"/>
                          <w:marTop w:val="0"/>
                          <w:marBottom w:val="0"/>
                          <w:divBdr>
                            <w:top w:val="none" w:sz="0" w:space="0" w:color="auto"/>
                            <w:left w:val="none" w:sz="0" w:space="0" w:color="auto"/>
                            <w:bottom w:val="none" w:sz="0" w:space="0" w:color="auto"/>
                            <w:right w:val="none" w:sz="0" w:space="0" w:color="auto"/>
                          </w:divBdr>
                          <w:divsChild>
                            <w:div w:id="10772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8661">
                      <w:marLeft w:val="0"/>
                      <w:marRight w:val="0"/>
                      <w:marTop w:val="0"/>
                      <w:marBottom w:val="0"/>
                      <w:divBdr>
                        <w:top w:val="none" w:sz="0" w:space="0" w:color="auto"/>
                        <w:left w:val="none" w:sz="0" w:space="0" w:color="auto"/>
                        <w:bottom w:val="none" w:sz="0" w:space="0" w:color="auto"/>
                        <w:right w:val="none" w:sz="0" w:space="0" w:color="auto"/>
                      </w:divBdr>
                      <w:divsChild>
                        <w:div w:id="1280795914">
                          <w:marLeft w:val="0"/>
                          <w:marRight w:val="0"/>
                          <w:marTop w:val="0"/>
                          <w:marBottom w:val="0"/>
                          <w:divBdr>
                            <w:top w:val="none" w:sz="0" w:space="0" w:color="auto"/>
                            <w:left w:val="none" w:sz="0" w:space="0" w:color="auto"/>
                            <w:bottom w:val="none" w:sz="0" w:space="0" w:color="auto"/>
                            <w:right w:val="none" w:sz="0" w:space="0" w:color="auto"/>
                          </w:divBdr>
                          <w:divsChild>
                            <w:div w:id="9736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315">
                      <w:marLeft w:val="0"/>
                      <w:marRight w:val="0"/>
                      <w:marTop w:val="0"/>
                      <w:marBottom w:val="0"/>
                      <w:divBdr>
                        <w:top w:val="none" w:sz="0" w:space="0" w:color="auto"/>
                        <w:left w:val="none" w:sz="0" w:space="0" w:color="auto"/>
                        <w:bottom w:val="none" w:sz="0" w:space="0" w:color="auto"/>
                        <w:right w:val="none" w:sz="0" w:space="0" w:color="auto"/>
                      </w:divBdr>
                      <w:divsChild>
                        <w:div w:id="1226527040">
                          <w:marLeft w:val="0"/>
                          <w:marRight w:val="0"/>
                          <w:marTop w:val="0"/>
                          <w:marBottom w:val="0"/>
                          <w:divBdr>
                            <w:top w:val="none" w:sz="0" w:space="0" w:color="auto"/>
                            <w:left w:val="none" w:sz="0" w:space="0" w:color="auto"/>
                            <w:bottom w:val="none" w:sz="0" w:space="0" w:color="auto"/>
                            <w:right w:val="none" w:sz="0" w:space="0" w:color="auto"/>
                          </w:divBdr>
                          <w:divsChild>
                            <w:div w:id="764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8726">
                      <w:marLeft w:val="0"/>
                      <w:marRight w:val="0"/>
                      <w:marTop w:val="0"/>
                      <w:marBottom w:val="0"/>
                      <w:divBdr>
                        <w:top w:val="none" w:sz="0" w:space="0" w:color="auto"/>
                        <w:left w:val="none" w:sz="0" w:space="0" w:color="auto"/>
                        <w:bottom w:val="none" w:sz="0" w:space="0" w:color="auto"/>
                        <w:right w:val="none" w:sz="0" w:space="0" w:color="auto"/>
                      </w:divBdr>
                      <w:divsChild>
                        <w:div w:id="1609434574">
                          <w:marLeft w:val="0"/>
                          <w:marRight w:val="0"/>
                          <w:marTop w:val="0"/>
                          <w:marBottom w:val="0"/>
                          <w:divBdr>
                            <w:top w:val="none" w:sz="0" w:space="0" w:color="auto"/>
                            <w:left w:val="none" w:sz="0" w:space="0" w:color="auto"/>
                            <w:bottom w:val="none" w:sz="0" w:space="0" w:color="auto"/>
                            <w:right w:val="none" w:sz="0" w:space="0" w:color="auto"/>
                          </w:divBdr>
                          <w:divsChild>
                            <w:div w:id="20509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3737">
                  <w:marLeft w:val="0"/>
                  <w:marRight w:val="0"/>
                  <w:marTop w:val="0"/>
                  <w:marBottom w:val="0"/>
                  <w:divBdr>
                    <w:top w:val="none" w:sz="0" w:space="0" w:color="auto"/>
                    <w:left w:val="none" w:sz="0" w:space="0" w:color="auto"/>
                    <w:bottom w:val="none" w:sz="0" w:space="0" w:color="auto"/>
                    <w:right w:val="none" w:sz="0" w:space="0" w:color="auto"/>
                  </w:divBdr>
                  <w:divsChild>
                    <w:div w:id="232811982">
                      <w:marLeft w:val="0"/>
                      <w:marRight w:val="0"/>
                      <w:marTop w:val="0"/>
                      <w:marBottom w:val="0"/>
                      <w:divBdr>
                        <w:top w:val="none" w:sz="0" w:space="0" w:color="auto"/>
                        <w:left w:val="none" w:sz="0" w:space="0" w:color="auto"/>
                        <w:bottom w:val="none" w:sz="0" w:space="0" w:color="auto"/>
                        <w:right w:val="none" w:sz="0" w:space="0" w:color="auto"/>
                      </w:divBdr>
                      <w:divsChild>
                        <w:div w:id="4381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7175">
                  <w:marLeft w:val="0"/>
                  <w:marRight w:val="0"/>
                  <w:marTop w:val="0"/>
                  <w:marBottom w:val="0"/>
                  <w:divBdr>
                    <w:top w:val="none" w:sz="0" w:space="0" w:color="auto"/>
                    <w:left w:val="none" w:sz="0" w:space="0" w:color="auto"/>
                    <w:bottom w:val="none" w:sz="0" w:space="0" w:color="auto"/>
                    <w:right w:val="none" w:sz="0" w:space="0" w:color="auto"/>
                  </w:divBdr>
                  <w:divsChild>
                    <w:div w:id="2072653451">
                      <w:marLeft w:val="0"/>
                      <w:marRight w:val="0"/>
                      <w:marTop w:val="0"/>
                      <w:marBottom w:val="0"/>
                      <w:divBdr>
                        <w:top w:val="none" w:sz="0" w:space="0" w:color="auto"/>
                        <w:left w:val="none" w:sz="0" w:space="0" w:color="auto"/>
                        <w:bottom w:val="none" w:sz="0" w:space="0" w:color="auto"/>
                        <w:right w:val="none" w:sz="0" w:space="0" w:color="auto"/>
                      </w:divBdr>
                      <w:divsChild>
                        <w:div w:id="2330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7179">
                  <w:marLeft w:val="0"/>
                  <w:marRight w:val="0"/>
                  <w:marTop w:val="0"/>
                  <w:marBottom w:val="0"/>
                  <w:divBdr>
                    <w:top w:val="none" w:sz="0" w:space="0" w:color="auto"/>
                    <w:left w:val="none" w:sz="0" w:space="0" w:color="auto"/>
                    <w:bottom w:val="none" w:sz="0" w:space="0" w:color="auto"/>
                    <w:right w:val="none" w:sz="0" w:space="0" w:color="auto"/>
                  </w:divBdr>
                  <w:divsChild>
                    <w:div w:id="110176525">
                      <w:marLeft w:val="0"/>
                      <w:marRight w:val="0"/>
                      <w:marTop w:val="0"/>
                      <w:marBottom w:val="0"/>
                      <w:divBdr>
                        <w:top w:val="none" w:sz="0" w:space="0" w:color="auto"/>
                        <w:left w:val="none" w:sz="0" w:space="0" w:color="auto"/>
                        <w:bottom w:val="none" w:sz="0" w:space="0" w:color="auto"/>
                        <w:right w:val="none" w:sz="0" w:space="0" w:color="auto"/>
                      </w:divBdr>
                      <w:divsChild>
                        <w:div w:id="171770477">
                          <w:marLeft w:val="0"/>
                          <w:marRight w:val="0"/>
                          <w:marTop w:val="0"/>
                          <w:marBottom w:val="0"/>
                          <w:divBdr>
                            <w:top w:val="none" w:sz="0" w:space="0" w:color="auto"/>
                            <w:left w:val="none" w:sz="0" w:space="0" w:color="auto"/>
                            <w:bottom w:val="none" w:sz="0" w:space="0" w:color="auto"/>
                            <w:right w:val="none" w:sz="0" w:space="0" w:color="auto"/>
                          </w:divBdr>
                        </w:div>
                      </w:divsChild>
                    </w:div>
                    <w:div w:id="1705249024">
                      <w:marLeft w:val="0"/>
                      <w:marRight w:val="0"/>
                      <w:marTop w:val="0"/>
                      <w:marBottom w:val="0"/>
                      <w:divBdr>
                        <w:top w:val="none" w:sz="0" w:space="0" w:color="auto"/>
                        <w:left w:val="none" w:sz="0" w:space="0" w:color="auto"/>
                        <w:bottom w:val="none" w:sz="0" w:space="0" w:color="auto"/>
                        <w:right w:val="none" w:sz="0" w:space="0" w:color="auto"/>
                      </w:divBdr>
                      <w:divsChild>
                        <w:div w:id="1462261325">
                          <w:marLeft w:val="0"/>
                          <w:marRight w:val="0"/>
                          <w:marTop w:val="0"/>
                          <w:marBottom w:val="0"/>
                          <w:divBdr>
                            <w:top w:val="none" w:sz="0" w:space="0" w:color="auto"/>
                            <w:left w:val="none" w:sz="0" w:space="0" w:color="auto"/>
                            <w:bottom w:val="none" w:sz="0" w:space="0" w:color="auto"/>
                            <w:right w:val="none" w:sz="0" w:space="0" w:color="auto"/>
                          </w:divBdr>
                          <w:divsChild>
                            <w:div w:id="189485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70596">
                      <w:marLeft w:val="0"/>
                      <w:marRight w:val="0"/>
                      <w:marTop w:val="0"/>
                      <w:marBottom w:val="0"/>
                      <w:divBdr>
                        <w:top w:val="none" w:sz="0" w:space="0" w:color="auto"/>
                        <w:left w:val="none" w:sz="0" w:space="0" w:color="auto"/>
                        <w:bottom w:val="none" w:sz="0" w:space="0" w:color="auto"/>
                        <w:right w:val="none" w:sz="0" w:space="0" w:color="auto"/>
                      </w:divBdr>
                      <w:divsChild>
                        <w:div w:id="336924993">
                          <w:marLeft w:val="0"/>
                          <w:marRight w:val="0"/>
                          <w:marTop w:val="0"/>
                          <w:marBottom w:val="0"/>
                          <w:divBdr>
                            <w:top w:val="none" w:sz="0" w:space="0" w:color="auto"/>
                            <w:left w:val="none" w:sz="0" w:space="0" w:color="auto"/>
                            <w:bottom w:val="none" w:sz="0" w:space="0" w:color="auto"/>
                            <w:right w:val="none" w:sz="0" w:space="0" w:color="auto"/>
                          </w:divBdr>
                          <w:divsChild>
                            <w:div w:id="15050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3981">
                  <w:marLeft w:val="0"/>
                  <w:marRight w:val="0"/>
                  <w:marTop w:val="0"/>
                  <w:marBottom w:val="0"/>
                  <w:divBdr>
                    <w:top w:val="none" w:sz="0" w:space="0" w:color="auto"/>
                    <w:left w:val="none" w:sz="0" w:space="0" w:color="auto"/>
                    <w:bottom w:val="none" w:sz="0" w:space="0" w:color="auto"/>
                    <w:right w:val="none" w:sz="0" w:space="0" w:color="auto"/>
                  </w:divBdr>
                  <w:divsChild>
                    <w:div w:id="382364954">
                      <w:marLeft w:val="0"/>
                      <w:marRight w:val="0"/>
                      <w:marTop w:val="0"/>
                      <w:marBottom w:val="0"/>
                      <w:divBdr>
                        <w:top w:val="none" w:sz="0" w:space="0" w:color="auto"/>
                        <w:left w:val="none" w:sz="0" w:space="0" w:color="auto"/>
                        <w:bottom w:val="none" w:sz="0" w:space="0" w:color="auto"/>
                        <w:right w:val="none" w:sz="0" w:space="0" w:color="auto"/>
                      </w:divBdr>
                      <w:divsChild>
                        <w:div w:id="1050693681">
                          <w:marLeft w:val="0"/>
                          <w:marRight w:val="0"/>
                          <w:marTop w:val="0"/>
                          <w:marBottom w:val="0"/>
                          <w:divBdr>
                            <w:top w:val="none" w:sz="0" w:space="0" w:color="auto"/>
                            <w:left w:val="none" w:sz="0" w:space="0" w:color="auto"/>
                            <w:bottom w:val="none" w:sz="0" w:space="0" w:color="auto"/>
                            <w:right w:val="none" w:sz="0" w:space="0" w:color="auto"/>
                          </w:divBdr>
                        </w:div>
                      </w:divsChild>
                    </w:div>
                    <w:div w:id="2036031610">
                      <w:marLeft w:val="0"/>
                      <w:marRight w:val="0"/>
                      <w:marTop w:val="0"/>
                      <w:marBottom w:val="0"/>
                      <w:divBdr>
                        <w:top w:val="none" w:sz="0" w:space="0" w:color="auto"/>
                        <w:left w:val="none" w:sz="0" w:space="0" w:color="auto"/>
                        <w:bottom w:val="none" w:sz="0" w:space="0" w:color="auto"/>
                        <w:right w:val="none" w:sz="0" w:space="0" w:color="auto"/>
                      </w:divBdr>
                      <w:divsChild>
                        <w:div w:id="608003748">
                          <w:marLeft w:val="0"/>
                          <w:marRight w:val="0"/>
                          <w:marTop w:val="0"/>
                          <w:marBottom w:val="0"/>
                          <w:divBdr>
                            <w:top w:val="none" w:sz="0" w:space="0" w:color="auto"/>
                            <w:left w:val="none" w:sz="0" w:space="0" w:color="auto"/>
                            <w:bottom w:val="none" w:sz="0" w:space="0" w:color="auto"/>
                            <w:right w:val="none" w:sz="0" w:space="0" w:color="auto"/>
                          </w:divBdr>
                          <w:divsChild>
                            <w:div w:id="731974854">
                              <w:marLeft w:val="0"/>
                              <w:marRight w:val="0"/>
                              <w:marTop w:val="0"/>
                              <w:marBottom w:val="0"/>
                              <w:divBdr>
                                <w:top w:val="none" w:sz="0" w:space="0" w:color="auto"/>
                                <w:left w:val="none" w:sz="0" w:space="0" w:color="auto"/>
                                <w:bottom w:val="none" w:sz="0" w:space="0" w:color="auto"/>
                                <w:right w:val="none" w:sz="0" w:space="0" w:color="auto"/>
                              </w:divBdr>
                            </w:div>
                          </w:divsChild>
                        </w:div>
                        <w:div w:id="2132018397">
                          <w:marLeft w:val="0"/>
                          <w:marRight w:val="0"/>
                          <w:marTop w:val="0"/>
                          <w:marBottom w:val="0"/>
                          <w:divBdr>
                            <w:top w:val="none" w:sz="0" w:space="0" w:color="auto"/>
                            <w:left w:val="none" w:sz="0" w:space="0" w:color="auto"/>
                            <w:bottom w:val="none" w:sz="0" w:space="0" w:color="auto"/>
                            <w:right w:val="none" w:sz="0" w:space="0" w:color="auto"/>
                          </w:divBdr>
                          <w:divsChild>
                            <w:div w:id="377555882">
                              <w:marLeft w:val="0"/>
                              <w:marRight w:val="0"/>
                              <w:marTop w:val="0"/>
                              <w:marBottom w:val="0"/>
                              <w:divBdr>
                                <w:top w:val="none" w:sz="0" w:space="0" w:color="auto"/>
                                <w:left w:val="none" w:sz="0" w:space="0" w:color="auto"/>
                                <w:bottom w:val="none" w:sz="0" w:space="0" w:color="auto"/>
                                <w:right w:val="none" w:sz="0" w:space="0" w:color="auto"/>
                              </w:divBdr>
                              <w:divsChild>
                                <w:div w:id="9162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7624">
                          <w:marLeft w:val="0"/>
                          <w:marRight w:val="0"/>
                          <w:marTop w:val="0"/>
                          <w:marBottom w:val="0"/>
                          <w:divBdr>
                            <w:top w:val="none" w:sz="0" w:space="0" w:color="auto"/>
                            <w:left w:val="none" w:sz="0" w:space="0" w:color="auto"/>
                            <w:bottom w:val="none" w:sz="0" w:space="0" w:color="auto"/>
                            <w:right w:val="none" w:sz="0" w:space="0" w:color="auto"/>
                          </w:divBdr>
                          <w:divsChild>
                            <w:div w:id="2032877509">
                              <w:marLeft w:val="0"/>
                              <w:marRight w:val="0"/>
                              <w:marTop w:val="0"/>
                              <w:marBottom w:val="0"/>
                              <w:divBdr>
                                <w:top w:val="none" w:sz="0" w:space="0" w:color="auto"/>
                                <w:left w:val="none" w:sz="0" w:space="0" w:color="auto"/>
                                <w:bottom w:val="none" w:sz="0" w:space="0" w:color="auto"/>
                                <w:right w:val="none" w:sz="0" w:space="0" w:color="auto"/>
                              </w:divBdr>
                              <w:divsChild>
                                <w:div w:id="3590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0759">
                          <w:marLeft w:val="0"/>
                          <w:marRight w:val="0"/>
                          <w:marTop w:val="0"/>
                          <w:marBottom w:val="0"/>
                          <w:divBdr>
                            <w:top w:val="none" w:sz="0" w:space="0" w:color="auto"/>
                            <w:left w:val="none" w:sz="0" w:space="0" w:color="auto"/>
                            <w:bottom w:val="none" w:sz="0" w:space="0" w:color="auto"/>
                            <w:right w:val="none" w:sz="0" w:space="0" w:color="auto"/>
                          </w:divBdr>
                          <w:divsChild>
                            <w:div w:id="1899895286">
                              <w:marLeft w:val="0"/>
                              <w:marRight w:val="0"/>
                              <w:marTop w:val="0"/>
                              <w:marBottom w:val="0"/>
                              <w:divBdr>
                                <w:top w:val="none" w:sz="0" w:space="0" w:color="auto"/>
                                <w:left w:val="none" w:sz="0" w:space="0" w:color="auto"/>
                                <w:bottom w:val="none" w:sz="0" w:space="0" w:color="auto"/>
                                <w:right w:val="none" w:sz="0" w:space="0" w:color="auto"/>
                              </w:divBdr>
                              <w:divsChild>
                                <w:div w:id="15954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08613">
                      <w:marLeft w:val="0"/>
                      <w:marRight w:val="0"/>
                      <w:marTop w:val="0"/>
                      <w:marBottom w:val="0"/>
                      <w:divBdr>
                        <w:top w:val="none" w:sz="0" w:space="0" w:color="auto"/>
                        <w:left w:val="none" w:sz="0" w:space="0" w:color="auto"/>
                        <w:bottom w:val="none" w:sz="0" w:space="0" w:color="auto"/>
                        <w:right w:val="none" w:sz="0" w:space="0" w:color="auto"/>
                      </w:divBdr>
                      <w:divsChild>
                        <w:div w:id="689186178">
                          <w:marLeft w:val="0"/>
                          <w:marRight w:val="0"/>
                          <w:marTop w:val="0"/>
                          <w:marBottom w:val="0"/>
                          <w:divBdr>
                            <w:top w:val="none" w:sz="0" w:space="0" w:color="auto"/>
                            <w:left w:val="none" w:sz="0" w:space="0" w:color="auto"/>
                            <w:bottom w:val="none" w:sz="0" w:space="0" w:color="auto"/>
                            <w:right w:val="none" w:sz="0" w:space="0" w:color="auto"/>
                          </w:divBdr>
                          <w:divsChild>
                            <w:div w:id="1489902265">
                              <w:marLeft w:val="0"/>
                              <w:marRight w:val="0"/>
                              <w:marTop w:val="0"/>
                              <w:marBottom w:val="0"/>
                              <w:divBdr>
                                <w:top w:val="none" w:sz="0" w:space="0" w:color="auto"/>
                                <w:left w:val="none" w:sz="0" w:space="0" w:color="auto"/>
                                <w:bottom w:val="none" w:sz="0" w:space="0" w:color="auto"/>
                                <w:right w:val="none" w:sz="0" w:space="0" w:color="auto"/>
                              </w:divBdr>
                            </w:div>
                          </w:divsChild>
                        </w:div>
                        <w:div w:id="207956605">
                          <w:marLeft w:val="0"/>
                          <w:marRight w:val="0"/>
                          <w:marTop w:val="0"/>
                          <w:marBottom w:val="0"/>
                          <w:divBdr>
                            <w:top w:val="none" w:sz="0" w:space="0" w:color="auto"/>
                            <w:left w:val="none" w:sz="0" w:space="0" w:color="auto"/>
                            <w:bottom w:val="none" w:sz="0" w:space="0" w:color="auto"/>
                            <w:right w:val="none" w:sz="0" w:space="0" w:color="auto"/>
                          </w:divBdr>
                          <w:divsChild>
                            <w:div w:id="1493332517">
                              <w:marLeft w:val="0"/>
                              <w:marRight w:val="0"/>
                              <w:marTop w:val="0"/>
                              <w:marBottom w:val="0"/>
                              <w:divBdr>
                                <w:top w:val="none" w:sz="0" w:space="0" w:color="auto"/>
                                <w:left w:val="none" w:sz="0" w:space="0" w:color="auto"/>
                                <w:bottom w:val="none" w:sz="0" w:space="0" w:color="auto"/>
                                <w:right w:val="none" w:sz="0" w:space="0" w:color="auto"/>
                              </w:divBdr>
                              <w:divsChild>
                                <w:div w:id="124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4521">
                          <w:marLeft w:val="0"/>
                          <w:marRight w:val="0"/>
                          <w:marTop w:val="0"/>
                          <w:marBottom w:val="0"/>
                          <w:divBdr>
                            <w:top w:val="none" w:sz="0" w:space="0" w:color="auto"/>
                            <w:left w:val="none" w:sz="0" w:space="0" w:color="auto"/>
                            <w:bottom w:val="none" w:sz="0" w:space="0" w:color="auto"/>
                            <w:right w:val="none" w:sz="0" w:space="0" w:color="auto"/>
                          </w:divBdr>
                          <w:divsChild>
                            <w:div w:id="2132363523">
                              <w:marLeft w:val="0"/>
                              <w:marRight w:val="0"/>
                              <w:marTop w:val="0"/>
                              <w:marBottom w:val="0"/>
                              <w:divBdr>
                                <w:top w:val="none" w:sz="0" w:space="0" w:color="auto"/>
                                <w:left w:val="none" w:sz="0" w:space="0" w:color="auto"/>
                                <w:bottom w:val="none" w:sz="0" w:space="0" w:color="auto"/>
                                <w:right w:val="none" w:sz="0" w:space="0" w:color="auto"/>
                              </w:divBdr>
                              <w:divsChild>
                                <w:div w:id="4451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651">
                          <w:marLeft w:val="0"/>
                          <w:marRight w:val="0"/>
                          <w:marTop w:val="0"/>
                          <w:marBottom w:val="0"/>
                          <w:divBdr>
                            <w:top w:val="none" w:sz="0" w:space="0" w:color="auto"/>
                            <w:left w:val="none" w:sz="0" w:space="0" w:color="auto"/>
                            <w:bottom w:val="none" w:sz="0" w:space="0" w:color="auto"/>
                            <w:right w:val="none" w:sz="0" w:space="0" w:color="auto"/>
                          </w:divBdr>
                          <w:divsChild>
                            <w:div w:id="487482425">
                              <w:marLeft w:val="0"/>
                              <w:marRight w:val="0"/>
                              <w:marTop w:val="0"/>
                              <w:marBottom w:val="0"/>
                              <w:divBdr>
                                <w:top w:val="none" w:sz="0" w:space="0" w:color="auto"/>
                                <w:left w:val="none" w:sz="0" w:space="0" w:color="auto"/>
                                <w:bottom w:val="none" w:sz="0" w:space="0" w:color="auto"/>
                                <w:right w:val="none" w:sz="0" w:space="0" w:color="auto"/>
                              </w:divBdr>
                              <w:divsChild>
                                <w:div w:id="1360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2399">
                      <w:marLeft w:val="0"/>
                      <w:marRight w:val="0"/>
                      <w:marTop w:val="0"/>
                      <w:marBottom w:val="0"/>
                      <w:divBdr>
                        <w:top w:val="none" w:sz="0" w:space="0" w:color="auto"/>
                        <w:left w:val="none" w:sz="0" w:space="0" w:color="auto"/>
                        <w:bottom w:val="none" w:sz="0" w:space="0" w:color="auto"/>
                        <w:right w:val="none" w:sz="0" w:space="0" w:color="auto"/>
                      </w:divBdr>
                      <w:divsChild>
                        <w:div w:id="1563755232">
                          <w:marLeft w:val="0"/>
                          <w:marRight w:val="0"/>
                          <w:marTop w:val="0"/>
                          <w:marBottom w:val="0"/>
                          <w:divBdr>
                            <w:top w:val="none" w:sz="0" w:space="0" w:color="auto"/>
                            <w:left w:val="none" w:sz="0" w:space="0" w:color="auto"/>
                            <w:bottom w:val="none" w:sz="0" w:space="0" w:color="auto"/>
                            <w:right w:val="none" w:sz="0" w:space="0" w:color="auto"/>
                          </w:divBdr>
                          <w:divsChild>
                            <w:div w:id="15928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8780">
                  <w:marLeft w:val="0"/>
                  <w:marRight w:val="0"/>
                  <w:marTop w:val="0"/>
                  <w:marBottom w:val="0"/>
                  <w:divBdr>
                    <w:top w:val="none" w:sz="0" w:space="0" w:color="auto"/>
                    <w:left w:val="none" w:sz="0" w:space="0" w:color="auto"/>
                    <w:bottom w:val="none" w:sz="0" w:space="0" w:color="auto"/>
                    <w:right w:val="none" w:sz="0" w:space="0" w:color="auto"/>
                  </w:divBdr>
                  <w:divsChild>
                    <w:div w:id="2095861603">
                      <w:marLeft w:val="0"/>
                      <w:marRight w:val="0"/>
                      <w:marTop w:val="0"/>
                      <w:marBottom w:val="0"/>
                      <w:divBdr>
                        <w:top w:val="none" w:sz="0" w:space="0" w:color="auto"/>
                        <w:left w:val="none" w:sz="0" w:space="0" w:color="auto"/>
                        <w:bottom w:val="none" w:sz="0" w:space="0" w:color="auto"/>
                        <w:right w:val="none" w:sz="0" w:space="0" w:color="auto"/>
                      </w:divBdr>
                      <w:divsChild>
                        <w:div w:id="5659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00046">
              <w:marLeft w:val="0"/>
              <w:marRight w:val="0"/>
              <w:marTop w:val="0"/>
              <w:marBottom w:val="0"/>
              <w:divBdr>
                <w:top w:val="none" w:sz="0" w:space="0" w:color="auto"/>
                <w:left w:val="none" w:sz="0" w:space="0" w:color="auto"/>
                <w:bottom w:val="none" w:sz="0" w:space="0" w:color="auto"/>
                <w:right w:val="none" w:sz="0" w:space="0" w:color="auto"/>
              </w:divBdr>
              <w:divsChild>
                <w:div w:id="39475145">
                  <w:marLeft w:val="0"/>
                  <w:marRight w:val="0"/>
                  <w:marTop w:val="0"/>
                  <w:marBottom w:val="0"/>
                  <w:divBdr>
                    <w:top w:val="none" w:sz="0" w:space="0" w:color="auto"/>
                    <w:left w:val="none" w:sz="0" w:space="0" w:color="auto"/>
                    <w:bottom w:val="none" w:sz="0" w:space="0" w:color="auto"/>
                    <w:right w:val="none" w:sz="0" w:space="0" w:color="auto"/>
                  </w:divBdr>
                  <w:divsChild>
                    <w:div w:id="392579127">
                      <w:marLeft w:val="0"/>
                      <w:marRight w:val="0"/>
                      <w:marTop w:val="0"/>
                      <w:marBottom w:val="0"/>
                      <w:divBdr>
                        <w:top w:val="none" w:sz="0" w:space="0" w:color="auto"/>
                        <w:left w:val="none" w:sz="0" w:space="0" w:color="auto"/>
                        <w:bottom w:val="none" w:sz="0" w:space="0" w:color="auto"/>
                        <w:right w:val="none" w:sz="0" w:space="0" w:color="auto"/>
                      </w:divBdr>
                    </w:div>
                  </w:divsChild>
                </w:div>
                <w:div w:id="1010525974">
                  <w:marLeft w:val="0"/>
                  <w:marRight w:val="0"/>
                  <w:marTop w:val="0"/>
                  <w:marBottom w:val="0"/>
                  <w:divBdr>
                    <w:top w:val="none" w:sz="0" w:space="0" w:color="auto"/>
                    <w:left w:val="none" w:sz="0" w:space="0" w:color="auto"/>
                    <w:bottom w:val="none" w:sz="0" w:space="0" w:color="auto"/>
                    <w:right w:val="none" w:sz="0" w:space="0" w:color="auto"/>
                  </w:divBdr>
                  <w:divsChild>
                    <w:div w:id="535502945">
                      <w:marLeft w:val="0"/>
                      <w:marRight w:val="0"/>
                      <w:marTop w:val="0"/>
                      <w:marBottom w:val="0"/>
                      <w:divBdr>
                        <w:top w:val="none" w:sz="0" w:space="0" w:color="auto"/>
                        <w:left w:val="none" w:sz="0" w:space="0" w:color="auto"/>
                        <w:bottom w:val="none" w:sz="0" w:space="0" w:color="auto"/>
                        <w:right w:val="none" w:sz="0" w:space="0" w:color="auto"/>
                      </w:divBdr>
                      <w:divsChild>
                        <w:div w:id="12372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049">
                  <w:marLeft w:val="0"/>
                  <w:marRight w:val="0"/>
                  <w:marTop w:val="0"/>
                  <w:marBottom w:val="0"/>
                  <w:divBdr>
                    <w:top w:val="none" w:sz="0" w:space="0" w:color="auto"/>
                    <w:left w:val="none" w:sz="0" w:space="0" w:color="auto"/>
                    <w:bottom w:val="none" w:sz="0" w:space="0" w:color="auto"/>
                    <w:right w:val="none" w:sz="0" w:space="0" w:color="auto"/>
                  </w:divBdr>
                  <w:divsChild>
                    <w:div w:id="628709264">
                      <w:marLeft w:val="0"/>
                      <w:marRight w:val="0"/>
                      <w:marTop w:val="0"/>
                      <w:marBottom w:val="0"/>
                      <w:divBdr>
                        <w:top w:val="none" w:sz="0" w:space="0" w:color="auto"/>
                        <w:left w:val="none" w:sz="0" w:space="0" w:color="auto"/>
                        <w:bottom w:val="none" w:sz="0" w:space="0" w:color="auto"/>
                        <w:right w:val="none" w:sz="0" w:space="0" w:color="auto"/>
                      </w:divBdr>
                      <w:divsChild>
                        <w:div w:id="17878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5346">
                  <w:marLeft w:val="0"/>
                  <w:marRight w:val="0"/>
                  <w:marTop w:val="0"/>
                  <w:marBottom w:val="0"/>
                  <w:divBdr>
                    <w:top w:val="none" w:sz="0" w:space="0" w:color="auto"/>
                    <w:left w:val="none" w:sz="0" w:space="0" w:color="auto"/>
                    <w:bottom w:val="none" w:sz="0" w:space="0" w:color="auto"/>
                    <w:right w:val="none" w:sz="0" w:space="0" w:color="auto"/>
                  </w:divBdr>
                  <w:divsChild>
                    <w:div w:id="2054500131">
                      <w:marLeft w:val="0"/>
                      <w:marRight w:val="0"/>
                      <w:marTop w:val="0"/>
                      <w:marBottom w:val="0"/>
                      <w:divBdr>
                        <w:top w:val="none" w:sz="0" w:space="0" w:color="auto"/>
                        <w:left w:val="none" w:sz="0" w:space="0" w:color="auto"/>
                        <w:bottom w:val="none" w:sz="0" w:space="0" w:color="auto"/>
                        <w:right w:val="none" w:sz="0" w:space="0" w:color="auto"/>
                      </w:divBdr>
                      <w:divsChild>
                        <w:div w:id="21425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703">
                  <w:marLeft w:val="0"/>
                  <w:marRight w:val="0"/>
                  <w:marTop w:val="0"/>
                  <w:marBottom w:val="0"/>
                  <w:divBdr>
                    <w:top w:val="none" w:sz="0" w:space="0" w:color="auto"/>
                    <w:left w:val="none" w:sz="0" w:space="0" w:color="auto"/>
                    <w:bottom w:val="none" w:sz="0" w:space="0" w:color="auto"/>
                    <w:right w:val="none" w:sz="0" w:space="0" w:color="auto"/>
                  </w:divBdr>
                  <w:divsChild>
                    <w:div w:id="402334827">
                      <w:marLeft w:val="0"/>
                      <w:marRight w:val="0"/>
                      <w:marTop w:val="0"/>
                      <w:marBottom w:val="0"/>
                      <w:divBdr>
                        <w:top w:val="none" w:sz="0" w:space="0" w:color="auto"/>
                        <w:left w:val="none" w:sz="0" w:space="0" w:color="auto"/>
                        <w:bottom w:val="none" w:sz="0" w:space="0" w:color="auto"/>
                        <w:right w:val="none" w:sz="0" w:space="0" w:color="auto"/>
                      </w:divBdr>
                      <w:divsChild>
                        <w:div w:id="5118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65170">
                  <w:marLeft w:val="0"/>
                  <w:marRight w:val="0"/>
                  <w:marTop w:val="0"/>
                  <w:marBottom w:val="0"/>
                  <w:divBdr>
                    <w:top w:val="none" w:sz="0" w:space="0" w:color="auto"/>
                    <w:left w:val="none" w:sz="0" w:space="0" w:color="auto"/>
                    <w:bottom w:val="none" w:sz="0" w:space="0" w:color="auto"/>
                    <w:right w:val="none" w:sz="0" w:space="0" w:color="auto"/>
                  </w:divBdr>
                  <w:divsChild>
                    <w:div w:id="2125028593">
                      <w:marLeft w:val="0"/>
                      <w:marRight w:val="0"/>
                      <w:marTop w:val="0"/>
                      <w:marBottom w:val="0"/>
                      <w:divBdr>
                        <w:top w:val="none" w:sz="0" w:space="0" w:color="auto"/>
                        <w:left w:val="none" w:sz="0" w:space="0" w:color="auto"/>
                        <w:bottom w:val="none" w:sz="0" w:space="0" w:color="auto"/>
                        <w:right w:val="none" w:sz="0" w:space="0" w:color="auto"/>
                      </w:divBdr>
                      <w:divsChild>
                        <w:div w:id="10450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50381">
              <w:marLeft w:val="0"/>
              <w:marRight w:val="0"/>
              <w:marTop w:val="0"/>
              <w:marBottom w:val="0"/>
              <w:divBdr>
                <w:top w:val="none" w:sz="0" w:space="0" w:color="auto"/>
                <w:left w:val="none" w:sz="0" w:space="0" w:color="auto"/>
                <w:bottom w:val="none" w:sz="0" w:space="0" w:color="auto"/>
                <w:right w:val="none" w:sz="0" w:space="0" w:color="auto"/>
              </w:divBdr>
              <w:divsChild>
                <w:div w:id="1024744355">
                  <w:marLeft w:val="0"/>
                  <w:marRight w:val="0"/>
                  <w:marTop w:val="0"/>
                  <w:marBottom w:val="0"/>
                  <w:divBdr>
                    <w:top w:val="none" w:sz="0" w:space="0" w:color="auto"/>
                    <w:left w:val="none" w:sz="0" w:space="0" w:color="auto"/>
                    <w:bottom w:val="none" w:sz="0" w:space="0" w:color="auto"/>
                    <w:right w:val="none" w:sz="0" w:space="0" w:color="auto"/>
                  </w:divBdr>
                  <w:divsChild>
                    <w:div w:id="145323882">
                      <w:marLeft w:val="0"/>
                      <w:marRight w:val="0"/>
                      <w:marTop w:val="0"/>
                      <w:marBottom w:val="0"/>
                      <w:divBdr>
                        <w:top w:val="none" w:sz="0" w:space="0" w:color="auto"/>
                        <w:left w:val="none" w:sz="0" w:space="0" w:color="auto"/>
                        <w:bottom w:val="none" w:sz="0" w:space="0" w:color="auto"/>
                        <w:right w:val="none" w:sz="0" w:space="0" w:color="auto"/>
                      </w:divBdr>
                    </w:div>
                  </w:divsChild>
                </w:div>
                <w:div w:id="1621954931">
                  <w:marLeft w:val="0"/>
                  <w:marRight w:val="0"/>
                  <w:marTop w:val="0"/>
                  <w:marBottom w:val="0"/>
                  <w:divBdr>
                    <w:top w:val="none" w:sz="0" w:space="0" w:color="auto"/>
                    <w:left w:val="none" w:sz="0" w:space="0" w:color="auto"/>
                    <w:bottom w:val="none" w:sz="0" w:space="0" w:color="auto"/>
                    <w:right w:val="none" w:sz="0" w:space="0" w:color="auto"/>
                  </w:divBdr>
                  <w:divsChild>
                    <w:div w:id="418791883">
                      <w:marLeft w:val="0"/>
                      <w:marRight w:val="0"/>
                      <w:marTop w:val="0"/>
                      <w:marBottom w:val="0"/>
                      <w:divBdr>
                        <w:top w:val="none" w:sz="0" w:space="0" w:color="auto"/>
                        <w:left w:val="none" w:sz="0" w:space="0" w:color="auto"/>
                        <w:bottom w:val="none" w:sz="0" w:space="0" w:color="auto"/>
                        <w:right w:val="none" w:sz="0" w:space="0" w:color="auto"/>
                      </w:divBdr>
                      <w:divsChild>
                        <w:div w:id="578514862">
                          <w:marLeft w:val="0"/>
                          <w:marRight w:val="0"/>
                          <w:marTop w:val="0"/>
                          <w:marBottom w:val="0"/>
                          <w:divBdr>
                            <w:top w:val="none" w:sz="0" w:space="0" w:color="auto"/>
                            <w:left w:val="none" w:sz="0" w:space="0" w:color="auto"/>
                            <w:bottom w:val="none" w:sz="0" w:space="0" w:color="auto"/>
                            <w:right w:val="none" w:sz="0" w:space="0" w:color="auto"/>
                          </w:divBdr>
                        </w:div>
                      </w:divsChild>
                    </w:div>
                    <w:div w:id="497575124">
                      <w:marLeft w:val="0"/>
                      <w:marRight w:val="0"/>
                      <w:marTop w:val="0"/>
                      <w:marBottom w:val="0"/>
                      <w:divBdr>
                        <w:top w:val="none" w:sz="0" w:space="0" w:color="auto"/>
                        <w:left w:val="none" w:sz="0" w:space="0" w:color="auto"/>
                        <w:bottom w:val="none" w:sz="0" w:space="0" w:color="auto"/>
                        <w:right w:val="none" w:sz="0" w:space="0" w:color="auto"/>
                      </w:divBdr>
                      <w:divsChild>
                        <w:div w:id="27727250">
                          <w:marLeft w:val="0"/>
                          <w:marRight w:val="0"/>
                          <w:marTop w:val="0"/>
                          <w:marBottom w:val="0"/>
                          <w:divBdr>
                            <w:top w:val="none" w:sz="0" w:space="0" w:color="auto"/>
                            <w:left w:val="none" w:sz="0" w:space="0" w:color="auto"/>
                            <w:bottom w:val="none" w:sz="0" w:space="0" w:color="auto"/>
                            <w:right w:val="none" w:sz="0" w:space="0" w:color="auto"/>
                          </w:divBdr>
                          <w:divsChild>
                            <w:div w:id="4995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3865">
                      <w:marLeft w:val="0"/>
                      <w:marRight w:val="0"/>
                      <w:marTop w:val="0"/>
                      <w:marBottom w:val="0"/>
                      <w:divBdr>
                        <w:top w:val="none" w:sz="0" w:space="0" w:color="auto"/>
                        <w:left w:val="none" w:sz="0" w:space="0" w:color="auto"/>
                        <w:bottom w:val="none" w:sz="0" w:space="0" w:color="auto"/>
                        <w:right w:val="none" w:sz="0" w:space="0" w:color="auto"/>
                      </w:divBdr>
                      <w:divsChild>
                        <w:div w:id="1184900453">
                          <w:marLeft w:val="0"/>
                          <w:marRight w:val="0"/>
                          <w:marTop w:val="0"/>
                          <w:marBottom w:val="0"/>
                          <w:divBdr>
                            <w:top w:val="none" w:sz="0" w:space="0" w:color="auto"/>
                            <w:left w:val="none" w:sz="0" w:space="0" w:color="auto"/>
                            <w:bottom w:val="none" w:sz="0" w:space="0" w:color="auto"/>
                            <w:right w:val="none" w:sz="0" w:space="0" w:color="auto"/>
                          </w:divBdr>
                          <w:divsChild>
                            <w:div w:id="9540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5031">
                  <w:marLeft w:val="0"/>
                  <w:marRight w:val="0"/>
                  <w:marTop w:val="0"/>
                  <w:marBottom w:val="0"/>
                  <w:divBdr>
                    <w:top w:val="none" w:sz="0" w:space="0" w:color="auto"/>
                    <w:left w:val="none" w:sz="0" w:space="0" w:color="auto"/>
                    <w:bottom w:val="none" w:sz="0" w:space="0" w:color="auto"/>
                    <w:right w:val="none" w:sz="0" w:space="0" w:color="auto"/>
                  </w:divBdr>
                  <w:divsChild>
                    <w:div w:id="1126922786">
                      <w:marLeft w:val="0"/>
                      <w:marRight w:val="0"/>
                      <w:marTop w:val="0"/>
                      <w:marBottom w:val="0"/>
                      <w:divBdr>
                        <w:top w:val="none" w:sz="0" w:space="0" w:color="auto"/>
                        <w:left w:val="none" w:sz="0" w:space="0" w:color="auto"/>
                        <w:bottom w:val="none" w:sz="0" w:space="0" w:color="auto"/>
                        <w:right w:val="none" w:sz="0" w:space="0" w:color="auto"/>
                      </w:divBdr>
                      <w:divsChild>
                        <w:div w:id="2051806198">
                          <w:marLeft w:val="0"/>
                          <w:marRight w:val="0"/>
                          <w:marTop w:val="0"/>
                          <w:marBottom w:val="0"/>
                          <w:divBdr>
                            <w:top w:val="none" w:sz="0" w:space="0" w:color="auto"/>
                            <w:left w:val="none" w:sz="0" w:space="0" w:color="auto"/>
                            <w:bottom w:val="none" w:sz="0" w:space="0" w:color="auto"/>
                            <w:right w:val="none" w:sz="0" w:space="0" w:color="auto"/>
                          </w:divBdr>
                        </w:div>
                      </w:divsChild>
                    </w:div>
                    <w:div w:id="1940521535">
                      <w:marLeft w:val="0"/>
                      <w:marRight w:val="0"/>
                      <w:marTop w:val="0"/>
                      <w:marBottom w:val="0"/>
                      <w:divBdr>
                        <w:top w:val="none" w:sz="0" w:space="0" w:color="auto"/>
                        <w:left w:val="none" w:sz="0" w:space="0" w:color="auto"/>
                        <w:bottom w:val="none" w:sz="0" w:space="0" w:color="auto"/>
                        <w:right w:val="none" w:sz="0" w:space="0" w:color="auto"/>
                      </w:divBdr>
                      <w:divsChild>
                        <w:div w:id="31464382">
                          <w:marLeft w:val="0"/>
                          <w:marRight w:val="0"/>
                          <w:marTop w:val="0"/>
                          <w:marBottom w:val="0"/>
                          <w:divBdr>
                            <w:top w:val="none" w:sz="0" w:space="0" w:color="auto"/>
                            <w:left w:val="none" w:sz="0" w:space="0" w:color="auto"/>
                            <w:bottom w:val="none" w:sz="0" w:space="0" w:color="auto"/>
                            <w:right w:val="none" w:sz="0" w:space="0" w:color="auto"/>
                          </w:divBdr>
                          <w:divsChild>
                            <w:div w:id="90903099">
                              <w:marLeft w:val="0"/>
                              <w:marRight w:val="0"/>
                              <w:marTop w:val="0"/>
                              <w:marBottom w:val="0"/>
                              <w:divBdr>
                                <w:top w:val="none" w:sz="0" w:space="0" w:color="auto"/>
                                <w:left w:val="none" w:sz="0" w:space="0" w:color="auto"/>
                                <w:bottom w:val="none" w:sz="0" w:space="0" w:color="auto"/>
                                <w:right w:val="none" w:sz="0" w:space="0" w:color="auto"/>
                              </w:divBdr>
                            </w:div>
                          </w:divsChild>
                        </w:div>
                        <w:div w:id="455953584">
                          <w:marLeft w:val="0"/>
                          <w:marRight w:val="0"/>
                          <w:marTop w:val="0"/>
                          <w:marBottom w:val="0"/>
                          <w:divBdr>
                            <w:top w:val="none" w:sz="0" w:space="0" w:color="auto"/>
                            <w:left w:val="none" w:sz="0" w:space="0" w:color="auto"/>
                            <w:bottom w:val="none" w:sz="0" w:space="0" w:color="auto"/>
                            <w:right w:val="none" w:sz="0" w:space="0" w:color="auto"/>
                          </w:divBdr>
                          <w:divsChild>
                            <w:div w:id="117991031">
                              <w:marLeft w:val="0"/>
                              <w:marRight w:val="0"/>
                              <w:marTop w:val="0"/>
                              <w:marBottom w:val="0"/>
                              <w:divBdr>
                                <w:top w:val="none" w:sz="0" w:space="0" w:color="auto"/>
                                <w:left w:val="none" w:sz="0" w:space="0" w:color="auto"/>
                                <w:bottom w:val="none" w:sz="0" w:space="0" w:color="auto"/>
                                <w:right w:val="none" w:sz="0" w:space="0" w:color="auto"/>
                              </w:divBdr>
                              <w:divsChild>
                                <w:div w:id="15272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2161">
                          <w:marLeft w:val="0"/>
                          <w:marRight w:val="0"/>
                          <w:marTop w:val="0"/>
                          <w:marBottom w:val="0"/>
                          <w:divBdr>
                            <w:top w:val="none" w:sz="0" w:space="0" w:color="auto"/>
                            <w:left w:val="none" w:sz="0" w:space="0" w:color="auto"/>
                            <w:bottom w:val="none" w:sz="0" w:space="0" w:color="auto"/>
                            <w:right w:val="none" w:sz="0" w:space="0" w:color="auto"/>
                          </w:divBdr>
                          <w:divsChild>
                            <w:div w:id="1235119413">
                              <w:marLeft w:val="0"/>
                              <w:marRight w:val="0"/>
                              <w:marTop w:val="0"/>
                              <w:marBottom w:val="0"/>
                              <w:divBdr>
                                <w:top w:val="none" w:sz="0" w:space="0" w:color="auto"/>
                                <w:left w:val="none" w:sz="0" w:space="0" w:color="auto"/>
                                <w:bottom w:val="none" w:sz="0" w:space="0" w:color="auto"/>
                                <w:right w:val="none" w:sz="0" w:space="0" w:color="auto"/>
                              </w:divBdr>
                              <w:divsChild>
                                <w:div w:id="4132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1775">
                          <w:marLeft w:val="0"/>
                          <w:marRight w:val="0"/>
                          <w:marTop w:val="0"/>
                          <w:marBottom w:val="0"/>
                          <w:divBdr>
                            <w:top w:val="none" w:sz="0" w:space="0" w:color="auto"/>
                            <w:left w:val="none" w:sz="0" w:space="0" w:color="auto"/>
                            <w:bottom w:val="none" w:sz="0" w:space="0" w:color="auto"/>
                            <w:right w:val="none" w:sz="0" w:space="0" w:color="auto"/>
                          </w:divBdr>
                          <w:divsChild>
                            <w:div w:id="32661407">
                              <w:marLeft w:val="0"/>
                              <w:marRight w:val="0"/>
                              <w:marTop w:val="0"/>
                              <w:marBottom w:val="0"/>
                              <w:divBdr>
                                <w:top w:val="none" w:sz="0" w:space="0" w:color="auto"/>
                                <w:left w:val="none" w:sz="0" w:space="0" w:color="auto"/>
                                <w:bottom w:val="none" w:sz="0" w:space="0" w:color="auto"/>
                                <w:right w:val="none" w:sz="0" w:space="0" w:color="auto"/>
                              </w:divBdr>
                              <w:divsChild>
                                <w:div w:id="17143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9001">
                          <w:marLeft w:val="0"/>
                          <w:marRight w:val="0"/>
                          <w:marTop w:val="0"/>
                          <w:marBottom w:val="0"/>
                          <w:divBdr>
                            <w:top w:val="none" w:sz="0" w:space="0" w:color="auto"/>
                            <w:left w:val="none" w:sz="0" w:space="0" w:color="auto"/>
                            <w:bottom w:val="none" w:sz="0" w:space="0" w:color="auto"/>
                            <w:right w:val="none" w:sz="0" w:space="0" w:color="auto"/>
                          </w:divBdr>
                          <w:divsChild>
                            <w:div w:id="516386443">
                              <w:marLeft w:val="0"/>
                              <w:marRight w:val="0"/>
                              <w:marTop w:val="0"/>
                              <w:marBottom w:val="0"/>
                              <w:divBdr>
                                <w:top w:val="none" w:sz="0" w:space="0" w:color="auto"/>
                                <w:left w:val="none" w:sz="0" w:space="0" w:color="auto"/>
                                <w:bottom w:val="none" w:sz="0" w:space="0" w:color="auto"/>
                                <w:right w:val="none" w:sz="0" w:space="0" w:color="auto"/>
                              </w:divBdr>
                              <w:divsChild>
                                <w:div w:id="19897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29777">
                      <w:marLeft w:val="0"/>
                      <w:marRight w:val="0"/>
                      <w:marTop w:val="0"/>
                      <w:marBottom w:val="0"/>
                      <w:divBdr>
                        <w:top w:val="none" w:sz="0" w:space="0" w:color="auto"/>
                        <w:left w:val="none" w:sz="0" w:space="0" w:color="auto"/>
                        <w:bottom w:val="none" w:sz="0" w:space="0" w:color="auto"/>
                        <w:right w:val="none" w:sz="0" w:space="0" w:color="auto"/>
                      </w:divBdr>
                      <w:divsChild>
                        <w:div w:id="567111335">
                          <w:marLeft w:val="0"/>
                          <w:marRight w:val="0"/>
                          <w:marTop w:val="0"/>
                          <w:marBottom w:val="0"/>
                          <w:divBdr>
                            <w:top w:val="none" w:sz="0" w:space="0" w:color="auto"/>
                            <w:left w:val="none" w:sz="0" w:space="0" w:color="auto"/>
                            <w:bottom w:val="none" w:sz="0" w:space="0" w:color="auto"/>
                            <w:right w:val="none" w:sz="0" w:space="0" w:color="auto"/>
                          </w:divBdr>
                          <w:divsChild>
                            <w:div w:id="1144926806">
                              <w:marLeft w:val="0"/>
                              <w:marRight w:val="0"/>
                              <w:marTop w:val="0"/>
                              <w:marBottom w:val="0"/>
                              <w:divBdr>
                                <w:top w:val="none" w:sz="0" w:space="0" w:color="auto"/>
                                <w:left w:val="none" w:sz="0" w:space="0" w:color="auto"/>
                                <w:bottom w:val="none" w:sz="0" w:space="0" w:color="auto"/>
                                <w:right w:val="none" w:sz="0" w:space="0" w:color="auto"/>
                              </w:divBdr>
                            </w:div>
                          </w:divsChild>
                        </w:div>
                        <w:div w:id="790711083">
                          <w:marLeft w:val="0"/>
                          <w:marRight w:val="0"/>
                          <w:marTop w:val="0"/>
                          <w:marBottom w:val="0"/>
                          <w:divBdr>
                            <w:top w:val="none" w:sz="0" w:space="0" w:color="auto"/>
                            <w:left w:val="none" w:sz="0" w:space="0" w:color="auto"/>
                            <w:bottom w:val="none" w:sz="0" w:space="0" w:color="auto"/>
                            <w:right w:val="none" w:sz="0" w:space="0" w:color="auto"/>
                          </w:divBdr>
                          <w:divsChild>
                            <w:div w:id="857351318">
                              <w:marLeft w:val="0"/>
                              <w:marRight w:val="0"/>
                              <w:marTop w:val="0"/>
                              <w:marBottom w:val="0"/>
                              <w:divBdr>
                                <w:top w:val="none" w:sz="0" w:space="0" w:color="auto"/>
                                <w:left w:val="none" w:sz="0" w:space="0" w:color="auto"/>
                                <w:bottom w:val="none" w:sz="0" w:space="0" w:color="auto"/>
                                <w:right w:val="none" w:sz="0" w:space="0" w:color="auto"/>
                              </w:divBdr>
                              <w:divsChild>
                                <w:div w:id="7110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702">
                          <w:marLeft w:val="0"/>
                          <w:marRight w:val="0"/>
                          <w:marTop w:val="0"/>
                          <w:marBottom w:val="0"/>
                          <w:divBdr>
                            <w:top w:val="none" w:sz="0" w:space="0" w:color="auto"/>
                            <w:left w:val="none" w:sz="0" w:space="0" w:color="auto"/>
                            <w:bottom w:val="none" w:sz="0" w:space="0" w:color="auto"/>
                            <w:right w:val="none" w:sz="0" w:space="0" w:color="auto"/>
                          </w:divBdr>
                          <w:divsChild>
                            <w:div w:id="612132146">
                              <w:marLeft w:val="0"/>
                              <w:marRight w:val="0"/>
                              <w:marTop w:val="0"/>
                              <w:marBottom w:val="0"/>
                              <w:divBdr>
                                <w:top w:val="none" w:sz="0" w:space="0" w:color="auto"/>
                                <w:left w:val="none" w:sz="0" w:space="0" w:color="auto"/>
                                <w:bottom w:val="none" w:sz="0" w:space="0" w:color="auto"/>
                                <w:right w:val="none" w:sz="0" w:space="0" w:color="auto"/>
                              </w:divBdr>
                              <w:divsChild>
                                <w:div w:id="15102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70102">
                          <w:marLeft w:val="0"/>
                          <w:marRight w:val="0"/>
                          <w:marTop w:val="0"/>
                          <w:marBottom w:val="0"/>
                          <w:divBdr>
                            <w:top w:val="none" w:sz="0" w:space="0" w:color="auto"/>
                            <w:left w:val="none" w:sz="0" w:space="0" w:color="auto"/>
                            <w:bottom w:val="none" w:sz="0" w:space="0" w:color="auto"/>
                            <w:right w:val="none" w:sz="0" w:space="0" w:color="auto"/>
                          </w:divBdr>
                          <w:divsChild>
                            <w:div w:id="566963162">
                              <w:marLeft w:val="0"/>
                              <w:marRight w:val="0"/>
                              <w:marTop w:val="0"/>
                              <w:marBottom w:val="0"/>
                              <w:divBdr>
                                <w:top w:val="none" w:sz="0" w:space="0" w:color="auto"/>
                                <w:left w:val="none" w:sz="0" w:space="0" w:color="auto"/>
                                <w:bottom w:val="none" w:sz="0" w:space="0" w:color="auto"/>
                                <w:right w:val="none" w:sz="0" w:space="0" w:color="auto"/>
                              </w:divBdr>
                              <w:divsChild>
                                <w:div w:id="2253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4656">
                          <w:marLeft w:val="0"/>
                          <w:marRight w:val="0"/>
                          <w:marTop w:val="0"/>
                          <w:marBottom w:val="0"/>
                          <w:divBdr>
                            <w:top w:val="none" w:sz="0" w:space="0" w:color="auto"/>
                            <w:left w:val="none" w:sz="0" w:space="0" w:color="auto"/>
                            <w:bottom w:val="none" w:sz="0" w:space="0" w:color="auto"/>
                            <w:right w:val="none" w:sz="0" w:space="0" w:color="auto"/>
                          </w:divBdr>
                          <w:divsChild>
                            <w:div w:id="1070887375">
                              <w:marLeft w:val="0"/>
                              <w:marRight w:val="0"/>
                              <w:marTop w:val="0"/>
                              <w:marBottom w:val="0"/>
                              <w:divBdr>
                                <w:top w:val="none" w:sz="0" w:space="0" w:color="auto"/>
                                <w:left w:val="none" w:sz="0" w:space="0" w:color="auto"/>
                                <w:bottom w:val="none" w:sz="0" w:space="0" w:color="auto"/>
                                <w:right w:val="none" w:sz="0" w:space="0" w:color="auto"/>
                              </w:divBdr>
                              <w:divsChild>
                                <w:div w:id="14035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65904">
                      <w:marLeft w:val="0"/>
                      <w:marRight w:val="0"/>
                      <w:marTop w:val="0"/>
                      <w:marBottom w:val="0"/>
                      <w:divBdr>
                        <w:top w:val="none" w:sz="0" w:space="0" w:color="auto"/>
                        <w:left w:val="none" w:sz="0" w:space="0" w:color="auto"/>
                        <w:bottom w:val="none" w:sz="0" w:space="0" w:color="auto"/>
                        <w:right w:val="none" w:sz="0" w:space="0" w:color="auto"/>
                      </w:divBdr>
                      <w:divsChild>
                        <w:div w:id="1230001843">
                          <w:marLeft w:val="0"/>
                          <w:marRight w:val="0"/>
                          <w:marTop w:val="0"/>
                          <w:marBottom w:val="0"/>
                          <w:divBdr>
                            <w:top w:val="none" w:sz="0" w:space="0" w:color="auto"/>
                            <w:left w:val="none" w:sz="0" w:space="0" w:color="auto"/>
                            <w:bottom w:val="none" w:sz="0" w:space="0" w:color="auto"/>
                            <w:right w:val="none" w:sz="0" w:space="0" w:color="auto"/>
                          </w:divBdr>
                          <w:divsChild>
                            <w:div w:id="757599748">
                              <w:marLeft w:val="0"/>
                              <w:marRight w:val="0"/>
                              <w:marTop w:val="0"/>
                              <w:marBottom w:val="0"/>
                              <w:divBdr>
                                <w:top w:val="none" w:sz="0" w:space="0" w:color="auto"/>
                                <w:left w:val="none" w:sz="0" w:space="0" w:color="auto"/>
                                <w:bottom w:val="none" w:sz="0" w:space="0" w:color="auto"/>
                                <w:right w:val="none" w:sz="0" w:space="0" w:color="auto"/>
                              </w:divBdr>
                            </w:div>
                          </w:divsChild>
                        </w:div>
                        <w:div w:id="663554688">
                          <w:marLeft w:val="0"/>
                          <w:marRight w:val="0"/>
                          <w:marTop w:val="0"/>
                          <w:marBottom w:val="0"/>
                          <w:divBdr>
                            <w:top w:val="none" w:sz="0" w:space="0" w:color="auto"/>
                            <w:left w:val="none" w:sz="0" w:space="0" w:color="auto"/>
                            <w:bottom w:val="none" w:sz="0" w:space="0" w:color="auto"/>
                            <w:right w:val="none" w:sz="0" w:space="0" w:color="auto"/>
                          </w:divBdr>
                          <w:divsChild>
                            <w:div w:id="1072848146">
                              <w:marLeft w:val="0"/>
                              <w:marRight w:val="0"/>
                              <w:marTop w:val="0"/>
                              <w:marBottom w:val="0"/>
                              <w:divBdr>
                                <w:top w:val="none" w:sz="0" w:space="0" w:color="auto"/>
                                <w:left w:val="none" w:sz="0" w:space="0" w:color="auto"/>
                                <w:bottom w:val="none" w:sz="0" w:space="0" w:color="auto"/>
                                <w:right w:val="none" w:sz="0" w:space="0" w:color="auto"/>
                              </w:divBdr>
                              <w:divsChild>
                                <w:div w:id="11098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41696">
                          <w:marLeft w:val="0"/>
                          <w:marRight w:val="0"/>
                          <w:marTop w:val="0"/>
                          <w:marBottom w:val="0"/>
                          <w:divBdr>
                            <w:top w:val="none" w:sz="0" w:space="0" w:color="auto"/>
                            <w:left w:val="none" w:sz="0" w:space="0" w:color="auto"/>
                            <w:bottom w:val="none" w:sz="0" w:space="0" w:color="auto"/>
                            <w:right w:val="none" w:sz="0" w:space="0" w:color="auto"/>
                          </w:divBdr>
                          <w:divsChild>
                            <w:div w:id="1493642175">
                              <w:marLeft w:val="0"/>
                              <w:marRight w:val="0"/>
                              <w:marTop w:val="0"/>
                              <w:marBottom w:val="0"/>
                              <w:divBdr>
                                <w:top w:val="none" w:sz="0" w:space="0" w:color="auto"/>
                                <w:left w:val="none" w:sz="0" w:space="0" w:color="auto"/>
                                <w:bottom w:val="none" w:sz="0" w:space="0" w:color="auto"/>
                                <w:right w:val="none" w:sz="0" w:space="0" w:color="auto"/>
                              </w:divBdr>
                              <w:divsChild>
                                <w:div w:id="12454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4378">
                      <w:marLeft w:val="0"/>
                      <w:marRight w:val="0"/>
                      <w:marTop w:val="0"/>
                      <w:marBottom w:val="0"/>
                      <w:divBdr>
                        <w:top w:val="none" w:sz="0" w:space="0" w:color="auto"/>
                        <w:left w:val="none" w:sz="0" w:space="0" w:color="auto"/>
                        <w:bottom w:val="none" w:sz="0" w:space="0" w:color="auto"/>
                        <w:right w:val="none" w:sz="0" w:space="0" w:color="auto"/>
                      </w:divBdr>
                      <w:divsChild>
                        <w:div w:id="1228878517">
                          <w:marLeft w:val="0"/>
                          <w:marRight w:val="0"/>
                          <w:marTop w:val="0"/>
                          <w:marBottom w:val="0"/>
                          <w:divBdr>
                            <w:top w:val="none" w:sz="0" w:space="0" w:color="auto"/>
                            <w:left w:val="none" w:sz="0" w:space="0" w:color="auto"/>
                            <w:bottom w:val="none" w:sz="0" w:space="0" w:color="auto"/>
                            <w:right w:val="none" w:sz="0" w:space="0" w:color="auto"/>
                          </w:divBdr>
                          <w:divsChild>
                            <w:div w:id="18442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5870">
                      <w:marLeft w:val="0"/>
                      <w:marRight w:val="0"/>
                      <w:marTop w:val="0"/>
                      <w:marBottom w:val="0"/>
                      <w:divBdr>
                        <w:top w:val="none" w:sz="0" w:space="0" w:color="auto"/>
                        <w:left w:val="none" w:sz="0" w:space="0" w:color="auto"/>
                        <w:bottom w:val="none" w:sz="0" w:space="0" w:color="auto"/>
                        <w:right w:val="none" w:sz="0" w:space="0" w:color="auto"/>
                      </w:divBdr>
                      <w:divsChild>
                        <w:div w:id="1825776272">
                          <w:marLeft w:val="0"/>
                          <w:marRight w:val="0"/>
                          <w:marTop w:val="0"/>
                          <w:marBottom w:val="0"/>
                          <w:divBdr>
                            <w:top w:val="none" w:sz="0" w:space="0" w:color="auto"/>
                            <w:left w:val="none" w:sz="0" w:space="0" w:color="auto"/>
                            <w:bottom w:val="none" w:sz="0" w:space="0" w:color="auto"/>
                            <w:right w:val="none" w:sz="0" w:space="0" w:color="auto"/>
                          </w:divBdr>
                          <w:divsChild>
                            <w:div w:id="14984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38250">
              <w:marLeft w:val="0"/>
              <w:marRight w:val="0"/>
              <w:marTop w:val="0"/>
              <w:marBottom w:val="0"/>
              <w:divBdr>
                <w:top w:val="none" w:sz="0" w:space="0" w:color="auto"/>
                <w:left w:val="none" w:sz="0" w:space="0" w:color="auto"/>
                <w:bottom w:val="none" w:sz="0" w:space="0" w:color="auto"/>
                <w:right w:val="none" w:sz="0" w:space="0" w:color="auto"/>
              </w:divBdr>
              <w:divsChild>
                <w:div w:id="1449154932">
                  <w:marLeft w:val="0"/>
                  <w:marRight w:val="0"/>
                  <w:marTop w:val="0"/>
                  <w:marBottom w:val="0"/>
                  <w:divBdr>
                    <w:top w:val="none" w:sz="0" w:space="0" w:color="auto"/>
                    <w:left w:val="none" w:sz="0" w:space="0" w:color="auto"/>
                    <w:bottom w:val="none" w:sz="0" w:space="0" w:color="auto"/>
                    <w:right w:val="none" w:sz="0" w:space="0" w:color="auto"/>
                  </w:divBdr>
                  <w:divsChild>
                    <w:div w:id="18331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2174">
          <w:marLeft w:val="0"/>
          <w:marRight w:val="0"/>
          <w:marTop w:val="0"/>
          <w:marBottom w:val="0"/>
          <w:divBdr>
            <w:top w:val="none" w:sz="0" w:space="0" w:color="auto"/>
            <w:left w:val="none" w:sz="0" w:space="0" w:color="auto"/>
            <w:bottom w:val="none" w:sz="0" w:space="0" w:color="auto"/>
            <w:right w:val="none" w:sz="0" w:space="0" w:color="auto"/>
          </w:divBdr>
        </w:div>
      </w:divsChild>
    </w:div>
    <w:div w:id="414739864">
      <w:bodyDiv w:val="1"/>
      <w:marLeft w:val="0"/>
      <w:marRight w:val="0"/>
      <w:marTop w:val="0"/>
      <w:marBottom w:val="0"/>
      <w:divBdr>
        <w:top w:val="none" w:sz="0" w:space="0" w:color="auto"/>
        <w:left w:val="none" w:sz="0" w:space="0" w:color="auto"/>
        <w:bottom w:val="none" w:sz="0" w:space="0" w:color="auto"/>
        <w:right w:val="none" w:sz="0" w:space="0" w:color="auto"/>
      </w:divBdr>
      <w:divsChild>
        <w:div w:id="600335821">
          <w:marLeft w:val="0"/>
          <w:marRight w:val="0"/>
          <w:marTop w:val="0"/>
          <w:marBottom w:val="0"/>
          <w:divBdr>
            <w:top w:val="none" w:sz="0" w:space="0" w:color="auto"/>
            <w:left w:val="none" w:sz="0" w:space="0" w:color="auto"/>
            <w:bottom w:val="none" w:sz="0" w:space="0" w:color="auto"/>
            <w:right w:val="none" w:sz="0" w:space="0" w:color="auto"/>
          </w:divBdr>
        </w:div>
      </w:divsChild>
    </w:div>
    <w:div w:id="552817668">
      <w:bodyDiv w:val="1"/>
      <w:marLeft w:val="0"/>
      <w:marRight w:val="0"/>
      <w:marTop w:val="0"/>
      <w:marBottom w:val="0"/>
      <w:divBdr>
        <w:top w:val="none" w:sz="0" w:space="0" w:color="auto"/>
        <w:left w:val="none" w:sz="0" w:space="0" w:color="auto"/>
        <w:bottom w:val="none" w:sz="0" w:space="0" w:color="auto"/>
        <w:right w:val="none" w:sz="0" w:space="0" w:color="auto"/>
      </w:divBdr>
      <w:divsChild>
        <w:div w:id="508371454">
          <w:marLeft w:val="0"/>
          <w:marRight w:val="0"/>
          <w:marTop w:val="0"/>
          <w:marBottom w:val="0"/>
          <w:divBdr>
            <w:top w:val="none" w:sz="0" w:space="0" w:color="auto"/>
            <w:left w:val="none" w:sz="0" w:space="0" w:color="auto"/>
            <w:bottom w:val="none" w:sz="0" w:space="0" w:color="auto"/>
            <w:right w:val="none" w:sz="0" w:space="0" w:color="auto"/>
          </w:divBdr>
          <w:divsChild>
            <w:div w:id="9470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808">
      <w:bodyDiv w:val="1"/>
      <w:marLeft w:val="0"/>
      <w:marRight w:val="0"/>
      <w:marTop w:val="0"/>
      <w:marBottom w:val="0"/>
      <w:divBdr>
        <w:top w:val="none" w:sz="0" w:space="0" w:color="auto"/>
        <w:left w:val="none" w:sz="0" w:space="0" w:color="auto"/>
        <w:bottom w:val="none" w:sz="0" w:space="0" w:color="auto"/>
        <w:right w:val="none" w:sz="0" w:space="0" w:color="auto"/>
      </w:divBdr>
      <w:divsChild>
        <w:div w:id="1377244479">
          <w:marLeft w:val="0"/>
          <w:marRight w:val="0"/>
          <w:marTop w:val="0"/>
          <w:marBottom w:val="0"/>
          <w:divBdr>
            <w:top w:val="none" w:sz="0" w:space="0" w:color="auto"/>
            <w:left w:val="none" w:sz="0" w:space="0" w:color="auto"/>
            <w:bottom w:val="none" w:sz="0" w:space="0" w:color="auto"/>
            <w:right w:val="none" w:sz="0" w:space="0" w:color="auto"/>
          </w:divBdr>
          <w:divsChild>
            <w:div w:id="1208025829">
              <w:marLeft w:val="0"/>
              <w:marRight w:val="0"/>
              <w:marTop w:val="0"/>
              <w:marBottom w:val="0"/>
              <w:divBdr>
                <w:top w:val="none" w:sz="0" w:space="0" w:color="auto"/>
                <w:left w:val="none" w:sz="0" w:space="0" w:color="auto"/>
                <w:bottom w:val="none" w:sz="0" w:space="0" w:color="auto"/>
                <w:right w:val="none" w:sz="0" w:space="0" w:color="auto"/>
              </w:divBdr>
            </w:div>
            <w:div w:id="1893691689">
              <w:marLeft w:val="0"/>
              <w:marRight w:val="0"/>
              <w:marTop w:val="0"/>
              <w:marBottom w:val="0"/>
              <w:divBdr>
                <w:top w:val="none" w:sz="0" w:space="0" w:color="auto"/>
                <w:left w:val="none" w:sz="0" w:space="0" w:color="auto"/>
                <w:bottom w:val="none" w:sz="0" w:space="0" w:color="auto"/>
                <w:right w:val="none" w:sz="0" w:space="0" w:color="auto"/>
              </w:divBdr>
            </w:div>
            <w:div w:id="915701392">
              <w:marLeft w:val="0"/>
              <w:marRight w:val="0"/>
              <w:marTop w:val="0"/>
              <w:marBottom w:val="0"/>
              <w:divBdr>
                <w:top w:val="none" w:sz="0" w:space="0" w:color="auto"/>
                <w:left w:val="none" w:sz="0" w:space="0" w:color="auto"/>
                <w:bottom w:val="none" w:sz="0" w:space="0" w:color="auto"/>
                <w:right w:val="none" w:sz="0" w:space="0" w:color="auto"/>
              </w:divBdr>
            </w:div>
            <w:div w:id="11108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7939">
      <w:bodyDiv w:val="1"/>
      <w:marLeft w:val="0"/>
      <w:marRight w:val="0"/>
      <w:marTop w:val="0"/>
      <w:marBottom w:val="0"/>
      <w:divBdr>
        <w:top w:val="none" w:sz="0" w:space="0" w:color="auto"/>
        <w:left w:val="none" w:sz="0" w:space="0" w:color="auto"/>
        <w:bottom w:val="none" w:sz="0" w:space="0" w:color="auto"/>
        <w:right w:val="none" w:sz="0" w:space="0" w:color="auto"/>
      </w:divBdr>
      <w:divsChild>
        <w:div w:id="276572838">
          <w:marLeft w:val="0"/>
          <w:marRight w:val="0"/>
          <w:marTop w:val="0"/>
          <w:marBottom w:val="0"/>
          <w:divBdr>
            <w:top w:val="none" w:sz="0" w:space="0" w:color="auto"/>
            <w:left w:val="none" w:sz="0" w:space="0" w:color="auto"/>
            <w:bottom w:val="none" w:sz="0" w:space="0" w:color="auto"/>
            <w:right w:val="none" w:sz="0" w:space="0" w:color="auto"/>
          </w:divBdr>
        </w:div>
      </w:divsChild>
    </w:div>
    <w:div w:id="723989400">
      <w:bodyDiv w:val="1"/>
      <w:marLeft w:val="0"/>
      <w:marRight w:val="0"/>
      <w:marTop w:val="0"/>
      <w:marBottom w:val="0"/>
      <w:divBdr>
        <w:top w:val="none" w:sz="0" w:space="0" w:color="auto"/>
        <w:left w:val="none" w:sz="0" w:space="0" w:color="auto"/>
        <w:bottom w:val="none" w:sz="0" w:space="0" w:color="auto"/>
        <w:right w:val="none" w:sz="0" w:space="0" w:color="auto"/>
      </w:divBdr>
      <w:divsChild>
        <w:div w:id="720597034">
          <w:marLeft w:val="0"/>
          <w:marRight w:val="0"/>
          <w:marTop w:val="0"/>
          <w:marBottom w:val="0"/>
          <w:divBdr>
            <w:top w:val="none" w:sz="0" w:space="0" w:color="auto"/>
            <w:left w:val="none" w:sz="0" w:space="0" w:color="auto"/>
            <w:bottom w:val="none" w:sz="0" w:space="0" w:color="auto"/>
            <w:right w:val="none" w:sz="0" w:space="0" w:color="auto"/>
          </w:divBdr>
        </w:div>
      </w:divsChild>
    </w:div>
    <w:div w:id="767819855">
      <w:bodyDiv w:val="1"/>
      <w:marLeft w:val="0"/>
      <w:marRight w:val="0"/>
      <w:marTop w:val="0"/>
      <w:marBottom w:val="0"/>
      <w:divBdr>
        <w:top w:val="none" w:sz="0" w:space="0" w:color="auto"/>
        <w:left w:val="none" w:sz="0" w:space="0" w:color="auto"/>
        <w:bottom w:val="none" w:sz="0" w:space="0" w:color="auto"/>
        <w:right w:val="none" w:sz="0" w:space="0" w:color="auto"/>
      </w:divBdr>
      <w:divsChild>
        <w:div w:id="1464886570">
          <w:marLeft w:val="0"/>
          <w:marRight w:val="0"/>
          <w:marTop w:val="0"/>
          <w:marBottom w:val="0"/>
          <w:divBdr>
            <w:top w:val="none" w:sz="0" w:space="0" w:color="auto"/>
            <w:left w:val="none" w:sz="0" w:space="0" w:color="auto"/>
            <w:bottom w:val="none" w:sz="0" w:space="0" w:color="auto"/>
            <w:right w:val="none" w:sz="0" w:space="0" w:color="auto"/>
          </w:divBdr>
        </w:div>
      </w:divsChild>
    </w:div>
    <w:div w:id="768158824">
      <w:bodyDiv w:val="1"/>
      <w:marLeft w:val="0"/>
      <w:marRight w:val="0"/>
      <w:marTop w:val="0"/>
      <w:marBottom w:val="0"/>
      <w:divBdr>
        <w:top w:val="none" w:sz="0" w:space="0" w:color="auto"/>
        <w:left w:val="none" w:sz="0" w:space="0" w:color="auto"/>
        <w:bottom w:val="none" w:sz="0" w:space="0" w:color="auto"/>
        <w:right w:val="none" w:sz="0" w:space="0" w:color="auto"/>
      </w:divBdr>
      <w:divsChild>
        <w:div w:id="1735156463">
          <w:marLeft w:val="0"/>
          <w:marRight w:val="0"/>
          <w:marTop w:val="0"/>
          <w:marBottom w:val="0"/>
          <w:divBdr>
            <w:top w:val="none" w:sz="0" w:space="0" w:color="auto"/>
            <w:left w:val="none" w:sz="0" w:space="0" w:color="auto"/>
            <w:bottom w:val="none" w:sz="0" w:space="0" w:color="auto"/>
            <w:right w:val="none" w:sz="0" w:space="0" w:color="auto"/>
          </w:divBdr>
        </w:div>
        <w:div w:id="1676493196">
          <w:marLeft w:val="0"/>
          <w:marRight w:val="0"/>
          <w:marTop w:val="240"/>
          <w:marBottom w:val="0"/>
          <w:divBdr>
            <w:top w:val="none" w:sz="0" w:space="0" w:color="auto"/>
            <w:left w:val="none" w:sz="0" w:space="0" w:color="auto"/>
            <w:bottom w:val="none" w:sz="0" w:space="0" w:color="auto"/>
            <w:right w:val="none" w:sz="0" w:space="0" w:color="auto"/>
          </w:divBdr>
          <w:divsChild>
            <w:div w:id="1925331828">
              <w:marLeft w:val="0"/>
              <w:marRight w:val="0"/>
              <w:marTop w:val="0"/>
              <w:marBottom w:val="0"/>
              <w:divBdr>
                <w:top w:val="none" w:sz="0" w:space="0" w:color="auto"/>
                <w:left w:val="none" w:sz="0" w:space="0" w:color="auto"/>
                <w:bottom w:val="none" w:sz="0" w:space="0" w:color="auto"/>
                <w:right w:val="none" w:sz="0" w:space="0" w:color="auto"/>
              </w:divBdr>
              <w:divsChild>
                <w:div w:id="1758936425">
                  <w:marLeft w:val="0"/>
                  <w:marRight w:val="0"/>
                  <w:marTop w:val="0"/>
                  <w:marBottom w:val="0"/>
                  <w:divBdr>
                    <w:top w:val="none" w:sz="0" w:space="0" w:color="auto"/>
                    <w:left w:val="none" w:sz="0" w:space="0" w:color="auto"/>
                    <w:bottom w:val="none" w:sz="0" w:space="0" w:color="auto"/>
                    <w:right w:val="none" w:sz="0" w:space="0" w:color="auto"/>
                  </w:divBdr>
                  <w:divsChild>
                    <w:div w:id="928851743">
                      <w:marLeft w:val="0"/>
                      <w:marRight w:val="0"/>
                      <w:marTop w:val="0"/>
                      <w:marBottom w:val="0"/>
                      <w:divBdr>
                        <w:top w:val="none" w:sz="0" w:space="0" w:color="auto"/>
                        <w:left w:val="none" w:sz="0" w:space="0" w:color="auto"/>
                        <w:bottom w:val="none" w:sz="0" w:space="0" w:color="auto"/>
                        <w:right w:val="none" w:sz="0" w:space="0" w:color="auto"/>
                      </w:divBdr>
                      <w:divsChild>
                        <w:div w:id="2756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077">
                  <w:marLeft w:val="0"/>
                  <w:marRight w:val="0"/>
                  <w:marTop w:val="0"/>
                  <w:marBottom w:val="0"/>
                  <w:divBdr>
                    <w:top w:val="none" w:sz="0" w:space="0" w:color="auto"/>
                    <w:left w:val="none" w:sz="0" w:space="0" w:color="auto"/>
                    <w:bottom w:val="none" w:sz="0" w:space="0" w:color="auto"/>
                    <w:right w:val="none" w:sz="0" w:space="0" w:color="auto"/>
                  </w:divBdr>
                  <w:divsChild>
                    <w:div w:id="276760465">
                      <w:marLeft w:val="0"/>
                      <w:marRight w:val="0"/>
                      <w:marTop w:val="0"/>
                      <w:marBottom w:val="0"/>
                      <w:divBdr>
                        <w:top w:val="none" w:sz="0" w:space="0" w:color="auto"/>
                        <w:left w:val="none" w:sz="0" w:space="0" w:color="auto"/>
                        <w:bottom w:val="none" w:sz="0" w:space="0" w:color="auto"/>
                        <w:right w:val="none" w:sz="0" w:space="0" w:color="auto"/>
                      </w:divBdr>
                      <w:divsChild>
                        <w:div w:id="84882870">
                          <w:marLeft w:val="0"/>
                          <w:marRight w:val="0"/>
                          <w:marTop w:val="0"/>
                          <w:marBottom w:val="0"/>
                          <w:divBdr>
                            <w:top w:val="none" w:sz="0" w:space="0" w:color="auto"/>
                            <w:left w:val="none" w:sz="0" w:space="0" w:color="auto"/>
                            <w:bottom w:val="none" w:sz="0" w:space="0" w:color="auto"/>
                            <w:right w:val="none" w:sz="0" w:space="0" w:color="auto"/>
                          </w:divBdr>
                        </w:div>
                      </w:divsChild>
                    </w:div>
                    <w:div w:id="1302953846">
                      <w:marLeft w:val="0"/>
                      <w:marRight w:val="0"/>
                      <w:marTop w:val="0"/>
                      <w:marBottom w:val="0"/>
                      <w:divBdr>
                        <w:top w:val="none" w:sz="0" w:space="0" w:color="auto"/>
                        <w:left w:val="none" w:sz="0" w:space="0" w:color="auto"/>
                        <w:bottom w:val="none" w:sz="0" w:space="0" w:color="auto"/>
                        <w:right w:val="none" w:sz="0" w:space="0" w:color="auto"/>
                      </w:divBdr>
                      <w:divsChild>
                        <w:div w:id="1427380648">
                          <w:marLeft w:val="0"/>
                          <w:marRight w:val="0"/>
                          <w:marTop w:val="0"/>
                          <w:marBottom w:val="0"/>
                          <w:divBdr>
                            <w:top w:val="none" w:sz="0" w:space="0" w:color="auto"/>
                            <w:left w:val="none" w:sz="0" w:space="0" w:color="auto"/>
                            <w:bottom w:val="none" w:sz="0" w:space="0" w:color="auto"/>
                            <w:right w:val="none" w:sz="0" w:space="0" w:color="auto"/>
                          </w:divBdr>
                          <w:divsChild>
                            <w:div w:id="10428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1804">
                      <w:marLeft w:val="0"/>
                      <w:marRight w:val="0"/>
                      <w:marTop w:val="0"/>
                      <w:marBottom w:val="0"/>
                      <w:divBdr>
                        <w:top w:val="none" w:sz="0" w:space="0" w:color="auto"/>
                        <w:left w:val="none" w:sz="0" w:space="0" w:color="auto"/>
                        <w:bottom w:val="none" w:sz="0" w:space="0" w:color="auto"/>
                        <w:right w:val="none" w:sz="0" w:space="0" w:color="auto"/>
                      </w:divBdr>
                      <w:divsChild>
                        <w:div w:id="1865556729">
                          <w:marLeft w:val="0"/>
                          <w:marRight w:val="0"/>
                          <w:marTop w:val="0"/>
                          <w:marBottom w:val="0"/>
                          <w:divBdr>
                            <w:top w:val="none" w:sz="0" w:space="0" w:color="auto"/>
                            <w:left w:val="none" w:sz="0" w:space="0" w:color="auto"/>
                            <w:bottom w:val="none" w:sz="0" w:space="0" w:color="auto"/>
                            <w:right w:val="none" w:sz="0" w:space="0" w:color="auto"/>
                          </w:divBdr>
                          <w:divsChild>
                            <w:div w:id="1834948806">
                              <w:marLeft w:val="0"/>
                              <w:marRight w:val="0"/>
                              <w:marTop w:val="0"/>
                              <w:marBottom w:val="0"/>
                              <w:divBdr>
                                <w:top w:val="none" w:sz="0" w:space="0" w:color="auto"/>
                                <w:left w:val="none" w:sz="0" w:space="0" w:color="auto"/>
                                <w:bottom w:val="none" w:sz="0" w:space="0" w:color="auto"/>
                                <w:right w:val="none" w:sz="0" w:space="0" w:color="auto"/>
                              </w:divBdr>
                            </w:div>
                          </w:divsChild>
                        </w:div>
                        <w:div w:id="1161310090">
                          <w:marLeft w:val="0"/>
                          <w:marRight w:val="0"/>
                          <w:marTop w:val="0"/>
                          <w:marBottom w:val="0"/>
                          <w:divBdr>
                            <w:top w:val="none" w:sz="0" w:space="0" w:color="auto"/>
                            <w:left w:val="none" w:sz="0" w:space="0" w:color="auto"/>
                            <w:bottom w:val="none" w:sz="0" w:space="0" w:color="auto"/>
                            <w:right w:val="none" w:sz="0" w:space="0" w:color="auto"/>
                          </w:divBdr>
                          <w:divsChild>
                            <w:div w:id="1955597675">
                              <w:marLeft w:val="0"/>
                              <w:marRight w:val="0"/>
                              <w:marTop w:val="0"/>
                              <w:marBottom w:val="0"/>
                              <w:divBdr>
                                <w:top w:val="none" w:sz="0" w:space="0" w:color="auto"/>
                                <w:left w:val="none" w:sz="0" w:space="0" w:color="auto"/>
                                <w:bottom w:val="none" w:sz="0" w:space="0" w:color="auto"/>
                                <w:right w:val="none" w:sz="0" w:space="0" w:color="auto"/>
                              </w:divBdr>
                              <w:divsChild>
                                <w:div w:id="10993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9837">
                          <w:marLeft w:val="0"/>
                          <w:marRight w:val="0"/>
                          <w:marTop w:val="0"/>
                          <w:marBottom w:val="0"/>
                          <w:divBdr>
                            <w:top w:val="none" w:sz="0" w:space="0" w:color="auto"/>
                            <w:left w:val="none" w:sz="0" w:space="0" w:color="auto"/>
                            <w:bottom w:val="none" w:sz="0" w:space="0" w:color="auto"/>
                            <w:right w:val="none" w:sz="0" w:space="0" w:color="auto"/>
                          </w:divBdr>
                          <w:divsChild>
                            <w:div w:id="1526093316">
                              <w:marLeft w:val="0"/>
                              <w:marRight w:val="0"/>
                              <w:marTop w:val="0"/>
                              <w:marBottom w:val="0"/>
                              <w:divBdr>
                                <w:top w:val="none" w:sz="0" w:space="0" w:color="auto"/>
                                <w:left w:val="none" w:sz="0" w:space="0" w:color="auto"/>
                                <w:bottom w:val="none" w:sz="0" w:space="0" w:color="auto"/>
                                <w:right w:val="none" w:sz="0" w:space="0" w:color="auto"/>
                              </w:divBdr>
                              <w:divsChild>
                                <w:div w:id="12577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5363">
                          <w:marLeft w:val="0"/>
                          <w:marRight w:val="0"/>
                          <w:marTop w:val="0"/>
                          <w:marBottom w:val="0"/>
                          <w:divBdr>
                            <w:top w:val="none" w:sz="0" w:space="0" w:color="auto"/>
                            <w:left w:val="none" w:sz="0" w:space="0" w:color="auto"/>
                            <w:bottom w:val="none" w:sz="0" w:space="0" w:color="auto"/>
                            <w:right w:val="none" w:sz="0" w:space="0" w:color="auto"/>
                          </w:divBdr>
                          <w:divsChild>
                            <w:div w:id="1918589118">
                              <w:marLeft w:val="0"/>
                              <w:marRight w:val="0"/>
                              <w:marTop w:val="0"/>
                              <w:marBottom w:val="0"/>
                              <w:divBdr>
                                <w:top w:val="none" w:sz="0" w:space="0" w:color="auto"/>
                                <w:left w:val="none" w:sz="0" w:space="0" w:color="auto"/>
                                <w:bottom w:val="none" w:sz="0" w:space="0" w:color="auto"/>
                                <w:right w:val="none" w:sz="0" w:space="0" w:color="auto"/>
                              </w:divBdr>
                              <w:divsChild>
                                <w:div w:id="1767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8058">
                          <w:marLeft w:val="0"/>
                          <w:marRight w:val="0"/>
                          <w:marTop w:val="0"/>
                          <w:marBottom w:val="0"/>
                          <w:divBdr>
                            <w:top w:val="none" w:sz="0" w:space="0" w:color="auto"/>
                            <w:left w:val="none" w:sz="0" w:space="0" w:color="auto"/>
                            <w:bottom w:val="none" w:sz="0" w:space="0" w:color="auto"/>
                            <w:right w:val="none" w:sz="0" w:space="0" w:color="auto"/>
                          </w:divBdr>
                          <w:divsChild>
                            <w:div w:id="206794622">
                              <w:marLeft w:val="0"/>
                              <w:marRight w:val="0"/>
                              <w:marTop w:val="0"/>
                              <w:marBottom w:val="0"/>
                              <w:divBdr>
                                <w:top w:val="none" w:sz="0" w:space="0" w:color="auto"/>
                                <w:left w:val="none" w:sz="0" w:space="0" w:color="auto"/>
                                <w:bottom w:val="none" w:sz="0" w:space="0" w:color="auto"/>
                                <w:right w:val="none" w:sz="0" w:space="0" w:color="auto"/>
                              </w:divBdr>
                              <w:divsChild>
                                <w:div w:id="7589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39852">
                          <w:marLeft w:val="0"/>
                          <w:marRight w:val="0"/>
                          <w:marTop w:val="0"/>
                          <w:marBottom w:val="0"/>
                          <w:divBdr>
                            <w:top w:val="none" w:sz="0" w:space="0" w:color="auto"/>
                            <w:left w:val="none" w:sz="0" w:space="0" w:color="auto"/>
                            <w:bottom w:val="none" w:sz="0" w:space="0" w:color="auto"/>
                            <w:right w:val="none" w:sz="0" w:space="0" w:color="auto"/>
                          </w:divBdr>
                          <w:divsChild>
                            <w:div w:id="243612100">
                              <w:marLeft w:val="0"/>
                              <w:marRight w:val="0"/>
                              <w:marTop w:val="0"/>
                              <w:marBottom w:val="0"/>
                              <w:divBdr>
                                <w:top w:val="none" w:sz="0" w:space="0" w:color="auto"/>
                                <w:left w:val="none" w:sz="0" w:space="0" w:color="auto"/>
                                <w:bottom w:val="none" w:sz="0" w:space="0" w:color="auto"/>
                                <w:right w:val="none" w:sz="0" w:space="0" w:color="auto"/>
                              </w:divBdr>
                              <w:divsChild>
                                <w:div w:id="1191801698">
                                  <w:marLeft w:val="0"/>
                                  <w:marRight w:val="0"/>
                                  <w:marTop w:val="0"/>
                                  <w:marBottom w:val="0"/>
                                  <w:divBdr>
                                    <w:top w:val="none" w:sz="0" w:space="0" w:color="auto"/>
                                    <w:left w:val="none" w:sz="0" w:space="0" w:color="auto"/>
                                    <w:bottom w:val="none" w:sz="0" w:space="0" w:color="auto"/>
                                    <w:right w:val="none" w:sz="0" w:space="0" w:color="auto"/>
                                  </w:divBdr>
                                </w:div>
                              </w:divsChild>
                            </w:div>
                            <w:div w:id="1324894998">
                              <w:marLeft w:val="0"/>
                              <w:marRight w:val="0"/>
                              <w:marTop w:val="0"/>
                              <w:marBottom w:val="0"/>
                              <w:divBdr>
                                <w:top w:val="none" w:sz="0" w:space="0" w:color="auto"/>
                                <w:left w:val="none" w:sz="0" w:space="0" w:color="auto"/>
                                <w:bottom w:val="none" w:sz="0" w:space="0" w:color="auto"/>
                                <w:right w:val="none" w:sz="0" w:space="0" w:color="auto"/>
                              </w:divBdr>
                              <w:divsChild>
                                <w:div w:id="1068457589">
                                  <w:marLeft w:val="0"/>
                                  <w:marRight w:val="0"/>
                                  <w:marTop w:val="0"/>
                                  <w:marBottom w:val="0"/>
                                  <w:divBdr>
                                    <w:top w:val="none" w:sz="0" w:space="0" w:color="auto"/>
                                    <w:left w:val="none" w:sz="0" w:space="0" w:color="auto"/>
                                    <w:bottom w:val="none" w:sz="0" w:space="0" w:color="auto"/>
                                    <w:right w:val="none" w:sz="0" w:space="0" w:color="auto"/>
                                  </w:divBdr>
                                  <w:divsChild>
                                    <w:div w:id="9851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0224">
                              <w:marLeft w:val="0"/>
                              <w:marRight w:val="0"/>
                              <w:marTop w:val="0"/>
                              <w:marBottom w:val="0"/>
                              <w:divBdr>
                                <w:top w:val="none" w:sz="0" w:space="0" w:color="auto"/>
                                <w:left w:val="none" w:sz="0" w:space="0" w:color="auto"/>
                                <w:bottom w:val="none" w:sz="0" w:space="0" w:color="auto"/>
                                <w:right w:val="none" w:sz="0" w:space="0" w:color="auto"/>
                              </w:divBdr>
                              <w:divsChild>
                                <w:div w:id="1116824668">
                                  <w:marLeft w:val="0"/>
                                  <w:marRight w:val="0"/>
                                  <w:marTop w:val="0"/>
                                  <w:marBottom w:val="0"/>
                                  <w:divBdr>
                                    <w:top w:val="none" w:sz="0" w:space="0" w:color="auto"/>
                                    <w:left w:val="none" w:sz="0" w:space="0" w:color="auto"/>
                                    <w:bottom w:val="none" w:sz="0" w:space="0" w:color="auto"/>
                                    <w:right w:val="none" w:sz="0" w:space="0" w:color="auto"/>
                                  </w:divBdr>
                                  <w:divsChild>
                                    <w:div w:id="542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25916">
                  <w:marLeft w:val="0"/>
                  <w:marRight w:val="0"/>
                  <w:marTop w:val="0"/>
                  <w:marBottom w:val="0"/>
                  <w:divBdr>
                    <w:top w:val="none" w:sz="0" w:space="0" w:color="auto"/>
                    <w:left w:val="none" w:sz="0" w:space="0" w:color="auto"/>
                    <w:bottom w:val="none" w:sz="0" w:space="0" w:color="auto"/>
                    <w:right w:val="none" w:sz="0" w:space="0" w:color="auto"/>
                  </w:divBdr>
                  <w:divsChild>
                    <w:div w:id="1777211684">
                      <w:marLeft w:val="0"/>
                      <w:marRight w:val="0"/>
                      <w:marTop w:val="0"/>
                      <w:marBottom w:val="0"/>
                      <w:divBdr>
                        <w:top w:val="none" w:sz="0" w:space="0" w:color="auto"/>
                        <w:left w:val="none" w:sz="0" w:space="0" w:color="auto"/>
                        <w:bottom w:val="none" w:sz="0" w:space="0" w:color="auto"/>
                        <w:right w:val="none" w:sz="0" w:space="0" w:color="auto"/>
                      </w:divBdr>
                      <w:divsChild>
                        <w:div w:id="1555576572">
                          <w:marLeft w:val="0"/>
                          <w:marRight w:val="0"/>
                          <w:marTop w:val="0"/>
                          <w:marBottom w:val="0"/>
                          <w:divBdr>
                            <w:top w:val="none" w:sz="0" w:space="0" w:color="auto"/>
                            <w:left w:val="none" w:sz="0" w:space="0" w:color="auto"/>
                            <w:bottom w:val="none" w:sz="0" w:space="0" w:color="auto"/>
                            <w:right w:val="none" w:sz="0" w:space="0" w:color="auto"/>
                          </w:divBdr>
                        </w:div>
                      </w:divsChild>
                    </w:div>
                    <w:div w:id="907350547">
                      <w:marLeft w:val="0"/>
                      <w:marRight w:val="0"/>
                      <w:marTop w:val="0"/>
                      <w:marBottom w:val="0"/>
                      <w:divBdr>
                        <w:top w:val="none" w:sz="0" w:space="0" w:color="auto"/>
                        <w:left w:val="none" w:sz="0" w:space="0" w:color="auto"/>
                        <w:bottom w:val="none" w:sz="0" w:space="0" w:color="auto"/>
                        <w:right w:val="none" w:sz="0" w:space="0" w:color="auto"/>
                      </w:divBdr>
                      <w:divsChild>
                        <w:div w:id="304045851">
                          <w:marLeft w:val="0"/>
                          <w:marRight w:val="0"/>
                          <w:marTop w:val="0"/>
                          <w:marBottom w:val="0"/>
                          <w:divBdr>
                            <w:top w:val="none" w:sz="0" w:space="0" w:color="auto"/>
                            <w:left w:val="none" w:sz="0" w:space="0" w:color="auto"/>
                            <w:bottom w:val="none" w:sz="0" w:space="0" w:color="auto"/>
                            <w:right w:val="none" w:sz="0" w:space="0" w:color="auto"/>
                          </w:divBdr>
                        </w:div>
                      </w:divsChild>
                    </w:div>
                    <w:div w:id="179317755">
                      <w:marLeft w:val="0"/>
                      <w:marRight w:val="0"/>
                      <w:marTop w:val="0"/>
                      <w:marBottom w:val="0"/>
                      <w:divBdr>
                        <w:top w:val="none" w:sz="0" w:space="0" w:color="auto"/>
                        <w:left w:val="none" w:sz="0" w:space="0" w:color="auto"/>
                        <w:bottom w:val="none" w:sz="0" w:space="0" w:color="auto"/>
                        <w:right w:val="none" w:sz="0" w:space="0" w:color="auto"/>
                      </w:divBdr>
                      <w:divsChild>
                        <w:div w:id="2136437505">
                          <w:marLeft w:val="0"/>
                          <w:marRight w:val="0"/>
                          <w:marTop w:val="0"/>
                          <w:marBottom w:val="0"/>
                          <w:divBdr>
                            <w:top w:val="none" w:sz="0" w:space="0" w:color="auto"/>
                            <w:left w:val="none" w:sz="0" w:space="0" w:color="auto"/>
                            <w:bottom w:val="none" w:sz="0" w:space="0" w:color="auto"/>
                            <w:right w:val="none" w:sz="0" w:space="0" w:color="auto"/>
                          </w:divBdr>
                        </w:div>
                      </w:divsChild>
                    </w:div>
                    <w:div w:id="1694451088">
                      <w:marLeft w:val="0"/>
                      <w:marRight w:val="0"/>
                      <w:marTop w:val="0"/>
                      <w:marBottom w:val="0"/>
                      <w:divBdr>
                        <w:top w:val="none" w:sz="0" w:space="0" w:color="auto"/>
                        <w:left w:val="none" w:sz="0" w:space="0" w:color="auto"/>
                        <w:bottom w:val="none" w:sz="0" w:space="0" w:color="auto"/>
                        <w:right w:val="none" w:sz="0" w:space="0" w:color="auto"/>
                      </w:divBdr>
                      <w:divsChild>
                        <w:div w:id="1566065341">
                          <w:marLeft w:val="0"/>
                          <w:marRight w:val="0"/>
                          <w:marTop w:val="0"/>
                          <w:marBottom w:val="0"/>
                          <w:divBdr>
                            <w:top w:val="none" w:sz="0" w:space="0" w:color="auto"/>
                            <w:left w:val="none" w:sz="0" w:space="0" w:color="auto"/>
                            <w:bottom w:val="none" w:sz="0" w:space="0" w:color="auto"/>
                            <w:right w:val="none" w:sz="0" w:space="0" w:color="auto"/>
                          </w:divBdr>
                        </w:div>
                      </w:divsChild>
                    </w:div>
                    <w:div w:id="223491183">
                      <w:marLeft w:val="0"/>
                      <w:marRight w:val="0"/>
                      <w:marTop w:val="0"/>
                      <w:marBottom w:val="0"/>
                      <w:divBdr>
                        <w:top w:val="none" w:sz="0" w:space="0" w:color="auto"/>
                        <w:left w:val="none" w:sz="0" w:space="0" w:color="auto"/>
                        <w:bottom w:val="none" w:sz="0" w:space="0" w:color="auto"/>
                        <w:right w:val="none" w:sz="0" w:space="0" w:color="auto"/>
                      </w:divBdr>
                      <w:divsChild>
                        <w:div w:id="13181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1565">
                  <w:marLeft w:val="0"/>
                  <w:marRight w:val="0"/>
                  <w:marTop w:val="0"/>
                  <w:marBottom w:val="0"/>
                  <w:divBdr>
                    <w:top w:val="none" w:sz="0" w:space="0" w:color="auto"/>
                    <w:left w:val="none" w:sz="0" w:space="0" w:color="auto"/>
                    <w:bottom w:val="none" w:sz="0" w:space="0" w:color="auto"/>
                    <w:right w:val="none" w:sz="0" w:space="0" w:color="auto"/>
                  </w:divBdr>
                  <w:divsChild>
                    <w:div w:id="1677266691">
                      <w:marLeft w:val="0"/>
                      <w:marRight w:val="0"/>
                      <w:marTop w:val="0"/>
                      <w:marBottom w:val="0"/>
                      <w:divBdr>
                        <w:top w:val="none" w:sz="0" w:space="0" w:color="auto"/>
                        <w:left w:val="none" w:sz="0" w:space="0" w:color="auto"/>
                        <w:bottom w:val="none" w:sz="0" w:space="0" w:color="auto"/>
                        <w:right w:val="none" w:sz="0" w:space="0" w:color="auto"/>
                      </w:divBdr>
                      <w:divsChild>
                        <w:div w:id="930890863">
                          <w:marLeft w:val="0"/>
                          <w:marRight w:val="0"/>
                          <w:marTop w:val="0"/>
                          <w:marBottom w:val="0"/>
                          <w:divBdr>
                            <w:top w:val="none" w:sz="0" w:space="0" w:color="auto"/>
                            <w:left w:val="none" w:sz="0" w:space="0" w:color="auto"/>
                            <w:bottom w:val="none" w:sz="0" w:space="0" w:color="auto"/>
                            <w:right w:val="none" w:sz="0" w:space="0" w:color="auto"/>
                          </w:divBdr>
                        </w:div>
                      </w:divsChild>
                    </w:div>
                    <w:div w:id="1009796696">
                      <w:marLeft w:val="0"/>
                      <w:marRight w:val="0"/>
                      <w:marTop w:val="0"/>
                      <w:marBottom w:val="0"/>
                      <w:divBdr>
                        <w:top w:val="none" w:sz="0" w:space="0" w:color="auto"/>
                        <w:left w:val="none" w:sz="0" w:space="0" w:color="auto"/>
                        <w:bottom w:val="none" w:sz="0" w:space="0" w:color="auto"/>
                        <w:right w:val="none" w:sz="0" w:space="0" w:color="auto"/>
                      </w:divBdr>
                      <w:divsChild>
                        <w:div w:id="597253962">
                          <w:marLeft w:val="0"/>
                          <w:marRight w:val="0"/>
                          <w:marTop w:val="0"/>
                          <w:marBottom w:val="0"/>
                          <w:divBdr>
                            <w:top w:val="none" w:sz="0" w:space="0" w:color="auto"/>
                            <w:left w:val="none" w:sz="0" w:space="0" w:color="auto"/>
                            <w:bottom w:val="none" w:sz="0" w:space="0" w:color="auto"/>
                            <w:right w:val="none" w:sz="0" w:space="0" w:color="auto"/>
                          </w:divBdr>
                          <w:divsChild>
                            <w:div w:id="20864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558">
                      <w:marLeft w:val="0"/>
                      <w:marRight w:val="0"/>
                      <w:marTop w:val="0"/>
                      <w:marBottom w:val="0"/>
                      <w:divBdr>
                        <w:top w:val="none" w:sz="0" w:space="0" w:color="auto"/>
                        <w:left w:val="none" w:sz="0" w:space="0" w:color="auto"/>
                        <w:bottom w:val="none" w:sz="0" w:space="0" w:color="auto"/>
                        <w:right w:val="none" w:sz="0" w:space="0" w:color="auto"/>
                      </w:divBdr>
                      <w:divsChild>
                        <w:div w:id="521750253">
                          <w:marLeft w:val="0"/>
                          <w:marRight w:val="0"/>
                          <w:marTop w:val="0"/>
                          <w:marBottom w:val="0"/>
                          <w:divBdr>
                            <w:top w:val="none" w:sz="0" w:space="0" w:color="auto"/>
                            <w:left w:val="none" w:sz="0" w:space="0" w:color="auto"/>
                            <w:bottom w:val="none" w:sz="0" w:space="0" w:color="auto"/>
                            <w:right w:val="none" w:sz="0" w:space="0" w:color="auto"/>
                          </w:divBdr>
                          <w:divsChild>
                            <w:div w:id="8771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5913">
      <w:bodyDiv w:val="1"/>
      <w:marLeft w:val="0"/>
      <w:marRight w:val="0"/>
      <w:marTop w:val="0"/>
      <w:marBottom w:val="0"/>
      <w:divBdr>
        <w:top w:val="none" w:sz="0" w:space="0" w:color="auto"/>
        <w:left w:val="none" w:sz="0" w:space="0" w:color="auto"/>
        <w:bottom w:val="none" w:sz="0" w:space="0" w:color="auto"/>
        <w:right w:val="none" w:sz="0" w:space="0" w:color="auto"/>
      </w:divBdr>
      <w:divsChild>
        <w:div w:id="1203983861">
          <w:marLeft w:val="0"/>
          <w:marRight w:val="0"/>
          <w:marTop w:val="0"/>
          <w:marBottom w:val="0"/>
          <w:divBdr>
            <w:top w:val="none" w:sz="0" w:space="0" w:color="auto"/>
            <w:left w:val="none" w:sz="0" w:space="0" w:color="auto"/>
            <w:bottom w:val="none" w:sz="0" w:space="0" w:color="auto"/>
            <w:right w:val="none" w:sz="0" w:space="0" w:color="auto"/>
          </w:divBdr>
          <w:divsChild>
            <w:div w:id="1851602151">
              <w:marLeft w:val="0"/>
              <w:marRight w:val="0"/>
              <w:marTop w:val="0"/>
              <w:marBottom w:val="0"/>
              <w:divBdr>
                <w:top w:val="none" w:sz="0" w:space="0" w:color="auto"/>
                <w:left w:val="none" w:sz="0" w:space="0" w:color="auto"/>
                <w:bottom w:val="none" w:sz="0" w:space="0" w:color="auto"/>
                <w:right w:val="none" w:sz="0" w:space="0" w:color="auto"/>
              </w:divBdr>
            </w:div>
            <w:div w:id="1562017503">
              <w:marLeft w:val="0"/>
              <w:marRight w:val="0"/>
              <w:marTop w:val="0"/>
              <w:marBottom w:val="0"/>
              <w:divBdr>
                <w:top w:val="none" w:sz="0" w:space="0" w:color="auto"/>
                <w:left w:val="none" w:sz="0" w:space="0" w:color="auto"/>
                <w:bottom w:val="none" w:sz="0" w:space="0" w:color="auto"/>
                <w:right w:val="none" w:sz="0" w:space="0" w:color="auto"/>
              </w:divBdr>
            </w:div>
            <w:div w:id="264386534">
              <w:marLeft w:val="0"/>
              <w:marRight w:val="0"/>
              <w:marTop w:val="0"/>
              <w:marBottom w:val="0"/>
              <w:divBdr>
                <w:top w:val="none" w:sz="0" w:space="0" w:color="auto"/>
                <w:left w:val="none" w:sz="0" w:space="0" w:color="auto"/>
                <w:bottom w:val="none" w:sz="0" w:space="0" w:color="auto"/>
                <w:right w:val="none" w:sz="0" w:space="0" w:color="auto"/>
              </w:divBdr>
            </w:div>
            <w:div w:id="20122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714">
      <w:bodyDiv w:val="1"/>
      <w:marLeft w:val="0"/>
      <w:marRight w:val="0"/>
      <w:marTop w:val="0"/>
      <w:marBottom w:val="0"/>
      <w:divBdr>
        <w:top w:val="none" w:sz="0" w:space="0" w:color="auto"/>
        <w:left w:val="none" w:sz="0" w:space="0" w:color="auto"/>
        <w:bottom w:val="none" w:sz="0" w:space="0" w:color="auto"/>
        <w:right w:val="none" w:sz="0" w:space="0" w:color="auto"/>
      </w:divBdr>
    </w:div>
    <w:div w:id="997876801">
      <w:bodyDiv w:val="1"/>
      <w:marLeft w:val="0"/>
      <w:marRight w:val="0"/>
      <w:marTop w:val="0"/>
      <w:marBottom w:val="0"/>
      <w:divBdr>
        <w:top w:val="none" w:sz="0" w:space="0" w:color="auto"/>
        <w:left w:val="none" w:sz="0" w:space="0" w:color="auto"/>
        <w:bottom w:val="none" w:sz="0" w:space="0" w:color="auto"/>
        <w:right w:val="none" w:sz="0" w:space="0" w:color="auto"/>
      </w:divBdr>
      <w:divsChild>
        <w:div w:id="718355509">
          <w:marLeft w:val="0"/>
          <w:marRight w:val="0"/>
          <w:marTop w:val="0"/>
          <w:marBottom w:val="0"/>
          <w:divBdr>
            <w:top w:val="none" w:sz="0" w:space="0" w:color="auto"/>
            <w:left w:val="none" w:sz="0" w:space="0" w:color="auto"/>
            <w:bottom w:val="none" w:sz="0" w:space="0" w:color="auto"/>
            <w:right w:val="none" w:sz="0" w:space="0" w:color="auto"/>
          </w:divBdr>
          <w:divsChild>
            <w:div w:id="899899082">
              <w:marLeft w:val="0"/>
              <w:marRight w:val="0"/>
              <w:marTop w:val="0"/>
              <w:marBottom w:val="0"/>
              <w:divBdr>
                <w:top w:val="none" w:sz="0" w:space="0" w:color="auto"/>
                <w:left w:val="none" w:sz="0" w:space="0" w:color="auto"/>
                <w:bottom w:val="none" w:sz="0" w:space="0" w:color="auto"/>
                <w:right w:val="none" w:sz="0" w:space="0" w:color="auto"/>
              </w:divBdr>
              <w:divsChild>
                <w:div w:id="1292829538">
                  <w:marLeft w:val="0"/>
                  <w:marRight w:val="0"/>
                  <w:marTop w:val="0"/>
                  <w:marBottom w:val="0"/>
                  <w:divBdr>
                    <w:top w:val="none" w:sz="0" w:space="0" w:color="auto"/>
                    <w:left w:val="none" w:sz="0" w:space="0" w:color="auto"/>
                    <w:bottom w:val="none" w:sz="0" w:space="0" w:color="auto"/>
                    <w:right w:val="none" w:sz="0" w:space="0" w:color="auto"/>
                  </w:divBdr>
                  <w:divsChild>
                    <w:div w:id="1273240880">
                      <w:marLeft w:val="0"/>
                      <w:marRight w:val="0"/>
                      <w:marTop w:val="0"/>
                      <w:marBottom w:val="0"/>
                      <w:divBdr>
                        <w:top w:val="none" w:sz="0" w:space="0" w:color="auto"/>
                        <w:left w:val="none" w:sz="0" w:space="0" w:color="auto"/>
                        <w:bottom w:val="none" w:sz="0" w:space="0" w:color="auto"/>
                        <w:right w:val="none" w:sz="0" w:space="0" w:color="auto"/>
                      </w:divBdr>
                    </w:div>
                  </w:divsChild>
                </w:div>
                <w:div w:id="1832477114">
                  <w:marLeft w:val="0"/>
                  <w:marRight w:val="0"/>
                  <w:marTop w:val="0"/>
                  <w:marBottom w:val="0"/>
                  <w:divBdr>
                    <w:top w:val="none" w:sz="0" w:space="0" w:color="auto"/>
                    <w:left w:val="none" w:sz="0" w:space="0" w:color="auto"/>
                    <w:bottom w:val="none" w:sz="0" w:space="0" w:color="auto"/>
                    <w:right w:val="none" w:sz="0" w:space="0" w:color="auto"/>
                  </w:divBdr>
                  <w:divsChild>
                    <w:div w:id="519584669">
                      <w:marLeft w:val="0"/>
                      <w:marRight w:val="0"/>
                      <w:marTop w:val="0"/>
                      <w:marBottom w:val="0"/>
                      <w:divBdr>
                        <w:top w:val="none" w:sz="0" w:space="0" w:color="auto"/>
                        <w:left w:val="none" w:sz="0" w:space="0" w:color="auto"/>
                        <w:bottom w:val="none" w:sz="0" w:space="0" w:color="auto"/>
                        <w:right w:val="none" w:sz="0" w:space="0" w:color="auto"/>
                      </w:divBdr>
                      <w:divsChild>
                        <w:div w:id="1256328077">
                          <w:marLeft w:val="0"/>
                          <w:marRight w:val="0"/>
                          <w:marTop w:val="0"/>
                          <w:marBottom w:val="0"/>
                          <w:divBdr>
                            <w:top w:val="none" w:sz="0" w:space="0" w:color="auto"/>
                            <w:left w:val="none" w:sz="0" w:space="0" w:color="auto"/>
                            <w:bottom w:val="none" w:sz="0" w:space="0" w:color="auto"/>
                            <w:right w:val="none" w:sz="0" w:space="0" w:color="auto"/>
                          </w:divBdr>
                        </w:div>
                      </w:divsChild>
                    </w:div>
                    <w:div w:id="364257382">
                      <w:marLeft w:val="0"/>
                      <w:marRight w:val="0"/>
                      <w:marTop w:val="0"/>
                      <w:marBottom w:val="0"/>
                      <w:divBdr>
                        <w:top w:val="none" w:sz="0" w:space="0" w:color="auto"/>
                        <w:left w:val="none" w:sz="0" w:space="0" w:color="auto"/>
                        <w:bottom w:val="none" w:sz="0" w:space="0" w:color="auto"/>
                        <w:right w:val="none" w:sz="0" w:space="0" w:color="auto"/>
                      </w:divBdr>
                      <w:divsChild>
                        <w:div w:id="1425416962">
                          <w:marLeft w:val="0"/>
                          <w:marRight w:val="0"/>
                          <w:marTop w:val="0"/>
                          <w:marBottom w:val="0"/>
                          <w:divBdr>
                            <w:top w:val="none" w:sz="0" w:space="0" w:color="auto"/>
                            <w:left w:val="none" w:sz="0" w:space="0" w:color="auto"/>
                            <w:bottom w:val="none" w:sz="0" w:space="0" w:color="auto"/>
                            <w:right w:val="none" w:sz="0" w:space="0" w:color="auto"/>
                          </w:divBdr>
                          <w:divsChild>
                            <w:div w:id="405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93745">
                      <w:marLeft w:val="0"/>
                      <w:marRight w:val="0"/>
                      <w:marTop w:val="0"/>
                      <w:marBottom w:val="0"/>
                      <w:divBdr>
                        <w:top w:val="none" w:sz="0" w:space="0" w:color="auto"/>
                        <w:left w:val="none" w:sz="0" w:space="0" w:color="auto"/>
                        <w:bottom w:val="none" w:sz="0" w:space="0" w:color="auto"/>
                        <w:right w:val="none" w:sz="0" w:space="0" w:color="auto"/>
                      </w:divBdr>
                      <w:divsChild>
                        <w:div w:id="1112673380">
                          <w:marLeft w:val="0"/>
                          <w:marRight w:val="0"/>
                          <w:marTop w:val="0"/>
                          <w:marBottom w:val="0"/>
                          <w:divBdr>
                            <w:top w:val="none" w:sz="0" w:space="0" w:color="auto"/>
                            <w:left w:val="none" w:sz="0" w:space="0" w:color="auto"/>
                            <w:bottom w:val="none" w:sz="0" w:space="0" w:color="auto"/>
                            <w:right w:val="none" w:sz="0" w:space="0" w:color="auto"/>
                          </w:divBdr>
                          <w:divsChild>
                            <w:div w:id="17580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8850">
                      <w:marLeft w:val="0"/>
                      <w:marRight w:val="0"/>
                      <w:marTop w:val="0"/>
                      <w:marBottom w:val="0"/>
                      <w:divBdr>
                        <w:top w:val="none" w:sz="0" w:space="0" w:color="auto"/>
                        <w:left w:val="none" w:sz="0" w:space="0" w:color="auto"/>
                        <w:bottom w:val="none" w:sz="0" w:space="0" w:color="auto"/>
                        <w:right w:val="none" w:sz="0" w:space="0" w:color="auto"/>
                      </w:divBdr>
                      <w:divsChild>
                        <w:div w:id="793406503">
                          <w:marLeft w:val="0"/>
                          <w:marRight w:val="0"/>
                          <w:marTop w:val="0"/>
                          <w:marBottom w:val="0"/>
                          <w:divBdr>
                            <w:top w:val="none" w:sz="0" w:space="0" w:color="auto"/>
                            <w:left w:val="none" w:sz="0" w:space="0" w:color="auto"/>
                            <w:bottom w:val="none" w:sz="0" w:space="0" w:color="auto"/>
                            <w:right w:val="none" w:sz="0" w:space="0" w:color="auto"/>
                          </w:divBdr>
                          <w:divsChild>
                            <w:div w:id="1731420975">
                              <w:marLeft w:val="0"/>
                              <w:marRight w:val="0"/>
                              <w:marTop w:val="0"/>
                              <w:marBottom w:val="0"/>
                              <w:divBdr>
                                <w:top w:val="none" w:sz="0" w:space="0" w:color="auto"/>
                                <w:left w:val="none" w:sz="0" w:space="0" w:color="auto"/>
                                <w:bottom w:val="none" w:sz="0" w:space="0" w:color="auto"/>
                                <w:right w:val="none" w:sz="0" w:space="0" w:color="auto"/>
                              </w:divBdr>
                            </w:div>
                          </w:divsChild>
                        </w:div>
                        <w:div w:id="606351363">
                          <w:marLeft w:val="0"/>
                          <w:marRight w:val="0"/>
                          <w:marTop w:val="0"/>
                          <w:marBottom w:val="0"/>
                          <w:divBdr>
                            <w:top w:val="none" w:sz="0" w:space="0" w:color="auto"/>
                            <w:left w:val="none" w:sz="0" w:space="0" w:color="auto"/>
                            <w:bottom w:val="none" w:sz="0" w:space="0" w:color="auto"/>
                            <w:right w:val="none" w:sz="0" w:space="0" w:color="auto"/>
                          </w:divBdr>
                          <w:divsChild>
                            <w:div w:id="1029602390">
                              <w:marLeft w:val="0"/>
                              <w:marRight w:val="0"/>
                              <w:marTop w:val="0"/>
                              <w:marBottom w:val="0"/>
                              <w:divBdr>
                                <w:top w:val="none" w:sz="0" w:space="0" w:color="auto"/>
                                <w:left w:val="none" w:sz="0" w:space="0" w:color="auto"/>
                                <w:bottom w:val="none" w:sz="0" w:space="0" w:color="auto"/>
                                <w:right w:val="none" w:sz="0" w:space="0" w:color="auto"/>
                              </w:divBdr>
                              <w:divsChild>
                                <w:div w:id="12556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9328">
                          <w:marLeft w:val="0"/>
                          <w:marRight w:val="0"/>
                          <w:marTop w:val="0"/>
                          <w:marBottom w:val="0"/>
                          <w:divBdr>
                            <w:top w:val="none" w:sz="0" w:space="0" w:color="auto"/>
                            <w:left w:val="none" w:sz="0" w:space="0" w:color="auto"/>
                            <w:bottom w:val="none" w:sz="0" w:space="0" w:color="auto"/>
                            <w:right w:val="none" w:sz="0" w:space="0" w:color="auto"/>
                          </w:divBdr>
                          <w:divsChild>
                            <w:div w:id="1111389416">
                              <w:marLeft w:val="0"/>
                              <w:marRight w:val="0"/>
                              <w:marTop w:val="0"/>
                              <w:marBottom w:val="0"/>
                              <w:divBdr>
                                <w:top w:val="none" w:sz="0" w:space="0" w:color="auto"/>
                                <w:left w:val="none" w:sz="0" w:space="0" w:color="auto"/>
                                <w:bottom w:val="none" w:sz="0" w:space="0" w:color="auto"/>
                                <w:right w:val="none" w:sz="0" w:space="0" w:color="auto"/>
                              </w:divBdr>
                              <w:divsChild>
                                <w:div w:id="20019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8106">
                          <w:marLeft w:val="0"/>
                          <w:marRight w:val="0"/>
                          <w:marTop w:val="0"/>
                          <w:marBottom w:val="0"/>
                          <w:divBdr>
                            <w:top w:val="none" w:sz="0" w:space="0" w:color="auto"/>
                            <w:left w:val="none" w:sz="0" w:space="0" w:color="auto"/>
                            <w:bottom w:val="none" w:sz="0" w:space="0" w:color="auto"/>
                            <w:right w:val="none" w:sz="0" w:space="0" w:color="auto"/>
                          </w:divBdr>
                          <w:divsChild>
                            <w:div w:id="741290881">
                              <w:marLeft w:val="0"/>
                              <w:marRight w:val="0"/>
                              <w:marTop w:val="0"/>
                              <w:marBottom w:val="0"/>
                              <w:divBdr>
                                <w:top w:val="none" w:sz="0" w:space="0" w:color="auto"/>
                                <w:left w:val="none" w:sz="0" w:space="0" w:color="auto"/>
                                <w:bottom w:val="none" w:sz="0" w:space="0" w:color="auto"/>
                                <w:right w:val="none" w:sz="0" w:space="0" w:color="auto"/>
                              </w:divBdr>
                              <w:divsChild>
                                <w:div w:id="12419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98631">
                      <w:marLeft w:val="0"/>
                      <w:marRight w:val="0"/>
                      <w:marTop w:val="0"/>
                      <w:marBottom w:val="0"/>
                      <w:divBdr>
                        <w:top w:val="none" w:sz="0" w:space="0" w:color="auto"/>
                        <w:left w:val="none" w:sz="0" w:space="0" w:color="auto"/>
                        <w:bottom w:val="none" w:sz="0" w:space="0" w:color="auto"/>
                        <w:right w:val="none" w:sz="0" w:space="0" w:color="auto"/>
                      </w:divBdr>
                      <w:divsChild>
                        <w:div w:id="1136945471">
                          <w:marLeft w:val="0"/>
                          <w:marRight w:val="0"/>
                          <w:marTop w:val="0"/>
                          <w:marBottom w:val="0"/>
                          <w:divBdr>
                            <w:top w:val="none" w:sz="0" w:space="0" w:color="auto"/>
                            <w:left w:val="none" w:sz="0" w:space="0" w:color="auto"/>
                            <w:bottom w:val="none" w:sz="0" w:space="0" w:color="auto"/>
                            <w:right w:val="none" w:sz="0" w:space="0" w:color="auto"/>
                          </w:divBdr>
                          <w:divsChild>
                            <w:div w:id="15324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65042">
                  <w:marLeft w:val="0"/>
                  <w:marRight w:val="0"/>
                  <w:marTop w:val="0"/>
                  <w:marBottom w:val="0"/>
                  <w:divBdr>
                    <w:top w:val="none" w:sz="0" w:space="0" w:color="auto"/>
                    <w:left w:val="none" w:sz="0" w:space="0" w:color="auto"/>
                    <w:bottom w:val="none" w:sz="0" w:space="0" w:color="auto"/>
                    <w:right w:val="none" w:sz="0" w:space="0" w:color="auto"/>
                  </w:divBdr>
                  <w:divsChild>
                    <w:div w:id="635649104">
                      <w:marLeft w:val="0"/>
                      <w:marRight w:val="0"/>
                      <w:marTop w:val="0"/>
                      <w:marBottom w:val="0"/>
                      <w:divBdr>
                        <w:top w:val="none" w:sz="0" w:space="0" w:color="auto"/>
                        <w:left w:val="none" w:sz="0" w:space="0" w:color="auto"/>
                        <w:bottom w:val="none" w:sz="0" w:space="0" w:color="auto"/>
                        <w:right w:val="none" w:sz="0" w:space="0" w:color="auto"/>
                      </w:divBdr>
                      <w:divsChild>
                        <w:div w:id="10232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82412">
              <w:marLeft w:val="0"/>
              <w:marRight w:val="0"/>
              <w:marTop w:val="0"/>
              <w:marBottom w:val="0"/>
              <w:divBdr>
                <w:top w:val="none" w:sz="0" w:space="0" w:color="auto"/>
                <w:left w:val="none" w:sz="0" w:space="0" w:color="auto"/>
                <w:bottom w:val="none" w:sz="0" w:space="0" w:color="auto"/>
                <w:right w:val="none" w:sz="0" w:space="0" w:color="auto"/>
              </w:divBdr>
              <w:divsChild>
                <w:div w:id="1685474314">
                  <w:marLeft w:val="0"/>
                  <w:marRight w:val="0"/>
                  <w:marTop w:val="0"/>
                  <w:marBottom w:val="0"/>
                  <w:divBdr>
                    <w:top w:val="none" w:sz="0" w:space="0" w:color="auto"/>
                    <w:left w:val="none" w:sz="0" w:space="0" w:color="auto"/>
                    <w:bottom w:val="none" w:sz="0" w:space="0" w:color="auto"/>
                    <w:right w:val="none" w:sz="0" w:space="0" w:color="auto"/>
                  </w:divBdr>
                  <w:divsChild>
                    <w:div w:id="110707936">
                      <w:marLeft w:val="0"/>
                      <w:marRight w:val="0"/>
                      <w:marTop w:val="0"/>
                      <w:marBottom w:val="0"/>
                      <w:divBdr>
                        <w:top w:val="none" w:sz="0" w:space="0" w:color="auto"/>
                        <w:left w:val="none" w:sz="0" w:space="0" w:color="auto"/>
                        <w:bottom w:val="none" w:sz="0" w:space="0" w:color="auto"/>
                        <w:right w:val="none" w:sz="0" w:space="0" w:color="auto"/>
                      </w:divBdr>
                    </w:div>
                  </w:divsChild>
                </w:div>
                <w:div w:id="1005014163">
                  <w:marLeft w:val="0"/>
                  <w:marRight w:val="0"/>
                  <w:marTop w:val="0"/>
                  <w:marBottom w:val="0"/>
                  <w:divBdr>
                    <w:top w:val="none" w:sz="0" w:space="0" w:color="auto"/>
                    <w:left w:val="none" w:sz="0" w:space="0" w:color="auto"/>
                    <w:bottom w:val="none" w:sz="0" w:space="0" w:color="auto"/>
                    <w:right w:val="none" w:sz="0" w:space="0" w:color="auto"/>
                  </w:divBdr>
                  <w:divsChild>
                    <w:div w:id="1994799433">
                      <w:marLeft w:val="0"/>
                      <w:marRight w:val="0"/>
                      <w:marTop w:val="0"/>
                      <w:marBottom w:val="0"/>
                      <w:divBdr>
                        <w:top w:val="none" w:sz="0" w:space="0" w:color="auto"/>
                        <w:left w:val="none" w:sz="0" w:space="0" w:color="auto"/>
                        <w:bottom w:val="none" w:sz="0" w:space="0" w:color="auto"/>
                        <w:right w:val="none" w:sz="0" w:space="0" w:color="auto"/>
                      </w:divBdr>
                      <w:divsChild>
                        <w:div w:id="8914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240">
                  <w:marLeft w:val="0"/>
                  <w:marRight w:val="0"/>
                  <w:marTop w:val="0"/>
                  <w:marBottom w:val="0"/>
                  <w:divBdr>
                    <w:top w:val="none" w:sz="0" w:space="0" w:color="auto"/>
                    <w:left w:val="none" w:sz="0" w:space="0" w:color="auto"/>
                    <w:bottom w:val="none" w:sz="0" w:space="0" w:color="auto"/>
                    <w:right w:val="none" w:sz="0" w:space="0" w:color="auto"/>
                  </w:divBdr>
                  <w:divsChild>
                    <w:div w:id="637607289">
                      <w:marLeft w:val="0"/>
                      <w:marRight w:val="0"/>
                      <w:marTop w:val="0"/>
                      <w:marBottom w:val="0"/>
                      <w:divBdr>
                        <w:top w:val="none" w:sz="0" w:space="0" w:color="auto"/>
                        <w:left w:val="none" w:sz="0" w:space="0" w:color="auto"/>
                        <w:bottom w:val="none" w:sz="0" w:space="0" w:color="auto"/>
                        <w:right w:val="none" w:sz="0" w:space="0" w:color="auto"/>
                      </w:divBdr>
                      <w:divsChild>
                        <w:div w:id="10672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4837">
                  <w:marLeft w:val="0"/>
                  <w:marRight w:val="0"/>
                  <w:marTop w:val="0"/>
                  <w:marBottom w:val="0"/>
                  <w:divBdr>
                    <w:top w:val="none" w:sz="0" w:space="0" w:color="auto"/>
                    <w:left w:val="none" w:sz="0" w:space="0" w:color="auto"/>
                    <w:bottom w:val="none" w:sz="0" w:space="0" w:color="auto"/>
                    <w:right w:val="none" w:sz="0" w:space="0" w:color="auto"/>
                  </w:divBdr>
                  <w:divsChild>
                    <w:div w:id="1479303142">
                      <w:marLeft w:val="0"/>
                      <w:marRight w:val="0"/>
                      <w:marTop w:val="0"/>
                      <w:marBottom w:val="0"/>
                      <w:divBdr>
                        <w:top w:val="none" w:sz="0" w:space="0" w:color="auto"/>
                        <w:left w:val="none" w:sz="0" w:space="0" w:color="auto"/>
                        <w:bottom w:val="none" w:sz="0" w:space="0" w:color="auto"/>
                        <w:right w:val="none" w:sz="0" w:space="0" w:color="auto"/>
                      </w:divBdr>
                      <w:divsChild>
                        <w:div w:id="608318740">
                          <w:marLeft w:val="0"/>
                          <w:marRight w:val="0"/>
                          <w:marTop w:val="0"/>
                          <w:marBottom w:val="0"/>
                          <w:divBdr>
                            <w:top w:val="none" w:sz="0" w:space="0" w:color="auto"/>
                            <w:left w:val="none" w:sz="0" w:space="0" w:color="auto"/>
                            <w:bottom w:val="none" w:sz="0" w:space="0" w:color="auto"/>
                            <w:right w:val="none" w:sz="0" w:space="0" w:color="auto"/>
                          </w:divBdr>
                        </w:div>
                      </w:divsChild>
                    </w:div>
                    <w:div w:id="956107664">
                      <w:marLeft w:val="0"/>
                      <w:marRight w:val="0"/>
                      <w:marTop w:val="0"/>
                      <w:marBottom w:val="0"/>
                      <w:divBdr>
                        <w:top w:val="none" w:sz="0" w:space="0" w:color="auto"/>
                        <w:left w:val="none" w:sz="0" w:space="0" w:color="auto"/>
                        <w:bottom w:val="none" w:sz="0" w:space="0" w:color="auto"/>
                        <w:right w:val="none" w:sz="0" w:space="0" w:color="auto"/>
                      </w:divBdr>
                      <w:divsChild>
                        <w:div w:id="1708139177">
                          <w:marLeft w:val="0"/>
                          <w:marRight w:val="0"/>
                          <w:marTop w:val="0"/>
                          <w:marBottom w:val="0"/>
                          <w:divBdr>
                            <w:top w:val="none" w:sz="0" w:space="0" w:color="auto"/>
                            <w:left w:val="none" w:sz="0" w:space="0" w:color="auto"/>
                            <w:bottom w:val="none" w:sz="0" w:space="0" w:color="auto"/>
                            <w:right w:val="none" w:sz="0" w:space="0" w:color="auto"/>
                          </w:divBdr>
                          <w:divsChild>
                            <w:div w:id="3050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108">
                      <w:marLeft w:val="0"/>
                      <w:marRight w:val="0"/>
                      <w:marTop w:val="0"/>
                      <w:marBottom w:val="0"/>
                      <w:divBdr>
                        <w:top w:val="none" w:sz="0" w:space="0" w:color="auto"/>
                        <w:left w:val="none" w:sz="0" w:space="0" w:color="auto"/>
                        <w:bottom w:val="none" w:sz="0" w:space="0" w:color="auto"/>
                        <w:right w:val="none" w:sz="0" w:space="0" w:color="auto"/>
                      </w:divBdr>
                      <w:divsChild>
                        <w:div w:id="1835761189">
                          <w:marLeft w:val="0"/>
                          <w:marRight w:val="0"/>
                          <w:marTop w:val="0"/>
                          <w:marBottom w:val="0"/>
                          <w:divBdr>
                            <w:top w:val="none" w:sz="0" w:space="0" w:color="auto"/>
                            <w:left w:val="none" w:sz="0" w:space="0" w:color="auto"/>
                            <w:bottom w:val="none" w:sz="0" w:space="0" w:color="auto"/>
                            <w:right w:val="none" w:sz="0" w:space="0" w:color="auto"/>
                          </w:divBdr>
                          <w:divsChild>
                            <w:div w:id="636034259">
                              <w:marLeft w:val="0"/>
                              <w:marRight w:val="0"/>
                              <w:marTop w:val="0"/>
                              <w:marBottom w:val="0"/>
                              <w:divBdr>
                                <w:top w:val="none" w:sz="0" w:space="0" w:color="auto"/>
                                <w:left w:val="none" w:sz="0" w:space="0" w:color="auto"/>
                                <w:bottom w:val="none" w:sz="0" w:space="0" w:color="auto"/>
                                <w:right w:val="none" w:sz="0" w:space="0" w:color="auto"/>
                              </w:divBdr>
                            </w:div>
                          </w:divsChild>
                        </w:div>
                        <w:div w:id="1079863816">
                          <w:marLeft w:val="0"/>
                          <w:marRight w:val="0"/>
                          <w:marTop w:val="0"/>
                          <w:marBottom w:val="0"/>
                          <w:divBdr>
                            <w:top w:val="none" w:sz="0" w:space="0" w:color="auto"/>
                            <w:left w:val="none" w:sz="0" w:space="0" w:color="auto"/>
                            <w:bottom w:val="none" w:sz="0" w:space="0" w:color="auto"/>
                            <w:right w:val="none" w:sz="0" w:space="0" w:color="auto"/>
                          </w:divBdr>
                          <w:divsChild>
                            <w:div w:id="915240062">
                              <w:marLeft w:val="0"/>
                              <w:marRight w:val="0"/>
                              <w:marTop w:val="0"/>
                              <w:marBottom w:val="0"/>
                              <w:divBdr>
                                <w:top w:val="none" w:sz="0" w:space="0" w:color="auto"/>
                                <w:left w:val="none" w:sz="0" w:space="0" w:color="auto"/>
                                <w:bottom w:val="none" w:sz="0" w:space="0" w:color="auto"/>
                                <w:right w:val="none" w:sz="0" w:space="0" w:color="auto"/>
                              </w:divBdr>
                              <w:divsChild>
                                <w:div w:id="2117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3635">
                          <w:marLeft w:val="0"/>
                          <w:marRight w:val="0"/>
                          <w:marTop w:val="0"/>
                          <w:marBottom w:val="0"/>
                          <w:divBdr>
                            <w:top w:val="none" w:sz="0" w:space="0" w:color="auto"/>
                            <w:left w:val="none" w:sz="0" w:space="0" w:color="auto"/>
                            <w:bottom w:val="none" w:sz="0" w:space="0" w:color="auto"/>
                            <w:right w:val="none" w:sz="0" w:space="0" w:color="auto"/>
                          </w:divBdr>
                          <w:divsChild>
                            <w:div w:id="1276712622">
                              <w:marLeft w:val="0"/>
                              <w:marRight w:val="0"/>
                              <w:marTop w:val="0"/>
                              <w:marBottom w:val="0"/>
                              <w:divBdr>
                                <w:top w:val="none" w:sz="0" w:space="0" w:color="auto"/>
                                <w:left w:val="none" w:sz="0" w:space="0" w:color="auto"/>
                                <w:bottom w:val="none" w:sz="0" w:space="0" w:color="auto"/>
                                <w:right w:val="none" w:sz="0" w:space="0" w:color="auto"/>
                              </w:divBdr>
                              <w:divsChild>
                                <w:div w:id="17588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6187">
                          <w:marLeft w:val="0"/>
                          <w:marRight w:val="0"/>
                          <w:marTop w:val="0"/>
                          <w:marBottom w:val="0"/>
                          <w:divBdr>
                            <w:top w:val="none" w:sz="0" w:space="0" w:color="auto"/>
                            <w:left w:val="none" w:sz="0" w:space="0" w:color="auto"/>
                            <w:bottom w:val="none" w:sz="0" w:space="0" w:color="auto"/>
                            <w:right w:val="none" w:sz="0" w:space="0" w:color="auto"/>
                          </w:divBdr>
                          <w:divsChild>
                            <w:div w:id="745801669">
                              <w:marLeft w:val="0"/>
                              <w:marRight w:val="0"/>
                              <w:marTop w:val="0"/>
                              <w:marBottom w:val="0"/>
                              <w:divBdr>
                                <w:top w:val="none" w:sz="0" w:space="0" w:color="auto"/>
                                <w:left w:val="none" w:sz="0" w:space="0" w:color="auto"/>
                                <w:bottom w:val="none" w:sz="0" w:space="0" w:color="auto"/>
                                <w:right w:val="none" w:sz="0" w:space="0" w:color="auto"/>
                              </w:divBdr>
                              <w:divsChild>
                                <w:div w:id="18769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91712">
                  <w:marLeft w:val="0"/>
                  <w:marRight w:val="0"/>
                  <w:marTop w:val="0"/>
                  <w:marBottom w:val="0"/>
                  <w:divBdr>
                    <w:top w:val="none" w:sz="0" w:space="0" w:color="auto"/>
                    <w:left w:val="none" w:sz="0" w:space="0" w:color="auto"/>
                    <w:bottom w:val="none" w:sz="0" w:space="0" w:color="auto"/>
                    <w:right w:val="none" w:sz="0" w:space="0" w:color="auto"/>
                  </w:divBdr>
                  <w:divsChild>
                    <w:div w:id="1856532763">
                      <w:marLeft w:val="0"/>
                      <w:marRight w:val="0"/>
                      <w:marTop w:val="0"/>
                      <w:marBottom w:val="0"/>
                      <w:divBdr>
                        <w:top w:val="none" w:sz="0" w:space="0" w:color="auto"/>
                        <w:left w:val="none" w:sz="0" w:space="0" w:color="auto"/>
                        <w:bottom w:val="none" w:sz="0" w:space="0" w:color="auto"/>
                        <w:right w:val="none" w:sz="0" w:space="0" w:color="auto"/>
                      </w:divBdr>
                      <w:divsChild>
                        <w:div w:id="13391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0997">
                  <w:marLeft w:val="0"/>
                  <w:marRight w:val="0"/>
                  <w:marTop w:val="0"/>
                  <w:marBottom w:val="0"/>
                  <w:divBdr>
                    <w:top w:val="none" w:sz="0" w:space="0" w:color="auto"/>
                    <w:left w:val="none" w:sz="0" w:space="0" w:color="auto"/>
                    <w:bottom w:val="none" w:sz="0" w:space="0" w:color="auto"/>
                    <w:right w:val="none" w:sz="0" w:space="0" w:color="auto"/>
                  </w:divBdr>
                  <w:divsChild>
                    <w:div w:id="2083409362">
                      <w:marLeft w:val="0"/>
                      <w:marRight w:val="0"/>
                      <w:marTop w:val="0"/>
                      <w:marBottom w:val="0"/>
                      <w:divBdr>
                        <w:top w:val="none" w:sz="0" w:space="0" w:color="auto"/>
                        <w:left w:val="none" w:sz="0" w:space="0" w:color="auto"/>
                        <w:bottom w:val="none" w:sz="0" w:space="0" w:color="auto"/>
                        <w:right w:val="none" w:sz="0" w:space="0" w:color="auto"/>
                      </w:divBdr>
                      <w:divsChild>
                        <w:div w:id="6302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5062">
              <w:marLeft w:val="0"/>
              <w:marRight w:val="0"/>
              <w:marTop w:val="0"/>
              <w:marBottom w:val="0"/>
              <w:divBdr>
                <w:top w:val="none" w:sz="0" w:space="0" w:color="auto"/>
                <w:left w:val="none" w:sz="0" w:space="0" w:color="auto"/>
                <w:bottom w:val="none" w:sz="0" w:space="0" w:color="auto"/>
                <w:right w:val="none" w:sz="0" w:space="0" w:color="auto"/>
              </w:divBdr>
              <w:divsChild>
                <w:div w:id="1621573460">
                  <w:marLeft w:val="0"/>
                  <w:marRight w:val="0"/>
                  <w:marTop w:val="0"/>
                  <w:marBottom w:val="0"/>
                  <w:divBdr>
                    <w:top w:val="none" w:sz="0" w:space="0" w:color="auto"/>
                    <w:left w:val="none" w:sz="0" w:space="0" w:color="auto"/>
                    <w:bottom w:val="none" w:sz="0" w:space="0" w:color="auto"/>
                    <w:right w:val="none" w:sz="0" w:space="0" w:color="auto"/>
                  </w:divBdr>
                  <w:divsChild>
                    <w:div w:id="1776317851">
                      <w:marLeft w:val="0"/>
                      <w:marRight w:val="0"/>
                      <w:marTop w:val="0"/>
                      <w:marBottom w:val="0"/>
                      <w:divBdr>
                        <w:top w:val="none" w:sz="0" w:space="0" w:color="auto"/>
                        <w:left w:val="none" w:sz="0" w:space="0" w:color="auto"/>
                        <w:bottom w:val="none" w:sz="0" w:space="0" w:color="auto"/>
                        <w:right w:val="none" w:sz="0" w:space="0" w:color="auto"/>
                      </w:divBdr>
                    </w:div>
                  </w:divsChild>
                </w:div>
                <w:div w:id="143662452">
                  <w:marLeft w:val="0"/>
                  <w:marRight w:val="0"/>
                  <w:marTop w:val="0"/>
                  <w:marBottom w:val="0"/>
                  <w:divBdr>
                    <w:top w:val="none" w:sz="0" w:space="0" w:color="auto"/>
                    <w:left w:val="none" w:sz="0" w:space="0" w:color="auto"/>
                    <w:bottom w:val="none" w:sz="0" w:space="0" w:color="auto"/>
                    <w:right w:val="none" w:sz="0" w:space="0" w:color="auto"/>
                  </w:divBdr>
                  <w:divsChild>
                    <w:div w:id="1443306061">
                      <w:marLeft w:val="0"/>
                      <w:marRight w:val="0"/>
                      <w:marTop w:val="0"/>
                      <w:marBottom w:val="0"/>
                      <w:divBdr>
                        <w:top w:val="none" w:sz="0" w:space="0" w:color="auto"/>
                        <w:left w:val="none" w:sz="0" w:space="0" w:color="auto"/>
                        <w:bottom w:val="none" w:sz="0" w:space="0" w:color="auto"/>
                        <w:right w:val="none" w:sz="0" w:space="0" w:color="auto"/>
                      </w:divBdr>
                      <w:divsChild>
                        <w:div w:id="835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7356">
                  <w:marLeft w:val="0"/>
                  <w:marRight w:val="0"/>
                  <w:marTop w:val="0"/>
                  <w:marBottom w:val="0"/>
                  <w:divBdr>
                    <w:top w:val="none" w:sz="0" w:space="0" w:color="auto"/>
                    <w:left w:val="none" w:sz="0" w:space="0" w:color="auto"/>
                    <w:bottom w:val="none" w:sz="0" w:space="0" w:color="auto"/>
                    <w:right w:val="none" w:sz="0" w:space="0" w:color="auto"/>
                  </w:divBdr>
                  <w:divsChild>
                    <w:div w:id="1931430215">
                      <w:marLeft w:val="0"/>
                      <w:marRight w:val="0"/>
                      <w:marTop w:val="0"/>
                      <w:marBottom w:val="0"/>
                      <w:divBdr>
                        <w:top w:val="none" w:sz="0" w:space="0" w:color="auto"/>
                        <w:left w:val="none" w:sz="0" w:space="0" w:color="auto"/>
                        <w:bottom w:val="none" w:sz="0" w:space="0" w:color="auto"/>
                        <w:right w:val="none" w:sz="0" w:space="0" w:color="auto"/>
                      </w:divBdr>
                      <w:divsChild>
                        <w:div w:id="1832062640">
                          <w:marLeft w:val="0"/>
                          <w:marRight w:val="0"/>
                          <w:marTop w:val="0"/>
                          <w:marBottom w:val="0"/>
                          <w:divBdr>
                            <w:top w:val="none" w:sz="0" w:space="0" w:color="auto"/>
                            <w:left w:val="none" w:sz="0" w:space="0" w:color="auto"/>
                            <w:bottom w:val="none" w:sz="0" w:space="0" w:color="auto"/>
                            <w:right w:val="none" w:sz="0" w:space="0" w:color="auto"/>
                          </w:divBdr>
                        </w:div>
                      </w:divsChild>
                    </w:div>
                    <w:div w:id="1779786942">
                      <w:marLeft w:val="0"/>
                      <w:marRight w:val="0"/>
                      <w:marTop w:val="0"/>
                      <w:marBottom w:val="0"/>
                      <w:divBdr>
                        <w:top w:val="none" w:sz="0" w:space="0" w:color="auto"/>
                        <w:left w:val="none" w:sz="0" w:space="0" w:color="auto"/>
                        <w:bottom w:val="none" w:sz="0" w:space="0" w:color="auto"/>
                        <w:right w:val="none" w:sz="0" w:space="0" w:color="auto"/>
                      </w:divBdr>
                      <w:divsChild>
                        <w:div w:id="1622345317">
                          <w:marLeft w:val="0"/>
                          <w:marRight w:val="0"/>
                          <w:marTop w:val="0"/>
                          <w:marBottom w:val="0"/>
                          <w:divBdr>
                            <w:top w:val="none" w:sz="0" w:space="0" w:color="auto"/>
                            <w:left w:val="none" w:sz="0" w:space="0" w:color="auto"/>
                            <w:bottom w:val="none" w:sz="0" w:space="0" w:color="auto"/>
                            <w:right w:val="none" w:sz="0" w:space="0" w:color="auto"/>
                          </w:divBdr>
                          <w:divsChild>
                            <w:div w:id="13667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7496">
                      <w:marLeft w:val="0"/>
                      <w:marRight w:val="0"/>
                      <w:marTop w:val="0"/>
                      <w:marBottom w:val="0"/>
                      <w:divBdr>
                        <w:top w:val="none" w:sz="0" w:space="0" w:color="auto"/>
                        <w:left w:val="none" w:sz="0" w:space="0" w:color="auto"/>
                        <w:bottom w:val="none" w:sz="0" w:space="0" w:color="auto"/>
                        <w:right w:val="none" w:sz="0" w:space="0" w:color="auto"/>
                      </w:divBdr>
                      <w:divsChild>
                        <w:div w:id="1193571053">
                          <w:marLeft w:val="0"/>
                          <w:marRight w:val="0"/>
                          <w:marTop w:val="0"/>
                          <w:marBottom w:val="0"/>
                          <w:divBdr>
                            <w:top w:val="none" w:sz="0" w:space="0" w:color="auto"/>
                            <w:left w:val="none" w:sz="0" w:space="0" w:color="auto"/>
                            <w:bottom w:val="none" w:sz="0" w:space="0" w:color="auto"/>
                            <w:right w:val="none" w:sz="0" w:space="0" w:color="auto"/>
                          </w:divBdr>
                          <w:divsChild>
                            <w:div w:id="29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2847">
                      <w:marLeft w:val="0"/>
                      <w:marRight w:val="0"/>
                      <w:marTop w:val="0"/>
                      <w:marBottom w:val="0"/>
                      <w:divBdr>
                        <w:top w:val="none" w:sz="0" w:space="0" w:color="auto"/>
                        <w:left w:val="none" w:sz="0" w:space="0" w:color="auto"/>
                        <w:bottom w:val="none" w:sz="0" w:space="0" w:color="auto"/>
                        <w:right w:val="none" w:sz="0" w:space="0" w:color="auto"/>
                      </w:divBdr>
                      <w:divsChild>
                        <w:div w:id="1033768892">
                          <w:marLeft w:val="0"/>
                          <w:marRight w:val="0"/>
                          <w:marTop w:val="0"/>
                          <w:marBottom w:val="0"/>
                          <w:divBdr>
                            <w:top w:val="none" w:sz="0" w:space="0" w:color="auto"/>
                            <w:left w:val="none" w:sz="0" w:space="0" w:color="auto"/>
                            <w:bottom w:val="none" w:sz="0" w:space="0" w:color="auto"/>
                            <w:right w:val="none" w:sz="0" w:space="0" w:color="auto"/>
                          </w:divBdr>
                          <w:divsChild>
                            <w:div w:id="15338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6856">
                      <w:marLeft w:val="0"/>
                      <w:marRight w:val="0"/>
                      <w:marTop w:val="0"/>
                      <w:marBottom w:val="0"/>
                      <w:divBdr>
                        <w:top w:val="none" w:sz="0" w:space="0" w:color="auto"/>
                        <w:left w:val="none" w:sz="0" w:space="0" w:color="auto"/>
                        <w:bottom w:val="none" w:sz="0" w:space="0" w:color="auto"/>
                        <w:right w:val="none" w:sz="0" w:space="0" w:color="auto"/>
                      </w:divBdr>
                      <w:divsChild>
                        <w:div w:id="52505584">
                          <w:marLeft w:val="0"/>
                          <w:marRight w:val="0"/>
                          <w:marTop w:val="0"/>
                          <w:marBottom w:val="0"/>
                          <w:divBdr>
                            <w:top w:val="none" w:sz="0" w:space="0" w:color="auto"/>
                            <w:left w:val="none" w:sz="0" w:space="0" w:color="auto"/>
                            <w:bottom w:val="none" w:sz="0" w:space="0" w:color="auto"/>
                            <w:right w:val="none" w:sz="0" w:space="0" w:color="auto"/>
                          </w:divBdr>
                          <w:divsChild>
                            <w:div w:id="1436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55105">
                  <w:marLeft w:val="0"/>
                  <w:marRight w:val="0"/>
                  <w:marTop w:val="0"/>
                  <w:marBottom w:val="0"/>
                  <w:divBdr>
                    <w:top w:val="none" w:sz="0" w:space="0" w:color="auto"/>
                    <w:left w:val="none" w:sz="0" w:space="0" w:color="auto"/>
                    <w:bottom w:val="none" w:sz="0" w:space="0" w:color="auto"/>
                    <w:right w:val="none" w:sz="0" w:space="0" w:color="auto"/>
                  </w:divBdr>
                  <w:divsChild>
                    <w:div w:id="1906143013">
                      <w:marLeft w:val="0"/>
                      <w:marRight w:val="0"/>
                      <w:marTop w:val="0"/>
                      <w:marBottom w:val="0"/>
                      <w:divBdr>
                        <w:top w:val="none" w:sz="0" w:space="0" w:color="auto"/>
                        <w:left w:val="none" w:sz="0" w:space="0" w:color="auto"/>
                        <w:bottom w:val="none" w:sz="0" w:space="0" w:color="auto"/>
                        <w:right w:val="none" w:sz="0" w:space="0" w:color="auto"/>
                      </w:divBdr>
                      <w:divsChild>
                        <w:div w:id="19987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5480">
                  <w:marLeft w:val="0"/>
                  <w:marRight w:val="0"/>
                  <w:marTop w:val="0"/>
                  <w:marBottom w:val="0"/>
                  <w:divBdr>
                    <w:top w:val="none" w:sz="0" w:space="0" w:color="auto"/>
                    <w:left w:val="none" w:sz="0" w:space="0" w:color="auto"/>
                    <w:bottom w:val="none" w:sz="0" w:space="0" w:color="auto"/>
                    <w:right w:val="none" w:sz="0" w:space="0" w:color="auto"/>
                  </w:divBdr>
                  <w:divsChild>
                    <w:div w:id="1890610191">
                      <w:marLeft w:val="0"/>
                      <w:marRight w:val="0"/>
                      <w:marTop w:val="0"/>
                      <w:marBottom w:val="0"/>
                      <w:divBdr>
                        <w:top w:val="none" w:sz="0" w:space="0" w:color="auto"/>
                        <w:left w:val="none" w:sz="0" w:space="0" w:color="auto"/>
                        <w:bottom w:val="none" w:sz="0" w:space="0" w:color="auto"/>
                        <w:right w:val="none" w:sz="0" w:space="0" w:color="auto"/>
                      </w:divBdr>
                      <w:divsChild>
                        <w:div w:id="2894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3126">
                  <w:marLeft w:val="0"/>
                  <w:marRight w:val="0"/>
                  <w:marTop w:val="0"/>
                  <w:marBottom w:val="0"/>
                  <w:divBdr>
                    <w:top w:val="none" w:sz="0" w:space="0" w:color="auto"/>
                    <w:left w:val="none" w:sz="0" w:space="0" w:color="auto"/>
                    <w:bottom w:val="none" w:sz="0" w:space="0" w:color="auto"/>
                    <w:right w:val="none" w:sz="0" w:space="0" w:color="auto"/>
                  </w:divBdr>
                  <w:divsChild>
                    <w:div w:id="2145806510">
                      <w:marLeft w:val="0"/>
                      <w:marRight w:val="0"/>
                      <w:marTop w:val="0"/>
                      <w:marBottom w:val="0"/>
                      <w:divBdr>
                        <w:top w:val="none" w:sz="0" w:space="0" w:color="auto"/>
                        <w:left w:val="none" w:sz="0" w:space="0" w:color="auto"/>
                        <w:bottom w:val="none" w:sz="0" w:space="0" w:color="auto"/>
                        <w:right w:val="none" w:sz="0" w:space="0" w:color="auto"/>
                      </w:divBdr>
                      <w:divsChild>
                        <w:div w:id="1208642217">
                          <w:marLeft w:val="0"/>
                          <w:marRight w:val="0"/>
                          <w:marTop w:val="0"/>
                          <w:marBottom w:val="0"/>
                          <w:divBdr>
                            <w:top w:val="none" w:sz="0" w:space="0" w:color="auto"/>
                            <w:left w:val="none" w:sz="0" w:space="0" w:color="auto"/>
                            <w:bottom w:val="none" w:sz="0" w:space="0" w:color="auto"/>
                            <w:right w:val="none" w:sz="0" w:space="0" w:color="auto"/>
                          </w:divBdr>
                        </w:div>
                      </w:divsChild>
                    </w:div>
                    <w:div w:id="764619453">
                      <w:marLeft w:val="0"/>
                      <w:marRight w:val="0"/>
                      <w:marTop w:val="0"/>
                      <w:marBottom w:val="0"/>
                      <w:divBdr>
                        <w:top w:val="none" w:sz="0" w:space="0" w:color="auto"/>
                        <w:left w:val="none" w:sz="0" w:space="0" w:color="auto"/>
                        <w:bottom w:val="none" w:sz="0" w:space="0" w:color="auto"/>
                        <w:right w:val="none" w:sz="0" w:space="0" w:color="auto"/>
                      </w:divBdr>
                      <w:divsChild>
                        <w:div w:id="306671078">
                          <w:marLeft w:val="0"/>
                          <w:marRight w:val="0"/>
                          <w:marTop w:val="0"/>
                          <w:marBottom w:val="0"/>
                          <w:divBdr>
                            <w:top w:val="none" w:sz="0" w:space="0" w:color="auto"/>
                            <w:left w:val="none" w:sz="0" w:space="0" w:color="auto"/>
                            <w:bottom w:val="none" w:sz="0" w:space="0" w:color="auto"/>
                            <w:right w:val="none" w:sz="0" w:space="0" w:color="auto"/>
                          </w:divBdr>
                          <w:divsChild>
                            <w:div w:id="20821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3552">
                      <w:marLeft w:val="0"/>
                      <w:marRight w:val="0"/>
                      <w:marTop w:val="0"/>
                      <w:marBottom w:val="0"/>
                      <w:divBdr>
                        <w:top w:val="none" w:sz="0" w:space="0" w:color="auto"/>
                        <w:left w:val="none" w:sz="0" w:space="0" w:color="auto"/>
                        <w:bottom w:val="none" w:sz="0" w:space="0" w:color="auto"/>
                        <w:right w:val="none" w:sz="0" w:space="0" w:color="auto"/>
                      </w:divBdr>
                      <w:divsChild>
                        <w:div w:id="1276718011">
                          <w:marLeft w:val="0"/>
                          <w:marRight w:val="0"/>
                          <w:marTop w:val="0"/>
                          <w:marBottom w:val="0"/>
                          <w:divBdr>
                            <w:top w:val="none" w:sz="0" w:space="0" w:color="auto"/>
                            <w:left w:val="none" w:sz="0" w:space="0" w:color="auto"/>
                            <w:bottom w:val="none" w:sz="0" w:space="0" w:color="auto"/>
                            <w:right w:val="none" w:sz="0" w:space="0" w:color="auto"/>
                          </w:divBdr>
                          <w:divsChild>
                            <w:div w:id="6134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88863">
                  <w:marLeft w:val="0"/>
                  <w:marRight w:val="0"/>
                  <w:marTop w:val="0"/>
                  <w:marBottom w:val="0"/>
                  <w:divBdr>
                    <w:top w:val="none" w:sz="0" w:space="0" w:color="auto"/>
                    <w:left w:val="none" w:sz="0" w:space="0" w:color="auto"/>
                    <w:bottom w:val="none" w:sz="0" w:space="0" w:color="auto"/>
                    <w:right w:val="none" w:sz="0" w:space="0" w:color="auto"/>
                  </w:divBdr>
                  <w:divsChild>
                    <w:div w:id="1708501">
                      <w:marLeft w:val="0"/>
                      <w:marRight w:val="0"/>
                      <w:marTop w:val="0"/>
                      <w:marBottom w:val="0"/>
                      <w:divBdr>
                        <w:top w:val="none" w:sz="0" w:space="0" w:color="auto"/>
                        <w:left w:val="none" w:sz="0" w:space="0" w:color="auto"/>
                        <w:bottom w:val="none" w:sz="0" w:space="0" w:color="auto"/>
                        <w:right w:val="none" w:sz="0" w:space="0" w:color="auto"/>
                      </w:divBdr>
                      <w:divsChild>
                        <w:div w:id="1657298564">
                          <w:marLeft w:val="0"/>
                          <w:marRight w:val="0"/>
                          <w:marTop w:val="0"/>
                          <w:marBottom w:val="0"/>
                          <w:divBdr>
                            <w:top w:val="none" w:sz="0" w:space="0" w:color="auto"/>
                            <w:left w:val="none" w:sz="0" w:space="0" w:color="auto"/>
                            <w:bottom w:val="none" w:sz="0" w:space="0" w:color="auto"/>
                            <w:right w:val="none" w:sz="0" w:space="0" w:color="auto"/>
                          </w:divBdr>
                        </w:div>
                      </w:divsChild>
                    </w:div>
                    <w:div w:id="1067724367">
                      <w:marLeft w:val="0"/>
                      <w:marRight w:val="0"/>
                      <w:marTop w:val="0"/>
                      <w:marBottom w:val="0"/>
                      <w:divBdr>
                        <w:top w:val="none" w:sz="0" w:space="0" w:color="auto"/>
                        <w:left w:val="none" w:sz="0" w:space="0" w:color="auto"/>
                        <w:bottom w:val="none" w:sz="0" w:space="0" w:color="auto"/>
                        <w:right w:val="none" w:sz="0" w:space="0" w:color="auto"/>
                      </w:divBdr>
                      <w:divsChild>
                        <w:div w:id="2109692885">
                          <w:marLeft w:val="0"/>
                          <w:marRight w:val="0"/>
                          <w:marTop w:val="0"/>
                          <w:marBottom w:val="0"/>
                          <w:divBdr>
                            <w:top w:val="none" w:sz="0" w:space="0" w:color="auto"/>
                            <w:left w:val="none" w:sz="0" w:space="0" w:color="auto"/>
                            <w:bottom w:val="none" w:sz="0" w:space="0" w:color="auto"/>
                            <w:right w:val="none" w:sz="0" w:space="0" w:color="auto"/>
                          </w:divBdr>
                          <w:divsChild>
                            <w:div w:id="702749331">
                              <w:marLeft w:val="0"/>
                              <w:marRight w:val="0"/>
                              <w:marTop w:val="0"/>
                              <w:marBottom w:val="0"/>
                              <w:divBdr>
                                <w:top w:val="none" w:sz="0" w:space="0" w:color="auto"/>
                                <w:left w:val="none" w:sz="0" w:space="0" w:color="auto"/>
                                <w:bottom w:val="none" w:sz="0" w:space="0" w:color="auto"/>
                                <w:right w:val="none" w:sz="0" w:space="0" w:color="auto"/>
                              </w:divBdr>
                            </w:div>
                          </w:divsChild>
                        </w:div>
                        <w:div w:id="1237472703">
                          <w:marLeft w:val="0"/>
                          <w:marRight w:val="0"/>
                          <w:marTop w:val="0"/>
                          <w:marBottom w:val="0"/>
                          <w:divBdr>
                            <w:top w:val="none" w:sz="0" w:space="0" w:color="auto"/>
                            <w:left w:val="none" w:sz="0" w:space="0" w:color="auto"/>
                            <w:bottom w:val="none" w:sz="0" w:space="0" w:color="auto"/>
                            <w:right w:val="none" w:sz="0" w:space="0" w:color="auto"/>
                          </w:divBdr>
                          <w:divsChild>
                            <w:div w:id="1639802535">
                              <w:marLeft w:val="0"/>
                              <w:marRight w:val="0"/>
                              <w:marTop w:val="0"/>
                              <w:marBottom w:val="0"/>
                              <w:divBdr>
                                <w:top w:val="none" w:sz="0" w:space="0" w:color="auto"/>
                                <w:left w:val="none" w:sz="0" w:space="0" w:color="auto"/>
                                <w:bottom w:val="none" w:sz="0" w:space="0" w:color="auto"/>
                                <w:right w:val="none" w:sz="0" w:space="0" w:color="auto"/>
                              </w:divBdr>
                              <w:divsChild>
                                <w:div w:id="3829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2177">
                          <w:marLeft w:val="0"/>
                          <w:marRight w:val="0"/>
                          <w:marTop w:val="0"/>
                          <w:marBottom w:val="0"/>
                          <w:divBdr>
                            <w:top w:val="none" w:sz="0" w:space="0" w:color="auto"/>
                            <w:left w:val="none" w:sz="0" w:space="0" w:color="auto"/>
                            <w:bottom w:val="none" w:sz="0" w:space="0" w:color="auto"/>
                            <w:right w:val="none" w:sz="0" w:space="0" w:color="auto"/>
                          </w:divBdr>
                          <w:divsChild>
                            <w:div w:id="929775254">
                              <w:marLeft w:val="0"/>
                              <w:marRight w:val="0"/>
                              <w:marTop w:val="0"/>
                              <w:marBottom w:val="0"/>
                              <w:divBdr>
                                <w:top w:val="none" w:sz="0" w:space="0" w:color="auto"/>
                                <w:left w:val="none" w:sz="0" w:space="0" w:color="auto"/>
                                <w:bottom w:val="none" w:sz="0" w:space="0" w:color="auto"/>
                                <w:right w:val="none" w:sz="0" w:space="0" w:color="auto"/>
                              </w:divBdr>
                              <w:divsChild>
                                <w:div w:id="8100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38054">
                          <w:marLeft w:val="0"/>
                          <w:marRight w:val="0"/>
                          <w:marTop w:val="0"/>
                          <w:marBottom w:val="0"/>
                          <w:divBdr>
                            <w:top w:val="none" w:sz="0" w:space="0" w:color="auto"/>
                            <w:left w:val="none" w:sz="0" w:space="0" w:color="auto"/>
                            <w:bottom w:val="none" w:sz="0" w:space="0" w:color="auto"/>
                            <w:right w:val="none" w:sz="0" w:space="0" w:color="auto"/>
                          </w:divBdr>
                          <w:divsChild>
                            <w:div w:id="1556309727">
                              <w:marLeft w:val="0"/>
                              <w:marRight w:val="0"/>
                              <w:marTop w:val="0"/>
                              <w:marBottom w:val="0"/>
                              <w:divBdr>
                                <w:top w:val="none" w:sz="0" w:space="0" w:color="auto"/>
                                <w:left w:val="none" w:sz="0" w:space="0" w:color="auto"/>
                                <w:bottom w:val="none" w:sz="0" w:space="0" w:color="auto"/>
                                <w:right w:val="none" w:sz="0" w:space="0" w:color="auto"/>
                              </w:divBdr>
                              <w:divsChild>
                                <w:div w:id="11751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32008">
                      <w:marLeft w:val="0"/>
                      <w:marRight w:val="0"/>
                      <w:marTop w:val="0"/>
                      <w:marBottom w:val="0"/>
                      <w:divBdr>
                        <w:top w:val="none" w:sz="0" w:space="0" w:color="auto"/>
                        <w:left w:val="none" w:sz="0" w:space="0" w:color="auto"/>
                        <w:bottom w:val="none" w:sz="0" w:space="0" w:color="auto"/>
                        <w:right w:val="none" w:sz="0" w:space="0" w:color="auto"/>
                      </w:divBdr>
                      <w:divsChild>
                        <w:div w:id="2082481056">
                          <w:marLeft w:val="0"/>
                          <w:marRight w:val="0"/>
                          <w:marTop w:val="0"/>
                          <w:marBottom w:val="0"/>
                          <w:divBdr>
                            <w:top w:val="none" w:sz="0" w:space="0" w:color="auto"/>
                            <w:left w:val="none" w:sz="0" w:space="0" w:color="auto"/>
                            <w:bottom w:val="none" w:sz="0" w:space="0" w:color="auto"/>
                            <w:right w:val="none" w:sz="0" w:space="0" w:color="auto"/>
                          </w:divBdr>
                          <w:divsChild>
                            <w:div w:id="265424210">
                              <w:marLeft w:val="0"/>
                              <w:marRight w:val="0"/>
                              <w:marTop w:val="0"/>
                              <w:marBottom w:val="0"/>
                              <w:divBdr>
                                <w:top w:val="none" w:sz="0" w:space="0" w:color="auto"/>
                                <w:left w:val="none" w:sz="0" w:space="0" w:color="auto"/>
                                <w:bottom w:val="none" w:sz="0" w:space="0" w:color="auto"/>
                                <w:right w:val="none" w:sz="0" w:space="0" w:color="auto"/>
                              </w:divBdr>
                            </w:div>
                          </w:divsChild>
                        </w:div>
                        <w:div w:id="1689673441">
                          <w:marLeft w:val="0"/>
                          <w:marRight w:val="0"/>
                          <w:marTop w:val="0"/>
                          <w:marBottom w:val="0"/>
                          <w:divBdr>
                            <w:top w:val="none" w:sz="0" w:space="0" w:color="auto"/>
                            <w:left w:val="none" w:sz="0" w:space="0" w:color="auto"/>
                            <w:bottom w:val="none" w:sz="0" w:space="0" w:color="auto"/>
                            <w:right w:val="none" w:sz="0" w:space="0" w:color="auto"/>
                          </w:divBdr>
                          <w:divsChild>
                            <w:div w:id="1956910124">
                              <w:marLeft w:val="0"/>
                              <w:marRight w:val="0"/>
                              <w:marTop w:val="0"/>
                              <w:marBottom w:val="0"/>
                              <w:divBdr>
                                <w:top w:val="none" w:sz="0" w:space="0" w:color="auto"/>
                                <w:left w:val="none" w:sz="0" w:space="0" w:color="auto"/>
                                <w:bottom w:val="none" w:sz="0" w:space="0" w:color="auto"/>
                                <w:right w:val="none" w:sz="0" w:space="0" w:color="auto"/>
                              </w:divBdr>
                              <w:divsChild>
                                <w:div w:id="10213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9469">
                          <w:marLeft w:val="0"/>
                          <w:marRight w:val="0"/>
                          <w:marTop w:val="0"/>
                          <w:marBottom w:val="0"/>
                          <w:divBdr>
                            <w:top w:val="none" w:sz="0" w:space="0" w:color="auto"/>
                            <w:left w:val="none" w:sz="0" w:space="0" w:color="auto"/>
                            <w:bottom w:val="none" w:sz="0" w:space="0" w:color="auto"/>
                            <w:right w:val="none" w:sz="0" w:space="0" w:color="auto"/>
                          </w:divBdr>
                          <w:divsChild>
                            <w:div w:id="126048861">
                              <w:marLeft w:val="0"/>
                              <w:marRight w:val="0"/>
                              <w:marTop w:val="0"/>
                              <w:marBottom w:val="0"/>
                              <w:divBdr>
                                <w:top w:val="none" w:sz="0" w:space="0" w:color="auto"/>
                                <w:left w:val="none" w:sz="0" w:space="0" w:color="auto"/>
                                <w:bottom w:val="none" w:sz="0" w:space="0" w:color="auto"/>
                                <w:right w:val="none" w:sz="0" w:space="0" w:color="auto"/>
                              </w:divBdr>
                              <w:divsChild>
                                <w:div w:id="1237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4094">
                          <w:marLeft w:val="0"/>
                          <w:marRight w:val="0"/>
                          <w:marTop w:val="0"/>
                          <w:marBottom w:val="0"/>
                          <w:divBdr>
                            <w:top w:val="none" w:sz="0" w:space="0" w:color="auto"/>
                            <w:left w:val="none" w:sz="0" w:space="0" w:color="auto"/>
                            <w:bottom w:val="none" w:sz="0" w:space="0" w:color="auto"/>
                            <w:right w:val="none" w:sz="0" w:space="0" w:color="auto"/>
                          </w:divBdr>
                          <w:divsChild>
                            <w:div w:id="1237940721">
                              <w:marLeft w:val="0"/>
                              <w:marRight w:val="0"/>
                              <w:marTop w:val="0"/>
                              <w:marBottom w:val="0"/>
                              <w:divBdr>
                                <w:top w:val="none" w:sz="0" w:space="0" w:color="auto"/>
                                <w:left w:val="none" w:sz="0" w:space="0" w:color="auto"/>
                                <w:bottom w:val="none" w:sz="0" w:space="0" w:color="auto"/>
                                <w:right w:val="none" w:sz="0" w:space="0" w:color="auto"/>
                              </w:divBdr>
                              <w:divsChild>
                                <w:div w:id="751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8551">
                      <w:marLeft w:val="0"/>
                      <w:marRight w:val="0"/>
                      <w:marTop w:val="0"/>
                      <w:marBottom w:val="0"/>
                      <w:divBdr>
                        <w:top w:val="none" w:sz="0" w:space="0" w:color="auto"/>
                        <w:left w:val="none" w:sz="0" w:space="0" w:color="auto"/>
                        <w:bottom w:val="none" w:sz="0" w:space="0" w:color="auto"/>
                        <w:right w:val="none" w:sz="0" w:space="0" w:color="auto"/>
                      </w:divBdr>
                      <w:divsChild>
                        <w:div w:id="996609476">
                          <w:marLeft w:val="0"/>
                          <w:marRight w:val="0"/>
                          <w:marTop w:val="0"/>
                          <w:marBottom w:val="0"/>
                          <w:divBdr>
                            <w:top w:val="none" w:sz="0" w:space="0" w:color="auto"/>
                            <w:left w:val="none" w:sz="0" w:space="0" w:color="auto"/>
                            <w:bottom w:val="none" w:sz="0" w:space="0" w:color="auto"/>
                            <w:right w:val="none" w:sz="0" w:space="0" w:color="auto"/>
                          </w:divBdr>
                          <w:divsChild>
                            <w:div w:id="5302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7818">
                  <w:marLeft w:val="0"/>
                  <w:marRight w:val="0"/>
                  <w:marTop w:val="0"/>
                  <w:marBottom w:val="0"/>
                  <w:divBdr>
                    <w:top w:val="none" w:sz="0" w:space="0" w:color="auto"/>
                    <w:left w:val="none" w:sz="0" w:space="0" w:color="auto"/>
                    <w:bottom w:val="none" w:sz="0" w:space="0" w:color="auto"/>
                    <w:right w:val="none" w:sz="0" w:space="0" w:color="auto"/>
                  </w:divBdr>
                  <w:divsChild>
                    <w:div w:id="1567110691">
                      <w:marLeft w:val="0"/>
                      <w:marRight w:val="0"/>
                      <w:marTop w:val="0"/>
                      <w:marBottom w:val="0"/>
                      <w:divBdr>
                        <w:top w:val="none" w:sz="0" w:space="0" w:color="auto"/>
                        <w:left w:val="none" w:sz="0" w:space="0" w:color="auto"/>
                        <w:bottom w:val="none" w:sz="0" w:space="0" w:color="auto"/>
                        <w:right w:val="none" w:sz="0" w:space="0" w:color="auto"/>
                      </w:divBdr>
                      <w:divsChild>
                        <w:div w:id="468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9297">
              <w:marLeft w:val="0"/>
              <w:marRight w:val="0"/>
              <w:marTop w:val="0"/>
              <w:marBottom w:val="0"/>
              <w:divBdr>
                <w:top w:val="none" w:sz="0" w:space="0" w:color="auto"/>
                <w:left w:val="none" w:sz="0" w:space="0" w:color="auto"/>
                <w:bottom w:val="none" w:sz="0" w:space="0" w:color="auto"/>
                <w:right w:val="none" w:sz="0" w:space="0" w:color="auto"/>
              </w:divBdr>
              <w:divsChild>
                <w:div w:id="541089775">
                  <w:marLeft w:val="0"/>
                  <w:marRight w:val="0"/>
                  <w:marTop w:val="0"/>
                  <w:marBottom w:val="0"/>
                  <w:divBdr>
                    <w:top w:val="none" w:sz="0" w:space="0" w:color="auto"/>
                    <w:left w:val="none" w:sz="0" w:space="0" w:color="auto"/>
                    <w:bottom w:val="none" w:sz="0" w:space="0" w:color="auto"/>
                    <w:right w:val="none" w:sz="0" w:space="0" w:color="auto"/>
                  </w:divBdr>
                  <w:divsChild>
                    <w:div w:id="280692313">
                      <w:marLeft w:val="0"/>
                      <w:marRight w:val="0"/>
                      <w:marTop w:val="0"/>
                      <w:marBottom w:val="0"/>
                      <w:divBdr>
                        <w:top w:val="none" w:sz="0" w:space="0" w:color="auto"/>
                        <w:left w:val="none" w:sz="0" w:space="0" w:color="auto"/>
                        <w:bottom w:val="none" w:sz="0" w:space="0" w:color="auto"/>
                        <w:right w:val="none" w:sz="0" w:space="0" w:color="auto"/>
                      </w:divBdr>
                    </w:div>
                  </w:divsChild>
                </w:div>
                <w:div w:id="492718610">
                  <w:marLeft w:val="0"/>
                  <w:marRight w:val="0"/>
                  <w:marTop w:val="0"/>
                  <w:marBottom w:val="0"/>
                  <w:divBdr>
                    <w:top w:val="none" w:sz="0" w:space="0" w:color="auto"/>
                    <w:left w:val="none" w:sz="0" w:space="0" w:color="auto"/>
                    <w:bottom w:val="none" w:sz="0" w:space="0" w:color="auto"/>
                    <w:right w:val="none" w:sz="0" w:space="0" w:color="auto"/>
                  </w:divBdr>
                  <w:divsChild>
                    <w:div w:id="253586927">
                      <w:marLeft w:val="0"/>
                      <w:marRight w:val="0"/>
                      <w:marTop w:val="0"/>
                      <w:marBottom w:val="0"/>
                      <w:divBdr>
                        <w:top w:val="none" w:sz="0" w:space="0" w:color="auto"/>
                        <w:left w:val="none" w:sz="0" w:space="0" w:color="auto"/>
                        <w:bottom w:val="none" w:sz="0" w:space="0" w:color="auto"/>
                        <w:right w:val="none" w:sz="0" w:space="0" w:color="auto"/>
                      </w:divBdr>
                      <w:divsChild>
                        <w:div w:id="1654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5260">
                  <w:marLeft w:val="0"/>
                  <w:marRight w:val="0"/>
                  <w:marTop w:val="0"/>
                  <w:marBottom w:val="0"/>
                  <w:divBdr>
                    <w:top w:val="none" w:sz="0" w:space="0" w:color="auto"/>
                    <w:left w:val="none" w:sz="0" w:space="0" w:color="auto"/>
                    <w:bottom w:val="none" w:sz="0" w:space="0" w:color="auto"/>
                    <w:right w:val="none" w:sz="0" w:space="0" w:color="auto"/>
                  </w:divBdr>
                  <w:divsChild>
                    <w:div w:id="1680154819">
                      <w:marLeft w:val="0"/>
                      <w:marRight w:val="0"/>
                      <w:marTop w:val="0"/>
                      <w:marBottom w:val="0"/>
                      <w:divBdr>
                        <w:top w:val="none" w:sz="0" w:space="0" w:color="auto"/>
                        <w:left w:val="none" w:sz="0" w:space="0" w:color="auto"/>
                        <w:bottom w:val="none" w:sz="0" w:space="0" w:color="auto"/>
                        <w:right w:val="none" w:sz="0" w:space="0" w:color="auto"/>
                      </w:divBdr>
                      <w:divsChild>
                        <w:div w:id="8201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8408">
                  <w:marLeft w:val="0"/>
                  <w:marRight w:val="0"/>
                  <w:marTop w:val="0"/>
                  <w:marBottom w:val="0"/>
                  <w:divBdr>
                    <w:top w:val="none" w:sz="0" w:space="0" w:color="auto"/>
                    <w:left w:val="none" w:sz="0" w:space="0" w:color="auto"/>
                    <w:bottom w:val="none" w:sz="0" w:space="0" w:color="auto"/>
                    <w:right w:val="none" w:sz="0" w:space="0" w:color="auto"/>
                  </w:divBdr>
                  <w:divsChild>
                    <w:div w:id="1883519738">
                      <w:marLeft w:val="0"/>
                      <w:marRight w:val="0"/>
                      <w:marTop w:val="0"/>
                      <w:marBottom w:val="0"/>
                      <w:divBdr>
                        <w:top w:val="none" w:sz="0" w:space="0" w:color="auto"/>
                        <w:left w:val="none" w:sz="0" w:space="0" w:color="auto"/>
                        <w:bottom w:val="none" w:sz="0" w:space="0" w:color="auto"/>
                        <w:right w:val="none" w:sz="0" w:space="0" w:color="auto"/>
                      </w:divBdr>
                      <w:divsChild>
                        <w:div w:id="1330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2940">
                  <w:marLeft w:val="0"/>
                  <w:marRight w:val="0"/>
                  <w:marTop w:val="0"/>
                  <w:marBottom w:val="0"/>
                  <w:divBdr>
                    <w:top w:val="none" w:sz="0" w:space="0" w:color="auto"/>
                    <w:left w:val="none" w:sz="0" w:space="0" w:color="auto"/>
                    <w:bottom w:val="none" w:sz="0" w:space="0" w:color="auto"/>
                    <w:right w:val="none" w:sz="0" w:space="0" w:color="auto"/>
                  </w:divBdr>
                  <w:divsChild>
                    <w:div w:id="458454019">
                      <w:marLeft w:val="0"/>
                      <w:marRight w:val="0"/>
                      <w:marTop w:val="0"/>
                      <w:marBottom w:val="0"/>
                      <w:divBdr>
                        <w:top w:val="none" w:sz="0" w:space="0" w:color="auto"/>
                        <w:left w:val="none" w:sz="0" w:space="0" w:color="auto"/>
                        <w:bottom w:val="none" w:sz="0" w:space="0" w:color="auto"/>
                        <w:right w:val="none" w:sz="0" w:space="0" w:color="auto"/>
                      </w:divBdr>
                      <w:divsChild>
                        <w:div w:id="3859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7122">
                  <w:marLeft w:val="0"/>
                  <w:marRight w:val="0"/>
                  <w:marTop w:val="0"/>
                  <w:marBottom w:val="0"/>
                  <w:divBdr>
                    <w:top w:val="none" w:sz="0" w:space="0" w:color="auto"/>
                    <w:left w:val="none" w:sz="0" w:space="0" w:color="auto"/>
                    <w:bottom w:val="none" w:sz="0" w:space="0" w:color="auto"/>
                    <w:right w:val="none" w:sz="0" w:space="0" w:color="auto"/>
                  </w:divBdr>
                  <w:divsChild>
                    <w:div w:id="1448693982">
                      <w:marLeft w:val="0"/>
                      <w:marRight w:val="0"/>
                      <w:marTop w:val="0"/>
                      <w:marBottom w:val="0"/>
                      <w:divBdr>
                        <w:top w:val="none" w:sz="0" w:space="0" w:color="auto"/>
                        <w:left w:val="none" w:sz="0" w:space="0" w:color="auto"/>
                        <w:bottom w:val="none" w:sz="0" w:space="0" w:color="auto"/>
                        <w:right w:val="none" w:sz="0" w:space="0" w:color="auto"/>
                      </w:divBdr>
                      <w:divsChild>
                        <w:div w:id="18044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9655">
              <w:marLeft w:val="0"/>
              <w:marRight w:val="0"/>
              <w:marTop w:val="0"/>
              <w:marBottom w:val="0"/>
              <w:divBdr>
                <w:top w:val="none" w:sz="0" w:space="0" w:color="auto"/>
                <w:left w:val="none" w:sz="0" w:space="0" w:color="auto"/>
                <w:bottom w:val="none" w:sz="0" w:space="0" w:color="auto"/>
                <w:right w:val="none" w:sz="0" w:space="0" w:color="auto"/>
              </w:divBdr>
              <w:divsChild>
                <w:div w:id="46806744">
                  <w:marLeft w:val="0"/>
                  <w:marRight w:val="0"/>
                  <w:marTop w:val="0"/>
                  <w:marBottom w:val="0"/>
                  <w:divBdr>
                    <w:top w:val="none" w:sz="0" w:space="0" w:color="auto"/>
                    <w:left w:val="none" w:sz="0" w:space="0" w:color="auto"/>
                    <w:bottom w:val="none" w:sz="0" w:space="0" w:color="auto"/>
                    <w:right w:val="none" w:sz="0" w:space="0" w:color="auto"/>
                  </w:divBdr>
                  <w:divsChild>
                    <w:div w:id="1139498504">
                      <w:marLeft w:val="0"/>
                      <w:marRight w:val="0"/>
                      <w:marTop w:val="0"/>
                      <w:marBottom w:val="0"/>
                      <w:divBdr>
                        <w:top w:val="none" w:sz="0" w:space="0" w:color="auto"/>
                        <w:left w:val="none" w:sz="0" w:space="0" w:color="auto"/>
                        <w:bottom w:val="none" w:sz="0" w:space="0" w:color="auto"/>
                        <w:right w:val="none" w:sz="0" w:space="0" w:color="auto"/>
                      </w:divBdr>
                    </w:div>
                  </w:divsChild>
                </w:div>
                <w:div w:id="492913260">
                  <w:marLeft w:val="0"/>
                  <w:marRight w:val="0"/>
                  <w:marTop w:val="0"/>
                  <w:marBottom w:val="0"/>
                  <w:divBdr>
                    <w:top w:val="none" w:sz="0" w:space="0" w:color="auto"/>
                    <w:left w:val="none" w:sz="0" w:space="0" w:color="auto"/>
                    <w:bottom w:val="none" w:sz="0" w:space="0" w:color="auto"/>
                    <w:right w:val="none" w:sz="0" w:space="0" w:color="auto"/>
                  </w:divBdr>
                  <w:divsChild>
                    <w:div w:id="206142823">
                      <w:marLeft w:val="0"/>
                      <w:marRight w:val="0"/>
                      <w:marTop w:val="0"/>
                      <w:marBottom w:val="0"/>
                      <w:divBdr>
                        <w:top w:val="none" w:sz="0" w:space="0" w:color="auto"/>
                        <w:left w:val="none" w:sz="0" w:space="0" w:color="auto"/>
                        <w:bottom w:val="none" w:sz="0" w:space="0" w:color="auto"/>
                        <w:right w:val="none" w:sz="0" w:space="0" w:color="auto"/>
                      </w:divBdr>
                      <w:divsChild>
                        <w:div w:id="301546724">
                          <w:marLeft w:val="0"/>
                          <w:marRight w:val="0"/>
                          <w:marTop w:val="0"/>
                          <w:marBottom w:val="0"/>
                          <w:divBdr>
                            <w:top w:val="none" w:sz="0" w:space="0" w:color="auto"/>
                            <w:left w:val="none" w:sz="0" w:space="0" w:color="auto"/>
                            <w:bottom w:val="none" w:sz="0" w:space="0" w:color="auto"/>
                            <w:right w:val="none" w:sz="0" w:space="0" w:color="auto"/>
                          </w:divBdr>
                        </w:div>
                      </w:divsChild>
                    </w:div>
                    <w:div w:id="1367944610">
                      <w:marLeft w:val="0"/>
                      <w:marRight w:val="0"/>
                      <w:marTop w:val="0"/>
                      <w:marBottom w:val="0"/>
                      <w:divBdr>
                        <w:top w:val="none" w:sz="0" w:space="0" w:color="auto"/>
                        <w:left w:val="none" w:sz="0" w:space="0" w:color="auto"/>
                        <w:bottom w:val="none" w:sz="0" w:space="0" w:color="auto"/>
                        <w:right w:val="none" w:sz="0" w:space="0" w:color="auto"/>
                      </w:divBdr>
                      <w:divsChild>
                        <w:div w:id="1357805862">
                          <w:marLeft w:val="0"/>
                          <w:marRight w:val="0"/>
                          <w:marTop w:val="0"/>
                          <w:marBottom w:val="0"/>
                          <w:divBdr>
                            <w:top w:val="none" w:sz="0" w:space="0" w:color="auto"/>
                            <w:left w:val="none" w:sz="0" w:space="0" w:color="auto"/>
                            <w:bottom w:val="none" w:sz="0" w:space="0" w:color="auto"/>
                            <w:right w:val="none" w:sz="0" w:space="0" w:color="auto"/>
                          </w:divBdr>
                          <w:divsChild>
                            <w:div w:id="19409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556">
                      <w:marLeft w:val="0"/>
                      <w:marRight w:val="0"/>
                      <w:marTop w:val="0"/>
                      <w:marBottom w:val="0"/>
                      <w:divBdr>
                        <w:top w:val="none" w:sz="0" w:space="0" w:color="auto"/>
                        <w:left w:val="none" w:sz="0" w:space="0" w:color="auto"/>
                        <w:bottom w:val="none" w:sz="0" w:space="0" w:color="auto"/>
                        <w:right w:val="none" w:sz="0" w:space="0" w:color="auto"/>
                      </w:divBdr>
                      <w:divsChild>
                        <w:div w:id="472143031">
                          <w:marLeft w:val="0"/>
                          <w:marRight w:val="0"/>
                          <w:marTop w:val="0"/>
                          <w:marBottom w:val="0"/>
                          <w:divBdr>
                            <w:top w:val="none" w:sz="0" w:space="0" w:color="auto"/>
                            <w:left w:val="none" w:sz="0" w:space="0" w:color="auto"/>
                            <w:bottom w:val="none" w:sz="0" w:space="0" w:color="auto"/>
                            <w:right w:val="none" w:sz="0" w:space="0" w:color="auto"/>
                          </w:divBdr>
                          <w:divsChild>
                            <w:div w:id="5870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6783">
                  <w:marLeft w:val="0"/>
                  <w:marRight w:val="0"/>
                  <w:marTop w:val="0"/>
                  <w:marBottom w:val="0"/>
                  <w:divBdr>
                    <w:top w:val="none" w:sz="0" w:space="0" w:color="auto"/>
                    <w:left w:val="none" w:sz="0" w:space="0" w:color="auto"/>
                    <w:bottom w:val="none" w:sz="0" w:space="0" w:color="auto"/>
                    <w:right w:val="none" w:sz="0" w:space="0" w:color="auto"/>
                  </w:divBdr>
                  <w:divsChild>
                    <w:div w:id="1303581474">
                      <w:marLeft w:val="0"/>
                      <w:marRight w:val="0"/>
                      <w:marTop w:val="0"/>
                      <w:marBottom w:val="0"/>
                      <w:divBdr>
                        <w:top w:val="none" w:sz="0" w:space="0" w:color="auto"/>
                        <w:left w:val="none" w:sz="0" w:space="0" w:color="auto"/>
                        <w:bottom w:val="none" w:sz="0" w:space="0" w:color="auto"/>
                        <w:right w:val="none" w:sz="0" w:space="0" w:color="auto"/>
                      </w:divBdr>
                      <w:divsChild>
                        <w:div w:id="1132939861">
                          <w:marLeft w:val="0"/>
                          <w:marRight w:val="0"/>
                          <w:marTop w:val="0"/>
                          <w:marBottom w:val="0"/>
                          <w:divBdr>
                            <w:top w:val="none" w:sz="0" w:space="0" w:color="auto"/>
                            <w:left w:val="none" w:sz="0" w:space="0" w:color="auto"/>
                            <w:bottom w:val="none" w:sz="0" w:space="0" w:color="auto"/>
                            <w:right w:val="none" w:sz="0" w:space="0" w:color="auto"/>
                          </w:divBdr>
                        </w:div>
                      </w:divsChild>
                    </w:div>
                    <w:div w:id="613826377">
                      <w:marLeft w:val="0"/>
                      <w:marRight w:val="0"/>
                      <w:marTop w:val="0"/>
                      <w:marBottom w:val="0"/>
                      <w:divBdr>
                        <w:top w:val="none" w:sz="0" w:space="0" w:color="auto"/>
                        <w:left w:val="none" w:sz="0" w:space="0" w:color="auto"/>
                        <w:bottom w:val="none" w:sz="0" w:space="0" w:color="auto"/>
                        <w:right w:val="none" w:sz="0" w:space="0" w:color="auto"/>
                      </w:divBdr>
                      <w:divsChild>
                        <w:div w:id="230389051">
                          <w:marLeft w:val="0"/>
                          <w:marRight w:val="0"/>
                          <w:marTop w:val="0"/>
                          <w:marBottom w:val="0"/>
                          <w:divBdr>
                            <w:top w:val="none" w:sz="0" w:space="0" w:color="auto"/>
                            <w:left w:val="none" w:sz="0" w:space="0" w:color="auto"/>
                            <w:bottom w:val="none" w:sz="0" w:space="0" w:color="auto"/>
                            <w:right w:val="none" w:sz="0" w:space="0" w:color="auto"/>
                          </w:divBdr>
                          <w:divsChild>
                            <w:div w:id="116997735">
                              <w:marLeft w:val="0"/>
                              <w:marRight w:val="0"/>
                              <w:marTop w:val="0"/>
                              <w:marBottom w:val="0"/>
                              <w:divBdr>
                                <w:top w:val="none" w:sz="0" w:space="0" w:color="auto"/>
                                <w:left w:val="none" w:sz="0" w:space="0" w:color="auto"/>
                                <w:bottom w:val="none" w:sz="0" w:space="0" w:color="auto"/>
                                <w:right w:val="none" w:sz="0" w:space="0" w:color="auto"/>
                              </w:divBdr>
                            </w:div>
                          </w:divsChild>
                        </w:div>
                        <w:div w:id="1742409360">
                          <w:marLeft w:val="0"/>
                          <w:marRight w:val="0"/>
                          <w:marTop w:val="0"/>
                          <w:marBottom w:val="0"/>
                          <w:divBdr>
                            <w:top w:val="none" w:sz="0" w:space="0" w:color="auto"/>
                            <w:left w:val="none" w:sz="0" w:space="0" w:color="auto"/>
                            <w:bottom w:val="none" w:sz="0" w:space="0" w:color="auto"/>
                            <w:right w:val="none" w:sz="0" w:space="0" w:color="auto"/>
                          </w:divBdr>
                          <w:divsChild>
                            <w:div w:id="1861895826">
                              <w:marLeft w:val="0"/>
                              <w:marRight w:val="0"/>
                              <w:marTop w:val="0"/>
                              <w:marBottom w:val="0"/>
                              <w:divBdr>
                                <w:top w:val="none" w:sz="0" w:space="0" w:color="auto"/>
                                <w:left w:val="none" w:sz="0" w:space="0" w:color="auto"/>
                                <w:bottom w:val="none" w:sz="0" w:space="0" w:color="auto"/>
                                <w:right w:val="none" w:sz="0" w:space="0" w:color="auto"/>
                              </w:divBdr>
                              <w:divsChild>
                                <w:div w:id="18954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0852">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sChild>
                                <w:div w:id="11056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0524">
                          <w:marLeft w:val="0"/>
                          <w:marRight w:val="0"/>
                          <w:marTop w:val="0"/>
                          <w:marBottom w:val="0"/>
                          <w:divBdr>
                            <w:top w:val="none" w:sz="0" w:space="0" w:color="auto"/>
                            <w:left w:val="none" w:sz="0" w:space="0" w:color="auto"/>
                            <w:bottom w:val="none" w:sz="0" w:space="0" w:color="auto"/>
                            <w:right w:val="none" w:sz="0" w:space="0" w:color="auto"/>
                          </w:divBdr>
                          <w:divsChild>
                            <w:div w:id="1730886293">
                              <w:marLeft w:val="0"/>
                              <w:marRight w:val="0"/>
                              <w:marTop w:val="0"/>
                              <w:marBottom w:val="0"/>
                              <w:divBdr>
                                <w:top w:val="none" w:sz="0" w:space="0" w:color="auto"/>
                                <w:left w:val="none" w:sz="0" w:space="0" w:color="auto"/>
                                <w:bottom w:val="none" w:sz="0" w:space="0" w:color="auto"/>
                                <w:right w:val="none" w:sz="0" w:space="0" w:color="auto"/>
                              </w:divBdr>
                              <w:divsChild>
                                <w:div w:id="927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7834">
                          <w:marLeft w:val="0"/>
                          <w:marRight w:val="0"/>
                          <w:marTop w:val="0"/>
                          <w:marBottom w:val="0"/>
                          <w:divBdr>
                            <w:top w:val="none" w:sz="0" w:space="0" w:color="auto"/>
                            <w:left w:val="none" w:sz="0" w:space="0" w:color="auto"/>
                            <w:bottom w:val="none" w:sz="0" w:space="0" w:color="auto"/>
                            <w:right w:val="none" w:sz="0" w:space="0" w:color="auto"/>
                          </w:divBdr>
                          <w:divsChild>
                            <w:div w:id="2084521672">
                              <w:marLeft w:val="0"/>
                              <w:marRight w:val="0"/>
                              <w:marTop w:val="0"/>
                              <w:marBottom w:val="0"/>
                              <w:divBdr>
                                <w:top w:val="none" w:sz="0" w:space="0" w:color="auto"/>
                                <w:left w:val="none" w:sz="0" w:space="0" w:color="auto"/>
                                <w:bottom w:val="none" w:sz="0" w:space="0" w:color="auto"/>
                                <w:right w:val="none" w:sz="0" w:space="0" w:color="auto"/>
                              </w:divBdr>
                              <w:divsChild>
                                <w:div w:id="1010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85243">
                      <w:marLeft w:val="0"/>
                      <w:marRight w:val="0"/>
                      <w:marTop w:val="0"/>
                      <w:marBottom w:val="0"/>
                      <w:divBdr>
                        <w:top w:val="none" w:sz="0" w:space="0" w:color="auto"/>
                        <w:left w:val="none" w:sz="0" w:space="0" w:color="auto"/>
                        <w:bottom w:val="none" w:sz="0" w:space="0" w:color="auto"/>
                        <w:right w:val="none" w:sz="0" w:space="0" w:color="auto"/>
                      </w:divBdr>
                      <w:divsChild>
                        <w:div w:id="181406747">
                          <w:marLeft w:val="0"/>
                          <w:marRight w:val="0"/>
                          <w:marTop w:val="0"/>
                          <w:marBottom w:val="0"/>
                          <w:divBdr>
                            <w:top w:val="none" w:sz="0" w:space="0" w:color="auto"/>
                            <w:left w:val="none" w:sz="0" w:space="0" w:color="auto"/>
                            <w:bottom w:val="none" w:sz="0" w:space="0" w:color="auto"/>
                            <w:right w:val="none" w:sz="0" w:space="0" w:color="auto"/>
                          </w:divBdr>
                          <w:divsChild>
                            <w:div w:id="1855731849">
                              <w:marLeft w:val="0"/>
                              <w:marRight w:val="0"/>
                              <w:marTop w:val="0"/>
                              <w:marBottom w:val="0"/>
                              <w:divBdr>
                                <w:top w:val="none" w:sz="0" w:space="0" w:color="auto"/>
                                <w:left w:val="none" w:sz="0" w:space="0" w:color="auto"/>
                                <w:bottom w:val="none" w:sz="0" w:space="0" w:color="auto"/>
                                <w:right w:val="none" w:sz="0" w:space="0" w:color="auto"/>
                              </w:divBdr>
                            </w:div>
                          </w:divsChild>
                        </w:div>
                        <w:div w:id="1944802778">
                          <w:marLeft w:val="0"/>
                          <w:marRight w:val="0"/>
                          <w:marTop w:val="0"/>
                          <w:marBottom w:val="0"/>
                          <w:divBdr>
                            <w:top w:val="none" w:sz="0" w:space="0" w:color="auto"/>
                            <w:left w:val="none" w:sz="0" w:space="0" w:color="auto"/>
                            <w:bottom w:val="none" w:sz="0" w:space="0" w:color="auto"/>
                            <w:right w:val="none" w:sz="0" w:space="0" w:color="auto"/>
                          </w:divBdr>
                          <w:divsChild>
                            <w:div w:id="94636045">
                              <w:marLeft w:val="0"/>
                              <w:marRight w:val="0"/>
                              <w:marTop w:val="0"/>
                              <w:marBottom w:val="0"/>
                              <w:divBdr>
                                <w:top w:val="none" w:sz="0" w:space="0" w:color="auto"/>
                                <w:left w:val="none" w:sz="0" w:space="0" w:color="auto"/>
                                <w:bottom w:val="none" w:sz="0" w:space="0" w:color="auto"/>
                                <w:right w:val="none" w:sz="0" w:space="0" w:color="auto"/>
                              </w:divBdr>
                              <w:divsChild>
                                <w:div w:id="20610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1981">
                          <w:marLeft w:val="0"/>
                          <w:marRight w:val="0"/>
                          <w:marTop w:val="0"/>
                          <w:marBottom w:val="0"/>
                          <w:divBdr>
                            <w:top w:val="none" w:sz="0" w:space="0" w:color="auto"/>
                            <w:left w:val="none" w:sz="0" w:space="0" w:color="auto"/>
                            <w:bottom w:val="none" w:sz="0" w:space="0" w:color="auto"/>
                            <w:right w:val="none" w:sz="0" w:space="0" w:color="auto"/>
                          </w:divBdr>
                          <w:divsChild>
                            <w:div w:id="1690183368">
                              <w:marLeft w:val="0"/>
                              <w:marRight w:val="0"/>
                              <w:marTop w:val="0"/>
                              <w:marBottom w:val="0"/>
                              <w:divBdr>
                                <w:top w:val="none" w:sz="0" w:space="0" w:color="auto"/>
                                <w:left w:val="none" w:sz="0" w:space="0" w:color="auto"/>
                                <w:bottom w:val="none" w:sz="0" w:space="0" w:color="auto"/>
                                <w:right w:val="none" w:sz="0" w:space="0" w:color="auto"/>
                              </w:divBdr>
                              <w:divsChild>
                                <w:div w:id="6532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0272">
                          <w:marLeft w:val="0"/>
                          <w:marRight w:val="0"/>
                          <w:marTop w:val="0"/>
                          <w:marBottom w:val="0"/>
                          <w:divBdr>
                            <w:top w:val="none" w:sz="0" w:space="0" w:color="auto"/>
                            <w:left w:val="none" w:sz="0" w:space="0" w:color="auto"/>
                            <w:bottom w:val="none" w:sz="0" w:space="0" w:color="auto"/>
                            <w:right w:val="none" w:sz="0" w:space="0" w:color="auto"/>
                          </w:divBdr>
                          <w:divsChild>
                            <w:div w:id="664820822">
                              <w:marLeft w:val="0"/>
                              <w:marRight w:val="0"/>
                              <w:marTop w:val="0"/>
                              <w:marBottom w:val="0"/>
                              <w:divBdr>
                                <w:top w:val="none" w:sz="0" w:space="0" w:color="auto"/>
                                <w:left w:val="none" w:sz="0" w:space="0" w:color="auto"/>
                                <w:bottom w:val="none" w:sz="0" w:space="0" w:color="auto"/>
                                <w:right w:val="none" w:sz="0" w:space="0" w:color="auto"/>
                              </w:divBdr>
                              <w:divsChild>
                                <w:div w:id="17936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4914">
                          <w:marLeft w:val="0"/>
                          <w:marRight w:val="0"/>
                          <w:marTop w:val="0"/>
                          <w:marBottom w:val="0"/>
                          <w:divBdr>
                            <w:top w:val="none" w:sz="0" w:space="0" w:color="auto"/>
                            <w:left w:val="none" w:sz="0" w:space="0" w:color="auto"/>
                            <w:bottom w:val="none" w:sz="0" w:space="0" w:color="auto"/>
                            <w:right w:val="none" w:sz="0" w:space="0" w:color="auto"/>
                          </w:divBdr>
                          <w:divsChild>
                            <w:div w:id="914895312">
                              <w:marLeft w:val="0"/>
                              <w:marRight w:val="0"/>
                              <w:marTop w:val="0"/>
                              <w:marBottom w:val="0"/>
                              <w:divBdr>
                                <w:top w:val="none" w:sz="0" w:space="0" w:color="auto"/>
                                <w:left w:val="none" w:sz="0" w:space="0" w:color="auto"/>
                                <w:bottom w:val="none" w:sz="0" w:space="0" w:color="auto"/>
                                <w:right w:val="none" w:sz="0" w:space="0" w:color="auto"/>
                              </w:divBdr>
                              <w:divsChild>
                                <w:div w:id="15400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48602">
                      <w:marLeft w:val="0"/>
                      <w:marRight w:val="0"/>
                      <w:marTop w:val="0"/>
                      <w:marBottom w:val="0"/>
                      <w:divBdr>
                        <w:top w:val="none" w:sz="0" w:space="0" w:color="auto"/>
                        <w:left w:val="none" w:sz="0" w:space="0" w:color="auto"/>
                        <w:bottom w:val="none" w:sz="0" w:space="0" w:color="auto"/>
                        <w:right w:val="none" w:sz="0" w:space="0" w:color="auto"/>
                      </w:divBdr>
                      <w:divsChild>
                        <w:div w:id="49113240">
                          <w:marLeft w:val="0"/>
                          <w:marRight w:val="0"/>
                          <w:marTop w:val="0"/>
                          <w:marBottom w:val="0"/>
                          <w:divBdr>
                            <w:top w:val="none" w:sz="0" w:space="0" w:color="auto"/>
                            <w:left w:val="none" w:sz="0" w:space="0" w:color="auto"/>
                            <w:bottom w:val="none" w:sz="0" w:space="0" w:color="auto"/>
                            <w:right w:val="none" w:sz="0" w:space="0" w:color="auto"/>
                          </w:divBdr>
                          <w:divsChild>
                            <w:div w:id="1862206611">
                              <w:marLeft w:val="0"/>
                              <w:marRight w:val="0"/>
                              <w:marTop w:val="0"/>
                              <w:marBottom w:val="0"/>
                              <w:divBdr>
                                <w:top w:val="none" w:sz="0" w:space="0" w:color="auto"/>
                                <w:left w:val="none" w:sz="0" w:space="0" w:color="auto"/>
                                <w:bottom w:val="none" w:sz="0" w:space="0" w:color="auto"/>
                                <w:right w:val="none" w:sz="0" w:space="0" w:color="auto"/>
                              </w:divBdr>
                            </w:div>
                          </w:divsChild>
                        </w:div>
                        <w:div w:id="2071268056">
                          <w:marLeft w:val="0"/>
                          <w:marRight w:val="0"/>
                          <w:marTop w:val="0"/>
                          <w:marBottom w:val="0"/>
                          <w:divBdr>
                            <w:top w:val="none" w:sz="0" w:space="0" w:color="auto"/>
                            <w:left w:val="none" w:sz="0" w:space="0" w:color="auto"/>
                            <w:bottom w:val="none" w:sz="0" w:space="0" w:color="auto"/>
                            <w:right w:val="none" w:sz="0" w:space="0" w:color="auto"/>
                          </w:divBdr>
                          <w:divsChild>
                            <w:div w:id="1995454785">
                              <w:marLeft w:val="0"/>
                              <w:marRight w:val="0"/>
                              <w:marTop w:val="0"/>
                              <w:marBottom w:val="0"/>
                              <w:divBdr>
                                <w:top w:val="none" w:sz="0" w:space="0" w:color="auto"/>
                                <w:left w:val="none" w:sz="0" w:space="0" w:color="auto"/>
                                <w:bottom w:val="none" w:sz="0" w:space="0" w:color="auto"/>
                                <w:right w:val="none" w:sz="0" w:space="0" w:color="auto"/>
                              </w:divBdr>
                              <w:divsChild>
                                <w:div w:id="11393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62971">
                          <w:marLeft w:val="0"/>
                          <w:marRight w:val="0"/>
                          <w:marTop w:val="0"/>
                          <w:marBottom w:val="0"/>
                          <w:divBdr>
                            <w:top w:val="none" w:sz="0" w:space="0" w:color="auto"/>
                            <w:left w:val="none" w:sz="0" w:space="0" w:color="auto"/>
                            <w:bottom w:val="none" w:sz="0" w:space="0" w:color="auto"/>
                            <w:right w:val="none" w:sz="0" w:space="0" w:color="auto"/>
                          </w:divBdr>
                          <w:divsChild>
                            <w:div w:id="437986867">
                              <w:marLeft w:val="0"/>
                              <w:marRight w:val="0"/>
                              <w:marTop w:val="0"/>
                              <w:marBottom w:val="0"/>
                              <w:divBdr>
                                <w:top w:val="none" w:sz="0" w:space="0" w:color="auto"/>
                                <w:left w:val="none" w:sz="0" w:space="0" w:color="auto"/>
                                <w:bottom w:val="none" w:sz="0" w:space="0" w:color="auto"/>
                                <w:right w:val="none" w:sz="0" w:space="0" w:color="auto"/>
                              </w:divBdr>
                              <w:divsChild>
                                <w:div w:id="1042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4969">
                      <w:marLeft w:val="0"/>
                      <w:marRight w:val="0"/>
                      <w:marTop w:val="0"/>
                      <w:marBottom w:val="0"/>
                      <w:divBdr>
                        <w:top w:val="none" w:sz="0" w:space="0" w:color="auto"/>
                        <w:left w:val="none" w:sz="0" w:space="0" w:color="auto"/>
                        <w:bottom w:val="none" w:sz="0" w:space="0" w:color="auto"/>
                        <w:right w:val="none" w:sz="0" w:space="0" w:color="auto"/>
                      </w:divBdr>
                      <w:divsChild>
                        <w:div w:id="324287336">
                          <w:marLeft w:val="0"/>
                          <w:marRight w:val="0"/>
                          <w:marTop w:val="0"/>
                          <w:marBottom w:val="0"/>
                          <w:divBdr>
                            <w:top w:val="none" w:sz="0" w:space="0" w:color="auto"/>
                            <w:left w:val="none" w:sz="0" w:space="0" w:color="auto"/>
                            <w:bottom w:val="none" w:sz="0" w:space="0" w:color="auto"/>
                            <w:right w:val="none" w:sz="0" w:space="0" w:color="auto"/>
                          </w:divBdr>
                          <w:divsChild>
                            <w:div w:id="18987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6654">
                      <w:marLeft w:val="0"/>
                      <w:marRight w:val="0"/>
                      <w:marTop w:val="0"/>
                      <w:marBottom w:val="0"/>
                      <w:divBdr>
                        <w:top w:val="none" w:sz="0" w:space="0" w:color="auto"/>
                        <w:left w:val="none" w:sz="0" w:space="0" w:color="auto"/>
                        <w:bottom w:val="none" w:sz="0" w:space="0" w:color="auto"/>
                        <w:right w:val="none" w:sz="0" w:space="0" w:color="auto"/>
                      </w:divBdr>
                      <w:divsChild>
                        <w:div w:id="41907065">
                          <w:marLeft w:val="0"/>
                          <w:marRight w:val="0"/>
                          <w:marTop w:val="0"/>
                          <w:marBottom w:val="0"/>
                          <w:divBdr>
                            <w:top w:val="none" w:sz="0" w:space="0" w:color="auto"/>
                            <w:left w:val="none" w:sz="0" w:space="0" w:color="auto"/>
                            <w:bottom w:val="none" w:sz="0" w:space="0" w:color="auto"/>
                            <w:right w:val="none" w:sz="0" w:space="0" w:color="auto"/>
                          </w:divBdr>
                          <w:divsChild>
                            <w:div w:id="8266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55405">
              <w:marLeft w:val="0"/>
              <w:marRight w:val="0"/>
              <w:marTop w:val="0"/>
              <w:marBottom w:val="0"/>
              <w:divBdr>
                <w:top w:val="none" w:sz="0" w:space="0" w:color="auto"/>
                <w:left w:val="none" w:sz="0" w:space="0" w:color="auto"/>
                <w:bottom w:val="none" w:sz="0" w:space="0" w:color="auto"/>
                <w:right w:val="none" w:sz="0" w:space="0" w:color="auto"/>
              </w:divBdr>
              <w:divsChild>
                <w:div w:id="1776828587">
                  <w:marLeft w:val="0"/>
                  <w:marRight w:val="0"/>
                  <w:marTop w:val="0"/>
                  <w:marBottom w:val="0"/>
                  <w:divBdr>
                    <w:top w:val="none" w:sz="0" w:space="0" w:color="auto"/>
                    <w:left w:val="none" w:sz="0" w:space="0" w:color="auto"/>
                    <w:bottom w:val="none" w:sz="0" w:space="0" w:color="auto"/>
                    <w:right w:val="none" w:sz="0" w:space="0" w:color="auto"/>
                  </w:divBdr>
                  <w:divsChild>
                    <w:div w:id="681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86928">
          <w:marLeft w:val="0"/>
          <w:marRight w:val="0"/>
          <w:marTop w:val="0"/>
          <w:marBottom w:val="0"/>
          <w:divBdr>
            <w:top w:val="none" w:sz="0" w:space="0" w:color="auto"/>
            <w:left w:val="none" w:sz="0" w:space="0" w:color="auto"/>
            <w:bottom w:val="none" w:sz="0" w:space="0" w:color="auto"/>
            <w:right w:val="none" w:sz="0" w:space="0" w:color="auto"/>
          </w:divBdr>
        </w:div>
      </w:divsChild>
    </w:div>
    <w:div w:id="1021587413">
      <w:bodyDiv w:val="1"/>
      <w:marLeft w:val="0"/>
      <w:marRight w:val="0"/>
      <w:marTop w:val="0"/>
      <w:marBottom w:val="0"/>
      <w:divBdr>
        <w:top w:val="none" w:sz="0" w:space="0" w:color="auto"/>
        <w:left w:val="none" w:sz="0" w:space="0" w:color="auto"/>
        <w:bottom w:val="none" w:sz="0" w:space="0" w:color="auto"/>
        <w:right w:val="none" w:sz="0" w:space="0" w:color="auto"/>
      </w:divBdr>
      <w:divsChild>
        <w:div w:id="490871865">
          <w:marLeft w:val="0"/>
          <w:marRight w:val="0"/>
          <w:marTop w:val="0"/>
          <w:marBottom w:val="0"/>
          <w:divBdr>
            <w:top w:val="none" w:sz="0" w:space="0" w:color="auto"/>
            <w:left w:val="none" w:sz="0" w:space="0" w:color="auto"/>
            <w:bottom w:val="none" w:sz="0" w:space="0" w:color="auto"/>
            <w:right w:val="none" w:sz="0" w:space="0" w:color="auto"/>
          </w:divBdr>
        </w:div>
      </w:divsChild>
    </w:div>
    <w:div w:id="1083378271">
      <w:bodyDiv w:val="1"/>
      <w:marLeft w:val="0"/>
      <w:marRight w:val="0"/>
      <w:marTop w:val="0"/>
      <w:marBottom w:val="0"/>
      <w:divBdr>
        <w:top w:val="none" w:sz="0" w:space="0" w:color="auto"/>
        <w:left w:val="none" w:sz="0" w:space="0" w:color="auto"/>
        <w:bottom w:val="none" w:sz="0" w:space="0" w:color="auto"/>
        <w:right w:val="none" w:sz="0" w:space="0" w:color="auto"/>
      </w:divBdr>
      <w:divsChild>
        <w:div w:id="1613974528">
          <w:marLeft w:val="0"/>
          <w:marRight w:val="0"/>
          <w:marTop w:val="0"/>
          <w:marBottom w:val="0"/>
          <w:divBdr>
            <w:top w:val="none" w:sz="0" w:space="0" w:color="auto"/>
            <w:left w:val="none" w:sz="0" w:space="0" w:color="auto"/>
            <w:bottom w:val="none" w:sz="0" w:space="0" w:color="auto"/>
            <w:right w:val="none" w:sz="0" w:space="0" w:color="auto"/>
          </w:divBdr>
        </w:div>
      </w:divsChild>
    </w:div>
    <w:div w:id="112492897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00">
          <w:marLeft w:val="0"/>
          <w:marRight w:val="0"/>
          <w:marTop w:val="0"/>
          <w:marBottom w:val="0"/>
          <w:divBdr>
            <w:top w:val="none" w:sz="0" w:space="0" w:color="auto"/>
            <w:left w:val="none" w:sz="0" w:space="0" w:color="auto"/>
            <w:bottom w:val="none" w:sz="0" w:space="0" w:color="auto"/>
            <w:right w:val="none" w:sz="0" w:space="0" w:color="auto"/>
          </w:divBdr>
        </w:div>
      </w:divsChild>
    </w:div>
    <w:div w:id="1226377623">
      <w:bodyDiv w:val="1"/>
      <w:marLeft w:val="0"/>
      <w:marRight w:val="0"/>
      <w:marTop w:val="0"/>
      <w:marBottom w:val="0"/>
      <w:divBdr>
        <w:top w:val="none" w:sz="0" w:space="0" w:color="auto"/>
        <w:left w:val="none" w:sz="0" w:space="0" w:color="auto"/>
        <w:bottom w:val="none" w:sz="0" w:space="0" w:color="auto"/>
        <w:right w:val="none" w:sz="0" w:space="0" w:color="auto"/>
      </w:divBdr>
      <w:divsChild>
        <w:div w:id="1832790950">
          <w:marLeft w:val="0"/>
          <w:marRight w:val="0"/>
          <w:marTop w:val="0"/>
          <w:marBottom w:val="0"/>
          <w:divBdr>
            <w:top w:val="none" w:sz="0" w:space="0" w:color="auto"/>
            <w:left w:val="none" w:sz="0" w:space="0" w:color="auto"/>
            <w:bottom w:val="none" w:sz="0" w:space="0" w:color="auto"/>
            <w:right w:val="none" w:sz="0" w:space="0" w:color="auto"/>
          </w:divBdr>
        </w:div>
        <w:div w:id="722212220">
          <w:marLeft w:val="0"/>
          <w:marRight w:val="0"/>
          <w:marTop w:val="240"/>
          <w:marBottom w:val="0"/>
          <w:divBdr>
            <w:top w:val="none" w:sz="0" w:space="0" w:color="auto"/>
            <w:left w:val="none" w:sz="0" w:space="0" w:color="auto"/>
            <w:bottom w:val="none" w:sz="0" w:space="0" w:color="auto"/>
            <w:right w:val="none" w:sz="0" w:space="0" w:color="auto"/>
          </w:divBdr>
          <w:divsChild>
            <w:div w:id="186526490">
              <w:marLeft w:val="0"/>
              <w:marRight w:val="0"/>
              <w:marTop w:val="0"/>
              <w:marBottom w:val="0"/>
              <w:divBdr>
                <w:top w:val="none" w:sz="0" w:space="0" w:color="auto"/>
                <w:left w:val="none" w:sz="0" w:space="0" w:color="auto"/>
                <w:bottom w:val="none" w:sz="0" w:space="0" w:color="auto"/>
                <w:right w:val="none" w:sz="0" w:space="0" w:color="auto"/>
              </w:divBdr>
              <w:divsChild>
                <w:div w:id="843936679">
                  <w:marLeft w:val="0"/>
                  <w:marRight w:val="0"/>
                  <w:marTop w:val="0"/>
                  <w:marBottom w:val="0"/>
                  <w:divBdr>
                    <w:top w:val="none" w:sz="0" w:space="0" w:color="auto"/>
                    <w:left w:val="none" w:sz="0" w:space="0" w:color="auto"/>
                    <w:bottom w:val="none" w:sz="0" w:space="0" w:color="auto"/>
                    <w:right w:val="none" w:sz="0" w:space="0" w:color="auto"/>
                  </w:divBdr>
                  <w:divsChild>
                    <w:div w:id="1249540830">
                      <w:marLeft w:val="0"/>
                      <w:marRight w:val="0"/>
                      <w:marTop w:val="0"/>
                      <w:marBottom w:val="0"/>
                      <w:divBdr>
                        <w:top w:val="none" w:sz="0" w:space="0" w:color="auto"/>
                        <w:left w:val="none" w:sz="0" w:space="0" w:color="auto"/>
                        <w:bottom w:val="none" w:sz="0" w:space="0" w:color="auto"/>
                        <w:right w:val="none" w:sz="0" w:space="0" w:color="auto"/>
                      </w:divBdr>
                      <w:divsChild>
                        <w:div w:id="638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993">
                  <w:marLeft w:val="0"/>
                  <w:marRight w:val="0"/>
                  <w:marTop w:val="0"/>
                  <w:marBottom w:val="0"/>
                  <w:divBdr>
                    <w:top w:val="none" w:sz="0" w:space="0" w:color="auto"/>
                    <w:left w:val="none" w:sz="0" w:space="0" w:color="auto"/>
                    <w:bottom w:val="none" w:sz="0" w:space="0" w:color="auto"/>
                    <w:right w:val="none" w:sz="0" w:space="0" w:color="auto"/>
                  </w:divBdr>
                  <w:divsChild>
                    <w:div w:id="1026254446">
                      <w:marLeft w:val="0"/>
                      <w:marRight w:val="0"/>
                      <w:marTop w:val="0"/>
                      <w:marBottom w:val="0"/>
                      <w:divBdr>
                        <w:top w:val="none" w:sz="0" w:space="0" w:color="auto"/>
                        <w:left w:val="none" w:sz="0" w:space="0" w:color="auto"/>
                        <w:bottom w:val="none" w:sz="0" w:space="0" w:color="auto"/>
                        <w:right w:val="none" w:sz="0" w:space="0" w:color="auto"/>
                      </w:divBdr>
                      <w:divsChild>
                        <w:div w:id="1861042749">
                          <w:marLeft w:val="0"/>
                          <w:marRight w:val="0"/>
                          <w:marTop w:val="0"/>
                          <w:marBottom w:val="0"/>
                          <w:divBdr>
                            <w:top w:val="none" w:sz="0" w:space="0" w:color="auto"/>
                            <w:left w:val="none" w:sz="0" w:space="0" w:color="auto"/>
                            <w:bottom w:val="none" w:sz="0" w:space="0" w:color="auto"/>
                            <w:right w:val="none" w:sz="0" w:space="0" w:color="auto"/>
                          </w:divBdr>
                        </w:div>
                      </w:divsChild>
                    </w:div>
                    <w:div w:id="751437648">
                      <w:marLeft w:val="0"/>
                      <w:marRight w:val="0"/>
                      <w:marTop w:val="0"/>
                      <w:marBottom w:val="0"/>
                      <w:divBdr>
                        <w:top w:val="none" w:sz="0" w:space="0" w:color="auto"/>
                        <w:left w:val="none" w:sz="0" w:space="0" w:color="auto"/>
                        <w:bottom w:val="none" w:sz="0" w:space="0" w:color="auto"/>
                        <w:right w:val="none" w:sz="0" w:space="0" w:color="auto"/>
                      </w:divBdr>
                      <w:divsChild>
                        <w:div w:id="731348338">
                          <w:marLeft w:val="0"/>
                          <w:marRight w:val="0"/>
                          <w:marTop w:val="0"/>
                          <w:marBottom w:val="0"/>
                          <w:divBdr>
                            <w:top w:val="none" w:sz="0" w:space="0" w:color="auto"/>
                            <w:left w:val="none" w:sz="0" w:space="0" w:color="auto"/>
                            <w:bottom w:val="none" w:sz="0" w:space="0" w:color="auto"/>
                            <w:right w:val="none" w:sz="0" w:space="0" w:color="auto"/>
                          </w:divBdr>
                          <w:divsChild>
                            <w:div w:id="9336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647">
                      <w:marLeft w:val="0"/>
                      <w:marRight w:val="0"/>
                      <w:marTop w:val="0"/>
                      <w:marBottom w:val="0"/>
                      <w:divBdr>
                        <w:top w:val="none" w:sz="0" w:space="0" w:color="auto"/>
                        <w:left w:val="none" w:sz="0" w:space="0" w:color="auto"/>
                        <w:bottom w:val="none" w:sz="0" w:space="0" w:color="auto"/>
                        <w:right w:val="none" w:sz="0" w:space="0" w:color="auto"/>
                      </w:divBdr>
                      <w:divsChild>
                        <w:div w:id="1450079716">
                          <w:marLeft w:val="0"/>
                          <w:marRight w:val="0"/>
                          <w:marTop w:val="0"/>
                          <w:marBottom w:val="0"/>
                          <w:divBdr>
                            <w:top w:val="none" w:sz="0" w:space="0" w:color="auto"/>
                            <w:left w:val="none" w:sz="0" w:space="0" w:color="auto"/>
                            <w:bottom w:val="none" w:sz="0" w:space="0" w:color="auto"/>
                            <w:right w:val="none" w:sz="0" w:space="0" w:color="auto"/>
                          </w:divBdr>
                          <w:divsChild>
                            <w:div w:id="547377397">
                              <w:marLeft w:val="0"/>
                              <w:marRight w:val="0"/>
                              <w:marTop w:val="0"/>
                              <w:marBottom w:val="0"/>
                              <w:divBdr>
                                <w:top w:val="none" w:sz="0" w:space="0" w:color="auto"/>
                                <w:left w:val="none" w:sz="0" w:space="0" w:color="auto"/>
                                <w:bottom w:val="none" w:sz="0" w:space="0" w:color="auto"/>
                                <w:right w:val="none" w:sz="0" w:space="0" w:color="auto"/>
                              </w:divBdr>
                            </w:div>
                          </w:divsChild>
                        </w:div>
                        <w:div w:id="1820000995">
                          <w:marLeft w:val="0"/>
                          <w:marRight w:val="0"/>
                          <w:marTop w:val="0"/>
                          <w:marBottom w:val="0"/>
                          <w:divBdr>
                            <w:top w:val="none" w:sz="0" w:space="0" w:color="auto"/>
                            <w:left w:val="none" w:sz="0" w:space="0" w:color="auto"/>
                            <w:bottom w:val="none" w:sz="0" w:space="0" w:color="auto"/>
                            <w:right w:val="none" w:sz="0" w:space="0" w:color="auto"/>
                          </w:divBdr>
                          <w:divsChild>
                            <w:div w:id="1840152114">
                              <w:marLeft w:val="0"/>
                              <w:marRight w:val="0"/>
                              <w:marTop w:val="0"/>
                              <w:marBottom w:val="0"/>
                              <w:divBdr>
                                <w:top w:val="none" w:sz="0" w:space="0" w:color="auto"/>
                                <w:left w:val="none" w:sz="0" w:space="0" w:color="auto"/>
                                <w:bottom w:val="none" w:sz="0" w:space="0" w:color="auto"/>
                                <w:right w:val="none" w:sz="0" w:space="0" w:color="auto"/>
                              </w:divBdr>
                              <w:divsChild>
                                <w:div w:id="1395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6132">
                          <w:marLeft w:val="0"/>
                          <w:marRight w:val="0"/>
                          <w:marTop w:val="0"/>
                          <w:marBottom w:val="0"/>
                          <w:divBdr>
                            <w:top w:val="none" w:sz="0" w:space="0" w:color="auto"/>
                            <w:left w:val="none" w:sz="0" w:space="0" w:color="auto"/>
                            <w:bottom w:val="none" w:sz="0" w:space="0" w:color="auto"/>
                            <w:right w:val="none" w:sz="0" w:space="0" w:color="auto"/>
                          </w:divBdr>
                          <w:divsChild>
                            <w:div w:id="1868522615">
                              <w:marLeft w:val="0"/>
                              <w:marRight w:val="0"/>
                              <w:marTop w:val="0"/>
                              <w:marBottom w:val="0"/>
                              <w:divBdr>
                                <w:top w:val="none" w:sz="0" w:space="0" w:color="auto"/>
                                <w:left w:val="none" w:sz="0" w:space="0" w:color="auto"/>
                                <w:bottom w:val="none" w:sz="0" w:space="0" w:color="auto"/>
                                <w:right w:val="none" w:sz="0" w:space="0" w:color="auto"/>
                              </w:divBdr>
                              <w:divsChild>
                                <w:div w:id="9430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1627">
                          <w:marLeft w:val="0"/>
                          <w:marRight w:val="0"/>
                          <w:marTop w:val="0"/>
                          <w:marBottom w:val="0"/>
                          <w:divBdr>
                            <w:top w:val="none" w:sz="0" w:space="0" w:color="auto"/>
                            <w:left w:val="none" w:sz="0" w:space="0" w:color="auto"/>
                            <w:bottom w:val="none" w:sz="0" w:space="0" w:color="auto"/>
                            <w:right w:val="none" w:sz="0" w:space="0" w:color="auto"/>
                          </w:divBdr>
                          <w:divsChild>
                            <w:div w:id="1360744890">
                              <w:marLeft w:val="0"/>
                              <w:marRight w:val="0"/>
                              <w:marTop w:val="0"/>
                              <w:marBottom w:val="0"/>
                              <w:divBdr>
                                <w:top w:val="none" w:sz="0" w:space="0" w:color="auto"/>
                                <w:left w:val="none" w:sz="0" w:space="0" w:color="auto"/>
                                <w:bottom w:val="none" w:sz="0" w:space="0" w:color="auto"/>
                                <w:right w:val="none" w:sz="0" w:space="0" w:color="auto"/>
                              </w:divBdr>
                              <w:divsChild>
                                <w:div w:id="16778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5209">
                          <w:marLeft w:val="0"/>
                          <w:marRight w:val="0"/>
                          <w:marTop w:val="0"/>
                          <w:marBottom w:val="0"/>
                          <w:divBdr>
                            <w:top w:val="none" w:sz="0" w:space="0" w:color="auto"/>
                            <w:left w:val="none" w:sz="0" w:space="0" w:color="auto"/>
                            <w:bottom w:val="none" w:sz="0" w:space="0" w:color="auto"/>
                            <w:right w:val="none" w:sz="0" w:space="0" w:color="auto"/>
                          </w:divBdr>
                          <w:divsChild>
                            <w:div w:id="676884958">
                              <w:marLeft w:val="0"/>
                              <w:marRight w:val="0"/>
                              <w:marTop w:val="0"/>
                              <w:marBottom w:val="0"/>
                              <w:divBdr>
                                <w:top w:val="none" w:sz="0" w:space="0" w:color="auto"/>
                                <w:left w:val="none" w:sz="0" w:space="0" w:color="auto"/>
                                <w:bottom w:val="none" w:sz="0" w:space="0" w:color="auto"/>
                                <w:right w:val="none" w:sz="0" w:space="0" w:color="auto"/>
                              </w:divBdr>
                              <w:divsChild>
                                <w:div w:id="8167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5575">
                          <w:marLeft w:val="0"/>
                          <w:marRight w:val="0"/>
                          <w:marTop w:val="0"/>
                          <w:marBottom w:val="0"/>
                          <w:divBdr>
                            <w:top w:val="none" w:sz="0" w:space="0" w:color="auto"/>
                            <w:left w:val="none" w:sz="0" w:space="0" w:color="auto"/>
                            <w:bottom w:val="none" w:sz="0" w:space="0" w:color="auto"/>
                            <w:right w:val="none" w:sz="0" w:space="0" w:color="auto"/>
                          </w:divBdr>
                          <w:divsChild>
                            <w:div w:id="966665646">
                              <w:marLeft w:val="0"/>
                              <w:marRight w:val="0"/>
                              <w:marTop w:val="0"/>
                              <w:marBottom w:val="0"/>
                              <w:divBdr>
                                <w:top w:val="none" w:sz="0" w:space="0" w:color="auto"/>
                                <w:left w:val="none" w:sz="0" w:space="0" w:color="auto"/>
                                <w:bottom w:val="none" w:sz="0" w:space="0" w:color="auto"/>
                                <w:right w:val="none" w:sz="0" w:space="0" w:color="auto"/>
                              </w:divBdr>
                              <w:divsChild>
                                <w:div w:id="2020695972">
                                  <w:marLeft w:val="0"/>
                                  <w:marRight w:val="0"/>
                                  <w:marTop w:val="0"/>
                                  <w:marBottom w:val="0"/>
                                  <w:divBdr>
                                    <w:top w:val="none" w:sz="0" w:space="0" w:color="auto"/>
                                    <w:left w:val="none" w:sz="0" w:space="0" w:color="auto"/>
                                    <w:bottom w:val="none" w:sz="0" w:space="0" w:color="auto"/>
                                    <w:right w:val="none" w:sz="0" w:space="0" w:color="auto"/>
                                  </w:divBdr>
                                </w:div>
                              </w:divsChild>
                            </w:div>
                            <w:div w:id="121853861">
                              <w:marLeft w:val="0"/>
                              <w:marRight w:val="0"/>
                              <w:marTop w:val="0"/>
                              <w:marBottom w:val="0"/>
                              <w:divBdr>
                                <w:top w:val="none" w:sz="0" w:space="0" w:color="auto"/>
                                <w:left w:val="none" w:sz="0" w:space="0" w:color="auto"/>
                                <w:bottom w:val="none" w:sz="0" w:space="0" w:color="auto"/>
                                <w:right w:val="none" w:sz="0" w:space="0" w:color="auto"/>
                              </w:divBdr>
                              <w:divsChild>
                                <w:div w:id="1629244445">
                                  <w:marLeft w:val="0"/>
                                  <w:marRight w:val="0"/>
                                  <w:marTop w:val="0"/>
                                  <w:marBottom w:val="0"/>
                                  <w:divBdr>
                                    <w:top w:val="none" w:sz="0" w:space="0" w:color="auto"/>
                                    <w:left w:val="none" w:sz="0" w:space="0" w:color="auto"/>
                                    <w:bottom w:val="none" w:sz="0" w:space="0" w:color="auto"/>
                                    <w:right w:val="none" w:sz="0" w:space="0" w:color="auto"/>
                                  </w:divBdr>
                                  <w:divsChild>
                                    <w:div w:id="6161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4233">
                              <w:marLeft w:val="0"/>
                              <w:marRight w:val="0"/>
                              <w:marTop w:val="0"/>
                              <w:marBottom w:val="0"/>
                              <w:divBdr>
                                <w:top w:val="none" w:sz="0" w:space="0" w:color="auto"/>
                                <w:left w:val="none" w:sz="0" w:space="0" w:color="auto"/>
                                <w:bottom w:val="none" w:sz="0" w:space="0" w:color="auto"/>
                                <w:right w:val="none" w:sz="0" w:space="0" w:color="auto"/>
                              </w:divBdr>
                              <w:divsChild>
                                <w:div w:id="805396284">
                                  <w:marLeft w:val="0"/>
                                  <w:marRight w:val="0"/>
                                  <w:marTop w:val="0"/>
                                  <w:marBottom w:val="0"/>
                                  <w:divBdr>
                                    <w:top w:val="none" w:sz="0" w:space="0" w:color="auto"/>
                                    <w:left w:val="none" w:sz="0" w:space="0" w:color="auto"/>
                                    <w:bottom w:val="none" w:sz="0" w:space="0" w:color="auto"/>
                                    <w:right w:val="none" w:sz="0" w:space="0" w:color="auto"/>
                                  </w:divBdr>
                                  <w:divsChild>
                                    <w:div w:id="20029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31130">
                  <w:marLeft w:val="0"/>
                  <w:marRight w:val="0"/>
                  <w:marTop w:val="0"/>
                  <w:marBottom w:val="0"/>
                  <w:divBdr>
                    <w:top w:val="none" w:sz="0" w:space="0" w:color="auto"/>
                    <w:left w:val="none" w:sz="0" w:space="0" w:color="auto"/>
                    <w:bottom w:val="none" w:sz="0" w:space="0" w:color="auto"/>
                    <w:right w:val="none" w:sz="0" w:space="0" w:color="auto"/>
                  </w:divBdr>
                  <w:divsChild>
                    <w:div w:id="1689019225">
                      <w:marLeft w:val="0"/>
                      <w:marRight w:val="0"/>
                      <w:marTop w:val="0"/>
                      <w:marBottom w:val="0"/>
                      <w:divBdr>
                        <w:top w:val="none" w:sz="0" w:space="0" w:color="auto"/>
                        <w:left w:val="none" w:sz="0" w:space="0" w:color="auto"/>
                        <w:bottom w:val="none" w:sz="0" w:space="0" w:color="auto"/>
                        <w:right w:val="none" w:sz="0" w:space="0" w:color="auto"/>
                      </w:divBdr>
                      <w:divsChild>
                        <w:div w:id="598021971">
                          <w:marLeft w:val="0"/>
                          <w:marRight w:val="0"/>
                          <w:marTop w:val="0"/>
                          <w:marBottom w:val="0"/>
                          <w:divBdr>
                            <w:top w:val="none" w:sz="0" w:space="0" w:color="auto"/>
                            <w:left w:val="none" w:sz="0" w:space="0" w:color="auto"/>
                            <w:bottom w:val="none" w:sz="0" w:space="0" w:color="auto"/>
                            <w:right w:val="none" w:sz="0" w:space="0" w:color="auto"/>
                          </w:divBdr>
                        </w:div>
                      </w:divsChild>
                    </w:div>
                    <w:div w:id="246422052">
                      <w:marLeft w:val="0"/>
                      <w:marRight w:val="0"/>
                      <w:marTop w:val="0"/>
                      <w:marBottom w:val="0"/>
                      <w:divBdr>
                        <w:top w:val="none" w:sz="0" w:space="0" w:color="auto"/>
                        <w:left w:val="none" w:sz="0" w:space="0" w:color="auto"/>
                        <w:bottom w:val="none" w:sz="0" w:space="0" w:color="auto"/>
                        <w:right w:val="none" w:sz="0" w:space="0" w:color="auto"/>
                      </w:divBdr>
                      <w:divsChild>
                        <w:div w:id="1681590209">
                          <w:marLeft w:val="0"/>
                          <w:marRight w:val="0"/>
                          <w:marTop w:val="0"/>
                          <w:marBottom w:val="0"/>
                          <w:divBdr>
                            <w:top w:val="none" w:sz="0" w:space="0" w:color="auto"/>
                            <w:left w:val="none" w:sz="0" w:space="0" w:color="auto"/>
                            <w:bottom w:val="none" w:sz="0" w:space="0" w:color="auto"/>
                            <w:right w:val="none" w:sz="0" w:space="0" w:color="auto"/>
                          </w:divBdr>
                        </w:div>
                      </w:divsChild>
                    </w:div>
                    <w:div w:id="1892617049">
                      <w:marLeft w:val="0"/>
                      <w:marRight w:val="0"/>
                      <w:marTop w:val="0"/>
                      <w:marBottom w:val="0"/>
                      <w:divBdr>
                        <w:top w:val="none" w:sz="0" w:space="0" w:color="auto"/>
                        <w:left w:val="none" w:sz="0" w:space="0" w:color="auto"/>
                        <w:bottom w:val="none" w:sz="0" w:space="0" w:color="auto"/>
                        <w:right w:val="none" w:sz="0" w:space="0" w:color="auto"/>
                      </w:divBdr>
                      <w:divsChild>
                        <w:div w:id="1648897280">
                          <w:marLeft w:val="0"/>
                          <w:marRight w:val="0"/>
                          <w:marTop w:val="0"/>
                          <w:marBottom w:val="0"/>
                          <w:divBdr>
                            <w:top w:val="none" w:sz="0" w:space="0" w:color="auto"/>
                            <w:left w:val="none" w:sz="0" w:space="0" w:color="auto"/>
                            <w:bottom w:val="none" w:sz="0" w:space="0" w:color="auto"/>
                            <w:right w:val="none" w:sz="0" w:space="0" w:color="auto"/>
                          </w:divBdr>
                        </w:div>
                      </w:divsChild>
                    </w:div>
                    <w:div w:id="250433194">
                      <w:marLeft w:val="0"/>
                      <w:marRight w:val="0"/>
                      <w:marTop w:val="0"/>
                      <w:marBottom w:val="0"/>
                      <w:divBdr>
                        <w:top w:val="none" w:sz="0" w:space="0" w:color="auto"/>
                        <w:left w:val="none" w:sz="0" w:space="0" w:color="auto"/>
                        <w:bottom w:val="none" w:sz="0" w:space="0" w:color="auto"/>
                        <w:right w:val="none" w:sz="0" w:space="0" w:color="auto"/>
                      </w:divBdr>
                      <w:divsChild>
                        <w:div w:id="1422146928">
                          <w:marLeft w:val="0"/>
                          <w:marRight w:val="0"/>
                          <w:marTop w:val="0"/>
                          <w:marBottom w:val="0"/>
                          <w:divBdr>
                            <w:top w:val="none" w:sz="0" w:space="0" w:color="auto"/>
                            <w:left w:val="none" w:sz="0" w:space="0" w:color="auto"/>
                            <w:bottom w:val="none" w:sz="0" w:space="0" w:color="auto"/>
                            <w:right w:val="none" w:sz="0" w:space="0" w:color="auto"/>
                          </w:divBdr>
                        </w:div>
                      </w:divsChild>
                    </w:div>
                    <w:div w:id="1778794701">
                      <w:marLeft w:val="0"/>
                      <w:marRight w:val="0"/>
                      <w:marTop w:val="0"/>
                      <w:marBottom w:val="0"/>
                      <w:divBdr>
                        <w:top w:val="none" w:sz="0" w:space="0" w:color="auto"/>
                        <w:left w:val="none" w:sz="0" w:space="0" w:color="auto"/>
                        <w:bottom w:val="none" w:sz="0" w:space="0" w:color="auto"/>
                        <w:right w:val="none" w:sz="0" w:space="0" w:color="auto"/>
                      </w:divBdr>
                      <w:divsChild>
                        <w:div w:id="18932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5965">
                  <w:marLeft w:val="0"/>
                  <w:marRight w:val="0"/>
                  <w:marTop w:val="0"/>
                  <w:marBottom w:val="0"/>
                  <w:divBdr>
                    <w:top w:val="none" w:sz="0" w:space="0" w:color="auto"/>
                    <w:left w:val="none" w:sz="0" w:space="0" w:color="auto"/>
                    <w:bottom w:val="none" w:sz="0" w:space="0" w:color="auto"/>
                    <w:right w:val="none" w:sz="0" w:space="0" w:color="auto"/>
                  </w:divBdr>
                  <w:divsChild>
                    <w:div w:id="1719206232">
                      <w:marLeft w:val="0"/>
                      <w:marRight w:val="0"/>
                      <w:marTop w:val="0"/>
                      <w:marBottom w:val="0"/>
                      <w:divBdr>
                        <w:top w:val="none" w:sz="0" w:space="0" w:color="auto"/>
                        <w:left w:val="none" w:sz="0" w:space="0" w:color="auto"/>
                        <w:bottom w:val="none" w:sz="0" w:space="0" w:color="auto"/>
                        <w:right w:val="none" w:sz="0" w:space="0" w:color="auto"/>
                      </w:divBdr>
                      <w:divsChild>
                        <w:div w:id="2064402610">
                          <w:marLeft w:val="0"/>
                          <w:marRight w:val="0"/>
                          <w:marTop w:val="0"/>
                          <w:marBottom w:val="0"/>
                          <w:divBdr>
                            <w:top w:val="none" w:sz="0" w:space="0" w:color="auto"/>
                            <w:left w:val="none" w:sz="0" w:space="0" w:color="auto"/>
                            <w:bottom w:val="none" w:sz="0" w:space="0" w:color="auto"/>
                            <w:right w:val="none" w:sz="0" w:space="0" w:color="auto"/>
                          </w:divBdr>
                        </w:div>
                      </w:divsChild>
                    </w:div>
                    <w:div w:id="1211454994">
                      <w:marLeft w:val="0"/>
                      <w:marRight w:val="0"/>
                      <w:marTop w:val="0"/>
                      <w:marBottom w:val="0"/>
                      <w:divBdr>
                        <w:top w:val="none" w:sz="0" w:space="0" w:color="auto"/>
                        <w:left w:val="none" w:sz="0" w:space="0" w:color="auto"/>
                        <w:bottom w:val="none" w:sz="0" w:space="0" w:color="auto"/>
                        <w:right w:val="none" w:sz="0" w:space="0" w:color="auto"/>
                      </w:divBdr>
                      <w:divsChild>
                        <w:div w:id="906964583">
                          <w:marLeft w:val="0"/>
                          <w:marRight w:val="0"/>
                          <w:marTop w:val="0"/>
                          <w:marBottom w:val="0"/>
                          <w:divBdr>
                            <w:top w:val="none" w:sz="0" w:space="0" w:color="auto"/>
                            <w:left w:val="none" w:sz="0" w:space="0" w:color="auto"/>
                            <w:bottom w:val="none" w:sz="0" w:space="0" w:color="auto"/>
                            <w:right w:val="none" w:sz="0" w:space="0" w:color="auto"/>
                          </w:divBdr>
                          <w:divsChild>
                            <w:div w:id="5897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5619">
                      <w:marLeft w:val="0"/>
                      <w:marRight w:val="0"/>
                      <w:marTop w:val="0"/>
                      <w:marBottom w:val="0"/>
                      <w:divBdr>
                        <w:top w:val="none" w:sz="0" w:space="0" w:color="auto"/>
                        <w:left w:val="none" w:sz="0" w:space="0" w:color="auto"/>
                        <w:bottom w:val="none" w:sz="0" w:space="0" w:color="auto"/>
                        <w:right w:val="none" w:sz="0" w:space="0" w:color="auto"/>
                      </w:divBdr>
                      <w:divsChild>
                        <w:div w:id="191505585">
                          <w:marLeft w:val="0"/>
                          <w:marRight w:val="0"/>
                          <w:marTop w:val="0"/>
                          <w:marBottom w:val="0"/>
                          <w:divBdr>
                            <w:top w:val="none" w:sz="0" w:space="0" w:color="auto"/>
                            <w:left w:val="none" w:sz="0" w:space="0" w:color="auto"/>
                            <w:bottom w:val="none" w:sz="0" w:space="0" w:color="auto"/>
                            <w:right w:val="none" w:sz="0" w:space="0" w:color="auto"/>
                          </w:divBdr>
                          <w:divsChild>
                            <w:div w:id="6108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72493">
      <w:bodyDiv w:val="1"/>
      <w:marLeft w:val="0"/>
      <w:marRight w:val="0"/>
      <w:marTop w:val="0"/>
      <w:marBottom w:val="0"/>
      <w:divBdr>
        <w:top w:val="none" w:sz="0" w:space="0" w:color="auto"/>
        <w:left w:val="none" w:sz="0" w:space="0" w:color="auto"/>
        <w:bottom w:val="none" w:sz="0" w:space="0" w:color="auto"/>
        <w:right w:val="none" w:sz="0" w:space="0" w:color="auto"/>
      </w:divBdr>
      <w:divsChild>
        <w:div w:id="1127697178">
          <w:marLeft w:val="0"/>
          <w:marRight w:val="0"/>
          <w:marTop w:val="0"/>
          <w:marBottom w:val="0"/>
          <w:divBdr>
            <w:top w:val="none" w:sz="0" w:space="0" w:color="auto"/>
            <w:left w:val="none" w:sz="0" w:space="0" w:color="auto"/>
            <w:bottom w:val="none" w:sz="0" w:space="0" w:color="auto"/>
            <w:right w:val="none" w:sz="0" w:space="0" w:color="auto"/>
          </w:divBdr>
        </w:div>
      </w:divsChild>
    </w:div>
    <w:div w:id="1267998979">
      <w:bodyDiv w:val="1"/>
      <w:marLeft w:val="0"/>
      <w:marRight w:val="0"/>
      <w:marTop w:val="0"/>
      <w:marBottom w:val="0"/>
      <w:divBdr>
        <w:top w:val="none" w:sz="0" w:space="0" w:color="auto"/>
        <w:left w:val="none" w:sz="0" w:space="0" w:color="auto"/>
        <w:bottom w:val="none" w:sz="0" w:space="0" w:color="auto"/>
        <w:right w:val="none" w:sz="0" w:space="0" w:color="auto"/>
      </w:divBdr>
    </w:div>
    <w:div w:id="1321545607">
      <w:bodyDiv w:val="1"/>
      <w:marLeft w:val="0"/>
      <w:marRight w:val="0"/>
      <w:marTop w:val="0"/>
      <w:marBottom w:val="0"/>
      <w:divBdr>
        <w:top w:val="none" w:sz="0" w:space="0" w:color="auto"/>
        <w:left w:val="none" w:sz="0" w:space="0" w:color="auto"/>
        <w:bottom w:val="none" w:sz="0" w:space="0" w:color="auto"/>
        <w:right w:val="none" w:sz="0" w:space="0" w:color="auto"/>
      </w:divBdr>
      <w:divsChild>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420718449">
      <w:bodyDiv w:val="1"/>
      <w:marLeft w:val="0"/>
      <w:marRight w:val="0"/>
      <w:marTop w:val="0"/>
      <w:marBottom w:val="0"/>
      <w:divBdr>
        <w:top w:val="none" w:sz="0" w:space="0" w:color="auto"/>
        <w:left w:val="none" w:sz="0" w:space="0" w:color="auto"/>
        <w:bottom w:val="none" w:sz="0" w:space="0" w:color="auto"/>
        <w:right w:val="none" w:sz="0" w:space="0" w:color="auto"/>
      </w:divBdr>
      <w:divsChild>
        <w:div w:id="1156841607">
          <w:marLeft w:val="0"/>
          <w:marRight w:val="0"/>
          <w:marTop w:val="0"/>
          <w:marBottom w:val="0"/>
          <w:divBdr>
            <w:top w:val="none" w:sz="0" w:space="0" w:color="auto"/>
            <w:left w:val="none" w:sz="0" w:space="0" w:color="auto"/>
            <w:bottom w:val="none" w:sz="0" w:space="0" w:color="auto"/>
            <w:right w:val="none" w:sz="0" w:space="0" w:color="auto"/>
          </w:divBdr>
        </w:div>
      </w:divsChild>
    </w:div>
    <w:div w:id="1603686077">
      <w:bodyDiv w:val="1"/>
      <w:marLeft w:val="0"/>
      <w:marRight w:val="0"/>
      <w:marTop w:val="0"/>
      <w:marBottom w:val="0"/>
      <w:divBdr>
        <w:top w:val="none" w:sz="0" w:space="0" w:color="auto"/>
        <w:left w:val="none" w:sz="0" w:space="0" w:color="auto"/>
        <w:bottom w:val="none" w:sz="0" w:space="0" w:color="auto"/>
        <w:right w:val="none" w:sz="0" w:space="0" w:color="auto"/>
      </w:divBdr>
      <w:divsChild>
        <w:div w:id="120268118">
          <w:marLeft w:val="0"/>
          <w:marRight w:val="0"/>
          <w:marTop w:val="0"/>
          <w:marBottom w:val="0"/>
          <w:divBdr>
            <w:top w:val="none" w:sz="0" w:space="0" w:color="auto"/>
            <w:left w:val="none" w:sz="0" w:space="0" w:color="auto"/>
            <w:bottom w:val="none" w:sz="0" w:space="0" w:color="auto"/>
            <w:right w:val="none" w:sz="0" w:space="0" w:color="auto"/>
          </w:divBdr>
        </w:div>
      </w:divsChild>
    </w:div>
    <w:div w:id="1604411396">
      <w:bodyDiv w:val="1"/>
      <w:marLeft w:val="0"/>
      <w:marRight w:val="0"/>
      <w:marTop w:val="0"/>
      <w:marBottom w:val="0"/>
      <w:divBdr>
        <w:top w:val="none" w:sz="0" w:space="0" w:color="auto"/>
        <w:left w:val="none" w:sz="0" w:space="0" w:color="auto"/>
        <w:bottom w:val="none" w:sz="0" w:space="0" w:color="auto"/>
        <w:right w:val="none" w:sz="0" w:space="0" w:color="auto"/>
      </w:divBdr>
      <w:divsChild>
        <w:div w:id="68894917">
          <w:marLeft w:val="0"/>
          <w:marRight w:val="0"/>
          <w:marTop w:val="0"/>
          <w:marBottom w:val="0"/>
          <w:divBdr>
            <w:top w:val="none" w:sz="0" w:space="0" w:color="auto"/>
            <w:left w:val="none" w:sz="0" w:space="0" w:color="auto"/>
            <w:bottom w:val="none" w:sz="0" w:space="0" w:color="auto"/>
            <w:right w:val="none" w:sz="0" w:space="0" w:color="auto"/>
          </w:divBdr>
        </w:div>
      </w:divsChild>
    </w:div>
    <w:div w:id="1698772650">
      <w:bodyDiv w:val="1"/>
      <w:marLeft w:val="0"/>
      <w:marRight w:val="0"/>
      <w:marTop w:val="0"/>
      <w:marBottom w:val="0"/>
      <w:divBdr>
        <w:top w:val="none" w:sz="0" w:space="0" w:color="auto"/>
        <w:left w:val="none" w:sz="0" w:space="0" w:color="auto"/>
        <w:bottom w:val="none" w:sz="0" w:space="0" w:color="auto"/>
        <w:right w:val="none" w:sz="0" w:space="0" w:color="auto"/>
      </w:divBdr>
      <w:divsChild>
        <w:div w:id="246422529">
          <w:marLeft w:val="0"/>
          <w:marRight w:val="0"/>
          <w:marTop w:val="0"/>
          <w:marBottom w:val="0"/>
          <w:divBdr>
            <w:top w:val="none" w:sz="0" w:space="0" w:color="auto"/>
            <w:left w:val="none" w:sz="0" w:space="0" w:color="auto"/>
            <w:bottom w:val="none" w:sz="0" w:space="0" w:color="auto"/>
            <w:right w:val="none" w:sz="0" w:space="0" w:color="auto"/>
          </w:divBdr>
        </w:div>
      </w:divsChild>
    </w:div>
    <w:div w:id="1703364756">
      <w:bodyDiv w:val="1"/>
      <w:marLeft w:val="0"/>
      <w:marRight w:val="0"/>
      <w:marTop w:val="0"/>
      <w:marBottom w:val="0"/>
      <w:divBdr>
        <w:top w:val="none" w:sz="0" w:space="0" w:color="auto"/>
        <w:left w:val="none" w:sz="0" w:space="0" w:color="auto"/>
        <w:bottom w:val="none" w:sz="0" w:space="0" w:color="auto"/>
        <w:right w:val="none" w:sz="0" w:space="0" w:color="auto"/>
      </w:divBdr>
      <w:divsChild>
        <w:div w:id="1361980271">
          <w:marLeft w:val="0"/>
          <w:marRight w:val="0"/>
          <w:marTop w:val="0"/>
          <w:marBottom w:val="0"/>
          <w:divBdr>
            <w:top w:val="none" w:sz="0" w:space="0" w:color="auto"/>
            <w:left w:val="none" w:sz="0" w:space="0" w:color="auto"/>
            <w:bottom w:val="none" w:sz="0" w:space="0" w:color="auto"/>
            <w:right w:val="none" w:sz="0" w:space="0" w:color="auto"/>
          </w:divBdr>
        </w:div>
      </w:divsChild>
    </w:div>
    <w:div w:id="1776513065">
      <w:bodyDiv w:val="1"/>
      <w:marLeft w:val="0"/>
      <w:marRight w:val="0"/>
      <w:marTop w:val="0"/>
      <w:marBottom w:val="0"/>
      <w:divBdr>
        <w:top w:val="none" w:sz="0" w:space="0" w:color="auto"/>
        <w:left w:val="none" w:sz="0" w:space="0" w:color="auto"/>
        <w:bottom w:val="none" w:sz="0" w:space="0" w:color="auto"/>
        <w:right w:val="none" w:sz="0" w:space="0" w:color="auto"/>
      </w:divBdr>
      <w:divsChild>
        <w:div w:id="1919246369">
          <w:marLeft w:val="0"/>
          <w:marRight w:val="0"/>
          <w:marTop w:val="0"/>
          <w:marBottom w:val="0"/>
          <w:divBdr>
            <w:top w:val="none" w:sz="0" w:space="0" w:color="auto"/>
            <w:left w:val="none" w:sz="0" w:space="0" w:color="auto"/>
            <w:bottom w:val="none" w:sz="0" w:space="0" w:color="auto"/>
            <w:right w:val="none" w:sz="0" w:space="0" w:color="auto"/>
          </w:divBdr>
          <w:divsChild>
            <w:div w:id="2423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20751">
      <w:bodyDiv w:val="1"/>
      <w:marLeft w:val="0"/>
      <w:marRight w:val="0"/>
      <w:marTop w:val="0"/>
      <w:marBottom w:val="0"/>
      <w:divBdr>
        <w:top w:val="none" w:sz="0" w:space="0" w:color="auto"/>
        <w:left w:val="none" w:sz="0" w:space="0" w:color="auto"/>
        <w:bottom w:val="none" w:sz="0" w:space="0" w:color="auto"/>
        <w:right w:val="none" w:sz="0" w:space="0" w:color="auto"/>
      </w:divBdr>
    </w:div>
    <w:div w:id="1856066361">
      <w:bodyDiv w:val="1"/>
      <w:marLeft w:val="0"/>
      <w:marRight w:val="0"/>
      <w:marTop w:val="0"/>
      <w:marBottom w:val="0"/>
      <w:divBdr>
        <w:top w:val="none" w:sz="0" w:space="0" w:color="auto"/>
        <w:left w:val="none" w:sz="0" w:space="0" w:color="auto"/>
        <w:bottom w:val="none" w:sz="0" w:space="0" w:color="auto"/>
        <w:right w:val="none" w:sz="0" w:space="0" w:color="auto"/>
      </w:divBdr>
      <w:divsChild>
        <w:div w:id="711727902">
          <w:marLeft w:val="0"/>
          <w:marRight w:val="0"/>
          <w:marTop w:val="0"/>
          <w:marBottom w:val="0"/>
          <w:divBdr>
            <w:top w:val="none" w:sz="0" w:space="0" w:color="auto"/>
            <w:left w:val="none" w:sz="0" w:space="0" w:color="auto"/>
            <w:bottom w:val="none" w:sz="0" w:space="0" w:color="auto"/>
            <w:right w:val="none" w:sz="0" w:space="0" w:color="auto"/>
          </w:divBdr>
        </w:div>
      </w:divsChild>
    </w:div>
    <w:div w:id="1919633468">
      <w:bodyDiv w:val="1"/>
      <w:marLeft w:val="0"/>
      <w:marRight w:val="0"/>
      <w:marTop w:val="0"/>
      <w:marBottom w:val="0"/>
      <w:divBdr>
        <w:top w:val="none" w:sz="0" w:space="0" w:color="auto"/>
        <w:left w:val="none" w:sz="0" w:space="0" w:color="auto"/>
        <w:bottom w:val="none" w:sz="0" w:space="0" w:color="auto"/>
        <w:right w:val="none" w:sz="0" w:space="0" w:color="auto"/>
      </w:divBdr>
      <w:divsChild>
        <w:div w:id="353191600">
          <w:marLeft w:val="0"/>
          <w:marRight w:val="0"/>
          <w:marTop w:val="0"/>
          <w:marBottom w:val="0"/>
          <w:divBdr>
            <w:top w:val="none" w:sz="0" w:space="0" w:color="auto"/>
            <w:left w:val="none" w:sz="0" w:space="0" w:color="auto"/>
            <w:bottom w:val="none" w:sz="0" w:space="0" w:color="auto"/>
            <w:right w:val="none" w:sz="0" w:space="0" w:color="auto"/>
          </w:divBdr>
        </w:div>
      </w:divsChild>
    </w:div>
    <w:div w:id="1945261691">
      <w:bodyDiv w:val="1"/>
      <w:marLeft w:val="0"/>
      <w:marRight w:val="0"/>
      <w:marTop w:val="0"/>
      <w:marBottom w:val="0"/>
      <w:divBdr>
        <w:top w:val="none" w:sz="0" w:space="0" w:color="auto"/>
        <w:left w:val="none" w:sz="0" w:space="0" w:color="auto"/>
        <w:bottom w:val="none" w:sz="0" w:space="0" w:color="auto"/>
        <w:right w:val="none" w:sz="0" w:space="0" w:color="auto"/>
      </w:divBdr>
      <w:divsChild>
        <w:div w:id="150610472">
          <w:marLeft w:val="0"/>
          <w:marRight w:val="0"/>
          <w:marTop w:val="0"/>
          <w:marBottom w:val="0"/>
          <w:divBdr>
            <w:top w:val="none" w:sz="0" w:space="0" w:color="auto"/>
            <w:left w:val="none" w:sz="0" w:space="0" w:color="auto"/>
            <w:bottom w:val="none" w:sz="0" w:space="0" w:color="auto"/>
            <w:right w:val="none" w:sz="0" w:space="0" w:color="auto"/>
          </w:divBdr>
          <w:divsChild>
            <w:div w:id="1115709613">
              <w:marLeft w:val="0"/>
              <w:marRight w:val="0"/>
              <w:marTop w:val="0"/>
              <w:marBottom w:val="0"/>
              <w:divBdr>
                <w:top w:val="none" w:sz="0" w:space="0" w:color="auto"/>
                <w:left w:val="none" w:sz="0" w:space="0" w:color="auto"/>
                <w:bottom w:val="none" w:sz="0" w:space="0" w:color="auto"/>
                <w:right w:val="none" w:sz="0" w:space="0" w:color="auto"/>
              </w:divBdr>
              <w:divsChild>
                <w:div w:id="1711221407">
                  <w:marLeft w:val="0"/>
                  <w:marRight w:val="0"/>
                  <w:marTop w:val="0"/>
                  <w:marBottom w:val="0"/>
                  <w:divBdr>
                    <w:top w:val="none" w:sz="0" w:space="0" w:color="auto"/>
                    <w:left w:val="none" w:sz="0" w:space="0" w:color="auto"/>
                    <w:bottom w:val="none" w:sz="0" w:space="0" w:color="auto"/>
                    <w:right w:val="none" w:sz="0" w:space="0" w:color="auto"/>
                  </w:divBdr>
                  <w:divsChild>
                    <w:div w:id="1947343182">
                      <w:marLeft w:val="0"/>
                      <w:marRight w:val="0"/>
                      <w:marTop w:val="0"/>
                      <w:marBottom w:val="0"/>
                      <w:divBdr>
                        <w:top w:val="none" w:sz="0" w:space="0" w:color="auto"/>
                        <w:left w:val="none" w:sz="0" w:space="0" w:color="auto"/>
                        <w:bottom w:val="none" w:sz="0" w:space="0" w:color="auto"/>
                        <w:right w:val="none" w:sz="0" w:space="0" w:color="auto"/>
                      </w:divBdr>
                    </w:div>
                  </w:divsChild>
                </w:div>
                <w:div w:id="2029403630">
                  <w:marLeft w:val="0"/>
                  <w:marRight w:val="0"/>
                  <w:marTop w:val="0"/>
                  <w:marBottom w:val="0"/>
                  <w:divBdr>
                    <w:top w:val="none" w:sz="0" w:space="0" w:color="auto"/>
                    <w:left w:val="none" w:sz="0" w:space="0" w:color="auto"/>
                    <w:bottom w:val="none" w:sz="0" w:space="0" w:color="auto"/>
                    <w:right w:val="none" w:sz="0" w:space="0" w:color="auto"/>
                  </w:divBdr>
                  <w:divsChild>
                    <w:div w:id="966938167">
                      <w:marLeft w:val="0"/>
                      <w:marRight w:val="0"/>
                      <w:marTop w:val="0"/>
                      <w:marBottom w:val="0"/>
                      <w:divBdr>
                        <w:top w:val="none" w:sz="0" w:space="0" w:color="auto"/>
                        <w:left w:val="none" w:sz="0" w:space="0" w:color="auto"/>
                        <w:bottom w:val="none" w:sz="0" w:space="0" w:color="auto"/>
                        <w:right w:val="none" w:sz="0" w:space="0" w:color="auto"/>
                      </w:divBdr>
                      <w:divsChild>
                        <w:div w:id="1003585079">
                          <w:marLeft w:val="0"/>
                          <w:marRight w:val="0"/>
                          <w:marTop w:val="0"/>
                          <w:marBottom w:val="0"/>
                          <w:divBdr>
                            <w:top w:val="none" w:sz="0" w:space="0" w:color="auto"/>
                            <w:left w:val="none" w:sz="0" w:space="0" w:color="auto"/>
                            <w:bottom w:val="none" w:sz="0" w:space="0" w:color="auto"/>
                            <w:right w:val="none" w:sz="0" w:space="0" w:color="auto"/>
                          </w:divBdr>
                        </w:div>
                      </w:divsChild>
                    </w:div>
                    <w:div w:id="1752315957">
                      <w:marLeft w:val="0"/>
                      <w:marRight w:val="0"/>
                      <w:marTop w:val="0"/>
                      <w:marBottom w:val="0"/>
                      <w:divBdr>
                        <w:top w:val="none" w:sz="0" w:space="0" w:color="auto"/>
                        <w:left w:val="none" w:sz="0" w:space="0" w:color="auto"/>
                        <w:bottom w:val="none" w:sz="0" w:space="0" w:color="auto"/>
                        <w:right w:val="none" w:sz="0" w:space="0" w:color="auto"/>
                      </w:divBdr>
                      <w:divsChild>
                        <w:div w:id="507064026">
                          <w:marLeft w:val="0"/>
                          <w:marRight w:val="0"/>
                          <w:marTop w:val="0"/>
                          <w:marBottom w:val="0"/>
                          <w:divBdr>
                            <w:top w:val="none" w:sz="0" w:space="0" w:color="auto"/>
                            <w:left w:val="none" w:sz="0" w:space="0" w:color="auto"/>
                            <w:bottom w:val="none" w:sz="0" w:space="0" w:color="auto"/>
                            <w:right w:val="none" w:sz="0" w:space="0" w:color="auto"/>
                          </w:divBdr>
                          <w:divsChild>
                            <w:div w:id="11728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02066">
                      <w:marLeft w:val="0"/>
                      <w:marRight w:val="0"/>
                      <w:marTop w:val="0"/>
                      <w:marBottom w:val="0"/>
                      <w:divBdr>
                        <w:top w:val="none" w:sz="0" w:space="0" w:color="auto"/>
                        <w:left w:val="none" w:sz="0" w:space="0" w:color="auto"/>
                        <w:bottom w:val="none" w:sz="0" w:space="0" w:color="auto"/>
                        <w:right w:val="none" w:sz="0" w:space="0" w:color="auto"/>
                      </w:divBdr>
                      <w:divsChild>
                        <w:div w:id="1162357387">
                          <w:marLeft w:val="0"/>
                          <w:marRight w:val="0"/>
                          <w:marTop w:val="0"/>
                          <w:marBottom w:val="0"/>
                          <w:divBdr>
                            <w:top w:val="none" w:sz="0" w:space="0" w:color="auto"/>
                            <w:left w:val="none" w:sz="0" w:space="0" w:color="auto"/>
                            <w:bottom w:val="none" w:sz="0" w:space="0" w:color="auto"/>
                            <w:right w:val="none" w:sz="0" w:space="0" w:color="auto"/>
                          </w:divBdr>
                          <w:divsChild>
                            <w:div w:id="1644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9723">
                      <w:marLeft w:val="0"/>
                      <w:marRight w:val="0"/>
                      <w:marTop w:val="0"/>
                      <w:marBottom w:val="0"/>
                      <w:divBdr>
                        <w:top w:val="none" w:sz="0" w:space="0" w:color="auto"/>
                        <w:left w:val="none" w:sz="0" w:space="0" w:color="auto"/>
                        <w:bottom w:val="none" w:sz="0" w:space="0" w:color="auto"/>
                        <w:right w:val="none" w:sz="0" w:space="0" w:color="auto"/>
                      </w:divBdr>
                      <w:divsChild>
                        <w:div w:id="427316629">
                          <w:marLeft w:val="0"/>
                          <w:marRight w:val="0"/>
                          <w:marTop w:val="0"/>
                          <w:marBottom w:val="0"/>
                          <w:divBdr>
                            <w:top w:val="none" w:sz="0" w:space="0" w:color="auto"/>
                            <w:left w:val="none" w:sz="0" w:space="0" w:color="auto"/>
                            <w:bottom w:val="none" w:sz="0" w:space="0" w:color="auto"/>
                            <w:right w:val="none" w:sz="0" w:space="0" w:color="auto"/>
                          </w:divBdr>
                          <w:divsChild>
                            <w:div w:id="521937079">
                              <w:marLeft w:val="0"/>
                              <w:marRight w:val="0"/>
                              <w:marTop w:val="0"/>
                              <w:marBottom w:val="0"/>
                              <w:divBdr>
                                <w:top w:val="none" w:sz="0" w:space="0" w:color="auto"/>
                                <w:left w:val="none" w:sz="0" w:space="0" w:color="auto"/>
                                <w:bottom w:val="none" w:sz="0" w:space="0" w:color="auto"/>
                                <w:right w:val="none" w:sz="0" w:space="0" w:color="auto"/>
                              </w:divBdr>
                            </w:div>
                          </w:divsChild>
                        </w:div>
                        <w:div w:id="478424180">
                          <w:marLeft w:val="0"/>
                          <w:marRight w:val="0"/>
                          <w:marTop w:val="0"/>
                          <w:marBottom w:val="0"/>
                          <w:divBdr>
                            <w:top w:val="none" w:sz="0" w:space="0" w:color="auto"/>
                            <w:left w:val="none" w:sz="0" w:space="0" w:color="auto"/>
                            <w:bottom w:val="none" w:sz="0" w:space="0" w:color="auto"/>
                            <w:right w:val="none" w:sz="0" w:space="0" w:color="auto"/>
                          </w:divBdr>
                          <w:divsChild>
                            <w:div w:id="2126347660">
                              <w:marLeft w:val="0"/>
                              <w:marRight w:val="0"/>
                              <w:marTop w:val="0"/>
                              <w:marBottom w:val="0"/>
                              <w:divBdr>
                                <w:top w:val="none" w:sz="0" w:space="0" w:color="auto"/>
                                <w:left w:val="none" w:sz="0" w:space="0" w:color="auto"/>
                                <w:bottom w:val="none" w:sz="0" w:space="0" w:color="auto"/>
                                <w:right w:val="none" w:sz="0" w:space="0" w:color="auto"/>
                              </w:divBdr>
                              <w:divsChild>
                                <w:div w:id="13028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2782">
                          <w:marLeft w:val="0"/>
                          <w:marRight w:val="0"/>
                          <w:marTop w:val="0"/>
                          <w:marBottom w:val="0"/>
                          <w:divBdr>
                            <w:top w:val="none" w:sz="0" w:space="0" w:color="auto"/>
                            <w:left w:val="none" w:sz="0" w:space="0" w:color="auto"/>
                            <w:bottom w:val="none" w:sz="0" w:space="0" w:color="auto"/>
                            <w:right w:val="none" w:sz="0" w:space="0" w:color="auto"/>
                          </w:divBdr>
                          <w:divsChild>
                            <w:div w:id="1515419969">
                              <w:marLeft w:val="0"/>
                              <w:marRight w:val="0"/>
                              <w:marTop w:val="0"/>
                              <w:marBottom w:val="0"/>
                              <w:divBdr>
                                <w:top w:val="none" w:sz="0" w:space="0" w:color="auto"/>
                                <w:left w:val="none" w:sz="0" w:space="0" w:color="auto"/>
                                <w:bottom w:val="none" w:sz="0" w:space="0" w:color="auto"/>
                                <w:right w:val="none" w:sz="0" w:space="0" w:color="auto"/>
                              </w:divBdr>
                              <w:divsChild>
                                <w:div w:id="18528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439">
                          <w:marLeft w:val="0"/>
                          <w:marRight w:val="0"/>
                          <w:marTop w:val="0"/>
                          <w:marBottom w:val="0"/>
                          <w:divBdr>
                            <w:top w:val="none" w:sz="0" w:space="0" w:color="auto"/>
                            <w:left w:val="none" w:sz="0" w:space="0" w:color="auto"/>
                            <w:bottom w:val="none" w:sz="0" w:space="0" w:color="auto"/>
                            <w:right w:val="none" w:sz="0" w:space="0" w:color="auto"/>
                          </w:divBdr>
                          <w:divsChild>
                            <w:div w:id="277570965">
                              <w:marLeft w:val="0"/>
                              <w:marRight w:val="0"/>
                              <w:marTop w:val="0"/>
                              <w:marBottom w:val="0"/>
                              <w:divBdr>
                                <w:top w:val="none" w:sz="0" w:space="0" w:color="auto"/>
                                <w:left w:val="none" w:sz="0" w:space="0" w:color="auto"/>
                                <w:bottom w:val="none" w:sz="0" w:space="0" w:color="auto"/>
                                <w:right w:val="none" w:sz="0" w:space="0" w:color="auto"/>
                              </w:divBdr>
                              <w:divsChild>
                                <w:div w:id="17088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04623">
                      <w:marLeft w:val="0"/>
                      <w:marRight w:val="0"/>
                      <w:marTop w:val="0"/>
                      <w:marBottom w:val="0"/>
                      <w:divBdr>
                        <w:top w:val="none" w:sz="0" w:space="0" w:color="auto"/>
                        <w:left w:val="none" w:sz="0" w:space="0" w:color="auto"/>
                        <w:bottom w:val="none" w:sz="0" w:space="0" w:color="auto"/>
                        <w:right w:val="none" w:sz="0" w:space="0" w:color="auto"/>
                      </w:divBdr>
                      <w:divsChild>
                        <w:div w:id="98570983">
                          <w:marLeft w:val="0"/>
                          <w:marRight w:val="0"/>
                          <w:marTop w:val="0"/>
                          <w:marBottom w:val="0"/>
                          <w:divBdr>
                            <w:top w:val="none" w:sz="0" w:space="0" w:color="auto"/>
                            <w:left w:val="none" w:sz="0" w:space="0" w:color="auto"/>
                            <w:bottom w:val="none" w:sz="0" w:space="0" w:color="auto"/>
                            <w:right w:val="none" w:sz="0" w:space="0" w:color="auto"/>
                          </w:divBdr>
                          <w:divsChild>
                            <w:div w:id="16769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21425">
                  <w:marLeft w:val="0"/>
                  <w:marRight w:val="0"/>
                  <w:marTop w:val="0"/>
                  <w:marBottom w:val="0"/>
                  <w:divBdr>
                    <w:top w:val="none" w:sz="0" w:space="0" w:color="auto"/>
                    <w:left w:val="none" w:sz="0" w:space="0" w:color="auto"/>
                    <w:bottom w:val="none" w:sz="0" w:space="0" w:color="auto"/>
                    <w:right w:val="none" w:sz="0" w:space="0" w:color="auto"/>
                  </w:divBdr>
                  <w:divsChild>
                    <w:div w:id="1314797247">
                      <w:marLeft w:val="0"/>
                      <w:marRight w:val="0"/>
                      <w:marTop w:val="0"/>
                      <w:marBottom w:val="0"/>
                      <w:divBdr>
                        <w:top w:val="none" w:sz="0" w:space="0" w:color="auto"/>
                        <w:left w:val="none" w:sz="0" w:space="0" w:color="auto"/>
                        <w:bottom w:val="none" w:sz="0" w:space="0" w:color="auto"/>
                        <w:right w:val="none" w:sz="0" w:space="0" w:color="auto"/>
                      </w:divBdr>
                      <w:divsChild>
                        <w:div w:id="19921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78978">
              <w:marLeft w:val="0"/>
              <w:marRight w:val="0"/>
              <w:marTop w:val="0"/>
              <w:marBottom w:val="0"/>
              <w:divBdr>
                <w:top w:val="none" w:sz="0" w:space="0" w:color="auto"/>
                <w:left w:val="none" w:sz="0" w:space="0" w:color="auto"/>
                <w:bottom w:val="none" w:sz="0" w:space="0" w:color="auto"/>
                <w:right w:val="none" w:sz="0" w:space="0" w:color="auto"/>
              </w:divBdr>
              <w:divsChild>
                <w:div w:id="2139256663">
                  <w:marLeft w:val="0"/>
                  <w:marRight w:val="0"/>
                  <w:marTop w:val="0"/>
                  <w:marBottom w:val="0"/>
                  <w:divBdr>
                    <w:top w:val="none" w:sz="0" w:space="0" w:color="auto"/>
                    <w:left w:val="none" w:sz="0" w:space="0" w:color="auto"/>
                    <w:bottom w:val="none" w:sz="0" w:space="0" w:color="auto"/>
                    <w:right w:val="none" w:sz="0" w:space="0" w:color="auto"/>
                  </w:divBdr>
                  <w:divsChild>
                    <w:div w:id="2047176962">
                      <w:marLeft w:val="0"/>
                      <w:marRight w:val="0"/>
                      <w:marTop w:val="0"/>
                      <w:marBottom w:val="0"/>
                      <w:divBdr>
                        <w:top w:val="none" w:sz="0" w:space="0" w:color="auto"/>
                        <w:left w:val="none" w:sz="0" w:space="0" w:color="auto"/>
                        <w:bottom w:val="none" w:sz="0" w:space="0" w:color="auto"/>
                        <w:right w:val="none" w:sz="0" w:space="0" w:color="auto"/>
                      </w:divBdr>
                    </w:div>
                  </w:divsChild>
                </w:div>
                <w:div w:id="2042437933">
                  <w:marLeft w:val="0"/>
                  <w:marRight w:val="0"/>
                  <w:marTop w:val="0"/>
                  <w:marBottom w:val="0"/>
                  <w:divBdr>
                    <w:top w:val="none" w:sz="0" w:space="0" w:color="auto"/>
                    <w:left w:val="none" w:sz="0" w:space="0" w:color="auto"/>
                    <w:bottom w:val="none" w:sz="0" w:space="0" w:color="auto"/>
                    <w:right w:val="none" w:sz="0" w:space="0" w:color="auto"/>
                  </w:divBdr>
                  <w:divsChild>
                    <w:div w:id="1809011117">
                      <w:marLeft w:val="0"/>
                      <w:marRight w:val="0"/>
                      <w:marTop w:val="0"/>
                      <w:marBottom w:val="0"/>
                      <w:divBdr>
                        <w:top w:val="none" w:sz="0" w:space="0" w:color="auto"/>
                        <w:left w:val="none" w:sz="0" w:space="0" w:color="auto"/>
                        <w:bottom w:val="none" w:sz="0" w:space="0" w:color="auto"/>
                        <w:right w:val="none" w:sz="0" w:space="0" w:color="auto"/>
                      </w:divBdr>
                      <w:divsChild>
                        <w:div w:id="209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087">
                  <w:marLeft w:val="0"/>
                  <w:marRight w:val="0"/>
                  <w:marTop w:val="0"/>
                  <w:marBottom w:val="0"/>
                  <w:divBdr>
                    <w:top w:val="none" w:sz="0" w:space="0" w:color="auto"/>
                    <w:left w:val="none" w:sz="0" w:space="0" w:color="auto"/>
                    <w:bottom w:val="none" w:sz="0" w:space="0" w:color="auto"/>
                    <w:right w:val="none" w:sz="0" w:space="0" w:color="auto"/>
                  </w:divBdr>
                  <w:divsChild>
                    <w:div w:id="97986543">
                      <w:marLeft w:val="0"/>
                      <w:marRight w:val="0"/>
                      <w:marTop w:val="0"/>
                      <w:marBottom w:val="0"/>
                      <w:divBdr>
                        <w:top w:val="none" w:sz="0" w:space="0" w:color="auto"/>
                        <w:left w:val="none" w:sz="0" w:space="0" w:color="auto"/>
                        <w:bottom w:val="none" w:sz="0" w:space="0" w:color="auto"/>
                        <w:right w:val="none" w:sz="0" w:space="0" w:color="auto"/>
                      </w:divBdr>
                      <w:divsChild>
                        <w:div w:id="9953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0068">
                  <w:marLeft w:val="0"/>
                  <w:marRight w:val="0"/>
                  <w:marTop w:val="0"/>
                  <w:marBottom w:val="0"/>
                  <w:divBdr>
                    <w:top w:val="none" w:sz="0" w:space="0" w:color="auto"/>
                    <w:left w:val="none" w:sz="0" w:space="0" w:color="auto"/>
                    <w:bottom w:val="none" w:sz="0" w:space="0" w:color="auto"/>
                    <w:right w:val="none" w:sz="0" w:space="0" w:color="auto"/>
                  </w:divBdr>
                  <w:divsChild>
                    <w:div w:id="1699626761">
                      <w:marLeft w:val="0"/>
                      <w:marRight w:val="0"/>
                      <w:marTop w:val="0"/>
                      <w:marBottom w:val="0"/>
                      <w:divBdr>
                        <w:top w:val="none" w:sz="0" w:space="0" w:color="auto"/>
                        <w:left w:val="none" w:sz="0" w:space="0" w:color="auto"/>
                        <w:bottom w:val="none" w:sz="0" w:space="0" w:color="auto"/>
                        <w:right w:val="none" w:sz="0" w:space="0" w:color="auto"/>
                      </w:divBdr>
                      <w:divsChild>
                        <w:div w:id="47077958">
                          <w:marLeft w:val="0"/>
                          <w:marRight w:val="0"/>
                          <w:marTop w:val="0"/>
                          <w:marBottom w:val="0"/>
                          <w:divBdr>
                            <w:top w:val="none" w:sz="0" w:space="0" w:color="auto"/>
                            <w:left w:val="none" w:sz="0" w:space="0" w:color="auto"/>
                            <w:bottom w:val="none" w:sz="0" w:space="0" w:color="auto"/>
                            <w:right w:val="none" w:sz="0" w:space="0" w:color="auto"/>
                          </w:divBdr>
                        </w:div>
                      </w:divsChild>
                    </w:div>
                    <w:div w:id="1586722814">
                      <w:marLeft w:val="0"/>
                      <w:marRight w:val="0"/>
                      <w:marTop w:val="0"/>
                      <w:marBottom w:val="0"/>
                      <w:divBdr>
                        <w:top w:val="none" w:sz="0" w:space="0" w:color="auto"/>
                        <w:left w:val="none" w:sz="0" w:space="0" w:color="auto"/>
                        <w:bottom w:val="none" w:sz="0" w:space="0" w:color="auto"/>
                        <w:right w:val="none" w:sz="0" w:space="0" w:color="auto"/>
                      </w:divBdr>
                      <w:divsChild>
                        <w:div w:id="2133554543">
                          <w:marLeft w:val="0"/>
                          <w:marRight w:val="0"/>
                          <w:marTop w:val="0"/>
                          <w:marBottom w:val="0"/>
                          <w:divBdr>
                            <w:top w:val="none" w:sz="0" w:space="0" w:color="auto"/>
                            <w:left w:val="none" w:sz="0" w:space="0" w:color="auto"/>
                            <w:bottom w:val="none" w:sz="0" w:space="0" w:color="auto"/>
                            <w:right w:val="none" w:sz="0" w:space="0" w:color="auto"/>
                          </w:divBdr>
                          <w:divsChild>
                            <w:div w:id="13727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382">
                      <w:marLeft w:val="0"/>
                      <w:marRight w:val="0"/>
                      <w:marTop w:val="0"/>
                      <w:marBottom w:val="0"/>
                      <w:divBdr>
                        <w:top w:val="none" w:sz="0" w:space="0" w:color="auto"/>
                        <w:left w:val="none" w:sz="0" w:space="0" w:color="auto"/>
                        <w:bottom w:val="none" w:sz="0" w:space="0" w:color="auto"/>
                        <w:right w:val="none" w:sz="0" w:space="0" w:color="auto"/>
                      </w:divBdr>
                      <w:divsChild>
                        <w:div w:id="1549417227">
                          <w:marLeft w:val="0"/>
                          <w:marRight w:val="0"/>
                          <w:marTop w:val="0"/>
                          <w:marBottom w:val="0"/>
                          <w:divBdr>
                            <w:top w:val="none" w:sz="0" w:space="0" w:color="auto"/>
                            <w:left w:val="none" w:sz="0" w:space="0" w:color="auto"/>
                            <w:bottom w:val="none" w:sz="0" w:space="0" w:color="auto"/>
                            <w:right w:val="none" w:sz="0" w:space="0" w:color="auto"/>
                          </w:divBdr>
                          <w:divsChild>
                            <w:div w:id="2099517454">
                              <w:marLeft w:val="0"/>
                              <w:marRight w:val="0"/>
                              <w:marTop w:val="0"/>
                              <w:marBottom w:val="0"/>
                              <w:divBdr>
                                <w:top w:val="none" w:sz="0" w:space="0" w:color="auto"/>
                                <w:left w:val="none" w:sz="0" w:space="0" w:color="auto"/>
                                <w:bottom w:val="none" w:sz="0" w:space="0" w:color="auto"/>
                                <w:right w:val="none" w:sz="0" w:space="0" w:color="auto"/>
                              </w:divBdr>
                            </w:div>
                          </w:divsChild>
                        </w:div>
                        <w:div w:id="1958903285">
                          <w:marLeft w:val="0"/>
                          <w:marRight w:val="0"/>
                          <w:marTop w:val="0"/>
                          <w:marBottom w:val="0"/>
                          <w:divBdr>
                            <w:top w:val="none" w:sz="0" w:space="0" w:color="auto"/>
                            <w:left w:val="none" w:sz="0" w:space="0" w:color="auto"/>
                            <w:bottom w:val="none" w:sz="0" w:space="0" w:color="auto"/>
                            <w:right w:val="none" w:sz="0" w:space="0" w:color="auto"/>
                          </w:divBdr>
                          <w:divsChild>
                            <w:div w:id="198445063">
                              <w:marLeft w:val="0"/>
                              <w:marRight w:val="0"/>
                              <w:marTop w:val="0"/>
                              <w:marBottom w:val="0"/>
                              <w:divBdr>
                                <w:top w:val="none" w:sz="0" w:space="0" w:color="auto"/>
                                <w:left w:val="none" w:sz="0" w:space="0" w:color="auto"/>
                                <w:bottom w:val="none" w:sz="0" w:space="0" w:color="auto"/>
                                <w:right w:val="none" w:sz="0" w:space="0" w:color="auto"/>
                              </w:divBdr>
                              <w:divsChild>
                                <w:div w:id="7237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0362">
                          <w:marLeft w:val="0"/>
                          <w:marRight w:val="0"/>
                          <w:marTop w:val="0"/>
                          <w:marBottom w:val="0"/>
                          <w:divBdr>
                            <w:top w:val="none" w:sz="0" w:space="0" w:color="auto"/>
                            <w:left w:val="none" w:sz="0" w:space="0" w:color="auto"/>
                            <w:bottom w:val="none" w:sz="0" w:space="0" w:color="auto"/>
                            <w:right w:val="none" w:sz="0" w:space="0" w:color="auto"/>
                          </w:divBdr>
                          <w:divsChild>
                            <w:div w:id="1095247079">
                              <w:marLeft w:val="0"/>
                              <w:marRight w:val="0"/>
                              <w:marTop w:val="0"/>
                              <w:marBottom w:val="0"/>
                              <w:divBdr>
                                <w:top w:val="none" w:sz="0" w:space="0" w:color="auto"/>
                                <w:left w:val="none" w:sz="0" w:space="0" w:color="auto"/>
                                <w:bottom w:val="none" w:sz="0" w:space="0" w:color="auto"/>
                                <w:right w:val="none" w:sz="0" w:space="0" w:color="auto"/>
                              </w:divBdr>
                              <w:divsChild>
                                <w:div w:id="12814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012">
                          <w:marLeft w:val="0"/>
                          <w:marRight w:val="0"/>
                          <w:marTop w:val="0"/>
                          <w:marBottom w:val="0"/>
                          <w:divBdr>
                            <w:top w:val="none" w:sz="0" w:space="0" w:color="auto"/>
                            <w:left w:val="none" w:sz="0" w:space="0" w:color="auto"/>
                            <w:bottom w:val="none" w:sz="0" w:space="0" w:color="auto"/>
                            <w:right w:val="none" w:sz="0" w:space="0" w:color="auto"/>
                          </w:divBdr>
                          <w:divsChild>
                            <w:div w:id="112946106">
                              <w:marLeft w:val="0"/>
                              <w:marRight w:val="0"/>
                              <w:marTop w:val="0"/>
                              <w:marBottom w:val="0"/>
                              <w:divBdr>
                                <w:top w:val="none" w:sz="0" w:space="0" w:color="auto"/>
                                <w:left w:val="none" w:sz="0" w:space="0" w:color="auto"/>
                                <w:bottom w:val="none" w:sz="0" w:space="0" w:color="auto"/>
                                <w:right w:val="none" w:sz="0" w:space="0" w:color="auto"/>
                              </w:divBdr>
                              <w:divsChild>
                                <w:div w:id="3299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2543">
                  <w:marLeft w:val="0"/>
                  <w:marRight w:val="0"/>
                  <w:marTop w:val="0"/>
                  <w:marBottom w:val="0"/>
                  <w:divBdr>
                    <w:top w:val="none" w:sz="0" w:space="0" w:color="auto"/>
                    <w:left w:val="none" w:sz="0" w:space="0" w:color="auto"/>
                    <w:bottom w:val="none" w:sz="0" w:space="0" w:color="auto"/>
                    <w:right w:val="none" w:sz="0" w:space="0" w:color="auto"/>
                  </w:divBdr>
                  <w:divsChild>
                    <w:div w:id="341200071">
                      <w:marLeft w:val="0"/>
                      <w:marRight w:val="0"/>
                      <w:marTop w:val="0"/>
                      <w:marBottom w:val="0"/>
                      <w:divBdr>
                        <w:top w:val="none" w:sz="0" w:space="0" w:color="auto"/>
                        <w:left w:val="none" w:sz="0" w:space="0" w:color="auto"/>
                        <w:bottom w:val="none" w:sz="0" w:space="0" w:color="auto"/>
                        <w:right w:val="none" w:sz="0" w:space="0" w:color="auto"/>
                      </w:divBdr>
                      <w:divsChild>
                        <w:div w:id="21345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03132">
                  <w:marLeft w:val="0"/>
                  <w:marRight w:val="0"/>
                  <w:marTop w:val="0"/>
                  <w:marBottom w:val="0"/>
                  <w:divBdr>
                    <w:top w:val="none" w:sz="0" w:space="0" w:color="auto"/>
                    <w:left w:val="none" w:sz="0" w:space="0" w:color="auto"/>
                    <w:bottom w:val="none" w:sz="0" w:space="0" w:color="auto"/>
                    <w:right w:val="none" w:sz="0" w:space="0" w:color="auto"/>
                  </w:divBdr>
                  <w:divsChild>
                    <w:div w:id="1067725088">
                      <w:marLeft w:val="0"/>
                      <w:marRight w:val="0"/>
                      <w:marTop w:val="0"/>
                      <w:marBottom w:val="0"/>
                      <w:divBdr>
                        <w:top w:val="none" w:sz="0" w:space="0" w:color="auto"/>
                        <w:left w:val="none" w:sz="0" w:space="0" w:color="auto"/>
                        <w:bottom w:val="none" w:sz="0" w:space="0" w:color="auto"/>
                        <w:right w:val="none" w:sz="0" w:space="0" w:color="auto"/>
                      </w:divBdr>
                      <w:divsChild>
                        <w:div w:id="5386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68432">
              <w:marLeft w:val="0"/>
              <w:marRight w:val="0"/>
              <w:marTop w:val="0"/>
              <w:marBottom w:val="0"/>
              <w:divBdr>
                <w:top w:val="none" w:sz="0" w:space="0" w:color="auto"/>
                <w:left w:val="none" w:sz="0" w:space="0" w:color="auto"/>
                <w:bottom w:val="none" w:sz="0" w:space="0" w:color="auto"/>
                <w:right w:val="none" w:sz="0" w:space="0" w:color="auto"/>
              </w:divBdr>
              <w:divsChild>
                <w:div w:id="1530022070">
                  <w:marLeft w:val="0"/>
                  <w:marRight w:val="0"/>
                  <w:marTop w:val="0"/>
                  <w:marBottom w:val="0"/>
                  <w:divBdr>
                    <w:top w:val="none" w:sz="0" w:space="0" w:color="auto"/>
                    <w:left w:val="none" w:sz="0" w:space="0" w:color="auto"/>
                    <w:bottom w:val="none" w:sz="0" w:space="0" w:color="auto"/>
                    <w:right w:val="none" w:sz="0" w:space="0" w:color="auto"/>
                  </w:divBdr>
                  <w:divsChild>
                    <w:div w:id="836337328">
                      <w:marLeft w:val="0"/>
                      <w:marRight w:val="0"/>
                      <w:marTop w:val="0"/>
                      <w:marBottom w:val="0"/>
                      <w:divBdr>
                        <w:top w:val="none" w:sz="0" w:space="0" w:color="auto"/>
                        <w:left w:val="none" w:sz="0" w:space="0" w:color="auto"/>
                        <w:bottom w:val="none" w:sz="0" w:space="0" w:color="auto"/>
                        <w:right w:val="none" w:sz="0" w:space="0" w:color="auto"/>
                      </w:divBdr>
                    </w:div>
                  </w:divsChild>
                </w:div>
                <w:div w:id="292322658">
                  <w:marLeft w:val="0"/>
                  <w:marRight w:val="0"/>
                  <w:marTop w:val="0"/>
                  <w:marBottom w:val="0"/>
                  <w:divBdr>
                    <w:top w:val="none" w:sz="0" w:space="0" w:color="auto"/>
                    <w:left w:val="none" w:sz="0" w:space="0" w:color="auto"/>
                    <w:bottom w:val="none" w:sz="0" w:space="0" w:color="auto"/>
                    <w:right w:val="none" w:sz="0" w:space="0" w:color="auto"/>
                  </w:divBdr>
                  <w:divsChild>
                    <w:div w:id="733546931">
                      <w:marLeft w:val="0"/>
                      <w:marRight w:val="0"/>
                      <w:marTop w:val="0"/>
                      <w:marBottom w:val="0"/>
                      <w:divBdr>
                        <w:top w:val="none" w:sz="0" w:space="0" w:color="auto"/>
                        <w:left w:val="none" w:sz="0" w:space="0" w:color="auto"/>
                        <w:bottom w:val="none" w:sz="0" w:space="0" w:color="auto"/>
                        <w:right w:val="none" w:sz="0" w:space="0" w:color="auto"/>
                      </w:divBdr>
                      <w:divsChild>
                        <w:div w:id="20269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067">
                  <w:marLeft w:val="0"/>
                  <w:marRight w:val="0"/>
                  <w:marTop w:val="0"/>
                  <w:marBottom w:val="0"/>
                  <w:divBdr>
                    <w:top w:val="none" w:sz="0" w:space="0" w:color="auto"/>
                    <w:left w:val="none" w:sz="0" w:space="0" w:color="auto"/>
                    <w:bottom w:val="none" w:sz="0" w:space="0" w:color="auto"/>
                    <w:right w:val="none" w:sz="0" w:space="0" w:color="auto"/>
                  </w:divBdr>
                  <w:divsChild>
                    <w:div w:id="128909346">
                      <w:marLeft w:val="0"/>
                      <w:marRight w:val="0"/>
                      <w:marTop w:val="0"/>
                      <w:marBottom w:val="0"/>
                      <w:divBdr>
                        <w:top w:val="none" w:sz="0" w:space="0" w:color="auto"/>
                        <w:left w:val="none" w:sz="0" w:space="0" w:color="auto"/>
                        <w:bottom w:val="none" w:sz="0" w:space="0" w:color="auto"/>
                        <w:right w:val="none" w:sz="0" w:space="0" w:color="auto"/>
                      </w:divBdr>
                      <w:divsChild>
                        <w:div w:id="1197427631">
                          <w:marLeft w:val="0"/>
                          <w:marRight w:val="0"/>
                          <w:marTop w:val="0"/>
                          <w:marBottom w:val="0"/>
                          <w:divBdr>
                            <w:top w:val="none" w:sz="0" w:space="0" w:color="auto"/>
                            <w:left w:val="none" w:sz="0" w:space="0" w:color="auto"/>
                            <w:bottom w:val="none" w:sz="0" w:space="0" w:color="auto"/>
                            <w:right w:val="none" w:sz="0" w:space="0" w:color="auto"/>
                          </w:divBdr>
                        </w:div>
                      </w:divsChild>
                    </w:div>
                    <w:div w:id="1203640657">
                      <w:marLeft w:val="0"/>
                      <w:marRight w:val="0"/>
                      <w:marTop w:val="0"/>
                      <w:marBottom w:val="0"/>
                      <w:divBdr>
                        <w:top w:val="none" w:sz="0" w:space="0" w:color="auto"/>
                        <w:left w:val="none" w:sz="0" w:space="0" w:color="auto"/>
                        <w:bottom w:val="none" w:sz="0" w:space="0" w:color="auto"/>
                        <w:right w:val="none" w:sz="0" w:space="0" w:color="auto"/>
                      </w:divBdr>
                      <w:divsChild>
                        <w:div w:id="1611623223">
                          <w:marLeft w:val="0"/>
                          <w:marRight w:val="0"/>
                          <w:marTop w:val="0"/>
                          <w:marBottom w:val="0"/>
                          <w:divBdr>
                            <w:top w:val="none" w:sz="0" w:space="0" w:color="auto"/>
                            <w:left w:val="none" w:sz="0" w:space="0" w:color="auto"/>
                            <w:bottom w:val="none" w:sz="0" w:space="0" w:color="auto"/>
                            <w:right w:val="none" w:sz="0" w:space="0" w:color="auto"/>
                          </w:divBdr>
                          <w:divsChild>
                            <w:div w:id="4717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32105">
                      <w:marLeft w:val="0"/>
                      <w:marRight w:val="0"/>
                      <w:marTop w:val="0"/>
                      <w:marBottom w:val="0"/>
                      <w:divBdr>
                        <w:top w:val="none" w:sz="0" w:space="0" w:color="auto"/>
                        <w:left w:val="none" w:sz="0" w:space="0" w:color="auto"/>
                        <w:bottom w:val="none" w:sz="0" w:space="0" w:color="auto"/>
                        <w:right w:val="none" w:sz="0" w:space="0" w:color="auto"/>
                      </w:divBdr>
                      <w:divsChild>
                        <w:div w:id="1995600084">
                          <w:marLeft w:val="0"/>
                          <w:marRight w:val="0"/>
                          <w:marTop w:val="0"/>
                          <w:marBottom w:val="0"/>
                          <w:divBdr>
                            <w:top w:val="none" w:sz="0" w:space="0" w:color="auto"/>
                            <w:left w:val="none" w:sz="0" w:space="0" w:color="auto"/>
                            <w:bottom w:val="none" w:sz="0" w:space="0" w:color="auto"/>
                            <w:right w:val="none" w:sz="0" w:space="0" w:color="auto"/>
                          </w:divBdr>
                          <w:divsChild>
                            <w:div w:id="1506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7549">
                      <w:marLeft w:val="0"/>
                      <w:marRight w:val="0"/>
                      <w:marTop w:val="0"/>
                      <w:marBottom w:val="0"/>
                      <w:divBdr>
                        <w:top w:val="none" w:sz="0" w:space="0" w:color="auto"/>
                        <w:left w:val="none" w:sz="0" w:space="0" w:color="auto"/>
                        <w:bottom w:val="none" w:sz="0" w:space="0" w:color="auto"/>
                        <w:right w:val="none" w:sz="0" w:space="0" w:color="auto"/>
                      </w:divBdr>
                      <w:divsChild>
                        <w:div w:id="1174343727">
                          <w:marLeft w:val="0"/>
                          <w:marRight w:val="0"/>
                          <w:marTop w:val="0"/>
                          <w:marBottom w:val="0"/>
                          <w:divBdr>
                            <w:top w:val="none" w:sz="0" w:space="0" w:color="auto"/>
                            <w:left w:val="none" w:sz="0" w:space="0" w:color="auto"/>
                            <w:bottom w:val="none" w:sz="0" w:space="0" w:color="auto"/>
                            <w:right w:val="none" w:sz="0" w:space="0" w:color="auto"/>
                          </w:divBdr>
                          <w:divsChild>
                            <w:div w:id="13167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7271">
                      <w:marLeft w:val="0"/>
                      <w:marRight w:val="0"/>
                      <w:marTop w:val="0"/>
                      <w:marBottom w:val="0"/>
                      <w:divBdr>
                        <w:top w:val="none" w:sz="0" w:space="0" w:color="auto"/>
                        <w:left w:val="none" w:sz="0" w:space="0" w:color="auto"/>
                        <w:bottom w:val="none" w:sz="0" w:space="0" w:color="auto"/>
                        <w:right w:val="none" w:sz="0" w:space="0" w:color="auto"/>
                      </w:divBdr>
                      <w:divsChild>
                        <w:div w:id="315840980">
                          <w:marLeft w:val="0"/>
                          <w:marRight w:val="0"/>
                          <w:marTop w:val="0"/>
                          <w:marBottom w:val="0"/>
                          <w:divBdr>
                            <w:top w:val="none" w:sz="0" w:space="0" w:color="auto"/>
                            <w:left w:val="none" w:sz="0" w:space="0" w:color="auto"/>
                            <w:bottom w:val="none" w:sz="0" w:space="0" w:color="auto"/>
                            <w:right w:val="none" w:sz="0" w:space="0" w:color="auto"/>
                          </w:divBdr>
                          <w:divsChild>
                            <w:div w:id="6331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5772">
                  <w:marLeft w:val="0"/>
                  <w:marRight w:val="0"/>
                  <w:marTop w:val="0"/>
                  <w:marBottom w:val="0"/>
                  <w:divBdr>
                    <w:top w:val="none" w:sz="0" w:space="0" w:color="auto"/>
                    <w:left w:val="none" w:sz="0" w:space="0" w:color="auto"/>
                    <w:bottom w:val="none" w:sz="0" w:space="0" w:color="auto"/>
                    <w:right w:val="none" w:sz="0" w:space="0" w:color="auto"/>
                  </w:divBdr>
                  <w:divsChild>
                    <w:div w:id="1524588345">
                      <w:marLeft w:val="0"/>
                      <w:marRight w:val="0"/>
                      <w:marTop w:val="0"/>
                      <w:marBottom w:val="0"/>
                      <w:divBdr>
                        <w:top w:val="none" w:sz="0" w:space="0" w:color="auto"/>
                        <w:left w:val="none" w:sz="0" w:space="0" w:color="auto"/>
                        <w:bottom w:val="none" w:sz="0" w:space="0" w:color="auto"/>
                        <w:right w:val="none" w:sz="0" w:space="0" w:color="auto"/>
                      </w:divBdr>
                      <w:divsChild>
                        <w:div w:id="6684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8297">
                  <w:marLeft w:val="0"/>
                  <w:marRight w:val="0"/>
                  <w:marTop w:val="0"/>
                  <w:marBottom w:val="0"/>
                  <w:divBdr>
                    <w:top w:val="none" w:sz="0" w:space="0" w:color="auto"/>
                    <w:left w:val="none" w:sz="0" w:space="0" w:color="auto"/>
                    <w:bottom w:val="none" w:sz="0" w:space="0" w:color="auto"/>
                    <w:right w:val="none" w:sz="0" w:space="0" w:color="auto"/>
                  </w:divBdr>
                  <w:divsChild>
                    <w:div w:id="1190797435">
                      <w:marLeft w:val="0"/>
                      <w:marRight w:val="0"/>
                      <w:marTop w:val="0"/>
                      <w:marBottom w:val="0"/>
                      <w:divBdr>
                        <w:top w:val="none" w:sz="0" w:space="0" w:color="auto"/>
                        <w:left w:val="none" w:sz="0" w:space="0" w:color="auto"/>
                        <w:bottom w:val="none" w:sz="0" w:space="0" w:color="auto"/>
                        <w:right w:val="none" w:sz="0" w:space="0" w:color="auto"/>
                      </w:divBdr>
                      <w:divsChild>
                        <w:div w:id="14635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6145">
                  <w:marLeft w:val="0"/>
                  <w:marRight w:val="0"/>
                  <w:marTop w:val="0"/>
                  <w:marBottom w:val="0"/>
                  <w:divBdr>
                    <w:top w:val="none" w:sz="0" w:space="0" w:color="auto"/>
                    <w:left w:val="none" w:sz="0" w:space="0" w:color="auto"/>
                    <w:bottom w:val="none" w:sz="0" w:space="0" w:color="auto"/>
                    <w:right w:val="none" w:sz="0" w:space="0" w:color="auto"/>
                  </w:divBdr>
                  <w:divsChild>
                    <w:div w:id="477495849">
                      <w:marLeft w:val="0"/>
                      <w:marRight w:val="0"/>
                      <w:marTop w:val="0"/>
                      <w:marBottom w:val="0"/>
                      <w:divBdr>
                        <w:top w:val="none" w:sz="0" w:space="0" w:color="auto"/>
                        <w:left w:val="none" w:sz="0" w:space="0" w:color="auto"/>
                        <w:bottom w:val="none" w:sz="0" w:space="0" w:color="auto"/>
                        <w:right w:val="none" w:sz="0" w:space="0" w:color="auto"/>
                      </w:divBdr>
                      <w:divsChild>
                        <w:div w:id="154227008">
                          <w:marLeft w:val="0"/>
                          <w:marRight w:val="0"/>
                          <w:marTop w:val="0"/>
                          <w:marBottom w:val="0"/>
                          <w:divBdr>
                            <w:top w:val="none" w:sz="0" w:space="0" w:color="auto"/>
                            <w:left w:val="none" w:sz="0" w:space="0" w:color="auto"/>
                            <w:bottom w:val="none" w:sz="0" w:space="0" w:color="auto"/>
                            <w:right w:val="none" w:sz="0" w:space="0" w:color="auto"/>
                          </w:divBdr>
                        </w:div>
                      </w:divsChild>
                    </w:div>
                    <w:div w:id="1175680851">
                      <w:marLeft w:val="0"/>
                      <w:marRight w:val="0"/>
                      <w:marTop w:val="0"/>
                      <w:marBottom w:val="0"/>
                      <w:divBdr>
                        <w:top w:val="none" w:sz="0" w:space="0" w:color="auto"/>
                        <w:left w:val="none" w:sz="0" w:space="0" w:color="auto"/>
                        <w:bottom w:val="none" w:sz="0" w:space="0" w:color="auto"/>
                        <w:right w:val="none" w:sz="0" w:space="0" w:color="auto"/>
                      </w:divBdr>
                      <w:divsChild>
                        <w:div w:id="579829460">
                          <w:marLeft w:val="0"/>
                          <w:marRight w:val="0"/>
                          <w:marTop w:val="0"/>
                          <w:marBottom w:val="0"/>
                          <w:divBdr>
                            <w:top w:val="none" w:sz="0" w:space="0" w:color="auto"/>
                            <w:left w:val="none" w:sz="0" w:space="0" w:color="auto"/>
                            <w:bottom w:val="none" w:sz="0" w:space="0" w:color="auto"/>
                            <w:right w:val="none" w:sz="0" w:space="0" w:color="auto"/>
                          </w:divBdr>
                          <w:divsChild>
                            <w:div w:id="17148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61687">
                      <w:marLeft w:val="0"/>
                      <w:marRight w:val="0"/>
                      <w:marTop w:val="0"/>
                      <w:marBottom w:val="0"/>
                      <w:divBdr>
                        <w:top w:val="none" w:sz="0" w:space="0" w:color="auto"/>
                        <w:left w:val="none" w:sz="0" w:space="0" w:color="auto"/>
                        <w:bottom w:val="none" w:sz="0" w:space="0" w:color="auto"/>
                        <w:right w:val="none" w:sz="0" w:space="0" w:color="auto"/>
                      </w:divBdr>
                      <w:divsChild>
                        <w:div w:id="1124620346">
                          <w:marLeft w:val="0"/>
                          <w:marRight w:val="0"/>
                          <w:marTop w:val="0"/>
                          <w:marBottom w:val="0"/>
                          <w:divBdr>
                            <w:top w:val="none" w:sz="0" w:space="0" w:color="auto"/>
                            <w:left w:val="none" w:sz="0" w:space="0" w:color="auto"/>
                            <w:bottom w:val="none" w:sz="0" w:space="0" w:color="auto"/>
                            <w:right w:val="none" w:sz="0" w:space="0" w:color="auto"/>
                          </w:divBdr>
                          <w:divsChild>
                            <w:div w:id="14004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4793">
                  <w:marLeft w:val="0"/>
                  <w:marRight w:val="0"/>
                  <w:marTop w:val="0"/>
                  <w:marBottom w:val="0"/>
                  <w:divBdr>
                    <w:top w:val="none" w:sz="0" w:space="0" w:color="auto"/>
                    <w:left w:val="none" w:sz="0" w:space="0" w:color="auto"/>
                    <w:bottom w:val="none" w:sz="0" w:space="0" w:color="auto"/>
                    <w:right w:val="none" w:sz="0" w:space="0" w:color="auto"/>
                  </w:divBdr>
                  <w:divsChild>
                    <w:div w:id="1683118487">
                      <w:marLeft w:val="0"/>
                      <w:marRight w:val="0"/>
                      <w:marTop w:val="0"/>
                      <w:marBottom w:val="0"/>
                      <w:divBdr>
                        <w:top w:val="none" w:sz="0" w:space="0" w:color="auto"/>
                        <w:left w:val="none" w:sz="0" w:space="0" w:color="auto"/>
                        <w:bottom w:val="none" w:sz="0" w:space="0" w:color="auto"/>
                        <w:right w:val="none" w:sz="0" w:space="0" w:color="auto"/>
                      </w:divBdr>
                      <w:divsChild>
                        <w:div w:id="362053080">
                          <w:marLeft w:val="0"/>
                          <w:marRight w:val="0"/>
                          <w:marTop w:val="0"/>
                          <w:marBottom w:val="0"/>
                          <w:divBdr>
                            <w:top w:val="none" w:sz="0" w:space="0" w:color="auto"/>
                            <w:left w:val="none" w:sz="0" w:space="0" w:color="auto"/>
                            <w:bottom w:val="none" w:sz="0" w:space="0" w:color="auto"/>
                            <w:right w:val="none" w:sz="0" w:space="0" w:color="auto"/>
                          </w:divBdr>
                        </w:div>
                      </w:divsChild>
                    </w:div>
                    <w:div w:id="1818112255">
                      <w:marLeft w:val="0"/>
                      <w:marRight w:val="0"/>
                      <w:marTop w:val="0"/>
                      <w:marBottom w:val="0"/>
                      <w:divBdr>
                        <w:top w:val="none" w:sz="0" w:space="0" w:color="auto"/>
                        <w:left w:val="none" w:sz="0" w:space="0" w:color="auto"/>
                        <w:bottom w:val="none" w:sz="0" w:space="0" w:color="auto"/>
                        <w:right w:val="none" w:sz="0" w:space="0" w:color="auto"/>
                      </w:divBdr>
                      <w:divsChild>
                        <w:div w:id="1779832686">
                          <w:marLeft w:val="0"/>
                          <w:marRight w:val="0"/>
                          <w:marTop w:val="0"/>
                          <w:marBottom w:val="0"/>
                          <w:divBdr>
                            <w:top w:val="none" w:sz="0" w:space="0" w:color="auto"/>
                            <w:left w:val="none" w:sz="0" w:space="0" w:color="auto"/>
                            <w:bottom w:val="none" w:sz="0" w:space="0" w:color="auto"/>
                            <w:right w:val="none" w:sz="0" w:space="0" w:color="auto"/>
                          </w:divBdr>
                          <w:divsChild>
                            <w:div w:id="657614184">
                              <w:marLeft w:val="0"/>
                              <w:marRight w:val="0"/>
                              <w:marTop w:val="0"/>
                              <w:marBottom w:val="0"/>
                              <w:divBdr>
                                <w:top w:val="none" w:sz="0" w:space="0" w:color="auto"/>
                                <w:left w:val="none" w:sz="0" w:space="0" w:color="auto"/>
                                <w:bottom w:val="none" w:sz="0" w:space="0" w:color="auto"/>
                                <w:right w:val="none" w:sz="0" w:space="0" w:color="auto"/>
                              </w:divBdr>
                            </w:div>
                          </w:divsChild>
                        </w:div>
                        <w:div w:id="1173372368">
                          <w:marLeft w:val="0"/>
                          <w:marRight w:val="0"/>
                          <w:marTop w:val="0"/>
                          <w:marBottom w:val="0"/>
                          <w:divBdr>
                            <w:top w:val="none" w:sz="0" w:space="0" w:color="auto"/>
                            <w:left w:val="none" w:sz="0" w:space="0" w:color="auto"/>
                            <w:bottom w:val="none" w:sz="0" w:space="0" w:color="auto"/>
                            <w:right w:val="none" w:sz="0" w:space="0" w:color="auto"/>
                          </w:divBdr>
                          <w:divsChild>
                            <w:div w:id="1056777457">
                              <w:marLeft w:val="0"/>
                              <w:marRight w:val="0"/>
                              <w:marTop w:val="0"/>
                              <w:marBottom w:val="0"/>
                              <w:divBdr>
                                <w:top w:val="none" w:sz="0" w:space="0" w:color="auto"/>
                                <w:left w:val="none" w:sz="0" w:space="0" w:color="auto"/>
                                <w:bottom w:val="none" w:sz="0" w:space="0" w:color="auto"/>
                                <w:right w:val="none" w:sz="0" w:space="0" w:color="auto"/>
                              </w:divBdr>
                              <w:divsChild>
                                <w:div w:id="18309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9526">
                          <w:marLeft w:val="0"/>
                          <w:marRight w:val="0"/>
                          <w:marTop w:val="0"/>
                          <w:marBottom w:val="0"/>
                          <w:divBdr>
                            <w:top w:val="none" w:sz="0" w:space="0" w:color="auto"/>
                            <w:left w:val="none" w:sz="0" w:space="0" w:color="auto"/>
                            <w:bottom w:val="none" w:sz="0" w:space="0" w:color="auto"/>
                            <w:right w:val="none" w:sz="0" w:space="0" w:color="auto"/>
                          </w:divBdr>
                          <w:divsChild>
                            <w:div w:id="489176195">
                              <w:marLeft w:val="0"/>
                              <w:marRight w:val="0"/>
                              <w:marTop w:val="0"/>
                              <w:marBottom w:val="0"/>
                              <w:divBdr>
                                <w:top w:val="none" w:sz="0" w:space="0" w:color="auto"/>
                                <w:left w:val="none" w:sz="0" w:space="0" w:color="auto"/>
                                <w:bottom w:val="none" w:sz="0" w:space="0" w:color="auto"/>
                                <w:right w:val="none" w:sz="0" w:space="0" w:color="auto"/>
                              </w:divBdr>
                              <w:divsChild>
                                <w:div w:id="244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4746">
                          <w:marLeft w:val="0"/>
                          <w:marRight w:val="0"/>
                          <w:marTop w:val="0"/>
                          <w:marBottom w:val="0"/>
                          <w:divBdr>
                            <w:top w:val="none" w:sz="0" w:space="0" w:color="auto"/>
                            <w:left w:val="none" w:sz="0" w:space="0" w:color="auto"/>
                            <w:bottom w:val="none" w:sz="0" w:space="0" w:color="auto"/>
                            <w:right w:val="none" w:sz="0" w:space="0" w:color="auto"/>
                          </w:divBdr>
                          <w:divsChild>
                            <w:div w:id="126700826">
                              <w:marLeft w:val="0"/>
                              <w:marRight w:val="0"/>
                              <w:marTop w:val="0"/>
                              <w:marBottom w:val="0"/>
                              <w:divBdr>
                                <w:top w:val="none" w:sz="0" w:space="0" w:color="auto"/>
                                <w:left w:val="none" w:sz="0" w:space="0" w:color="auto"/>
                                <w:bottom w:val="none" w:sz="0" w:space="0" w:color="auto"/>
                                <w:right w:val="none" w:sz="0" w:space="0" w:color="auto"/>
                              </w:divBdr>
                              <w:divsChild>
                                <w:div w:id="15933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81751">
                      <w:marLeft w:val="0"/>
                      <w:marRight w:val="0"/>
                      <w:marTop w:val="0"/>
                      <w:marBottom w:val="0"/>
                      <w:divBdr>
                        <w:top w:val="none" w:sz="0" w:space="0" w:color="auto"/>
                        <w:left w:val="none" w:sz="0" w:space="0" w:color="auto"/>
                        <w:bottom w:val="none" w:sz="0" w:space="0" w:color="auto"/>
                        <w:right w:val="none" w:sz="0" w:space="0" w:color="auto"/>
                      </w:divBdr>
                      <w:divsChild>
                        <w:div w:id="164976021">
                          <w:marLeft w:val="0"/>
                          <w:marRight w:val="0"/>
                          <w:marTop w:val="0"/>
                          <w:marBottom w:val="0"/>
                          <w:divBdr>
                            <w:top w:val="none" w:sz="0" w:space="0" w:color="auto"/>
                            <w:left w:val="none" w:sz="0" w:space="0" w:color="auto"/>
                            <w:bottom w:val="none" w:sz="0" w:space="0" w:color="auto"/>
                            <w:right w:val="none" w:sz="0" w:space="0" w:color="auto"/>
                          </w:divBdr>
                          <w:divsChild>
                            <w:div w:id="1310328976">
                              <w:marLeft w:val="0"/>
                              <w:marRight w:val="0"/>
                              <w:marTop w:val="0"/>
                              <w:marBottom w:val="0"/>
                              <w:divBdr>
                                <w:top w:val="none" w:sz="0" w:space="0" w:color="auto"/>
                                <w:left w:val="none" w:sz="0" w:space="0" w:color="auto"/>
                                <w:bottom w:val="none" w:sz="0" w:space="0" w:color="auto"/>
                                <w:right w:val="none" w:sz="0" w:space="0" w:color="auto"/>
                              </w:divBdr>
                            </w:div>
                          </w:divsChild>
                        </w:div>
                        <w:div w:id="1134980010">
                          <w:marLeft w:val="0"/>
                          <w:marRight w:val="0"/>
                          <w:marTop w:val="0"/>
                          <w:marBottom w:val="0"/>
                          <w:divBdr>
                            <w:top w:val="none" w:sz="0" w:space="0" w:color="auto"/>
                            <w:left w:val="none" w:sz="0" w:space="0" w:color="auto"/>
                            <w:bottom w:val="none" w:sz="0" w:space="0" w:color="auto"/>
                            <w:right w:val="none" w:sz="0" w:space="0" w:color="auto"/>
                          </w:divBdr>
                          <w:divsChild>
                            <w:div w:id="3435115">
                              <w:marLeft w:val="0"/>
                              <w:marRight w:val="0"/>
                              <w:marTop w:val="0"/>
                              <w:marBottom w:val="0"/>
                              <w:divBdr>
                                <w:top w:val="none" w:sz="0" w:space="0" w:color="auto"/>
                                <w:left w:val="none" w:sz="0" w:space="0" w:color="auto"/>
                                <w:bottom w:val="none" w:sz="0" w:space="0" w:color="auto"/>
                                <w:right w:val="none" w:sz="0" w:space="0" w:color="auto"/>
                              </w:divBdr>
                              <w:divsChild>
                                <w:div w:id="15085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507">
                          <w:marLeft w:val="0"/>
                          <w:marRight w:val="0"/>
                          <w:marTop w:val="0"/>
                          <w:marBottom w:val="0"/>
                          <w:divBdr>
                            <w:top w:val="none" w:sz="0" w:space="0" w:color="auto"/>
                            <w:left w:val="none" w:sz="0" w:space="0" w:color="auto"/>
                            <w:bottom w:val="none" w:sz="0" w:space="0" w:color="auto"/>
                            <w:right w:val="none" w:sz="0" w:space="0" w:color="auto"/>
                          </w:divBdr>
                          <w:divsChild>
                            <w:div w:id="601107597">
                              <w:marLeft w:val="0"/>
                              <w:marRight w:val="0"/>
                              <w:marTop w:val="0"/>
                              <w:marBottom w:val="0"/>
                              <w:divBdr>
                                <w:top w:val="none" w:sz="0" w:space="0" w:color="auto"/>
                                <w:left w:val="none" w:sz="0" w:space="0" w:color="auto"/>
                                <w:bottom w:val="none" w:sz="0" w:space="0" w:color="auto"/>
                                <w:right w:val="none" w:sz="0" w:space="0" w:color="auto"/>
                              </w:divBdr>
                              <w:divsChild>
                                <w:div w:id="20754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5827">
                          <w:marLeft w:val="0"/>
                          <w:marRight w:val="0"/>
                          <w:marTop w:val="0"/>
                          <w:marBottom w:val="0"/>
                          <w:divBdr>
                            <w:top w:val="none" w:sz="0" w:space="0" w:color="auto"/>
                            <w:left w:val="none" w:sz="0" w:space="0" w:color="auto"/>
                            <w:bottom w:val="none" w:sz="0" w:space="0" w:color="auto"/>
                            <w:right w:val="none" w:sz="0" w:space="0" w:color="auto"/>
                          </w:divBdr>
                          <w:divsChild>
                            <w:div w:id="214200306">
                              <w:marLeft w:val="0"/>
                              <w:marRight w:val="0"/>
                              <w:marTop w:val="0"/>
                              <w:marBottom w:val="0"/>
                              <w:divBdr>
                                <w:top w:val="none" w:sz="0" w:space="0" w:color="auto"/>
                                <w:left w:val="none" w:sz="0" w:space="0" w:color="auto"/>
                                <w:bottom w:val="none" w:sz="0" w:space="0" w:color="auto"/>
                                <w:right w:val="none" w:sz="0" w:space="0" w:color="auto"/>
                              </w:divBdr>
                              <w:divsChild>
                                <w:div w:id="2362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97589">
                      <w:marLeft w:val="0"/>
                      <w:marRight w:val="0"/>
                      <w:marTop w:val="0"/>
                      <w:marBottom w:val="0"/>
                      <w:divBdr>
                        <w:top w:val="none" w:sz="0" w:space="0" w:color="auto"/>
                        <w:left w:val="none" w:sz="0" w:space="0" w:color="auto"/>
                        <w:bottom w:val="none" w:sz="0" w:space="0" w:color="auto"/>
                        <w:right w:val="none" w:sz="0" w:space="0" w:color="auto"/>
                      </w:divBdr>
                      <w:divsChild>
                        <w:div w:id="1094940221">
                          <w:marLeft w:val="0"/>
                          <w:marRight w:val="0"/>
                          <w:marTop w:val="0"/>
                          <w:marBottom w:val="0"/>
                          <w:divBdr>
                            <w:top w:val="none" w:sz="0" w:space="0" w:color="auto"/>
                            <w:left w:val="none" w:sz="0" w:space="0" w:color="auto"/>
                            <w:bottom w:val="none" w:sz="0" w:space="0" w:color="auto"/>
                            <w:right w:val="none" w:sz="0" w:space="0" w:color="auto"/>
                          </w:divBdr>
                          <w:divsChild>
                            <w:div w:id="19278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4584">
                  <w:marLeft w:val="0"/>
                  <w:marRight w:val="0"/>
                  <w:marTop w:val="0"/>
                  <w:marBottom w:val="0"/>
                  <w:divBdr>
                    <w:top w:val="none" w:sz="0" w:space="0" w:color="auto"/>
                    <w:left w:val="none" w:sz="0" w:space="0" w:color="auto"/>
                    <w:bottom w:val="none" w:sz="0" w:space="0" w:color="auto"/>
                    <w:right w:val="none" w:sz="0" w:space="0" w:color="auto"/>
                  </w:divBdr>
                  <w:divsChild>
                    <w:div w:id="1839734689">
                      <w:marLeft w:val="0"/>
                      <w:marRight w:val="0"/>
                      <w:marTop w:val="0"/>
                      <w:marBottom w:val="0"/>
                      <w:divBdr>
                        <w:top w:val="none" w:sz="0" w:space="0" w:color="auto"/>
                        <w:left w:val="none" w:sz="0" w:space="0" w:color="auto"/>
                        <w:bottom w:val="none" w:sz="0" w:space="0" w:color="auto"/>
                        <w:right w:val="none" w:sz="0" w:space="0" w:color="auto"/>
                      </w:divBdr>
                      <w:divsChild>
                        <w:div w:id="11043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8208">
              <w:marLeft w:val="0"/>
              <w:marRight w:val="0"/>
              <w:marTop w:val="0"/>
              <w:marBottom w:val="0"/>
              <w:divBdr>
                <w:top w:val="none" w:sz="0" w:space="0" w:color="auto"/>
                <w:left w:val="none" w:sz="0" w:space="0" w:color="auto"/>
                <w:bottom w:val="none" w:sz="0" w:space="0" w:color="auto"/>
                <w:right w:val="none" w:sz="0" w:space="0" w:color="auto"/>
              </w:divBdr>
              <w:divsChild>
                <w:div w:id="975986227">
                  <w:marLeft w:val="0"/>
                  <w:marRight w:val="0"/>
                  <w:marTop w:val="0"/>
                  <w:marBottom w:val="0"/>
                  <w:divBdr>
                    <w:top w:val="none" w:sz="0" w:space="0" w:color="auto"/>
                    <w:left w:val="none" w:sz="0" w:space="0" w:color="auto"/>
                    <w:bottom w:val="none" w:sz="0" w:space="0" w:color="auto"/>
                    <w:right w:val="none" w:sz="0" w:space="0" w:color="auto"/>
                  </w:divBdr>
                  <w:divsChild>
                    <w:div w:id="1750082564">
                      <w:marLeft w:val="0"/>
                      <w:marRight w:val="0"/>
                      <w:marTop w:val="0"/>
                      <w:marBottom w:val="0"/>
                      <w:divBdr>
                        <w:top w:val="none" w:sz="0" w:space="0" w:color="auto"/>
                        <w:left w:val="none" w:sz="0" w:space="0" w:color="auto"/>
                        <w:bottom w:val="none" w:sz="0" w:space="0" w:color="auto"/>
                        <w:right w:val="none" w:sz="0" w:space="0" w:color="auto"/>
                      </w:divBdr>
                    </w:div>
                  </w:divsChild>
                </w:div>
                <w:div w:id="435248170">
                  <w:marLeft w:val="0"/>
                  <w:marRight w:val="0"/>
                  <w:marTop w:val="0"/>
                  <w:marBottom w:val="0"/>
                  <w:divBdr>
                    <w:top w:val="none" w:sz="0" w:space="0" w:color="auto"/>
                    <w:left w:val="none" w:sz="0" w:space="0" w:color="auto"/>
                    <w:bottom w:val="none" w:sz="0" w:space="0" w:color="auto"/>
                    <w:right w:val="none" w:sz="0" w:space="0" w:color="auto"/>
                  </w:divBdr>
                  <w:divsChild>
                    <w:div w:id="285620469">
                      <w:marLeft w:val="0"/>
                      <w:marRight w:val="0"/>
                      <w:marTop w:val="0"/>
                      <w:marBottom w:val="0"/>
                      <w:divBdr>
                        <w:top w:val="none" w:sz="0" w:space="0" w:color="auto"/>
                        <w:left w:val="none" w:sz="0" w:space="0" w:color="auto"/>
                        <w:bottom w:val="none" w:sz="0" w:space="0" w:color="auto"/>
                        <w:right w:val="none" w:sz="0" w:space="0" w:color="auto"/>
                      </w:divBdr>
                      <w:divsChild>
                        <w:div w:id="21272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8117">
                  <w:marLeft w:val="0"/>
                  <w:marRight w:val="0"/>
                  <w:marTop w:val="0"/>
                  <w:marBottom w:val="0"/>
                  <w:divBdr>
                    <w:top w:val="none" w:sz="0" w:space="0" w:color="auto"/>
                    <w:left w:val="none" w:sz="0" w:space="0" w:color="auto"/>
                    <w:bottom w:val="none" w:sz="0" w:space="0" w:color="auto"/>
                    <w:right w:val="none" w:sz="0" w:space="0" w:color="auto"/>
                  </w:divBdr>
                  <w:divsChild>
                    <w:div w:id="1876886319">
                      <w:marLeft w:val="0"/>
                      <w:marRight w:val="0"/>
                      <w:marTop w:val="0"/>
                      <w:marBottom w:val="0"/>
                      <w:divBdr>
                        <w:top w:val="none" w:sz="0" w:space="0" w:color="auto"/>
                        <w:left w:val="none" w:sz="0" w:space="0" w:color="auto"/>
                        <w:bottom w:val="none" w:sz="0" w:space="0" w:color="auto"/>
                        <w:right w:val="none" w:sz="0" w:space="0" w:color="auto"/>
                      </w:divBdr>
                      <w:divsChild>
                        <w:div w:id="16629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1425">
                  <w:marLeft w:val="0"/>
                  <w:marRight w:val="0"/>
                  <w:marTop w:val="0"/>
                  <w:marBottom w:val="0"/>
                  <w:divBdr>
                    <w:top w:val="none" w:sz="0" w:space="0" w:color="auto"/>
                    <w:left w:val="none" w:sz="0" w:space="0" w:color="auto"/>
                    <w:bottom w:val="none" w:sz="0" w:space="0" w:color="auto"/>
                    <w:right w:val="none" w:sz="0" w:space="0" w:color="auto"/>
                  </w:divBdr>
                  <w:divsChild>
                    <w:div w:id="1342900779">
                      <w:marLeft w:val="0"/>
                      <w:marRight w:val="0"/>
                      <w:marTop w:val="0"/>
                      <w:marBottom w:val="0"/>
                      <w:divBdr>
                        <w:top w:val="none" w:sz="0" w:space="0" w:color="auto"/>
                        <w:left w:val="none" w:sz="0" w:space="0" w:color="auto"/>
                        <w:bottom w:val="none" w:sz="0" w:space="0" w:color="auto"/>
                        <w:right w:val="none" w:sz="0" w:space="0" w:color="auto"/>
                      </w:divBdr>
                      <w:divsChild>
                        <w:div w:id="10711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3253">
                  <w:marLeft w:val="0"/>
                  <w:marRight w:val="0"/>
                  <w:marTop w:val="0"/>
                  <w:marBottom w:val="0"/>
                  <w:divBdr>
                    <w:top w:val="none" w:sz="0" w:space="0" w:color="auto"/>
                    <w:left w:val="none" w:sz="0" w:space="0" w:color="auto"/>
                    <w:bottom w:val="none" w:sz="0" w:space="0" w:color="auto"/>
                    <w:right w:val="none" w:sz="0" w:space="0" w:color="auto"/>
                  </w:divBdr>
                  <w:divsChild>
                    <w:div w:id="1459564923">
                      <w:marLeft w:val="0"/>
                      <w:marRight w:val="0"/>
                      <w:marTop w:val="0"/>
                      <w:marBottom w:val="0"/>
                      <w:divBdr>
                        <w:top w:val="none" w:sz="0" w:space="0" w:color="auto"/>
                        <w:left w:val="none" w:sz="0" w:space="0" w:color="auto"/>
                        <w:bottom w:val="none" w:sz="0" w:space="0" w:color="auto"/>
                        <w:right w:val="none" w:sz="0" w:space="0" w:color="auto"/>
                      </w:divBdr>
                      <w:divsChild>
                        <w:div w:id="111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6871">
                  <w:marLeft w:val="0"/>
                  <w:marRight w:val="0"/>
                  <w:marTop w:val="0"/>
                  <w:marBottom w:val="0"/>
                  <w:divBdr>
                    <w:top w:val="none" w:sz="0" w:space="0" w:color="auto"/>
                    <w:left w:val="none" w:sz="0" w:space="0" w:color="auto"/>
                    <w:bottom w:val="none" w:sz="0" w:space="0" w:color="auto"/>
                    <w:right w:val="none" w:sz="0" w:space="0" w:color="auto"/>
                  </w:divBdr>
                  <w:divsChild>
                    <w:div w:id="281157001">
                      <w:marLeft w:val="0"/>
                      <w:marRight w:val="0"/>
                      <w:marTop w:val="0"/>
                      <w:marBottom w:val="0"/>
                      <w:divBdr>
                        <w:top w:val="none" w:sz="0" w:space="0" w:color="auto"/>
                        <w:left w:val="none" w:sz="0" w:space="0" w:color="auto"/>
                        <w:bottom w:val="none" w:sz="0" w:space="0" w:color="auto"/>
                        <w:right w:val="none" w:sz="0" w:space="0" w:color="auto"/>
                      </w:divBdr>
                      <w:divsChild>
                        <w:div w:id="13176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4973">
              <w:marLeft w:val="0"/>
              <w:marRight w:val="0"/>
              <w:marTop w:val="0"/>
              <w:marBottom w:val="0"/>
              <w:divBdr>
                <w:top w:val="none" w:sz="0" w:space="0" w:color="auto"/>
                <w:left w:val="none" w:sz="0" w:space="0" w:color="auto"/>
                <w:bottom w:val="none" w:sz="0" w:space="0" w:color="auto"/>
                <w:right w:val="none" w:sz="0" w:space="0" w:color="auto"/>
              </w:divBdr>
              <w:divsChild>
                <w:div w:id="618492935">
                  <w:marLeft w:val="0"/>
                  <w:marRight w:val="0"/>
                  <w:marTop w:val="0"/>
                  <w:marBottom w:val="0"/>
                  <w:divBdr>
                    <w:top w:val="none" w:sz="0" w:space="0" w:color="auto"/>
                    <w:left w:val="none" w:sz="0" w:space="0" w:color="auto"/>
                    <w:bottom w:val="none" w:sz="0" w:space="0" w:color="auto"/>
                    <w:right w:val="none" w:sz="0" w:space="0" w:color="auto"/>
                  </w:divBdr>
                  <w:divsChild>
                    <w:div w:id="728958033">
                      <w:marLeft w:val="0"/>
                      <w:marRight w:val="0"/>
                      <w:marTop w:val="0"/>
                      <w:marBottom w:val="0"/>
                      <w:divBdr>
                        <w:top w:val="none" w:sz="0" w:space="0" w:color="auto"/>
                        <w:left w:val="none" w:sz="0" w:space="0" w:color="auto"/>
                        <w:bottom w:val="none" w:sz="0" w:space="0" w:color="auto"/>
                        <w:right w:val="none" w:sz="0" w:space="0" w:color="auto"/>
                      </w:divBdr>
                    </w:div>
                  </w:divsChild>
                </w:div>
                <w:div w:id="1804536745">
                  <w:marLeft w:val="0"/>
                  <w:marRight w:val="0"/>
                  <w:marTop w:val="0"/>
                  <w:marBottom w:val="0"/>
                  <w:divBdr>
                    <w:top w:val="none" w:sz="0" w:space="0" w:color="auto"/>
                    <w:left w:val="none" w:sz="0" w:space="0" w:color="auto"/>
                    <w:bottom w:val="none" w:sz="0" w:space="0" w:color="auto"/>
                    <w:right w:val="none" w:sz="0" w:space="0" w:color="auto"/>
                  </w:divBdr>
                  <w:divsChild>
                    <w:div w:id="1779522291">
                      <w:marLeft w:val="0"/>
                      <w:marRight w:val="0"/>
                      <w:marTop w:val="0"/>
                      <w:marBottom w:val="0"/>
                      <w:divBdr>
                        <w:top w:val="none" w:sz="0" w:space="0" w:color="auto"/>
                        <w:left w:val="none" w:sz="0" w:space="0" w:color="auto"/>
                        <w:bottom w:val="none" w:sz="0" w:space="0" w:color="auto"/>
                        <w:right w:val="none" w:sz="0" w:space="0" w:color="auto"/>
                      </w:divBdr>
                      <w:divsChild>
                        <w:div w:id="1326662316">
                          <w:marLeft w:val="0"/>
                          <w:marRight w:val="0"/>
                          <w:marTop w:val="0"/>
                          <w:marBottom w:val="0"/>
                          <w:divBdr>
                            <w:top w:val="none" w:sz="0" w:space="0" w:color="auto"/>
                            <w:left w:val="none" w:sz="0" w:space="0" w:color="auto"/>
                            <w:bottom w:val="none" w:sz="0" w:space="0" w:color="auto"/>
                            <w:right w:val="none" w:sz="0" w:space="0" w:color="auto"/>
                          </w:divBdr>
                        </w:div>
                      </w:divsChild>
                    </w:div>
                    <w:div w:id="1445349699">
                      <w:marLeft w:val="0"/>
                      <w:marRight w:val="0"/>
                      <w:marTop w:val="0"/>
                      <w:marBottom w:val="0"/>
                      <w:divBdr>
                        <w:top w:val="none" w:sz="0" w:space="0" w:color="auto"/>
                        <w:left w:val="none" w:sz="0" w:space="0" w:color="auto"/>
                        <w:bottom w:val="none" w:sz="0" w:space="0" w:color="auto"/>
                        <w:right w:val="none" w:sz="0" w:space="0" w:color="auto"/>
                      </w:divBdr>
                      <w:divsChild>
                        <w:div w:id="1021012077">
                          <w:marLeft w:val="0"/>
                          <w:marRight w:val="0"/>
                          <w:marTop w:val="0"/>
                          <w:marBottom w:val="0"/>
                          <w:divBdr>
                            <w:top w:val="none" w:sz="0" w:space="0" w:color="auto"/>
                            <w:left w:val="none" w:sz="0" w:space="0" w:color="auto"/>
                            <w:bottom w:val="none" w:sz="0" w:space="0" w:color="auto"/>
                            <w:right w:val="none" w:sz="0" w:space="0" w:color="auto"/>
                          </w:divBdr>
                          <w:divsChild>
                            <w:div w:id="11201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723">
                      <w:marLeft w:val="0"/>
                      <w:marRight w:val="0"/>
                      <w:marTop w:val="0"/>
                      <w:marBottom w:val="0"/>
                      <w:divBdr>
                        <w:top w:val="none" w:sz="0" w:space="0" w:color="auto"/>
                        <w:left w:val="none" w:sz="0" w:space="0" w:color="auto"/>
                        <w:bottom w:val="none" w:sz="0" w:space="0" w:color="auto"/>
                        <w:right w:val="none" w:sz="0" w:space="0" w:color="auto"/>
                      </w:divBdr>
                      <w:divsChild>
                        <w:div w:id="221449667">
                          <w:marLeft w:val="0"/>
                          <w:marRight w:val="0"/>
                          <w:marTop w:val="0"/>
                          <w:marBottom w:val="0"/>
                          <w:divBdr>
                            <w:top w:val="none" w:sz="0" w:space="0" w:color="auto"/>
                            <w:left w:val="none" w:sz="0" w:space="0" w:color="auto"/>
                            <w:bottom w:val="none" w:sz="0" w:space="0" w:color="auto"/>
                            <w:right w:val="none" w:sz="0" w:space="0" w:color="auto"/>
                          </w:divBdr>
                          <w:divsChild>
                            <w:div w:id="6876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8193">
                  <w:marLeft w:val="0"/>
                  <w:marRight w:val="0"/>
                  <w:marTop w:val="0"/>
                  <w:marBottom w:val="0"/>
                  <w:divBdr>
                    <w:top w:val="none" w:sz="0" w:space="0" w:color="auto"/>
                    <w:left w:val="none" w:sz="0" w:space="0" w:color="auto"/>
                    <w:bottom w:val="none" w:sz="0" w:space="0" w:color="auto"/>
                    <w:right w:val="none" w:sz="0" w:space="0" w:color="auto"/>
                  </w:divBdr>
                  <w:divsChild>
                    <w:div w:id="1391418604">
                      <w:marLeft w:val="0"/>
                      <w:marRight w:val="0"/>
                      <w:marTop w:val="0"/>
                      <w:marBottom w:val="0"/>
                      <w:divBdr>
                        <w:top w:val="none" w:sz="0" w:space="0" w:color="auto"/>
                        <w:left w:val="none" w:sz="0" w:space="0" w:color="auto"/>
                        <w:bottom w:val="none" w:sz="0" w:space="0" w:color="auto"/>
                        <w:right w:val="none" w:sz="0" w:space="0" w:color="auto"/>
                      </w:divBdr>
                      <w:divsChild>
                        <w:div w:id="1691835504">
                          <w:marLeft w:val="0"/>
                          <w:marRight w:val="0"/>
                          <w:marTop w:val="0"/>
                          <w:marBottom w:val="0"/>
                          <w:divBdr>
                            <w:top w:val="none" w:sz="0" w:space="0" w:color="auto"/>
                            <w:left w:val="none" w:sz="0" w:space="0" w:color="auto"/>
                            <w:bottom w:val="none" w:sz="0" w:space="0" w:color="auto"/>
                            <w:right w:val="none" w:sz="0" w:space="0" w:color="auto"/>
                          </w:divBdr>
                        </w:div>
                      </w:divsChild>
                    </w:div>
                    <w:div w:id="896015817">
                      <w:marLeft w:val="0"/>
                      <w:marRight w:val="0"/>
                      <w:marTop w:val="0"/>
                      <w:marBottom w:val="0"/>
                      <w:divBdr>
                        <w:top w:val="none" w:sz="0" w:space="0" w:color="auto"/>
                        <w:left w:val="none" w:sz="0" w:space="0" w:color="auto"/>
                        <w:bottom w:val="none" w:sz="0" w:space="0" w:color="auto"/>
                        <w:right w:val="none" w:sz="0" w:space="0" w:color="auto"/>
                      </w:divBdr>
                      <w:divsChild>
                        <w:div w:id="1908874482">
                          <w:marLeft w:val="0"/>
                          <w:marRight w:val="0"/>
                          <w:marTop w:val="0"/>
                          <w:marBottom w:val="0"/>
                          <w:divBdr>
                            <w:top w:val="none" w:sz="0" w:space="0" w:color="auto"/>
                            <w:left w:val="none" w:sz="0" w:space="0" w:color="auto"/>
                            <w:bottom w:val="none" w:sz="0" w:space="0" w:color="auto"/>
                            <w:right w:val="none" w:sz="0" w:space="0" w:color="auto"/>
                          </w:divBdr>
                          <w:divsChild>
                            <w:div w:id="1846550026">
                              <w:marLeft w:val="0"/>
                              <w:marRight w:val="0"/>
                              <w:marTop w:val="0"/>
                              <w:marBottom w:val="0"/>
                              <w:divBdr>
                                <w:top w:val="none" w:sz="0" w:space="0" w:color="auto"/>
                                <w:left w:val="none" w:sz="0" w:space="0" w:color="auto"/>
                                <w:bottom w:val="none" w:sz="0" w:space="0" w:color="auto"/>
                                <w:right w:val="none" w:sz="0" w:space="0" w:color="auto"/>
                              </w:divBdr>
                            </w:div>
                          </w:divsChild>
                        </w:div>
                        <w:div w:id="967979805">
                          <w:marLeft w:val="0"/>
                          <w:marRight w:val="0"/>
                          <w:marTop w:val="0"/>
                          <w:marBottom w:val="0"/>
                          <w:divBdr>
                            <w:top w:val="none" w:sz="0" w:space="0" w:color="auto"/>
                            <w:left w:val="none" w:sz="0" w:space="0" w:color="auto"/>
                            <w:bottom w:val="none" w:sz="0" w:space="0" w:color="auto"/>
                            <w:right w:val="none" w:sz="0" w:space="0" w:color="auto"/>
                          </w:divBdr>
                          <w:divsChild>
                            <w:div w:id="778332592">
                              <w:marLeft w:val="0"/>
                              <w:marRight w:val="0"/>
                              <w:marTop w:val="0"/>
                              <w:marBottom w:val="0"/>
                              <w:divBdr>
                                <w:top w:val="none" w:sz="0" w:space="0" w:color="auto"/>
                                <w:left w:val="none" w:sz="0" w:space="0" w:color="auto"/>
                                <w:bottom w:val="none" w:sz="0" w:space="0" w:color="auto"/>
                                <w:right w:val="none" w:sz="0" w:space="0" w:color="auto"/>
                              </w:divBdr>
                              <w:divsChild>
                                <w:div w:id="1544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6084">
                          <w:marLeft w:val="0"/>
                          <w:marRight w:val="0"/>
                          <w:marTop w:val="0"/>
                          <w:marBottom w:val="0"/>
                          <w:divBdr>
                            <w:top w:val="none" w:sz="0" w:space="0" w:color="auto"/>
                            <w:left w:val="none" w:sz="0" w:space="0" w:color="auto"/>
                            <w:bottom w:val="none" w:sz="0" w:space="0" w:color="auto"/>
                            <w:right w:val="none" w:sz="0" w:space="0" w:color="auto"/>
                          </w:divBdr>
                          <w:divsChild>
                            <w:div w:id="480191903">
                              <w:marLeft w:val="0"/>
                              <w:marRight w:val="0"/>
                              <w:marTop w:val="0"/>
                              <w:marBottom w:val="0"/>
                              <w:divBdr>
                                <w:top w:val="none" w:sz="0" w:space="0" w:color="auto"/>
                                <w:left w:val="none" w:sz="0" w:space="0" w:color="auto"/>
                                <w:bottom w:val="none" w:sz="0" w:space="0" w:color="auto"/>
                                <w:right w:val="none" w:sz="0" w:space="0" w:color="auto"/>
                              </w:divBdr>
                              <w:divsChild>
                                <w:div w:id="798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23375">
                          <w:marLeft w:val="0"/>
                          <w:marRight w:val="0"/>
                          <w:marTop w:val="0"/>
                          <w:marBottom w:val="0"/>
                          <w:divBdr>
                            <w:top w:val="none" w:sz="0" w:space="0" w:color="auto"/>
                            <w:left w:val="none" w:sz="0" w:space="0" w:color="auto"/>
                            <w:bottom w:val="none" w:sz="0" w:space="0" w:color="auto"/>
                            <w:right w:val="none" w:sz="0" w:space="0" w:color="auto"/>
                          </w:divBdr>
                          <w:divsChild>
                            <w:div w:id="468401103">
                              <w:marLeft w:val="0"/>
                              <w:marRight w:val="0"/>
                              <w:marTop w:val="0"/>
                              <w:marBottom w:val="0"/>
                              <w:divBdr>
                                <w:top w:val="none" w:sz="0" w:space="0" w:color="auto"/>
                                <w:left w:val="none" w:sz="0" w:space="0" w:color="auto"/>
                                <w:bottom w:val="none" w:sz="0" w:space="0" w:color="auto"/>
                                <w:right w:val="none" w:sz="0" w:space="0" w:color="auto"/>
                              </w:divBdr>
                              <w:divsChild>
                                <w:div w:id="19541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293">
                          <w:marLeft w:val="0"/>
                          <w:marRight w:val="0"/>
                          <w:marTop w:val="0"/>
                          <w:marBottom w:val="0"/>
                          <w:divBdr>
                            <w:top w:val="none" w:sz="0" w:space="0" w:color="auto"/>
                            <w:left w:val="none" w:sz="0" w:space="0" w:color="auto"/>
                            <w:bottom w:val="none" w:sz="0" w:space="0" w:color="auto"/>
                            <w:right w:val="none" w:sz="0" w:space="0" w:color="auto"/>
                          </w:divBdr>
                          <w:divsChild>
                            <w:div w:id="1714386652">
                              <w:marLeft w:val="0"/>
                              <w:marRight w:val="0"/>
                              <w:marTop w:val="0"/>
                              <w:marBottom w:val="0"/>
                              <w:divBdr>
                                <w:top w:val="none" w:sz="0" w:space="0" w:color="auto"/>
                                <w:left w:val="none" w:sz="0" w:space="0" w:color="auto"/>
                                <w:bottom w:val="none" w:sz="0" w:space="0" w:color="auto"/>
                                <w:right w:val="none" w:sz="0" w:space="0" w:color="auto"/>
                              </w:divBdr>
                              <w:divsChild>
                                <w:div w:id="9088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8305">
                      <w:marLeft w:val="0"/>
                      <w:marRight w:val="0"/>
                      <w:marTop w:val="0"/>
                      <w:marBottom w:val="0"/>
                      <w:divBdr>
                        <w:top w:val="none" w:sz="0" w:space="0" w:color="auto"/>
                        <w:left w:val="none" w:sz="0" w:space="0" w:color="auto"/>
                        <w:bottom w:val="none" w:sz="0" w:space="0" w:color="auto"/>
                        <w:right w:val="none" w:sz="0" w:space="0" w:color="auto"/>
                      </w:divBdr>
                      <w:divsChild>
                        <w:div w:id="2117021468">
                          <w:marLeft w:val="0"/>
                          <w:marRight w:val="0"/>
                          <w:marTop w:val="0"/>
                          <w:marBottom w:val="0"/>
                          <w:divBdr>
                            <w:top w:val="none" w:sz="0" w:space="0" w:color="auto"/>
                            <w:left w:val="none" w:sz="0" w:space="0" w:color="auto"/>
                            <w:bottom w:val="none" w:sz="0" w:space="0" w:color="auto"/>
                            <w:right w:val="none" w:sz="0" w:space="0" w:color="auto"/>
                          </w:divBdr>
                          <w:divsChild>
                            <w:div w:id="848758207">
                              <w:marLeft w:val="0"/>
                              <w:marRight w:val="0"/>
                              <w:marTop w:val="0"/>
                              <w:marBottom w:val="0"/>
                              <w:divBdr>
                                <w:top w:val="none" w:sz="0" w:space="0" w:color="auto"/>
                                <w:left w:val="none" w:sz="0" w:space="0" w:color="auto"/>
                                <w:bottom w:val="none" w:sz="0" w:space="0" w:color="auto"/>
                                <w:right w:val="none" w:sz="0" w:space="0" w:color="auto"/>
                              </w:divBdr>
                            </w:div>
                          </w:divsChild>
                        </w:div>
                        <w:div w:id="980963789">
                          <w:marLeft w:val="0"/>
                          <w:marRight w:val="0"/>
                          <w:marTop w:val="0"/>
                          <w:marBottom w:val="0"/>
                          <w:divBdr>
                            <w:top w:val="none" w:sz="0" w:space="0" w:color="auto"/>
                            <w:left w:val="none" w:sz="0" w:space="0" w:color="auto"/>
                            <w:bottom w:val="none" w:sz="0" w:space="0" w:color="auto"/>
                            <w:right w:val="none" w:sz="0" w:space="0" w:color="auto"/>
                          </w:divBdr>
                          <w:divsChild>
                            <w:div w:id="1032224228">
                              <w:marLeft w:val="0"/>
                              <w:marRight w:val="0"/>
                              <w:marTop w:val="0"/>
                              <w:marBottom w:val="0"/>
                              <w:divBdr>
                                <w:top w:val="none" w:sz="0" w:space="0" w:color="auto"/>
                                <w:left w:val="none" w:sz="0" w:space="0" w:color="auto"/>
                                <w:bottom w:val="none" w:sz="0" w:space="0" w:color="auto"/>
                                <w:right w:val="none" w:sz="0" w:space="0" w:color="auto"/>
                              </w:divBdr>
                              <w:divsChild>
                                <w:div w:id="1711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089">
                          <w:marLeft w:val="0"/>
                          <w:marRight w:val="0"/>
                          <w:marTop w:val="0"/>
                          <w:marBottom w:val="0"/>
                          <w:divBdr>
                            <w:top w:val="none" w:sz="0" w:space="0" w:color="auto"/>
                            <w:left w:val="none" w:sz="0" w:space="0" w:color="auto"/>
                            <w:bottom w:val="none" w:sz="0" w:space="0" w:color="auto"/>
                            <w:right w:val="none" w:sz="0" w:space="0" w:color="auto"/>
                          </w:divBdr>
                          <w:divsChild>
                            <w:div w:id="1099376662">
                              <w:marLeft w:val="0"/>
                              <w:marRight w:val="0"/>
                              <w:marTop w:val="0"/>
                              <w:marBottom w:val="0"/>
                              <w:divBdr>
                                <w:top w:val="none" w:sz="0" w:space="0" w:color="auto"/>
                                <w:left w:val="none" w:sz="0" w:space="0" w:color="auto"/>
                                <w:bottom w:val="none" w:sz="0" w:space="0" w:color="auto"/>
                                <w:right w:val="none" w:sz="0" w:space="0" w:color="auto"/>
                              </w:divBdr>
                              <w:divsChild>
                                <w:div w:id="12326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8113">
                          <w:marLeft w:val="0"/>
                          <w:marRight w:val="0"/>
                          <w:marTop w:val="0"/>
                          <w:marBottom w:val="0"/>
                          <w:divBdr>
                            <w:top w:val="none" w:sz="0" w:space="0" w:color="auto"/>
                            <w:left w:val="none" w:sz="0" w:space="0" w:color="auto"/>
                            <w:bottom w:val="none" w:sz="0" w:space="0" w:color="auto"/>
                            <w:right w:val="none" w:sz="0" w:space="0" w:color="auto"/>
                          </w:divBdr>
                          <w:divsChild>
                            <w:div w:id="368772101">
                              <w:marLeft w:val="0"/>
                              <w:marRight w:val="0"/>
                              <w:marTop w:val="0"/>
                              <w:marBottom w:val="0"/>
                              <w:divBdr>
                                <w:top w:val="none" w:sz="0" w:space="0" w:color="auto"/>
                                <w:left w:val="none" w:sz="0" w:space="0" w:color="auto"/>
                                <w:bottom w:val="none" w:sz="0" w:space="0" w:color="auto"/>
                                <w:right w:val="none" w:sz="0" w:space="0" w:color="auto"/>
                              </w:divBdr>
                              <w:divsChild>
                                <w:div w:id="2759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7738">
                          <w:marLeft w:val="0"/>
                          <w:marRight w:val="0"/>
                          <w:marTop w:val="0"/>
                          <w:marBottom w:val="0"/>
                          <w:divBdr>
                            <w:top w:val="none" w:sz="0" w:space="0" w:color="auto"/>
                            <w:left w:val="none" w:sz="0" w:space="0" w:color="auto"/>
                            <w:bottom w:val="none" w:sz="0" w:space="0" w:color="auto"/>
                            <w:right w:val="none" w:sz="0" w:space="0" w:color="auto"/>
                          </w:divBdr>
                          <w:divsChild>
                            <w:div w:id="455023239">
                              <w:marLeft w:val="0"/>
                              <w:marRight w:val="0"/>
                              <w:marTop w:val="0"/>
                              <w:marBottom w:val="0"/>
                              <w:divBdr>
                                <w:top w:val="none" w:sz="0" w:space="0" w:color="auto"/>
                                <w:left w:val="none" w:sz="0" w:space="0" w:color="auto"/>
                                <w:bottom w:val="none" w:sz="0" w:space="0" w:color="auto"/>
                                <w:right w:val="none" w:sz="0" w:space="0" w:color="auto"/>
                              </w:divBdr>
                              <w:divsChild>
                                <w:div w:id="21014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6323">
                      <w:marLeft w:val="0"/>
                      <w:marRight w:val="0"/>
                      <w:marTop w:val="0"/>
                      <w:marBottom w:val="0"/>
                      <w:divBdr>
                        <w:top w:val="none" w:sz="0" w:space="0" w:color="auto"/>
                        <w:left w:val="none" w:sz="0" w:space="0" w:color="auto"/>
                        <w:bottom w:val="none" w:sz="0" w:space="0" w:color="auto"/>
                        <w:right w:val="none" w:sz="0" w:space="0" w:color="auto"/>
                      </w:divBdr>
                      <w:divsChild>
                        <w:div w:id="1493177754">
                          <w:marLeft w:val="0"/>
                          <w:marRight w:val="0"/>
                          <w:marTop w:val="0"/>
                          <w:marBottom w:val="0"/>
                          <w:divBdr>
                            <w:top w:val="none" w:sz="0" w:space="0" w:color="auto"/>
                            <w:left w:val="none" w:sz="0" w:space="0" w:color="auto"/>
                            <w:bottom w:val="none" w:sz="0" w:space="0" w:color="auto"/>
                            <w:right w:val="none" w:sz="0" w:space="0" w:color="auto"/>
                          </w:divBdr>
                          <w:divsChild>
                            <w:div w:id="1782649382">
                              <w:marLeft w:val="0"/>
                              <w:marRight w:val="0"/>
                              <w:marTop w:val="0"/>
                              <w:marBottom w:val="0"/>
                              <w:divBdr>
                                <w:top w:val="none" w:sz="0" w:space="0" w:color="auto"/>
                                <w:left w:val="none" w:sz="0" w:space="0" w:color="auto"/>
                                <w:bottom w:val="none" w:sz="0" w:space="0" w:color="auto"/>
                                <w:right w:val="none" w:sz="0" w:space="0" w:color="auto"/>
                              </w:divBdr>
                            </w:div>
                          </w:divsChild>
                        </w:div>
                        <w:div w:id="1309553015">
                          <w:marLeft w:val="0"/>
                          <w:marRight w:val="0"/>
                          <w:marTop w:val="0"/>
                          <w:marBottom w:val="0"/>
                          <w:divBdr>
                            <w:top w:val="none" w:sz="0" w:space="0" w:color="auto"/>
                            <w:left w:val="none" w:sz="0" w:space="0" w:color="auto"/>
                            <w:bottom w:val="none" w:sz="0" w:space="0" w:color="auto"/>
                            <w:right w:val="none" w:sz="0" w:space="0" w:color="auto"/>
                          </w:divBdr>
                          <w:divsChild>
                            <w:div w:id="690566637">
                              <w:marLeft w:val="0"/>
                              <w:marRight w:val="0"/>
                              <w:marTop w:val="0"/>
                              <w:marBottom w:val="0"/>
                              <w:divBdr>
                                <w:top w:val="none" w:sz="0" w:space="0" w:color="auto"/>
                                <w:left w:val="none" w:sz="0" w:space="0" w:color="auto"/>
                                <w:bottom w:val="none" w:sz="0" w:space="0" w:color="auto"/>
                                <w:right w:val="none" w:sz="0" w:space="0" w:color="auto"/>
                              </w:divBdr>
                              <w:divsChild>
                                <w:div w:id="10055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6810">
                          <w:marLeft w:val="0"/>
                          <w:marRight w:val="0"/>
                          <w:marTop w:val="0"/>
                          <w:marBottom w:val="0"/>
                          <w:divBdr>
                            <w:top w:val="none" w:sz="0" w:space="0" w:color="auto"/>
                            <w:left w:val="none" w:sz="0" w:space="0" w:color="auto"/>
                            <w:bottom w:val="none" w:sz="0" w:space="0" w:color="auto"/>
                            <w:right w:val="none" w:sz="0" w:space="0" w:color="auto"/>
                          </w:divBdr>
                          <w:divsChild>
                            <w:div w:id="1095705588">
                              <w:marLeft w:val="0"/>
                              <w:marRight w:val="0"/>
                              <w:marTop w:val="0"/>
                              <w:marBottom w:val="0"/>
                              <w:divBdr>
                                <w:top w:val="none" w:sz="0" w:space="0" w:color="auto"/>
                                <w:left w:val="none" w:sz="0" w:space="0" w:color="auto"/>
                                <w:bottom w:val="none" w:sz="0" w:space="0" w:color="auto"/>
                                <w:right w:val="none" w:sz="0" w:space="0" w:color="auto"/>
                              </w:divBdr>
                              <w:divsChild>
                                <w:div w:id="8857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0384">
                      <w:marLeft w:val="0"/>
                      <w:marRight w:val="0"/>
                      <w:marTop w:val="0"/>
                      <w:marBottom w:val="0"/>
                      <w:divBdr>
                        <w:top w:val="none" w:sz="0" w:space="0" w:color="auto"/>
                        <w:left w:val="none" w:sz="0" w:space="0" w:color="auto"/>
                        <w:bottom w:val="none" w:sz="0" w:space="0" w:color="auto"/>
                        <w:right w:val="none" w:sz="0" w:space="0" w:color="auto"/>
                      </w:divBdr>
                      <w:divsChild>
                        <w:div w:id="385841977">
                          <w:marLeft w:val="0"/>
                          <w:marRight w:val="0"/>
                          <w:marTop w:val="0"/>
                          <w:marBottom w:val="0"/>
                          <w:divBdr>
                            <w:top w:val="none" w:sz="0" w:space="0" w:color="auto"/>
                            <w:left w:val="none" w:sz="0" w:space="0" w:color="auto"/>
                            <w:bottom w:val="none" w:sz="0" w:space="0" w:color="auto"/>
                            <w:right w:val="none" w:sz="0" w:space="0" w:color="auto"/>
                          </w:divBdr>
                          <w:divsChild>
                            <w:div w:id="5792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21734">
                      <w:marLeft w:val="0"/>
                      <w:marRight w:val="0"/>
                      <w:marTop w:val="0"/>
                      <w:marBottom w:val="0"/>
                      <w:divBdr>
                        <w:top w:val="none" w:sz="0" w:space="0" w:color="auto"/>
                        <w:left w:val="none" w:sz="0" w:space="0" w:color="auto"/>
                        <w:bottom w:val="none" w:sz="0" w:space="0" w:color="auto"/>
                        <w:right w:val="none" w:sz="0" w:space="0" w:color="auto"/>
                      </w:divBdr>
                      <w:divsChild>
                        <w:div w:id="215703796">
                          <w:marLeft w:val="0"/>
                          <w:marRight w:val="0"/>
                          <w:marTop w:val="0"/>
                          <w:marBottom w:val="0"/>
                          <w:divBdr>
                            <w:top w:val="none" w:sz="0" w:space="0" w:color="auto"/>
                            <w:left w:val="none" w:sz="0" w:space="0" w:color="auto"/>
                            <w:bottom w:val="none" w:sz="0" w:space="0" w:color="auto"/>
                            <w:right w:val="none" w:sz="0" w:space="0" w:color="auto"/>
                          </w:divBdr>
                          <w:divsChild>
                            <w:div w:id="2177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6263">
              <w:marLeft w:val="0"/>
              <w:marRight w:val="0"/>
              <w:marTop w:val="0"/>
              <w:marBottom w:val="0"/>
              <w:divBdr>
                <w:top w:val="none" w:sz="0" w:space="0" w:color="auto"/>
                <w:left w:val="none" w:sz="0" w:space="0" w:color="auto"/>
                <w:bottom w:val="none" w:sz="0" w:space="0" w:color="auto"/>
                <w:right w:val="none" w:sz="0" w:space="0" w:color="auto"/>
              </w:divBdr>
              <w:divsChild>
                <w:div w:id="1426801714">
                  <w:marLeft w:val="0"/>
                  <w:marRight w:val="0"/>
                  <w:marTop w:val="0"/>
                  <w:marBottom w:val="0"/>
                  <w:divBdr>
                    <w:top w:val="none" w:sz="0" w:space="0" w:color="auto"/>
                    <w:left w:val="none" w:sz="0" w:space="0" w:color="auto"/>
                    <w:bottom w:val="none" w:sz="0" w:space="0" w:color="auto"/>
                    <w:right w:val="none" w:sz="0" w:space="0" w:color="auto"/>
                  </w:divBdr>
                  <w:divsChild>
                    <w:div w:id="15671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80303">
          <w:marLeft w:val="0"/>
          <w:marRight w:val="0"/>
          <w:marTop w:val="0"/>
          <w:marBottom w:val="0"/>
          <w:divBdr>
            <w:top w:val="none" w:sz="0" w:space="0" w:color="auto"/>
            <w:left w:val="none" w:sz="0" w:space="0" w:color="auto"/>
            <w:bottom w:val="none" w:sz="0" w:space="0" w:color="auto"/>
            <w:right w:val="none" w:sz="0" w:space="0" w:color="auto"/>
          </w:divBdr>
        </w:div>
      </w:divsChild>
    </w:div>
    <w:div w:id="1987395315">
      <w:bodyDiv w:val="1"/>
      <w:marLeft w:val="0"/>
      <w:marRight w:val="0"/>
      <w:marTop w:val="0"/>
      <w:marBottom w:val="0"/>
      <w:divBdr>
        <w:top w:val="none" w:sz="0" w:space="0" w:color="auto"/>
        <w:left w:val="none" w:sz="0" w:space="0" w:color="auto"/>
        <w:bottom w:val="none" w:sz="0" w:space="0" w:color="auto"/>
        <w:right w:val="none" w:sz="0" w:space="0" w:color="auto"/>
      </w:divBdr>
      <w:divsChild>
        <w:div w:id="1015426701">
          <w:marLeft w:val="0"/>
          <w:marRight w:val="0"/>
          <w:marTop w:val="0"/>
          <w:marBottom w:val="0"/>
          <w:divBdr>
            <w:top w:val="none" w:sz="0" w:space="0" w:color="auto"/>
            <w:left w:val="none" w:sz="0" w:space="0" w:color="auto"/>
            <w:bottom w:val="none" w:sz="0" w:space="0" w:color="auto"/>
            <w:right w:val="none" w:sz="0" w:space="0" w:color="auto"/>
          </w:divBdr>
        </w:div>
      </w:divsChild>
    </w:div>
    <w:div w:id="2020961819">
      <w:bodyDiv w:val="1"/>
      <w:marLeft w:val="0"/>
      <w:marRight w:val="0"/>
      <w:marTop w:val="0"/>
      <w:marBottom w:val="0"/>
      <w:divBdr>
        <w:top w:val="none" w:sz="0" w:space="0" w:color="auto"/>
        <w:left w:val="none" w:sz="0" w:space="0" w:color="auto"/>
        <w:bottom w:val="none" w:sz="0" w:space="0" w:color="auto"/>
        <w:right w:val="none" w:sz="0" w:space="0" w:color="auto"/>
      </w:divBdr>
      <w:divsChild>
        <w:div w:id="1956324048">
          <w:marLeft w:val="0"/>
          <w:marRight w:val="0"/>
          <w:marTop w:val="0"/>
          <w:marBottom w:val="0"/>
          <w:divBdr>
            <w:top w:val="none" w:sz="0" w:space="0" w:color="auto"/>
            <w:left w:val="none" w:sz="0" w:space="0" w:color="auto"/>
            <w:bottom w:val="none" w:sz="0" w:space="0" w:color="auto"/>
            <w:right w:val="none" w:sz="0" w:space="0" w:color="auto"/>
          </w:divBdr>
        </w:div>
        <w:div w:id="1009986289">
          <w:marLeft w:val="0"/>
          <w:marRight w:val="0"/>
          <w:marTop w:val="240"/>
          <w:marBottom w:val="0"/>
          <w:divBdr>
            <w:top w:val="none" w:sz="0" w:space="0" w:color="auto"/>
            <w:left w:val="none" w:sz="0" w:space="0" w:color="auto"/>
            <w:bottom w:val="none" w:sz="0" w:space="0" w:color="auto"/>
            <w:right w:val="none" w:sz="0" w:space="0" w:color="auto"/>
          </w:divBdr>
          <w:divsChild>
            <w:div w:id="2091075734">
              <w:marLeft w:val="0"/>
              <w:marRight w:val="0"/>
              <w:marTop w:val="0"/>
              <w:marBottom w:val="0"/>
              <w:divBdr>
                <w:top w:val="none" w:sz="0" w:space="0" w:color="auto"/>
                <w:left w:val="none" w:sz="0" w:space="0" w:color="auto"/>
                <w:bottom w:val="none" w:sz="0" w:space="0" w:color="auto"/>
                <w:right w:val="none" w:sz="0" w:space="0" w:color="auto"/>
              </w:divBdr>
              <w:divsChild>
                <w:div w:id="2111006445">
                  <w:marLeft w:val="0"/>
                  <w:marRight w:val="0"/>
                  <w:marTop w:val="0"/>
                  <w:marBottom w:val="0"/>
                  <w:divBdr>
                    <w:top w:val="none" w:sz="0" w:space="0" w:color="auto"/>
                    <w:left w:val="none" w:sz="0" w:space="0" w:color="auto"/>
                    <w:bottom w:val="none" w:sz="0" w:space="0" w:color="auto"/>
                    <w:right w:val="none" w:sz="0" w:space="0" w:color="auto"/>
                  </w:divBdr>
                  <w:divsChild>
                    <w:div w:id="595404269">
                      <w:marLeft w:val="0"/>
                      <w:marRight w:val="0"/>
                      <w:marTop w:val="0"/>
                      <w:marBottom w:val="0"/>
                      <w:divBdr>
                        <w:top w:val="none" w:sz="0" w:space="0" w:color="auto"/>
                        <w:left w:val="none" w:sz="0" w:space="0" w:color="auto"/>
                        <w:bottom w:val="none" w:sz="0" w:space="0" w:color="auto"/>
                        <w:right w:val="none" w:sz="0" w:space="0" w:color="auto"/>
                      </w:divBdr>
                      <w:divsChild>
                        <w:div w:id="852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1005">
                  <w:marLeft w:val="0"/>
                  <w:marRight w:val="0"/>
                  <w:marTop w:val="0"/>
                  <w:marBottom w:val="0"/>
                  <w:divBdr>
                    <w:top w:val="none" w:sz="0" w:space="0" w:color="auto"/>
                    <w:left w:val="none" w:sz="0" w:space="0" w:color="auto"/>
                    <w:bottom w:val="none" w:sz="0" w:space="0" w:color="auto"/>
                    <w:right w:val="none" w:sz="0" w:space="0" w:color="auto"/>
                  </w:divBdr>
                  <w:divsChild>
                    <w:div w:id="1121460386">
                      <w:marLeft w:val="0"/>
                      <w:marRight w:val="0"/>
                      <w:marTop w:val="0"/>
                      <w:marBottom w:val="0"/>
                      <w:divBdr>
                        <w:top w:val="none" w:sz="0" w:space="0" w:color="auto"/>
                        <w:left w:val="none" w:sz="0" w:space="0" w:color="auto"/>
                        <w:bottom w:val="none" w:sz="0" w:space="0" w:color="auto"/>
                        <w:right w:val="none" w:sz="0" w:space="0" w:color="auto"/>
                      </w:divBdr>
                      <w:divsChild>
                        <w:div w:id="797649101">
                          <w:marLeft w:val="0"/>
                          <w:marRight w:val="0"/>
                          <w:marTop w:val="0"/>
                          <w:marBottom w:val="0"/>
                          <w:divBdr>
                            <w:top w:val="none" w:sz="0" w:space="0" w:color="auto"/>
                            <w:left w:val="none" w:sz="0" w:space="0" w:color="auto"/>
                            <w:bottom w:val="none" w:sz="0" w:space="0" w:color="auto"/>
                            <w:right w:val="none" w:sz="0" w:space="0" w:color="auto"/>
                          </w:divBdr>
                        </w:div>
                      </w:divsChild>
                    </w:div>
                    <w:div w:id="455611406">
                      <w:marLeft w:val="0"/>
                      <w:marRight w:val="0"/>
                      <w:marTop w:val="0"/>
                      <w:marBottom w:val="0"/>
                      <w:divBdr>
                        <w:top w:val="none" w:sz="0" w:space="0" w:color="auto"/>
                        <w:left w:val="none" w:sz="0" w:space="0" w:color="auto"/>
                        <w:bottom w:val="none" w:sz="0" w:space="0" w:color="auto"/>
                        <w:right w:val="none" w:sz="0" w:space="0" w:color="auto"/>
                      </w:divBdr>
                      <w:divsChild>
                        <w:div w:id="1938781730">
                          <w:marLeft w:val="0"/>
                          <w:marRight w:val="0"/>
                          <w:marTop w:val="0"/>
                          <w:marBottom w:val="0"/>
                          <w:divBdr>
                            <w:top w:val="none" w:sz="0" w:space="0" w:color="auto"/>
                            <w:left w:val="none" w:sz="0" w:space="0" w:color="auto"/>
                            <w:bottom w:val="none" w:sz="0" w:space="0" w:color="auto"/>
                            <w:right w:val="none" w:sz="0" w:space="0" w:color="auto"/>
                          </w:divBdr>
                          <w:divsChild>
                            <w:div w:id="1968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8309">
                      <w:marLeft w:val="0"/>
                      <w:marRight w:val="0"/>
                      <w:marTop w:val="0"/>
                      <w:marBottom w:val="0"/>
                      <w:divBdr>
                        <w:top w:val="none" w:sz="0" w:space="0" w:color="auto"/>
                        <w:left w:val="none" w:sz="0" w:space="0" w:color="auto"/>
                        <w:bottom w:val="none" w:sz="0" w:space="0" w:color="auto"/>
                        <w:right w:val="none" w:sz="0" w:space="0" w:color="auto"/>
                      </w:divBdr>
                      <w:divsChild>
                        <w:div w:id="1828785491">
                          <w:marLeft w:val="0"/>
                          <w:marRight w:val="0"/>
                          <w:marTop w:val="0"/>
                          <w:marBottom w:val="0"/>
                          <w:divBdr>
                            <w:top w:val="none" w:sz="0" w:space="0" w:color="auto"/>
                            <w:left w:val="none" w:sz="0" w:space="0" w:color="auto"/>
                            <w:bottom w:val="none" w:sz="0" w:space="0" w:color="auto"/>
                            <w:right w:val="none" w:sz="0" w:space="0" w:color="auto"/>
                          </w:divBdr>
                          <w:divsChild>
                            <w:div w:id="1917014908">
                              <w:marLeft w:val="0"/>
                              <w:marRight w:val="0"/>
                              <w:marTop w:val="0"/>
                              <w:marBottom w:val="0"/>
                              <w:divBdr>
                                <w:top w:val="none" w:sz="0" w:space="0" w:color="auto"/>
                                <w:left w:val="none" w:sz="0" w:space="0" w:color="auto"/>
                                <w:bottom w:val="none" w:sz="0" w:space="0" w:color="auto"/>
                                <w:right w:val="none" w:sz="0" w:space="0" w:color="auto"/>
                              </w:divBdr>
                            </w:div>
                          </w:divsChild>
                        </w:div>
                        <w:div w:id="714814363">
                          <w:marLeft w:val="0"/>
                          <w:marRight w:val="0"/>
                          <w:marTop w:val="0"/>
                          <w:marBottom w:val="0"/>
                          <w:divBdr>
                            <w:top w:val="none" w:sz="0" w:space="0" w:color="auto"/>
                            <w:left w:val="none" w:sz="0" w:space="0" w:color="auto"/>
                            <w:bottom w:val="none" w:sz="0" w:space="0" w:color="auto"/>
                            <w:right w:val="none" w:sz="0" w:space="0" w:color="auto"/>
                          </w:divBdr>
                          <w:divsChild>
                            <w:div w:id="207421938">
                              <w:marLeft w:val="0"/>
                              <w:marRight w:val="0"/>
                              <w:marTop w:val="0"/>
                              <w:marBottom w:val="0"/>
                              <w:divBdr>
                                <w:top w:val="none" w:sz="0" w:space="0" w:color="auto"/>
                                <w:left w:val="none" w:sz="0" w:space="0" w:color="auto"/>
                                <w:bottom w:val="none" w:sz="0" w:space="0" w:color="auto"/>
                                <w:right w:val="none" w:sz="0" w:space="0" w:color="auto"/>
                              </w:divBdr>
                              <w:divsChild>
                                <w:div w:id="9451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3876">
                          <w:marLeft w:val="0"/>
                          <w:marRight w:val="0"/>
                          <w:marTop w:val="0"/>
                          <w:marBottom w:val="0"/>
                          <w:divBdr>
                            <w:top w:val="none" w:sz="0" w:space="0" w:color="auto"/>
                            <w:left w:val="none" w:sz="0" w:space="0" w:color="auto"/>
                            <w:bottom w:val="none" w:sz="0" w:space="0" w:color="auto"/>
                            <w:right w:val="none" w:sz="0" w:space="0" w:color="auto"/>
                          </w:divBdr>
                          <w:divsChild>
                            <w:div w:id="1304002360">
                              <w:marLeft w:val="0"/>
                              <w:marRight w:val="0"/>
                              <w:marTop w:val="0"/>
                              <w:marBottom w:val="0"/>
                              <w:divBdr>
                                <w:top w:val="none" w:sz="0" w:space="0" w:color="auto"/>
                                <w:left w:val="none" w:sz="0" w:space="0" w:color="auto"/>
                                <w:bottom w:val="none" w:sz="0" w:space="0" w:color="auto"/>
                                <w:right w:val="none" w:sz="0" w:space="0" w:color="auto"/>
                              </w:divBdr>
                              <w:divsChild>
                                <w:div w:id="15753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0538">
                          <w:marLeft w:val="0"/>
                          <w:marRight w:val="0"/>
                          <w:marTop w:val="0"/>
                          <w:marBottom w:val="0"/>
                          <w:divBdr>
                            <w:top w:val="none" w:sz="0" w:space="0" w:color="auto"/>
                            <w:left w:val="none" w:sz="0" w:space="0" w:color="auto"/>
                            <w:bottom w:val="none" w:sz="0" w:space="0" w:color="auto"/>
                            <w:right w:val="none" w:sz="0" w:space="0" w:color="auto"/>
                          </w:divBdr>
                          <w:divsChild>
                            <w:div w:id="829520411">
                              <w:marLeft w:val="0"/>
                              <w:marRight w:val="0"/>
                              <w:marTop w:val="0"/>
                              <w:marBottom w:val="0"/>
                              <w:divBdr>
                                <w:top w:val="none" w:sz="0" w:space="0" w:color="auto"/>
                                <w:left w:val="none" w:sz="0" w:space="0" w:color="auto"/>
                                <w:bottom w:val="none" w:sz="0" w:space="0" w:color="auto"/>
                                <w:right w:val="none" w:sz="0" w:space="0" w:color="auto"/>
                              </w:divBdr>
                              <w:divsChild>
                                <w:div w:id="1443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60878">
                          <w:marLeft w:val="0"/>
                          <w:marRight w:val="0"/>
                          <w:marTop w:val="0"/>
                          <w:marBottom w:val="0"/>
                          <w:divBdr>
                            <w:top w:val="none" w:sz="0" w:space="0" w:color="auto"/>
                            <w:left w:val="none" w:sz="0" w:space="0" w:color="auto"/>
                            <w:bottom w:val="none" w:sz="0" w:space="0" w:color="auto"/>
                            <w:right w:val="none" w:sz="0" w:space="0" w:color="auto"/>
                          </w:divBdr>
                          <w:divsChild>
                            <w:div w:id="1422876598">
                              <w:marLeft w:val="0"/>
                              <w:marRight w:val="0"/>
                              <w:marTop w:val="0"/>
                              <w:marBottom w:val="0"/>
                              <w:divBdr>
                                <w:top w:val="none" w:sz="0" w:space="0" w:color="auto"/>
                                <w:left w:val="none" w:sz="0" w:space="0" w:color="auto"/>
                                <w:bottom w:val="none" w:sz="0" w:space="0" w:color="auto"/>
                                <w:right w:val="none" w:sz="0" w:space="0" w:color="auto"/>
                              </w:divBdr>
                              <w:divsChild>
                                <w:div w:id="17466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6531">
                          <w:marLeft w:val="0"/>
                          <w:marRight w:val="0"/>
                          <w:marTop w:val="0"/>
                          <w:marBottom w:val="0"/>
                          <w:divBdr>
                            <w:top w:val="none" w:sz="0" w:space="0" w:color="auto"/>
                            <w:left w:val="none" w:sz="0" w:space="0" w:color="auto"/>
                            <w:bottom w:val="none" w:sz="0" w:space="0" w:color="auto"/>
                            <w:right w:val="none" w:sz="0" w:space="0" w:color="auto"/>
                          </w:divBdr>
                          <w:divsChild>
                            <w:div w:id="1532838982">
                              <w:marLeft w:val="0"/>
                              <w:marRight w:val="0"/>
                              <w:marTop w:val="0"/>
                              <w:marBottom w:val="0"/>
                              <w:divBdr>
                                <w:top w:val="none" w:sz="0" w:space="0" w:color="auto"/>
                                <w:left w:val="none" w:sz="0" w:space="0" w:color="auto"/>
                                <w:bottom w:val="none" w:sz="0" w:space="0" w:color="auto"/>
                                <w:right w:val="none" w:sz="0" w:space="0" w:color="auto"/>
                              </w:divBdr>
                              <w:divsChild>
                                <w:div w:id="368996402">
                                  <w:marLeft w:val="0"/>
                                  <w:marRight w:val="0"/>
                                  <w:marTop w:val="0"/>
                                  <w:marBottom w:val="0"/>
                                  <w:divBdr>
                                    <w:top w:val="none" w:sz="0" w:space="0" w:color="auto"/>
                                    <w:left w:val="none" w:sz="0" w:space="0" w:color="auto"/>
                                    <w:bottom w:val="none" w:sz="0" w:space="0" w:color="auto"/>
                                    <w:right w:val="none" w:sz="0" w:space="0" w:color="auto"/>
                                  </w:divBdr>
                                </w:div>
                              </w:divsChild>
                            </w:div>
                            <w:div w:id="2129738768">
                              <w:marLeft w:val="0"/>
                              <w:marRight w:val="0"/>
                              <w:marTop w:val="0"/>
                              <w:marBottom w:val="0"/>
                              <w:divBdr>
                                <w:top w:val="none" w:sz="0" w:space="0" w:color="auto"/>
                                <w:left w:val="none" w:sz="0" w:space="0" w:color="auto"/>
                                <w:bottom w:val="none" w:sz="0" w:space="0" w:color="auto"/>
                                <w:right w:val="none" w:sz="0" w:space="0" w:color="auto"/>
                              </w:divBdr>
                              <w:divsChild>
                                <w:div w:id="301353275">
                                  <w:marLeft w:val="0"/>
                                  <w:marRight w:val="0"/>
                                  <w:marTop w:val="0"/>
                                  <w:marBottom w:val="0"/>
                                  <w:divBdr>
                                    <w:top w:val="none" w:sz="0" w:space="0" w:color="auto"/>
                                    <w:left w:val="none" w:sz="0" w:space="0" w:color="auto"/>
                                    <w:bottom w:val="none" w:sz="0" w:space="0" w:color="auto"/>
                                    <w:right w:val="none" w:sz="0" w:space="0" w:color="auto"/>
                                  </w:divBdr>
                                  <w:divsChild>
                                    <w:div w:id="12699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9555">
                              <w:marLeft w:val="0"/>
                              <w:marRight w:val="0"/>
                              <w:marTop w:val="0"/>
                              <w:marBottom w:val="0"/>
                              <w:divBdr>
                                <w:top w:val="none" w:sz="0" w:space="0" w:color="auto"/>
                                <w:left w:val="none" w:sz="0" w:space="0" w:color="auto"/>
                                <w:bottom w:val="none" w:sz="0" w:space="0" w:color="auto"/>
                                <w:right w:val="none" w:sz="0" w:space="0" w:color="auto"/>
                              </w:divBdr>
                              <w:divsChild>
                                <w:div w:id="470253308">
                                  <w:marLeft w:val="0"/>
                                  <w:marRight w:val="0"/>
                                  <w:marTop w:val="0"/>
                                  <w:marBottom w:val="0"/>
                                  <w:divBdr>
                                    <w:top w:val="none" w:sz="0" w:space="0" w:color="auto"/>
                                    <w:left w:val="none" w:sz="0" w:space="0" w:color="auto"/>
                                    <w:bottom w:val="none" w:sz="0" w:space="0" w:color="auto"/>
                                    <w:right w:val="none" w:sz="0" w:space="0" w:color="auto"/>
                                  </w:divBdr>
                                  <w:divsChild>
                                    <w:div w:id="11592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5307">
                  <w:marLeft w:val="0"/>
                  <w:marRight w:val="0"/>
                  <w:marTop w:val="0"/>
                  <w:marBottom w:val="0"/>
                  <w:divBdr>
                    <w:top w:val="none" w:sz="0" w:space="0" w:color="auto"/>
                    <w:left w:val="none" w:sz="0" w:space="0" w:color="auto"/>
                    <w:bottom w:val="none" w:sz="0" w:space="0" w:color="auto"/>
                    <w:right w:val="none" w:sz="0" w:space="0" w:color="auto"/>
                  </w:divBdr>
                  <w:divsChild>
                    <w:div w:id="1180705595">
                      <w:marLeft w:val="0"/>
                      <w:marRight w:val="0"/>
                      <w:marTop w:val="0"/>
                      <w:marBottom w:val="0"/>
                      <w:divBdr>
                        <w:top w:val="none" w:sz="0" w:space="0" w:color="auto"/>
                        <w:left w:val="none" w:sz="0" w:space="0" w:color="auto"/>
                        <w:bottom w:val="none" w:sz="0" w:space="0" w:color="auto"/>
                        <w:right w:val="none" w:sz="0" w:space="0" w:color="auto"/>
                      </w:divBdr>
                      <w:divsChild>
                        <w:div w:id="1417706336">
                          <w:marLeft w:val="0"/>
                          <w:marRight w:val="0"/>
                          <w:marTop w:val="0"/>
                          <w:marBottom w:val="0"/>
                          <w:divBdr>
                            <w:top w:val="none" w:sz="0" w:space="0" w:color="auto"/>
                            <w:left w:val="none" w:sz="0" w:space="0" w:color="auto"/>
                            <w:bottom w:val="none" w:sz="0" w:space="0" w:color="auto"/>
                            <w:right w:val="none" w:sz="0" w:space="0" w:color="auto"/>
                          </w:divBdr>
                        </w:div>
                      </w:divsChild>
                    </w:div>
                    <w:div w:id="1555313285">
                      <w:marLeft w:val="0"/>
                      <w:marRight w:val="0"/>
                      <w:marTop w:val="0"/>
                      <w:marBottom w:val="0"/>
                      <w:divBdr>
                        <w:top w:val="none" w:sz="0" w:space="0" w:color="auto"/>
                        <w:left w:val="none" w:sz="0" w:space="0" w:color="auto"/>
                        <w:bottom w:val="none" w:sz="0" w:space="0" w:color="auto"/>
                        <w:right w:val="none" w:sz="0" w:space="0" w:color="auto"/>
                      </w:divBdr>
                      <w:divsChild>
                        <w:div w:id="705913799">
                          <w:marLeft w:val="0"/>
                          <w:marRight w:val="0"/>
                          <w:marTop w:val="0"/>
                          <w:marBottom w:val="0"/>
                          <w:divBdr>
                            <w:top w:val="none" w:sz="0" w:space="0" w:color="auto"/>
                            <w:left w:val="none" w:sz="0" w:space="0" w:color="auto"/>
                            <w:bottom w:val="none" w:sz="0" w:space="0" w:color="auto"/>
                            <w:right w:val="none" w:sz="0" w:space="0" w:color="auto"/>
                          </w:divBdr>
                        </w:div>
                      </w:divsChild>
                    </w:div>
                    <w:div w:id="865021459">
                      <w:marLeft w:val="0"/>
                      <w:marRight w:val="0"/>
                      <w:marTop w:val="0"/>
                      <w:marBottom w:val="0"/>
                      <w:divBdr>
                        <w:top w:val="none" w:sz="0" w:space="0" w:color="auto"/>
                        <w:left w:val="none" w:sz="0" w:space="0" w:color="auto"/>
                        <w:bottom w:val="none" w:sz="0" w:space="0" w:color="auto"/>
                        <w:right w:val="none" w:sz="0" w:space="0" w:color="auto"/>
                      </w:divBdr>
                      <w:divsChild>
                        <w:div w:id="882136328">
                          <w:marLeft w:val="0"/>
                          <w:marRight w:val="0"/>
                          <w:marTop w:val="0"/>
                          <w:marBottom w:val="0"/>
                          <w:divBdr>
                            <w:top w:val="none" w:sz="0" w:space="0" w:color="auto"/>
                            <w:left w:val="none" w:sz="0" w:space="0" w:color="auto"/>
                            <w:bottom w:val="none" w:sz="0" w:space="0" w:color="auto"/>
                            <w:right w:val="none" w:sz="0" w:space="0" w:color="auto"/>
                          </w:divBdr>
                        </w:div>
                      </w:divsChild>
                    </w:div>
                    <w:div w:id="1065838811">
                      <w:marLeft w:val="0"/>
                      <w:marRight w:val="0"/>
                      <w:marTop w:val="0"/>
                      <w:marBottom w:val="0"/>
                      <w:divBdr>
                        <w:top w:val="none" w:sz="0" w:space="0" w:color="auto"/>
                        <w:left w:val="none" w:sz="0" w:space="0" w:color="auto"/>
                        <w:bottom w:val="none" w:sz="0" w:space="0" w:color="auto"/>
                        <w:right w:val="none" w:sz="0" w:space="0" w:color="auto"/>
                      </w:divBdr>
                      <w:divsChild>
                        <w:div w:id="808285521">
                          <w:marLeft w:val="0"/>
                          <w:marRight w:val="0"/>
                          <w:marTop w:val="0"/>
                          <w:marBottom w:val="0"/>
                          <w:divBdr>
                            <w:top w:val="none" w:sz="0" w:space="0" w:color="auto"/>
                            <w:left w:val="none" w:sz="0" w:space="0" w:color="auto"/>
                            <w:bottom w:val="none" w:sz="0" w:space="0" w:color="auto"/>
                            <w:right w:val="none" w:sz="0" w:space="0" w:color="auto"/>
                          </w:divBdr>
                        </w:div>
                      </w:divsChild>
                    </w:div>
                    <w:div w:id="585770623">
                      <w:marLeft w:val="0"/>
                      <w:marRight w:val="0"/>
                      <w:marTop w:val="0"/>
                      <w:marBottom w:val="0"/>
                      <w:divBdr>
                        <w:top w:val="none" w:sz="0" w:space="0" w:color="auto"/>
                        <w:left w:val="none" w:sz="0" w:space="0" w:color="auto"/>
                        <w:bottom w:val="none" w:sz="0" w:space="0" w:color="auto"/>
                        <w:right w:val="none" w:sz="0" w:space="0" w:color="auto"/>
                      </w:divBdr>
                      <w:divsChild>
                        <w:div w:id="13019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8710">
                  <w:marLeft w:val="0"/>
                  <w:marRight w:val="0"/>
                  <w:marTop w:val="0"/>
                  <w:marBottom w:val="0"/>
                  <w:divBdr>
                    <w:top w:val="none" w:sz="0" w:space="0" w:color="auto"/>
                    <w:left w:val="none" w:sz="0" w:space="0" w:color="auto"/>
                    <w:bottom w:val="none" w:sz="0" w:space="0" w:color="auto"/>
                    <w:right w:val="none" w:sz="0" w:space="0" w:color="auto"/>
                  </w:divBdr>
                  <w:divsChild>
                    <w:div w:id="1932854578">
                      <w:marLeft w:val="0"/>
                      <w:marRight w:val="0"/>
                      <w:marTop w:val="0"/>
                      <w:marBottom w:val="0"/>
                      <w:divBdr>
                        <w:top w:val="none" w:sz="0" w:space="0" w:color="auto"/>
                        <w:left w:val="none" w:sz="0" w:space="0" w:color="auto"/>
                        <w:bottom w:val="none" w:sz="0" w:space="0" w:color="auto"/>
                        <w:right w:val="none" w:sz="0" w:space="0" w:color="auto"/>
                      </w:divBdr>
                      <w:divsChild>
                        <w:div w:id="1115518136">
                          <w:marLeft w:val="0"/>
                          <w:marRight w:val="0"/>
                          <w:marTop w:val="0"/>
                          <w:marBottom w:val="0"/>
                          <w:divBdr>
                            <w:top w:val="none" w:sz="0" w:space="0" w:color="auto"/>
                            <w:left w:val="none" w:sz="0" w:space="0" w:color="auto"/>
                            <w:bottom w:val="none" w:sz="0" w:space="0" w:color="auto"/>
                            <w:right w:val="none" w:sz="0" w:space="0" w:color="auto"/>
                          </w:divBdr>
                        </w:div>
                      </w:divsChild>
                    </w:div>
                    <w:div w:id="1368749780">
                      <w:marLeft w:val="0"/>
                      <w:marRight w:val="0"/>
                      <w:marTop w:val="0"/>
                      <w:marBottom w:val="0"/>
                      <w:divBdr>
                        <w:top w:val="none" w:sz="0" w:space="0" w:color="auto"/>
                        <w:left w:val="none" w:sz="0" w:space="0" w:color="auto"/>
                        <w:bottom w:val="none" w:sz="0" w:space="0" w:color="auto"/>
                        <w:right w:val="none" w:sz="0" w:space="0" w:color="auto"/>
                      </w:divBdr>
                      <w:divsChild>
                        <w:div w:id="1045526638">
                          <w:marLeft w:val="0"/>
                          <w:marRight w:val="0"/>
                          <w:marTop w:val="0"/>
                          <w:marBottom w:val="0"/>
                          <w:divBdr>
                            <w:top w:val="none" w:sz="0" w:space="0" w:color="auto"/>
                            <w:left w:val="none" w:sz="0" w:space="0" w:color="auto"/>
                            <w:bottom w:val="none" w:sz="0" w:space="0" w:color="auto"/>
                            <w:right w:val="none" w:sz="0" w:space="0" w:color="auto"/>
                          </w:divBdr>
                          <w:divsChild>
                            <w:div w:id="11902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00108">
                      <w:marLeft w:val="0"/>
                      <w:marRight w:val="0"/>
                      <w:marTop w:val="0"/>
                      <w:marBottom w:val="0"/>
                      <w:divBdr>
                        <w:top w:val="none" w:sz="0" w:space="0" w:color="auto"/>
                        <w:left w:val="none" w:sz="0" w:space="0" w:color="auto"/>
                        <w:bottom w:val="none" w:sz="0" w:space="0" w:color="auto"/>
                        <w:right w:val="none" w:sz="0" w:space="0" w:color="auto"/>
                      </w:divBdr>
                      <w:divsChild>
                        <w:div w:id="27417127">
                          <w:marLeft w:val="0"/>
                          <w:marRight w:val="0"/>
                          <w:marTop w:val="0"/>
                          <w:marBottom w:val="0"/>
                          <w:divBdr>
                            <w:top w:val="none" w:sz="0" w:space="0" w:color="auto"/>
                            <w:left w:val="none" w:sz="0" w:space="0" w:color="auto"/>
                            <w:bottom w:val="none" w:sz="0" w:space="0" w:color="auto"/>
                            <w:right w:val="none" w:sz="0" w:space="0" w:color="auto"/>
                          </w:divBdr>
                          <w:divsChild>
                            <w:div w:id="15918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9A8E-8F83-4996-9097-CE4546F6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3746</TotalTime>
  <Pages>17</Pages>
  <Words>4853</Words>
  <Characters>27666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Mathes, Marretta</cp:lastModifiedBy>
  <cp:revision>1363</cp:revision>
  <dcterms:created xsi:type="dcterms:W3CDTF">2026-04-02T21:44:00Z</dcterms:created>
  <dcterms:modified xsi:type="dcterms:W3CDTF">2026-04-23T18:44:00Z</dcterms:modified>
</cp:coreProperties>
</file>