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2922" w14:textId="77777777" w:rsidR="005D2F2C"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p>
    <w:p w14:paraId="6FEAE9FF" w14:textId="7B2877B0" w:rsidR="001F7941" w:rsidRPr="002A60F5" w:rsidRDefault="001F7941" w:rsidP="001F7941">
      <w:pPr>
        <w:widowControl w:val="0"/>
        <w:autoSpaceDE w:val="0"/>
        <w:autoSpaceDN w:val="0"/>
        <w:adjustRightInd w:val="0"/>
        <w:spacing w:before="400" w:after="0" w:line="240" w:lineRule="auto"/>
        <w:jc w:val="center"/>
        <w:rPr>
          <w:rFonts w:ascii="Times New Roman" w:hAnsi="Times New Roman"/>
          <w:b/>
          <w:bCs/>
          <w:color w:val="1F1F1F"/>
          <w:kern w:val="0"/>
          <w:sz w:val="28"/>
          <w:szCs w:val="28"/>
        </w:rPr>
      </w:pPr>
      <w:r w:rsidRPr="002A60F5">
        <w:rPr>
          <w:rFonts w:ascii="Times New Roman" w:hAnsi="Times New Roman"/>
          <w:b/>
          <w:bCs/>
          <w:color w:val="1F1F1F"/>
          <w:kern w:val="0"/>
          <w:sz w:val="28"/>
          <w:szCs w:val="28"/>
        </w:rPr>
        <w:t>APPENDIX SCRAP–C</w:t>
      </w:r>
      <w:r w:rsidR="00316BEE">
        <w:rPr>
          <w:rFonts w:ascii="Times New Roman" w:hAnsi="Times New Roman"/>
          <w:b/>
          <w:bCs/>
          <w:color w:val="1F1F1F"/>
          <w:kern w:val="0"/>
          <w:sz w:val="28"/>
          <w:szCs w:val="28"/>
        </w:rPr>
        <w:t>riminal</w:t>
      </w:r>
    </w:p>
    <w:p w14:paraId="0BAFBCCE" w14:textId="4FD1AF64" w:rsidR="001F7941" w:rsidRPr="006F5FAA" w:rsidRDefault="001F7941" w:rsidP="00316BEE">
      <w:pPr>
        <w:widowControl w:val="0"/>
        <w:autoSpaceDE w:val="0"/>
        <w:autoSpaceDN w:val="0"/>
        <w:adjustRightInd w:val="0"/>
        <w:spacing w:before="400" w:after="0" w:line="240" w:lineRule="auto"/>
        <w:jc w:val="center"/>
        <w:rPr>
          <w:rFonts w:ascii="Times New Roman" w:hAnsi="Times New Roman"/>
          <w:color w:val="1F1F1F"/>
          <w:kern w:val="0"/>
          <w:sz w:val="28"/>
          <w:szCs w:val="28"/>
        </w:rPr>
      </w:pPr>
      <w:r w:rsidRPr="002A60F5">
        <w:rPr>
          <w:rFonts w:ascii="Times New Roman" w:hAnsi="Times New Roman"/>
          <w:color w:val="1F1F1F"/>
          <w:kern w:val="0"/>
          <w:sz w:val="28"/>
          <w:szCs w:val="28"/>
        </w:rPr>
        <w:t>Superior Court Rules of Appellate Procedure-C</w:t>
      </w:r>
      <w:r w:rsidR="00316BEE">
        <w:rPr>
          <w:rFonts w:ascii="Times New Roman" w:hAnsi="Times New Roman"/>
          <w:color w:val="1F1F1F"/>
          <w:kern w:val="0"/>
          <w:sz w:val="28"/>
          <w:szCs w:val="28"/>
        </w:rPr>
        <w:t>riminal</w:t>
      </w:r>
    </w:p>
    <w:p w14:paraId="0579E849"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rPr>
      </w:pPr>
      <w:bookmarkStart w:id="0" w:name="co_document_2"/>
      <w:bookmarkStart w:id="1" w:name="N8F657C406B6611DAAB3EA0F0192580F1_N8F657"/>
      <w:bookmarkEnd w:id="0"/>
      <w:bookmarkEnd w:id="1"/>
    </w:p>
    <w:p w14:paraId="2F6F5B4A" w14:textId="77777777"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2" w:name="co_anchor_I39F6B4882A3711EC8EEFC37528EBA"/>
      <w:bookmarkEnd w:id="2"/>
      <w:r w:rsidRPr="006F5FAA">
        <w:rPr>
          <w:rFonts w:ascii="Times New Roman" w:hAnsi="Times New Roman"/>
          <w:b/>
          <w:bCs/>
          <w:color w:val="212121"/>
          <w:kern w:val="0"/>
          <w:sz w:val="28"/>
          <w:szCs w:val="28"/>
        </w:rPr>
        <w:t>Rule 1. Scope; Definitions</w:t>
      </w:r>
    </w:p>
    <w:p w14:paraId="7667995F" w14:textId="44F83946"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3" w:name="co_anchor_IFBC690E06E0111DD9E50BEF6757B4"/>
      <w:bookmarkStart w:id="4" w:name="co_anchor_IFBC706116E0111DD9E50BEF6757B4"/>
      <w:bookmarkStart w:id="5" w:name="co_pp_9668000029753_3"/>
      <w:bookmarkEnd w:id="3"/>
      <w:bookmarkEnd w:id="4"/>
      <w:bookmarkEnd w:id="5"/>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These rules govern appeals in a criminal action taken to the Superior Court from a</w:t>
      </w:r>
      <w:del w:id="6" w:author="Erik Thorson (SUP)" w:date="2026-01-12T19:57:00Z" w16du:dateUtc="2026-01-13T02:57:00Z">
        <w:r w:rsidR="00230AF9" w:rsidDel="00AC0ADC">
          <w:rPr>
            <w:rFonts w:ascii="Times New Roman" w:hAnsi="Times New Roman"/>
            <w:color w:val="1F1F1F"/>
            <w:kern w:val="0"/>
            <w:sz w:val="28"/>
            <w:szCs w:val="28"/>
          </w:rPr>
          <w:delText>n</w:delText>
        </w:r>
      </w:del>
      <w:ins w:id="7" w:author="Julie LaFave (SUP)" w:date="2026-01-02T09:08:00Z">
        <w:r w:rsidR="00D03942" w:rsidRPr="006F5FAA">
          <w:rPr>
            <w:rFonts w:ascii="Times New Roman" w:hAnsi="Times New Roman"/>
            <w:color w:val="1F1F1F"/>
            <w:kern w:val="0"/>
            <w:sz w:val="28"/>
            <w:szCs w:val="28"/>
          </w:rPr>
          <w:t xml:space="preserve"> written</w:t>
        </w:r>
      </w:ins>
      <w:r w:rsidRPr="006F5FAA">
        <w:rPr>
          <w:rFonts w:ascii="Times New Roman" w:hAnsi="Times New Roman"/>
          <w:color w:val="1F1F1F"/>
          <w:kern w:val="0"/>
          <w:sz w:val="28"/>
          <w:szCs w:val="28"/>
        </w:rPr>
        <w:t xml:space="preserve"> order or final judgment </w:t>
      </w:r>
      <w:del w:id="8" w:author="Erik Thorson (SUP)" w:date="2026-01-12T12:03:00Z" w16du:dateUtc="2026-01-12T19:03:00Z">
        <w:r w:rsidRPr="006F5FAA" w:rsidDel="008D7323">
          <w:rPr>
            <w:rFonts w:ascii="Times New Roman" w:hAnsi="Times New Roman"/>
            <w:color w:val="1F1F1F"/>
            <w:kern w:val="0"/>
            <w:sz w:val="28"/>
            <w:szCs w:val="28"/>
          </w:rPr>
          <w:delText xml:space="preserve">of </w:delText>
        </w:r>
      </w:del>
      <w:ins w:id="9" w:author="Erik Thorson (SUP)" w:date="2026-01-12T12:03:00Z" w16du:dateUtc="2026-01-12T19:03:00Z">
        <w:r w:rsidR="008D7323">
          <w:rPr>
            <w:rFonts w:ascii="Times New Roman" w:hAnsi="Times New Roman"/>
            <w:color w:val="1F1F1F"/>
            <w:kern w:val="0"/>
            <w:sz w:val="28"/>
            <w:szCs w:val="28"/>
          </w:rPr>
          <w:t>signed by</w:t>
        </w:r>
        <w:r w:rsidR="008D7323" w:rsidRPr="006F5FAA">
          <w:rPr>
            <w:rFonts w:ascii="Times New Roman" w:hAnsi="Times New Roman"/>
            <w:color w:val="1F1F1F"/>
            <w:kern w:val="0"/>
            <w:sz w:val="28"/>
            <w:szCs w:val="28"/>
          </w:rPr>
          <w:t xml:space="preserve"> </w:t>
        </w:r>
      </w:ins>
      <w:r w:rsidRPr="006F5FAA">
        <w:rPr>
          <w:rFonts w:ascii="Times New Roman" w:hAnsi="Times New Roman"/>
          <w:color w:val="1F1F1F"/>
          <w:kern w:val="0"/>
          <w:sz w:val="28"/>
          <w:szCs w:val="28"/>
        </w:rPr>
        <w:t xml:space="preserve">a justice or municipal court pursuant to </w:t>
      </w:r>
      <w:hyperlink r:id="rId7" w:history="1">
        <w:r w:rsidRPr="006F5FAA">
          <w:rPr>
            <w:rFonts w:ascii="Times New Roman" w:hAnsi="Times New Roman"/>
            <w:color w:val="006FC4"/>
            <w:kern w:val="0"/>
            <w:sz w:val="28"/>
            <w:szCs w:val="28"/>
          </w:rPr>
          <w:t>A.R.S. §§ 22-371</w:t>
        </w:r>
      </w:hyperlink>
      <w:r w:rsidRPr="006F5FAA">
        <w:rPr>
          <w:rFonts w:ascii="Times New Roman" w:hAnsi="Times New Roman"/>
          <w:color w:val="1F1F1F"/>
          <w:kern w:val="0"/>
          <w:sz w:val="28"/>
          <w:szCs w:val="28"/>
        </w:rPr>
        <w:t xml:space="preserve">, </w:t>
      </w:r>
      <w:hyperlink r:id="rId8" w:history="1">
        <w:r w:rsidRPr="006F5FAA">
          <w:rPr>
            <w:rFonts w:ascii="Times New Roman" w:hAnsi="Times New Roman"/>
            <w:color w:val="006FC4"/>
            <w:kern w:val="0"/>
            <w:sz w:val="28"/>
            <w:szCs w:val="28"/>
          </w:rPr>
          <w:t>13-4032</w:t>
        </w:r>
      </w:hyperlink>
      <w:r w:rsidRPr="006F5FAA">
        <w:rPr>
          <w:rFonts w:ascii="Times New Roman" w:hAnsi="Times New Roman"/>
          <w:color w:val="1F1F1F"/>
          <w:kern w:val="0"/>
          <w:sz w:val="28"/>
          <w:szCs w:val="28"/>
        </w:rPr>
        <w:t xml:space="preserve">, or </w:t>
      </w:r>
      <w:hyperlink r:id="rId9" w:history="1">
        <w:r w:rsidRPr="006F5FAA">
          <w:rPr>
            <w:rFonts w:ascii="Times New Roman" w:hAnsi="Times New Roman"/>
            <w:color w:val="006FC4"/>
            <w:kern w:val="0"/>
            <w:sz w:val="28"/>
            <w:szCs w:val="28"/>
          </w:rPr>
          <w:t>13-4033</w:t>
        </w:r>
      </w:hyperlink>
      <w:r w:rsidRPr="006F5FAA">
        <w:rPr>
          <w:rFonts w:ascii="Times New Roman" w:hAnsi="Times New Roman"/>
          <w:color w:val="1F1F1F"/>
          <w:kern w:val="0"/>
          <w:sz w:val="28"/>
          <w:szCs w:val="28"/>
        </w:rPr>
        <w:t>.</w:t>
      </w:r>
    </w:p>
    <w:p w14:paraId="7F73D26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95B09F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0" w:name="co_anchor_IFBC706126E0111DD9E50BEF6757B4"/>
      <w:bookmarkEnd w:id="10"/>
    </w:p>
    <w:p w14:paraId="549B09A6" w14:textId="61E64DA3"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11" w:name="co_pp_331f00006c6d3_3"/>
      <w:bookmarkEnd w:id="11"/>
      <w:r w:rsidRPr="006F5FAA">
        <w:rPr>
          <w:rFonts w:ascii="Times New Roman" w:hAnsi="Times New Roman"/>
          <w:b/>
          <w:bCs/>
          <w:color w:val="1F1F1F"/>
          <w:kern w:val="0"/>
          <w:sz w:val="28"/>
          <w:szCs w:val="28"/>
        </w:rPr>
        <w:t>b.</w:t>
      </w:r>
      <w:r w:rsidRPr="006F5FAA">
        <w:rPr>
          <w:rFonts w:ascii="Times New Roman" w:hAnsi="Times New Roman"/>
          <w:color w:val="1F1F1F"/>
          <w:kern w:val="0"/>
          <w:sz w:val="28"/>
          <w:szCs w:val="28"/>
        </w:rPr>
        <w:t xml:space="preserve"> The Arizona Rules of Criminal Procedure governing appeals in criminal actions from the Superior Court to the Court of Appeals and Supreme Court </w:t>
      </w:r>
      <w:del w:id="12" w:author="Julie LaFave (SUP)" w:date="2026-01-02T09:08:00Z">
        <w:r w:rsidRPr="006F5FAA" w:rsidDel="00077BD4">
          <w:rPr>
            <w:rFonts w:ascii="Times New Roman" w:hAnsi="Times New Roman"/>
            <w:color w:val="1F1F1F"/>
            <w:kern w:val="0"/>
            <w:sz w:val="28"/>
            <w:szCs w:val="28"/>
          </w:rPr>
          <w:delText xml:space="preserve">shall </w:delText>
        </w:r>
      </w:del>
      <w:r w:rsidRPr="006F5FAA">
        <w:rPr>
          <w:rFonts w:ascii="Times New Roman" w:hAnsi="Times New Roman"/>
          <w:color w:val="1F1F1F"/>
          <w:kern w:val="0"/>
          <w:sz w:val="28"/>
          <w:szCs w:val="28"/>
        </w:rPr>
        <w:t xml:space="preserve">govern appeals taken to the Superior Court in situations where no rule is specified herein, and insofar as such Rules are practicable. No appeal </w:t>
      </w:r>
      <w:ins w:id="13" w:author="Erik Thorson (SUP)" w:date="2026-01-05T07:01:00Z" w16du:dateUtc="2026-01-05T14:01:00Z">
        <w:r w:rsidR="00AD2C75" w:rsidRPr="006F5FAA">
          <w:rPr>
            <w:rFonts w:ascii="Times New Roman" w:hAnsi="Times New Roman"/>
            <w:color w:val="1F1F1F"/>
            <w:kern w:val="0"/>
            <w:sz w:val="28"/>
            <w:szCs w:val="28"/>
          </w:rPr>
          <w:t>may</w:t>
        </w:r>
      </w:ins>
      <w:del w:id="14" w:author="Erik Thorson (SUP)" w:date="2026-01-05T07:01:00Z" w16du:dateUtc="2026-01-05T14:01:00Z">
        <w:r w:rsidRPr="006F5FAA" w:rsidDel="00AD2C75">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affirmed solely for failure to comply with the procedural requirements of these rules where a fair and just determination of the appeal can be made from the record.</w:t>
      </w:r>
    </w:p>
    <w:p w14:paraId="5ACDFDD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B91225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5" w:name="co_anchor_IFBC706136E0111DD9E50BEF6757B4"/>
      <w:bookmarkEnd w:id="15"/>
    </w:p>
    <w:p w14:paraId="79DE29C8"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16" w:name="co_pp_5945000048613_3"/>
      <w:bookmarkEnd w:id="16"/>
      <w:r w:rsidRPr="006F5FAA">
        <w:rPr>
          <w:rFonts w:ascii="Times New Roman" w:hAnsi="Times New Roman"/>
          <w:b/>
          <w:bCs/>
          <w:color w:val="1F1F1F"/>
          <w:kern w:val="0"/>
          <w:sz w:val="28"/>
          <w:szCs w:val="28"/>
        </w:rPr>
        <w:t>c.</w:t>
      </w:r>
      <w:r w:rsidRPr="006F5FAA">
        <w:rPr>
          <w:rFonts w:ascii="Times New Roman" w:hAnsi="Times New Roman"/>
          <w:color w:val="1F1F1F"/>
          <w:kern w:val="0"/>
          <w:sz w:val="28"/>
          <w:szCs w:val="28"/>
        </w:rPr>
        <w:t xml:space="preserve"> The justice court or municipal court is referred to as the “trial court” and the Superior Court to which the appeal is taken is the “Superior Court.”</w:t>
      </w:r>
    </w:p>
    <w:p w14:paraId="5AF5CBE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29B31B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7" w:name="co_anchor_IFBC706146E0111DD9E50BEF6757B4"/>
      <w:bookmarkEnd w:id="17"/>
    </w:p>
    <w:p w14:paraId="36CEC4B8"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18" w:name="co_pp_ac4b00005f6e3_3"/>
      <w:bookmarkEnd w:id="18"/>
      <w:r w:rsidRPr="006F5FAA">
        <w:rPr>
          <w:rFonts w:ascii="Times New Roman" w:hAnsi="Times New Roman"/>
          <w:b/>
          <w:bCs/>
          <w:color w:val="1F1F1F"/>
          <w:kern w:val="0"/>
          <w:sz w:val="28"/>
          <w:szCs w:val="28"/>
        </w:rPr>
        <w:t>d.</w:t>
      </w:r>
      <w:r w:rsidRPr="006F5FAA">
        <w:rPr>
          <w:rFonts w:ascii="Times New Roman" w:hAnsi="Times New Roman"/>
          <w:color w:val="1F1F1F"/>
          <w:kern w:val="0"/>
          <w:sz w:val="28"/>
          <w:szCs w:val="28"/>
        </w:rPr>
        <w:t xml:space="preserve"> These rules do not apply to any juvenile court proceeding.</w:t>
      </w:r>
    </w:p>
    <w:p w14:paraId="355DAA2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5545AF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9" w:name="co_anchor_IFBC706156E0111DD9E50BEF6757B4"/>
      <w:bookmarkEnd w:id="19"/>
    </w:p>
    <w:p w14:paraId="7032077F" w14:textId="4379D976"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0" w:name="co_pp_e3250000cfef7_3"/>
      <w:bookmarkEnd w:id="20"/>
      <w:r w:rsidRPr="006F5FAA">
        <w:rPr>
          <w:rFonts w:ascii="Times New Roman" w:hAnsi="Times New Roman"/>
          <w:b/>
          <w:bCs/>
          <w:color w:val="1F1F1F"/>
          <w:kern w:val="0"/>
          <w:sz w:val="28"/>
          <w:szCs w:val="28"/>
        </w:rPr>
        <w:t>e.</w:t>
      </w:r>
      <w:r w:rsidRPr="006F5FAA">
        <w:rPr>
          <w:rFonts w:ascii="Times New Roman" w:hAnsi="Times New Roman"/>
          <w:color w:val="1F1F1F"/>
          <w:kern w:val="0"/>
          <w:sz w:val="28"/>
          <w:szCs w:val="28"/>
        </w:rPr>
        <w:t xml:space="preserve"> In computing time limits, the “last day”</w:t>
      </w:r>
      <w:ins w:id="21" w:author="Julie LaFave (SUP)" w:date="2026-01-02T09:10:00Z">
        <w:r w:rsidR="004E023F" w:rsidRPr="006F5FAA">
          <w:rPr>
            <w:rFonts w:ascii="Times New Roman" w:hAnsi="Times New Roman"/>
            <w:color w:val="1F1F1F"/>
            <w:kern w:val="0"/>
            <w:sz w:val="28"/>
            <w:szCs w:val="28"/>
          </w:rPr>
          <w:t xml:space="preserve"> or “deadline”</w:t>
        </w:r>
      </w:ins>
      <w:r w:rsidRPr="006F5FAA">
        <w:rPr>
          <w:rFonts w:ascii="Times New Roman" w:hAnsi="Times New Roman"/>
          <w:color w:val="1F1F1F"/>
          <w:kern w:val="0"/>
          <w:sz w:val="28"/>
          <w:szCs w:val="28"/>
        </w:rPr>
        <w:t xml:space="preserve"> means that when the last day of any </w:t>
      </w:r>
      <w:proofErr w:type="gramStart"/>
      <w:r w:rsidRPr="006F5FAA">
        <w:rPr>
          <w:rFonts w:ascii="Times New Roman" w:hAnsi="Times New Roman"/>
          <w:color w:val="1F1F1F"/>
          <w:kern w:val="0"/>
          <w:sz w:val="28"/>
          <w:szCs w:val="28"/>
        </w:rPr>
        <w:t>period of time</w:t>
      </w:r>
      <w:proofErr w:type="gramEnd"/>
      <w:ins w:id="22" w:author="Julie LaFave (SUP)" w:date="2026-01-02T09:11:00Z">
        <w:r w:rsidR="0018221A" w:rsidRPr="006F5FAA">
          <w:rPr>
            <w:rFonts w:ascii="Times New Roman" w:hAnsi="Times New Roman"/>
            <w:color w:val="1F1F1F"/>
            <w:kern w:val="0"/>
            <w:sz w:val="28"/>
            <w:szCs w:val="28"/>
          </w:rPr>
          <w:t>, or the deadline</w:t>
        </w:r>
        <w:r w:rsidR="00D12110" w:rsidRPr="006F5FAA">
          <w:rPr>
            <w:rFonts w:ascii="Times New Roman" w:hAnsi="Times New Roman"/>
            <w:color w:val="1F1F1F"/>
            <w:kern w:val="0"/>
            <w:sz w:val="28"/>
            <w:szCs w:val="28"/>
          </w:rPr>
          <w:t xml:space="preserve"> for completing an act </w:t>
        </w:r>
      </w:ins>
      <w:del w:id="23" w:author="Julie LaFave (SUP)" w:date="2026-01-02T09:11:00Z">
        <w:r w:rsidRPr="006F5FAA" w:rsidDel="0018221A">
          <w:rPr>
            <w:rFonts w:ascii="Times New Roman" w:hAnsi="Times New Roman"/>
            <w:color w:val="1F1F1F"/>
            <w:kern w:val="0"/>
            <w:sz w:val="28"/>
            <w:szCs w:val="28"/>
          </w:rPr>
          <w:delText xml:space="preserve"> </w:delText>
        </w:r>
        <w:r w:rsidRPr="006F5FAA" w:rsidDel="00D12110">
          <w:rPr>
            <w:rFonts w:ascii="Times New Roman" w:hAnsi="Times New Roman"/>
            <w:color w:val="1F1F1F"/>
            <w:kern w:val="0"/>
            <w:sz w:val="28"/>
            <w:szCs w:val="28"/>
          </w:rPr>
          <w:delText xml:space="preserve">prescribed herein </w:delText>
        </w:r>
      </w:del>
      <w:r w:rsidRPr="006F5FAA">
        <w:rPr>
          <w:rFonts w:ascii="Times New Roman" w:hAnsi="Times New Roman"/>
          <w:color w:val="1F1F1F"/>
          <w:kern w:val="0"/>
          <w:sz w:val="28"/>
          <w:szCs w:val="28"/>
        </w:rPr>
        <w:t xml:space="preserve">falls on a Saturday, Sunday, or day when the court is closed, the “last day” </w:t>
      </w:r>
      <w:ins w:id="24" w:author="Julie LaFave (SUP)" w:date="2026-01-02T09:11:00Z">
        <w:r w:rsidR="00D12110" w:rsidRPr="006F5FAA">
          <w:rPr>
            <w:rFonts w:ascii="Times New Roman" w:hAnsi="Times New Roman"/>
            <w:color w:val="1F1F1F"/>
            <w:kern w:val="0"/>
            <w:sz w:val="28"/>
            <w:szCs w:val="28"/>
          </w:rPr>
          <w:t xml:space="preserve">or “deadline” </w:t>
        </w:r>
      </w:ins>
      <w:del w:id="25" w:author="Julie LaFave (SUP)" w:date="2026-01-02T09:11:00Z">
        <w:r w:rsidRPr="006F5FAA" w:rsidDel="00D12110">
          <w:rPr>
            <w:rFonts w:ascii="Times New Roman" w:hAnsi="Times New Roman"/>
            <w:color w:val="1F1F1F"/>
            <w:kern w:val="0"/>
            <w:sz w:val="28"/>
            <w:szCs w:val="28"/>
          </w:rPr>
          <w:delText>shall be</w:delText>
        </w:r>
      </w:del>
      <w:ins w:id="26" w:author="Julie LaFave (SUP)" w:date="2026-01-02T09:11:00Z">
        <w:r w:rsidR="00D12110" w:rsidRPr="006F5FAA">
          <w:rPr>
            <w:rFonts w:ascii="Times New Roman" w:hAnsi="Times New Roman"/>
            <w:color w:val="1F1F1F"/>
            <w:kern w:val="0"/>
            <w:sz w:val="28"/>
            <w:szCs w:val="28"/>
          </w:rPr>
          <w:t>is</w:t>
        </w:r>
      </w:ins>
      <w:r w:rsidRPr="006F5FAA">
        <w:rPr>
          <w:rFonts w:ascii="Times New Roman" w:hAnsi="Times New Roman"/>
          <w:color w:val="1F1F1F"/>
          <w:kern w:val="0"/>
          <w:sz w:val="28"/>
          <w:szCs w:val="28"/>
        </w:rPr>
        <w:t xml:space="preserve"> the next day court is open. </w:t>
      </w:r>
      <w:ins w:id="27" w:author="Julie LaFave (SUP)" w:date="2026-01-02T09:12:00Z">
        <w:r w:rsidR="00CF6D8F" w:rsidRPr="006F5FAA">
          <w:rPr>
            <w:rFonts w:ascii="Times New Roman" w:hAnsi="Times New Roman"/>
            <w:color w:val="1F1F1F"/>
            <w:kern w:val="0"/>
            <w:sz w:val="28"/>
            <w:szCs w:val="28"/>
          </w:rPr>
          <w:t xml:space="preserve">Exclude the day of the act or event that begins the period. </w:t>
        </w:r>
      </w:ins>
      <w:del w:id="28" w:author="Julie LaFave (SUP)" w:date="2026-01-02T09:12:00Z">
        <w:r w:rsidRPr="006F5FAA" w:rsidDel="00CF6D8F">
          <w:rPr>
            <w:rFonts w:ascii="Times New Roman" w:hAnsi="Times New Roman"/>
            <w:color w:val="1F1F1F"/>
            <w:kern w:val="0"/>
            <w:sz w:val="28"/>
            <w:szCs w:val="28"/>
          </w:rPr>
          <w:delText xml:space="preserve">The day of the act or event from which the designated time period begins is not to be included. </w:delText>
        </w:r>
      </w:del>
      <w:r w:rsidRPr="006F5FAA">
        <w:rPr>
          <w:rFonts w:ascii="Times New Roman" w:hAnsi="Times New Roman"/>
          <w:color w:val="1F1F1F"/>
          <w:kern w:val="0"/>
          <w:sz w:val="28"/>
          <w:szCs w:val="28"/>
        </w:rPr>
        <w:t>Except as stated by these rules or by order of court in a particular case, the filing deadlines for motions, responses, and memoranda, are not enlarged when sent by mail.</w:t>
      </w:r>
    </w:p>
    <w:p w14:paraId="4A56909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5F4E73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9" w:name="co_anchor_I39F729B52A3711EC8EEFC37528EBA"/>
      <w:bookmarkEnd w:id="29"/>
    </w:p>
    <w:p w14:paraId="4F56E8F8" w14:textId="05D95C5F"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30" w:name="co_pp_e4450000d64d2_3"/>
      <w:bookmarkEnd w:id="30"/>
      <w:r w:rsidRPr="006F5FAA">
        <w:rPr>
          <w:rFonts w:ascii="Times New Roman" w:hAnsi="Times New Roman"/>
          <w:b/>
          <w:bCs/>
          <w:color w:val="1F1F1F"/>
          <w:kern w:val="0"/>
          <w:sz w:val="28"/>
          <w:szCs w:val="28"/>
        </w:rPr>
        <w:lastRenderedPageBreak/>
        <w:t>f.</w:t>
      </w:r>
      <w:r w:rsidRPr="006F5FAA">
        <w:rPr>
          <w:rFonts w:ascii="Times New Roman" w:hAnsi="Times New Roman"/>
          <w:color w:val="1F1F1F"/>
          <w:kern w:val="0"/>
          <w:sz w:val="28"/>
          <w:szCs w:val="28"/>
        </w:rPr>
        <w:t xml:space="preserve"> For the purposes of these rules, an “authorized transcriber” has the same meaning as set forth in </w:t>
      </w:r>
      <w:r w:rsidRPr="006F5FAA">
        <w:rPr>
          <w:rFonts w:ascii="Times New Roman" w:hAnsi="Times New Roman"/>
          <w:color w:val="000000" w:themeColor="text1"/>
          <w:kern w:val="0"/>
          <w:sz w:val="28"/>
          <w:szCs w:val="28"/>
        </w:rPr>
        <w:t>Supreme Court Rule 30(a)(2).</w:t>
      </w:r>
    </w:p>
    <w:p w14:paraId="543450B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609D93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1" w:name="co_anchor_Credits_3"/>
      <w:bookmarkEnd w:id="31"/>
    </w:p>
    <w:p w14:paraId="64A4351C" w14:textId="261E0AA6" w:rsidR="005D2F2C" w:rsidRPr="006F5FAA" w:rsidRDefault="005D2F2C" w:rsidP="00DA2614">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32" w:name="co_anchor_I39F7C5F82A3711EC8EEFC37528EBA"/>
      <w:bookmarkEnd w:id="32"/>
      <w:r w:rsidRPr="006F5FAA">
        <w:rPr>
          <w:rFonts w:ascii="Times New Roman" w:hAnsi="Times New Roman"/>
          <w:b/>
          <w:bCs/>
          <w:color w:val="212121"/>
          <w:kern w:val="0"/>
          <w:sz w:val="28"/>
          <w:szCs w:val="28"/>
        </w:rPr>
        <w:t>Rule 2. Record of Proceedings</w:t>
      </w:r>
      <w:hyperlink w:anchor="co_anchor_IB4B209B0ACF011EF8A7F80FBD989E" w:history="1"/>
      <w:bookmarkStart w:id="33" w:name="co_anchor_I0DAB41206E0211DD8516A8F76CC8F"/>
      <w:bookmarkStart w:id="34" w:name="co_anchor_I39F83B252A3711EC8EEFC37528EBA"/>
      <w:bookmarkEnd w:id="33"/>
      <w:bookmarkEnd w:id="34"/>
    </w:p>
    <w:p w14:paraId="0A965016" w14:textId="1A10446F"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35" w:name="co_pp_9668000029753_4"/>
      <w:bookmarkEnd w:id="35"/>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A record in the trial court </w:t>
      </w:r>
      <w:del w:id="36" w:author="Erik Thorson (SUP)" w:date="2026-01-05T07:02:00Z" w16du:dateUtc="2026-01-05T14:02:00Z">
        <w:r w:rsidRPr="006F5FAA" w:rsidDel="00AD2C75">
          <w:rPr>
            <w:rFonts w:ascii="Times New Roman" w:hAnsi="Times New Roman"/>
            <w:color w:val="1F1F1F"/>
            <w:kern w:val="0"/>
            <w:sz w:val="28"/>
            <w:szCs w:val="28"/>
          </w:rPr>
          <w:delText xml:space="preserve">shall </w:delText>
        </w:r>
      </w:del>
      <w:ins w:id="37" w:author="Erik Thorson (SUP)" w:date="2026-01-05T07:02:00Z" w16du:dateUtc="2026-01-05T14:02:00Z">
        <w:r w:rsidR="00AD2C75"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be made by a certified reporter or other electronic means approved by the Supreme Court.</w:t>
      </w:r>
    </w:p>
    <w:p w14:paraId="438B187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A3630B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8" w:name="co_anchor_I0DAB8F406E0211DD8516A8F76CC8F"/>
      <w:bookmarkEnd w:id="38"/>
    </w:p>
    <w:p w14:paraId="1BF8ECFA" w14:textId="65739BE0"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39" w:name="co_pp_331f00006c6d3_4"/>
      <w:bookmarkEnd w:id="39"/>
      <w:r w:rsidRPr="006F5FAA">
        <w:rPr>
          <w:rFonts w:ascii="Times New Roman" w:hAnsi="Times New Roman"/>
          <w:b/>
          <w:bCs/>
          <w:color w:val="1F1F1F"/>
          <w:kern w:val="0"/>
          <w:sz w:val="28"/>
          <w:szCs w:val="28"/>
        </w:rPr>
        <w:t>b.</w:t>
      </w:r>
      <w:r w:rsidRPr="006F5FAA">
        <w:rPr>
          <w:rFonts w:ascii="Times New Roman" w:hAnsi="Times New Roman"/>
          <w:color w:val="1F1F1F"/>
          <w:kern w:val="0"/>
          <w:sz w:val="28"/>
          <w:szCs w:val="28"/>
        </w:rPr>
        <w:t xml:space="preserve"> The condition of the record </w:t>
      </w:r>
      <w:ins w:id="40" w:author="Erik Thorson (SUP)" w:date="2026-01-05T07:02:00Z" w16du:dateUtc="2026-01-05T14:02:00Z">
        <w:r w:rsidR="00AD2C75" w:rsidRPr="006F5FAA">
          <w:rPr>
            <w:rFonts w:ascii="Times New Roman" w:hAnsi="Times New Roman"/>
            <w:color w:val="1F1F1F"/>
            <w:kern w:val="0"/>
            <w:sz w:val="28"/>
            <w:szCs w:val="28"/>
          </w:rPr>
          <w:t>is</w:t>
        </w:r>
      </w:ins>
      <w:del w:id="41" w:author="Erik Thorson (SUP)" w:date="2026-01-05T07:02:00Z" w16du:dateUtc="2026-01-05T14:02:00Z">
        <w:r w:rsidRPr="006F5FAA" w:rsidDel="00AD2C75">
          <w:rPr>
            <w:rFonts w:ascii="Times New Roman" w:hAnsi="Times New Roman"/>
            <w:color w:val="1F1F1F"/>
            <w:kern w:val="0"/>
            <w:sz w:val="28"/>
            <w:szCs w:val="28"/>
          </w:rPr>
          <w:delText>shall be</w:delText>
        </w:r>
      </w:del>
      <w:r w:rsidRPr="006F5FAA">
        <w:rPr>
          <w:rFonts w:ascii="Times New Roman" w:hAnsi="Times New Roman"/>
          <w:color w:val="1F1F1F"/>
          <w:kern w:val="0"/>
          <w:sz w:val="28"/>
          <w:szCs w:val="28"/>
        </w:rPr>
        <w:t xml:space="preserve"> subject to review by the Superior Court upon application of a party or upon the court’s own motion.</w:t>
      </w:r>
    </w:p>
    <w:p w14:paraId="37A7E14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E7A2BF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2" w:name="co_anchor_I0DAB8F416E0211DD8516A8F76CC8F"/>
      <w:bookmarkEnd w:id="42"/>
    </w:p>
    <w:p w14:paraId="6FF4C3DE" w14:textId="69A62D48"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43" w:name="co_pp_5945000048613_4"/>
      <w:bookmarkEnd w:id="43"/>
      <w:r w:rsidRPr="006F5FAA">
        <w:rPr>
          <w:rFonts w:ascii="Times New Roman" w:hAnsi="Times New Roman"/>
          <w:b/>
          <w:bCs/>
          <w:color w:val="1F1F1F"/>
          <w:kern w:val="0"/>
          <w:sz w:val="28"/>
          <w:szCs w:val="28"/>
        </w:rPr>
        <w:t>c.</w:t>
      </w:r>
      <w:r w:rsidRPr="006F5FAA">
        <w:rPr>
          <w:rFonts w:ascii="Times New Roman" w:hAnsi="Times New Roman"/>
          <w:color w:val="1F1F1F"/>
          <w:kern w:val="0"/>
          <w:sz w:val="28"/>
          <w:szCs w:val="28"/>
        </w:rPr>
        <w:t xml:space="preserve"> Unless the record is deemed insufficient, the appeal </w:t>
      </w:r>
      <w:ins w:id="44" w:author="Erik Thorson (SUP)" w:date="2026-01-05T07:02:00Z" w16du:dateUtc="2026-01-05T14:02:00Z">
        <w:r w:rsidR="00EE61CD" w:rsidRPr="006F5FAA">
          <w:rPr>
            <w:rFonts w:ascii="Times New Roman" w:hAnsi="Times New Roman"/>
            <w:color w:val="1F1F1F"/>
            <w:kern w:val="0"/>
            <w:sz w:val="28"/>
            <w:szCs w:val="28"/>
          </w:rPr>
          <w:t>is</w:t>
        </w:r>
      </w:ins>
      <w:del w:id="45" w:author="Erik Thorson (SUP)" w:date="2026-01-05T07:02:00Z" w16du:dateUtc="2026-01-05T14:02:00Z">
        <w:r w:rsidRPr="006F5FAA" w:rsidDel="00EE61CD">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not</w:t>
      </w:r>
      <w:del w:id="46" w:author="Erik Thorson (SUP)" w:date="2026-01-05T07:02:00Z" w16du:dateUtc="2026-01-05T14:02:00Z">
        <w:r w:rsidRPr="006F5FAA" w:rsidDel="00EE61CD">
          <w:rPr>
            <w:rFonts w:ascii="Times New Roman" w:hAnsi="Times New Roman"/>
            <w:color w:val="1F1F1F"/>
            <w:kern w:val="0"/>
            <w:sz w:val="28"/>
            <w:szCs w:val="28"/>
          </w:rPr>
          <w:delText xml:space="preserve"> be</w:delText>
        </w:r>
      </w:del>
      <w:r w:rsidRPr="006F5FAA">
        <w:rPr>
          <w:rFonts w:ascii="Times New Roman" w:hAnsi="Times New Roman"/>
          <w:color w:val="1F1F1F"/>
          <w:kern w:val="0"/>
          <w:sz w:val="28"/>
          <w:szCs w:val="28"/>
        </w:rPr>
        <w:t xml:space="preserve"> a retrial of the facts or a trial de novo and the Superior Court </w:t>
      </w:r>
      <w:ins w:id="47" w:author="Erik Thorson (SUP)" w:date="2026-01-05T07:02:00Z" w16du:dateUtc="2026-01-05T14:02:00Z">
        <w:r w:rsidR="00EE61CD" w:rsidRPr="006F5FAA">
          <w:rPr>
            <w:rFonts w:ascii="Times New Roman" w:hAnsi="Times New Roman"/>
            <w:color w:val="1F1F1F"/>
            <w:kern w:val="0"/>
            <w:sz w:val="28"/>
            <w:szCs w:val="28"/>
          </w:rPr>
          <w:t>must</w:t>
        </w:r>
      </w:ins>
      <w:del w:id="48" w:author="Erik Thorson (SUP)" w:date="2026-01-05T07:02:00Z" w16du:dateUtc="2026-01-05T14:02:00Z">
        <w:r w:rsidRPr="006F5FAA" w:rsidDel="00EE61CD">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determine the legal issues presented.</w:t>
      </w:r>
    </w:p>
    <w:p w14:paraId="1C0B1D8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177891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9" w:name="co_anchor_I0DAB8F426E0211DD8516A8F76CC8F"/>
      <w:bookmarkEnd w:id="49"/>
    </w:p>
    <w:p w14:paraId="11D35682" w14:textId="1E068ED4"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50" w:name="co_pp_ac4b00005f6e3_4"/>
      <w:bookmarkEnd w:id="50"/>
      <w:r w:rsidRPr="006F5FAA">
        <w:rPr>
          <w:rFonts w:ascii="Times New Roman" w:hAnsi="Times New Roman"/>
          <w:b/>
          <w:bCs/>
          <w:color w:val="1F1F1F"/>
          <w:kern w:val="0"/>
          <w:sz w:val="28"/>
          <w:szCs w:val="28"/>
        </w:rPr>
        <w:t>d.</w:t>
      </w:r>
      <w:r w:rsidRPr="006F5FAA">
        <w:rPr>
          <w:rFonts w:ascii="Times New Roman" w:hAnsi="Times New Roman"/>
          <w:color w:val="1F1F1F"/>
          <w:kern w:val="0"/>
          <w:sz w:val="28"/>
          <w:szCs w:val="28"/>
        </w:rPr>
        <w:t xml:space="preserve"> If the Superior Court determines the record insufficient to determine the issues, a trial de novo </w:t>
      </w:r>
      <w:ins w:id="51" w:author="Erik Thorson (SUP)" w:date="2026-01-05T07:02:00Z" w16du:dateUtc="2026-01-05T14:02:00Z">
        <w:r w:rsidR="00EE61CD" w:rsidRPr="006F5FAA">
          <w:rPr>
            <w:rFonts w:ascii="Times New Roman" w:hAnsi="Times New Roman"/>
            <w:color w:val="1F1F1F"/>
            <w:kern w:val="0"/>
            <w:sz w:val="28"/>
            <w:szCs w:val="28"/>
          </w:rPr>
          <w:t>must</w:t>
        </w:r>
      </w:ins>
      <w:del w:id="52" w:author="Erik Thorson (SUP)" w:date="2026-01-05T07:02:00Z" w16du:dateUtc="2026-01-05T14:02:00Z">
        <w:r w:rsidRPr="006F5FAA" w:rsidDel="00EE61CD">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held</w:t>
      </w:r>
      <w:ins w:id="53" w:author="Erik Thorson (SUP)" w:date="2026-01-05T07:03:00Z" w16du:dateUtc="2026-01-05T14:03:00Z">
        <w:r w:rsidR="003A1CB6" w:rsidRPr="006F5FAA">
          <w:rPr>
            <w:rFonts w:ascii="Times New Roman" w:hAnsi="Times New Roman"/>
            <w:color w:val="1F1F1F"/>
            <w:kern w:val="0"/>
            <w:sz w:val="28"/>
            <w:szCs w:val="28"/>
          </w:rPr>
          <w:t xml:space="preserve"> on remand</w:t>
        </w:r>
      </w:ins>
      <w:r w:rsidRPr="006F5FAA">
        <w:rPr>
          <w:rFonts w:ascii="Times New Roman" w:hAnsi="Times New Roman"/>
          <w:color w:val="1F1F1F"/>
          <w:kern w:val="0"/>
          <w:sz w:val="28"/>
          <w:szCs w:val="28"/>
        </w:rPr>
        <w:t xml:space="preserve"> in </w:t>
      </w:r>
      <w:del w:id="54" w:author="Julie LaFave (SUP)" w:date="2026-01-02T09:15:00Z">
        <w:r w:rsidRPr="006F5FAA" w:rsidDel="00646CDA">
          <w:rPr>
            <w:rFonts w:ascii="Times New Roman" w:hAnsi="Times New Roman"/>
            <w:color w:val="1F1F1F"/>
            <w:kern w:val="0"/>
            <w:sz w:val="28"/>
            <w:szCs w:val="28"/>
          </w:rPr>
          <w:delText>Superior Court</w:delText>
        </w:r>
      </w:del>
      <w:ins w:id="55" w:author="Julie LaFave (SUP)" w:date="2026-01-02T09:15:00Z">
        <w:r w:rsidR="00646CDA" w:rsidRPr="006F5FAA">
          <w:rPr>
            <w:rFonts w:ascii="Times New Roman" w:hAnsi="Times New Roman"/>
            <w:color w:val="1F1F1F"/>
            <w:kern w:val="0"/>
            <w:sz w:val="28"/>
            <w:szCs w:val="28"/>
          </w:rPr>
          <w:t>the trial court</w:t>
        </w:r>
      </w:ins>
      <w:r w:rsidRPr="006F5FAA">
        <w:rPr>
          <w:rFonts w:ascii="Times New Roman" w:hAnsi="Times New Roman"/>
          <w:color w:val="1F1F1F"/>
          <w:kern w:val="0"/>
          <w:sz w:val="28"/>
          <w:szCs w:val="28"/>
        </w:rPr>
        <w:t>.</w:t>
      </w:r>
    </w:p>
    <w:p w14:paraId="73AA653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AF993F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6" w:name="co_anchor_Credits_4"/>
      <w:bookmarkEnd w:id="56"/>
    </w:p>
    <w:p w14:paraId="208395C0" w14:textId="38DA976A" w:rsidR="005D2F2C" w:rsidRPr="006F5FAA" w:rsidRDefault="005D2F2C" w:rsidP="00DA2614">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57" w:name="co_anchor_I13FD24D06E0211DDB3128FB7D85B4"/>
      <w:bookmarkEnd w:id="57"/>
      <w:r w:rsidRPr="006F5FAA">
        <w:rPr>
          <w:rFonts w:ascii="Times New Roman" w:hAnsi="Times New Roman"/>
          <w:b/>
          <w:bCs/>
          <w:color w:val="212121"/>
          <w:kern w:val="0"/>
          <w:sz w:val="28"/>
          <w:szCs w:val="28"/>
        </w:rPr>
        <w:t>Rule 3. Notice of Appeal</w:t>
      </w:r>
      <w:hyperlink w:anchor="co_anchor_I2D14FA20ACF111EF8A7F80FBD989E" w:history="1"/>
    </w:p>
    <w:p w14:paraId="68C57C49" w14:textId="606E97E8"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58" w:name="co_anchor_I13FCAFA06E0211DDB3128FB7D85B4"/>
      <w:bookmarkStart w:id="59" w:name="co_anchor_I13FD24D16E0211DDB3128FB7D85B4"/>
      <w:bookmarkStart w:id="60" w:name="co_pp_9668000029753_5"/>
      <w:bookmarkEnd w:id="58"/>
      <w:bookmarkEnd w:id="59"/>
      <w:bookmarkEnd w:id="60"/>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w:t>
      </w:r>
      <w:del w:id="61" w:author="Julie LaFave (SUP)" w:date="2026-01-02T09:15:00Z">
        <w:r w:rsidRPr="006F5FAA" w:rsidDel="00646CDA">
          <w:rPr>
            <w:rFonts w:ascii="Times New Roman" w:hAnsi="Times New Roman"/>
            <w:color w:val="1F1F1F"/>
            <w:kern w:val="0"/>
            <w:sz w:val="28"/>
            <w:szCs w:val="28"/>
          </w:rPr>
          <w:delText>An appeal shall commence by</w:delText>
        </w:r>
      </w:del>
      <w:ins w:id="62" w:author="Julie LaFave (SUP)" w:date="2026-01-02T09:15:00Z">
        <w:r w:rsidR="00646CDA" w:rsidRPr="006F5FAA">
          <w:rPr>
            <w:rFonts w:ascii="Times New Roman" w:hAnsi="Times New Roman"/>
            <w:color w:val="1F1F1F"/>
            <w:kern w:val="0"/>
            <w:sz w:val="28"/>
            <w:szCs w:val="28"/>
          </w:rPr>
          <w:t>A party begins an appeal by</w:t>
        </w:r>
      </w:ins>
      <w:r w:rsidRPr="006F5FAA">
        <w:rPr>
          <w:rFonts w:ascii="Times New Roman" w:hAnsi="Times New Roman"/>
          <w:color w:val="1F1F1F"/>
          <w:kern w:val="0"/>
          <w:sz w:val="28"/>
          <w:szCs w:val="28"/>
        </w:rPr>
        <w:t xml:space="preserve"> filing a written notice of appeal with the trial court. A notice of appeal filed by mail must be received by the trial court within the </w:t>
      </w:r>
      <w:del w:id="63" w:author="Julie LaFave (SUP)" w:date="2026-01-02T09:16:00Z">
        <w:r w:rsidRPr="006F5FAA" w:rsidDel="001B7C41">
          <w:rPr>
            <w:rFonts w:ascii="Times New Roman" w:hAnsi="Times New Roman"/>
            <w:color w:val="1F1F1F"/>
            <w:kern w:val="0"/>
            <w:sz w:val="28"/>
            <w:szCs w:val="28"/>
          </w:rPr>
          <w:delText>allotted time</w:delText>
        </w:r>
      </w:del>
      <w:ins w:id="64" w:author="Julie LaFave (SUP)" w:date="2026-01-02T09:16:00Z">
        <w:r w:rsidR="001B7C41" w:rsidRPr="006F5FAA">
          <w:rPr>
            <w:rFonts w:ascii="Times New Roman" w:hAnsi="Times New Roman"/>
            <w:color w:val="1F1F1F"/>
            <w:kern w:val="0"/>
            <w:sz w:val="28"/>
            <w:szCs w:val="28"/>
          </w:rPr>
          <w:t xml:space="preserve">time </w:t>
        </w:r>
        <w:r w:rsidR="00855947" w:rsidRPr="006F5FAA">
          <w:rPr>
            <w:rFonts w:ascii="Times New Roman" w:hAnsi="Times New Roman"/>
            <w:color w:val="1F1F1F"/>
            <w:kern w:val="0"/>
            <w:sz w:val="28"/>
            <w:szCs w:val="28"/>
          </w:rPr>
          <w:t>provided for in Rule 4 of these rules</w:t>
        </w:r>
      </w:ins>
      <w:r w:rsidRPr="006F5FAA">
        <w:rPr>
          <w:rFonts w:ascii="Times New Roman" w:hAnsi="Times New Roman"/>
          <w:color w:val="1F1F1F"/>
          <w:kern w:val="0"/>
          <w:sz w:val="28"/>
          <w:szCs w:val="28"/>
        </w:rPr>
        <w:t>.</w:t>
      </w:r>
    </w:p>
    <w:p w14:paraId="7B3DEDE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1DBF07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5" w:name="co_anchor_I13FD24D26E0211DDB3128FB7D85B4"/>
      <w:bookmarkEnd w:id="65"/>
    </w:p>
    <w:p w14:paraId="3DA5A8C7" w14:textId="2B875A06"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66" w:name="co_pp_331f00006c6d3_5"/>
      <w:bookmarkEnd w:id="66"/>
      <w:r w:rsidRPr="006F5FAA">
        <w:rPr>
          <w:rFonts w:ascii="Times New Roman" w:hAnsi="Times New Roman"/>
          <w:b/>
          <w:bCs/>
          <w:color w:val="1F1F1F"/>
          <w:kern w:val="0"/>
          <w:sz w:val="28"/>
          <w:szCs w:val="28"/>
        </w:rPr>
        <w:t>b.</w:t>
      </w:r>
      <w:r w:rsidRPr="006F5FAA">
        <w:rPr>
          <w:rFonts w:ascii="Times New Roman" w:hAnsi="Times New Roman"/>
          <w:color w:val="1F1F1F"/>
          <w:kern w:val="0"/>
          <w:sz w:val="28"/>
          <w:szCs w:val="28"/>
        </w:rPr>
        <w:t xml:space="preserve"> The notice of appeal </w:t>
      </w:r>
      <w:del w:id="67" w:author="Julie LaFave (SUP)" w:date="2026-01-02T09:16:00Z">
        <w:r w:rsidRPr="006F5FAA" w:rsidDel="00855947">
          <w:rPr>
            <w:rFonts w:ascii="Times New Roman" w:hAnsi="Times New Roman"/>
            <w:color w:val="1F1F1F"/>
            <w:kern w:val="0"/>
            <w:sz w:val="28"/>
            <w:szCs w:val="28"/>
          </w:rPr>
          <w:delText xml:space="preserve">shall </w:delText>
        </w:r>
      </w:del>
      <w:ins w:id="68" w:author="Julie LaFave (SUP)" w:date="2026-01-02T09:16:00Z">
        <w:r w:rsidR="00855947"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identify the </w:t>
      </w:r>
      <w:ins w:id="69" w:author="Julie LaFave (SUP)" w:date="2026-01-02T09:18:00Z">
        <w:r w:rsidR="00FA5840" w:rsidRPr="006F5FAA">
          <w:rPr>
            <w:rFonts w:ascii="Times New Roman" w:hAnsi="Times New Roman"/>
            <w:color w:val="1F1F1F"/>
            <w:kern w:val="0"/>
            <w:sz w:val="28"/>
            <w:szCs w:val="28"/>
          </w:rPr>
          <w:t xml:space="preserve">written </w:t>
        </w:r>
      </w:ins>
      <w:r w:rsidRPr="006F5FAA">
        <w:rPr>
          <w:rFonts w:ascii="Times New Roman" w:hAnsi="Times New Roman"/>
          <w:color w:val="1F1F1F"/>
          <w:kern w:val="0"/>
          <w:sz w:val="28"/>
          <w:szCs w:val="28"/>
        </w:rPr>
        <w:t xml:space="preserve">order, </w:t>
      </w:r>
      <w:ins w:id="70" w:author="Julie LaFave (SUP)" w:date="2026-01-02T09:17:00Z">
        <w:r w:rsidR="00855947" w:rsidRPr="006F5FAA">
          <w:rPr>
            <w:rFonts w:ascii="Times New Roman" w:hAnsi="Times New Roman"/>
            <w:color w:val="1F1F1F"/>
            <w:kern w:val="0"/>
            <w:sz w:val="28"/>
            <w:szCs w:val="28"/>
          </w:rPr>
          <w:t xml:space="preserve">final </w:t>
        </w:r>
      </w:ins>
      <w:r w:rsidRPr="006F5FAA">
        <w:rPr>
          <w:rFonts w:ascii="Times New Roman" w:hAnsi="Times New Roman"/>
          <w:color w:val="1F1F1F"/>
          <w:kern w:val="0"/>
          <w:sz w:val="28"/>
          <w:szCs w:val="28"/>
        </w:rPr>
        <w:t>judgment</w:t>
      </w:r>
      <w:ins w:id="71" w:author="Erik Thorson (SUP)" w:date="2026-01-12T12:05:00Z" w16du:dateUtc="2026-01-12T19:05:00Z">
        <w:r w:rsidR="006B7D16">
          <w:rPr>
            <w:rFonts w:ascii="Times New Roman" w:hAnsi="Times New Roman"/>
            <w:color w:val="1F1F1F"/>
            <w:kern w:val="0"/>
            <w:sz w:val="28"/>
            <w:szCs w:val="28"/>
          </w:rPr>
          <w:t xml:space="preserve"> signed by the trial court</w:t>
        </w:r>
      </w:ins>
      <w:r w:rsidRPr="006F5FAA">
        <w:rPr>
          <w:rFonts w:ascii="Times New Roman" w:hAnsi="Times New Roman"/>
          <w:color w:val="1F1F1F"/>
          <w:kern w:val="0"/>
          <w:sz w:val="28"/>
          <w:szCs w:val="28"/>
        </w:rPr>
        <w:t xml:space="preserve">, </w:t>
      </w:r>
      <w:ins w:id="72" w:author="Julie LaFave (SUP)" w:date="2026-01-02T09:18:00Z">
        <w:r w:rsidR="00FA5840" w:rsidRPr="006F5FAA">
          <w:rPr>
            <w:rFonts w:ascii="Times New Roman" w:hAnsi="Times New Roman"/>
            <w:color w:val="1F1F1F"/>
            <w:kern w:val="0"/>
            <w:sz w:val="28"/>
            <w:szCs w:val="28"/>
          </w:rPr>
          <w:t xml:space="preserve">or </w:t>
        </w:r>
      </w:ins>
      <w:r w:rsidRPr="006F5FAA">
        <w:rPr>
          <w:rFonts w:ascii="Times New Roman" w:hAnsi="Times New Roman"/>
          <w:color w:val="1F1F1F"/>
          <w:kern w:val="0"/>
          <w:sz w:val="28"/>
          <w:szCs w:val="28"/>
        </w:rPr>
        <w:t xml:space="preserve">sentence </w:t>
      </w:r>
      <w:del w:id="73" w:author="Julie LaFave (SUP)" w:date="2026-01-02T09:18:00Z">
        <w:r w:rsidRPr="006F5FAA" w:rsidDel="00815DA3">
          <w:rPr>
            <w:rFonts w:ascii="Times New Roman" w:hAnsi="Times New Roman"/>
            <w:color w:val="1F1F1F"/>
            <w:kern w:val="0"/>
            <w:sz w:val="28"/>
            <w:szCs w:val="28"/>
          </w:rPr>
          <w:delText>or ruling appealed from</w:delText>
        </w:r>
      </w:del>
      <w:ins w:id="74" w:author="Julie LaFave (SUP)" w:date="2026-01-02T09:18:00Z">
        <w:r w:rsidR="00815DA3" w:rsidRPr="006F5FAA">
          <w:rPr>
            <w:rFonts w:ascii="Times New Roman" w:hAnsi="Times New Roman"/>
            <w:color w:val="1F1F1F"/>
            <w:kern w:val="0"/>
            <w:sz w:val="28"/>
            <w:szCs w:val="28"/>
          </w:rPr>
          <w:t>that is appealed</w:t>
        </w:r>
      </w:ins>
      <w:r w:rsidRPr="006F5FAA">
        <w:rPr>
          <w:rFonts w:ascii="Times New Roman" w:hAnsi="Times New Roman"/>
          <w:color w:val="1F1F1F"/>
          <w:kern w:val="0"/>
          <w:sz w:val="28"/>
          <w:szCs w:val="28"/>
        </w:rPr>
        <w:t>.</w:t>
      </w:r>
    </w:p>
    <w:p w14:paraId="1748AB1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9D77DA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75" w:name="co_anchor_I13FD24D36E0211DDB3128FB7D85B4"/>
      <w:bookmarkEnd w:id="75"/>
    </w:p>
    <w:p w14:paraId="3AFD08CD" w14:textId="29ED2089"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76" w:name="co_pp_5945000048613_5"/>
      <w:bookmarkEnd w:id="76"/>
      <w:r w:rsidRPr="006F5FAA">
        <w:rPr>
          <w:rFonts w:ascii="Times New Roman" w:hAnsi="Times New Roman"/>
          <w:b/>
          <w:bCs/>
          <w:color w:val="1F1F1F"/>
          <w:kern w:val="0"/>
          <w:sz w:val="28"/>
          <w:szCs w:val="28"/>
        </w:rPr>
        <w:t>c.</w:t>
      </w:r>
      <w:r w:rsidRPr="006F5FAA">
        <w:rPr>
          <w:rFonts w:ascii="Times New Roman" w:hAnsi="Times New Roman"/>
          <w:color w:val="1F1F1F"/>
          <w:kern w:val="0"/>
          <w:sz w:val="28"/>
          <w:szCs w:val="28"/>
        </w:rPr>
        <w:t xml:space="preserve"> When a party appeals, the trial court </w:t>
      </w:r>
      <w:del w:id="77" w:author="Julie LaFave (SUP)" w:date="2026-01-02T09:18:00Z">
        <w:r w:rsidRPr="006F5FAA" w:rsidDel="00815DA3">
          <w:rPr>
            <w:rFonts w:ascii="Times New Roman" w:hAnsi="Times New Roman"/>
            <w:color w:val="1F1F1F"/>
            <w:kern w:val="0"/>
            <w:sz w:val="28"/>
            <w:szCs w:val="28"/>
          </w:rPr>
          <w:delText xml:space="preserve">shall </w:delText>
        </w:r>
      </w:del>
      <w:ins w:id="78" w:author="Julie LaFave (SUP)" w:date="2026-01-02T09:18:00Z">
        <w:r w:rsidR="00815DA3"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send a copy of the notice of appeal to the opposing side and to any authorized transcribers responsible for preparing the transcript, </w:t>
      </w:r>
      <w:r w:rsidRPr="006F5FAA">
        <w:rPr>
          <w:rFonts w:ascii="Times New Roman" w:hAnsi="Times New Roman"/>
          <w:color w:val="1F1F1F"/>
          <w:kern w:val="0"/>
          <w:sz w:val="28"/>
          <w:szCs w:val="28"/>
        </w:rPr>
        <w:lastRenderedPageBreak/>
        <w:t xml:space="preserve">and </w:t>
      </w:r>
      <w:ins w:id="79" w:author="Erik Thorson (SUP)" w:date="2026-01-05T07:04:00Z" w16du:dateUtc="2026-01-05T14:04:00Z">
        <w:r w:rsidR="00B22482" w:rsidRPr="006F5FAA">
          <w:rPr>
            <w:rFonts w:ascii="Times New Roman" w:hAnsi="Times New Roman"/>
            <w:color w:val="1F1F1F"/>
            <w:kern w:val="0"/>
            <w:sz w:val="28"/>
            <w:szCs w:val="28"/>
          </w:rPr>
          <w:t>must</w:t>
        </w:r>
      </w:ins>
      <w:del w:id="80" w:author="Erik Thorson (SUP)" w:date="2026-01-05T07:04:00Z" w16du:dateUtc="2026-01-05T14:04:00Z">
        <w:r w:rsidRPr="006F5FAA" w:rsidDel="00B22482">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note such fact in the court records.</w:t>
      </w:r>
      <w:ins w:id="81" w:author="Julie LaFave (SUP)" w:date="2026-01-02T09:19:00Z">
        <w:r w:rsidR="000375A3" w:rsidRPr="006F5FAA">
          <w:rPr>
            <w:rFonts w:ascii="Times New Roman" w:hAnsi="Times New Roman"/>
            <w:sz w:val="28"/>
            <w:szCs w:val="28"/>
          </w:rPr>
          <w:t xml:space="preserve"> </w:t>
        </w:r>
        <w:r w:rsidR="000375A3" w:rsidRPr="006F5FAA">
          <w:rPr>
            <w:rFonts w:ascii="Times New Roman" w:hAnsi="Times New Roman"/>
            <w:color w:val="1F1F1F"/>
            <w:kern w:val="0"/>
            <w:sz w:val="28"/>
            <w:szCs w:val="28"/>
          </w:rPr>
          <w:t>The notice of appeal must state all parties’ or counsels’ current mailing addresses and phone numbers. The courts will use these addresses for all further notices or proceedings unless notified otherwise in writing</w:t>
        </w:r>
      </w:ins>
      <w:ins w:id="82" w:author="Julie LaFave (SUP)" w:date="2026-01-02T09:20:00Z">
        <w:r w:rsidR="00E24D99" w:rsidRPr="006F5FAA">
          <w:rPr>
            <w:rFonts w:ascii="Times New Roman" w:hAnsi="Times New Roman"/>
            <w:color w:val="1F1F1F"/>
            <w:kern w:val="0"/>
            <w:sz w:val="28"/>
            <w:szCs w:val="28"/>
          </w:rPr>
          <w:t>.</w:t>
        </w:r>
      </w:ins>
    </w:p>
    <w:p w14:paraId="184767B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66340D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3" w:name="co_anchor_I13FD24D46E0211DDB3128FB7D85B4"/>
      <w:bookmarkEnd w:id="83"/>
    </w:p>
    <w:p w14:paraId="28BA10CE" w14:textId="4C68427C" w:rsidR="005D2F2C" w:rsidRPr="006F5FAA" w:rsidDel="00481F5A" w:rsidRDefault="005D2F2C">
      <w:pPr>
        <w:widowControl w:val="0"/>
        <w:autoSpaceDE w:val="0"/>
        <w:autoSpaceDN w:val="0"/>
        <w:adjustRightInd w:val="0"/>
        <w:spacing w:before="200" w:after="0" w:line="240" w:lineRule="auto"/>
        <w:jc w:val="both"/>
        <w:rPr>
          <w:del w:id="84" w:author="Julie LaFave (SUP)" w:date="2026-01-02T09:21:00Z"/>
          <w:rFonts w:ascii="Times New Roman" w:hAnsi="Times New Roman"/>
          <w:color w:val="1F1F1F"/>
          <w:kern w:val="0"/>
          <w:sz w:val="28"/>
          <w:szCs w:val="28"/>
        </w:rPr>
      </w:pPr>
      <w:bookmarkStart w:id="85" w:name="co_pp_ac4b00005f6e3_5"/>
      <w:bookmarkEnd w:id="85"/>
      <w:del w:id="86" w:author="Julie LaFave (SUP)" w:date="2026-01-02T09:21:00Z">
        <w:r w:rsidRPr="006F5FAA" w:rsidDel="00481F5A">
          <w:rPr>
            <w:rFonts w:ascii="Times New Roman" w:hAnsi="Times New Roman"/>
            <w:b/>
            <w:bCs/>
            <w:color w:val="1F1F1F"/>
            <w:kern w:val="0"/>
            <w:sz w:val="28"/>
            <w:szCs w:val="28"/>
          </w:rPr>
          <w:delText>d.</w:delText>
        </w:r>
        <w:r w:rsidRPr="006F5FAA" w:rsidDel="00481F5A">
          <w:rPr>
            <w:rFonts w:ascii="Times New Roman" w:hAnsi="Times New Roman"/>
            <w:color w:val="1F1F1F"/>
            <w:kern w:val="0"/>
            <w:sz w:val="28"/>
            <w:szCs w:val="28"/>
          </w:rPr>
          <w:delText xml:space="preserve"> When a defendant appeals, the notice of appeal shall state defendant’s current mailing address and phone number. This address may be used for further notices or proceedings unless the trial court is notified otherwise in writing.</w:delText>
        </w:r>
      </w:del>
    </w:p>
    <w:p w14:paraId="05236CE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B14B68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7" w:name="co_anchor_Credits_5"/>
      <w:bookmarkEnd w:id="87"/>
    </w:p>
    <w:p w14:paraId="00D02C21" w14:textId="581EE400" w:rsidR="005D2F2C" w:rsidRPr="006F5FAA" w:rsidDel="00AA1711" w:rsidRDefault="005D2F2C">
      <w:pPr>
        <w:widowControl w:val="0"/>
        <w:autoSpaceDE w:val="0"/>
        <w:autoSpaceDN w:val="0"/>
        <w:adjustRightInd w:val="0"/>
        <w:spacing w:before="200" w:after="0" w:line="240" w:lineRule="auto"/>
        <w:jc w:val="both"/>
        <w:rPr>
          <w:del w:id="88" w:author="Erik Thorson (SUP)" w:date="2026-01-11T22:58:00Z" w16du:dateUtc="2026-01-12T05:58:00Z"/>
          <w:rFonts w:ascii="Times New Roman" w:hAnsi="Times New Roman"/>
          <w:b/>
          <w:bCs/>
          <w:color w:val="1F1F1F"/>
          <w:kern w:val="0"/>
          <w:sz w:val="28"/>
          <w:szCs w:val="28"/>
        </w:rPr>
      </w:pPr>
      <w:bookmarkStart w:id="89" w:name="co_anchor_I140206D06E0211DDB3128FB7D85B4"/>
      <w:bookmarkEnd w:id="89"/>
      <w:del w:id="90" w:author="Erik Thorson (SUP)" w:date="2026-01-11T22:58:00Z" w16du:dateUtc="2026-01-12T05:58:00Z">
        <w:r w:rsidRPr="006F5FAA" w:rsidDel="00AA1711">
          <w:rPr>
            <w:rFonts w:ascii="Times New Roman" w:hAnsi="Times New Roman"/>
            <w:b/>
            <w:bCs/>
            <w:color w:val="1F1F1F"/>
            <w:kern w:val="0"/>
            <w:sz w:val="28"/>
            <w:szCs w:val="28"/>
          </w:rPr>
          <w:delText>NOTE TO 1991 AMENDMENT</w:delText>
        </w:r>
      </w:del>
    </w:p>
    <w:p w14:paraId="4D39AA3B" w14:textId="341DB555" w:rsidR="005D2F2C" w:rsidRPr="006F5FAA" w:rsidDel="00AA1711" w:rsidRDefault="005D2F2C">
      <w:pPr>
        <w:widowControl w:val="0"/>
        <w:autoSpaceDE w:val="0"/>
        <w:autoSpaceDN w:val="0"/>
        <w:adjustRightInd w:val="0"/>
        <w:spacing w:after="0" w:line="240" w:lineRule="auto"/>
        <w:jc w:val="both"/>
        <w:rPr>
          <w:del w:id="91" w:author="Erik Thorson (SUP)" w:date="2026-01-11T22:58:00Z" w16du:dateUtc="2026-01-12T05:58:00Z"/>
          <w:rFonts w:ascii="Times New Roman" w:hAnsi="Times New Roman"/>
          <w:color w:val="1F1F1F"/>
          <w:kern w:val="0"/>
          <w:sz w:val="28"/>
          <w:szCs w:val="28"/>
        </w:rPr>
      </w:pPr>
      <w:bookmarkStart w:id="92" w:name="co_anchor_I140206D16E0211DDB3128FB7D85B4"/>
      <w:bookmarkEnd w:id="92"/>
    </w:p>
    <w:p w14:paraId="384474C6" w14:textId="33B27ADD" w:rsidR="005D2F2C" w:rsidRPr="006F5FAA" w:rsidDel="00AA1711" w:rsidRDefault="005D2F2C">
      <w:pPr>
        <w:widowControl w:val="0"/>
        <w:autoSpaceDE w:val="0"/>
        <w:autoSpaceDN w:val="0"/>
        <w:adjustRightInd w:val="0"/>
        <w:spacing w:after="0" w:line="240" w:lineRule="auto"/>
        <w:ind w:left="400" w:right="400"/>
        <w:jc w:val="both"/>
        <w:rPr>
          <w:del w:id="93" w:author="Erik Thorson (SUP)" w:date="2026-01-11T22:58:00Z" w16du:dateUtc="2026-01-12T05:58:00Z"/>
          <w:rFonts w:ascii="Times New Roman" w:hAnsi="Times New Roman"/>
          <w:color w:val="1F1F1F"/>
          <w:kern w:val="0"/>
          <w:sz w:val="28"/>
          <w:szCs w:val="28"/>
        </w:rPr>
      </w:pPr>
      <w:del w:id="94" w:author="Erik Thorson (SUP)" w:date="2026-01-11T22:58:00Z" w16du:dateUtc="2026-01-12T05:58:00Z">
        <w:r w:rsidRPr="006F5FAA" w:rsidDel="00AA1711">
          <w:rPr>
            <w:rFonts w:ascii="Times New Roman" w:hAnsi="Times New Roman"/>
            <w:color w:val="1F1F1F"/>
            <w:kern w:val="0"/>
            <w:sz w:val="28"/>
            <w:szCs w:val="28"/>
          </w:rPr>
          <w:delText xml:space="preserve">The 1991 amendment was among those adopted in order to implement the Victims’ Bill of Rights, which was incorporated into the Arizona Constitution in 1990 as Art. II, § 2.1. For a related statutory provision, see </w:delText>
        </w:r>
        <w:r w:rsidRPr="006F5FAA" w:rsidDel="00AA1711">
          <w:rPr>
            <w:rFonts w:ascii="Times New Roman" w:hAnsi="Times New Roman"/>
            <w:sz w:val="28"/>
            <w:szCs w:val="28"/>
          </w:rPr>
          <w:fldChar w:fldCharType="begin"/>
        </w:r>
        <w:r w:rsidRPr="006F5FAA" w:rsidDel="00AA1711">
          <w:rPr>
            <w:rFonts w:ascii="Times New Roman" w:hAnsi="Times New Roman"/>
            <w:sz w:val="28"/>
            <w:szCs w:val="28"/>
          </w:rPr>
          <w:delInstrText>HYPERLINK "https://www.westlaw.com/Link/Document/FullText?findType=L&amp;pubNum=1000251&amp;cite=AZSTS13-4032&amp;originatingDoc=N1D1CE540717B11DAA16E8D4AC7636430&amp;refType=LQ&amp;originationContext=document&amp;vr=3.0&amp;rs=cblt1.0&amp;transitionType=DocumentItem&amp;contextData=(sc.Default)"</w:delInstrText>
        </w:r>
        <w:r w:rsidRPr="006F5FAA" w:rsidDel="00AA1711">
          <w:rPr>
            <w:rFonts w:ascii="Times New Roman" w:hAnsi="Times New Roman"/>
            <w:sz w:val="28"/>
            <w:szCs w:val="28"/>
          </w:rPr>
        </w:r>
        <w:r w:rsidRPr="006F5FAA" w:rsidDel="00AA1711">
          <w:rPr>
            <w:rFonts w:ascii="Times New Roman" w:hAnsi="Times New Roman"/>
            <w:sz w:val="28"/>
            <w:szCs w:val="28"/>
          </w:rPr>
          <w:fldChar w:fldCharType="separate"/>
        </w:r>
        <w:r w:rsidRPr="006F5FAA" w:rsidDel="00AA1711">
          <w:rPr>
            <w:rFonts w:ascii="Times New Roman" w:hAnsi="Times New Roman"/>
            <w:color w:val="006FC4"/>
            <w:kern w:val="0"/>
            <w:sz w:val="28"/>
            <w:szCs w:val="28"/>
          </w:rPr>
          <w:delText>A.R.S. § 13-4032(4)</w:delText>
        </w:r>
        <w:r w:rsidRPr="006F5FAA" w:rsidDel="00AA1711">
          <w:rPr>
            <w:rFonts w:ascii="Times New Roman" w:hAnsi="Times New Roman"/>
            <w:sz w:val="28"/>
            <w:szCs w:val="28"/>
          </w:rPr>
          <w:fldChar w:fldCharType="end"/>
        </w:r>
        <w:r w:rsidRPr="006F5FAA" w:rsidDel="00AA1711">
          <w:rPr>
            <w:rFonts w:ascii="Times New Roman" w:hAnsi="Times New Roman"/>
            <w:color w:val="1F1F1F"/>
            <w:kern w:val="0"/>
            <w:sz w:val="28"/>
            <w:szCs w:val="28"/>
          </w:rPr>
          <w:delText>, adopted by Laws 1991, Ch. 229 § 1 et seq. (the “Victims’ Rights Implementation Act”).</w:delText>
        </w:r>
      </w:del>
    </w:p>
    <w:p w14:paraId="35409EFB" w14:textId="2A5ED220" w:rsidR="005D2F2C" w:rsidRPr="006F5FAA" w:rsidDel="00AA1711" w:rsidRDefault="005D2F2C">
      <w:pPr>
        <w:widowControl w:val="0"/>
        <w:autoSpaceDE w:val="0"/>
        <w:autoSpaceDN w:val="0"/>
        <w:adjustRightInd w:val="0"/>
        <w:spacing w:after="0" w:line="240" w:lineRule="auto"/>
        <w:jc w:val="both"/>
        <w:rPr>
          <w:del w:id="95" w:author="Erik Thorson (SUP)" w:date="2026-01-11T22:58:00Z" w16du:dateUtc="2026-01-12T05:58:00Z"/>
          <w:rFonts w:ascii="Times New Roman" w:hAnsi="Times New Roman"/>
          <w:color w:val="1F1F1F"/>
          <w:kern w:val="0"/>
          <w:sz w:val="28"/>
          <w:szCs w:val="28"/>
        </w:rPr>
      </w:pPr>
      <w:del w:id="96" w:author="Erik Thorson (SUP)" w:date="2026-01-11T22:58:00Z" w16du:dateUtc="2026-01-12T05:58:00Z">
        <w:r w:rsidRPr="006F5FAA" w:rsidDel="00AA1711">
          <w:rPr>
            <w:rFonts w:ascii="Times New Roman" w:hAnsi="Times New Roman"/>
            <w:color w:val="1F1F1F"/>
            <w:kern w:val="0"/>
            <w:sz w:val="28"/>
            <w:szCs w:val="28"/>
          </w:rPr>
          <w:delText> </w:delText>
        </w:r>
      </w:del>
    </w:p>
    <w:p w14:paraId="0B1FCED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97" w:name="co_anchor_I2D14FA20ACF111EF8A7F80FBD989E"/>
      <w:bookmarkEnd w:id="97"/>
    </w:p>
    <w:p w14:paraId="392A4D7A" w14:textId="77777777"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98" w:name="co_anchor_I1FB071B06E0211DD821BC63804377"/>
      <w:bookmarkEnd w:id="98"/>
      <w:r w:rsidRPr="006F5FAA">
        <w:rPr>
          <w:rFonts w:ascii="Times New Roman" w:hAnsi="Times New Roman"/>
          <w:b/>
          <w:bCs/>
          <w:color w:val="212121"/>
          <w:kern w:val="0"/>
          <w:sz w:val="28"/>
          <w:szCs w:val="28"/>
        </w:rPr>
        <w:t>Rule 4. Time for Taking Appeal</w:t>
      </w:r>
    </w:p>
    <w:p w14:paraId="3FC05CFE" w14:textId="40108CF4" w:rsidR="005D2F2C" w:rsidRPr="006F5FAA" w:rsidRDefault="005D2F2C" w:rsidP="00F97BB4">
      <w:pPr>
        <w:widowControl w:val="0"/>
        <w:autoSpaceDE w:val="0"/>
        <w:autoSpaceDN w:val="0"/>
        <w:adjustRightInd w:val="0"/>
        <w:spacing w:after="0" w:line="240" w:lineRule="auto"/>
        <w:jc w:val="center"/>
        <w:rPr>
          <w:rFonts w:ascii="Times New Roman" w:hAnsi="Times New Roman"/>
          <w:color w:val="1F1F1F"/>
          <w:kern w:val="0"/>
          <w:sz w:val="28"/>
          <w:szCs w:val="28"/>
        </w:rPr>
      </w:pPr>
      <w:hyperlink w:anchor="co_anchor_IB1496340ACF011EF8A7F80FBD989E" w:history="1"/>
      <w:bookmarkStart w:id="99" w:name="co_anchor_I1FAFFC806E0211DD821BC63804377"/>
      <w:bookmarkStart w:id="100" w:name="co_anchor_I1FB071B16E0211DD821BC63804377"/>
      <w:bookmarkEnd w:id="99"/>
      <w:bookmarkEnd w:id="100"/>
    </w:p>
    <w:p w14:paraId="51BC5031" w14:textId="3ED7D7B5"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101" w:name="co_pp_9668000029753_6"/>
      <w:bookmarkEnd w:id="101"/>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The notice of appeal </w:t>
      </w:r>
      <w:ins w:id="102" w:author="Julie LaFave (SUP)" w:date="2026-01-02T09:24:00Z">
        <w:r w:rsidR="0099796B" w:rsidRPr="006F5FAA">
          <w:rPr>
            <w:rFonts w:ascii="Times New Roman" w:hAnsi="Times New Roman"/>
            <w:color w:val="1F1F1F"/>
            <w:kern w:val="0"/>
            <w:sz w:val="28"/>
            <w:szCs w:val="28"/>
          </w:rPr>
          <w:t>must</w:t>
        </w:r>
      </w:ins>
      <w:del w:id="103" w:author="Julie LaFave (SUP)" w:date="2026-01-02T09:24:00Z">
        <w:r w:rsidRPr="006F5FAA" w:rsidDel="0099796B">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filed with the trial court within 14 calendar days after the entry of the </w:t>
      </w:r>
      <w:ins w:id="104" w:author="Julie LaFave (SUP)" w:date="2026-01-02T09:28:00Z">
        <w:r w:rsidR="000E3316" w:rsidRPr="006F5FAA">
          <w:rPr>
            <w:rFonts w:ascii="Times New Roman" w:hAnsi="Times New Roman"/>
            <w:color w:val="1F1F1F"/>
            <w:kern w:val="0"/>
            <w:sz w:val="28"/>
            <w:szCs w:val="28"/>
          </w:rPr>
          <w:t xml:space="preserve">written </w:t>
        </w:r>
      </w:ins>
      <w:r w:rsidRPr="006F5FAA">
        <w:rPr>
          <w:rFonts w:ascii="Times New Roman" w:hAnsi="Times New Roman"/>
          <w:color w:val="1F1F1F"/>
          <w:kern w:val="0"/>
          <w:sz w:val="28"/>
          <w:szCs w:val="28"/>
        </w:rPr>
        <w:t xml:space="preserve">order, </w:t>
      </w:r>
      <w:del w:id="105" w:author="Julie LaFave (SUP)" w:date="2026-01-02T09:29:00Z">
        <w:r w:rsidRPr="006F5FAA" w:rsidDel="00BF464C">
          <w:rPr>
            <w:rFonts w:ascii="Times New Roman" w:hAnsi="Times New Roman"/>
            <w:color w:val="1F1F1F"/>
            <w:kern w:val="0"/>
            <w:sz w:val="28"/>
            <w:szCs w:val="28"/>
          </w:rPr>
          <w:delText>ruling</w:delText>
        </w:r>
      </w:del>
      <w:r w:rsidRPr="006F5FAA">
        <w:rPr>
          <w:rFonts w:ascii="Times New Roman" w:hAnsi="Times New Roman"/>
          <w:color w:val="1F1F1F"/>
          <w:kern w:val="0"/>
          <w:sz w:val="28"/>
          <w:szCs w:val="28"/>
        </w:rPr>
        <w:t xml:space="preserve">, </w:t>
      </w:r>
      <w:ins w:id="106" w:author="Erik Thorson (SUP)" w:date="2026-01-12T12:06:00Z" w16du:dateUtc="2026-01-12T19:06:00Z">
        <w:r w:rsidR="0042633F">
          <w:rPr>
            <w:rFonts w:ascii="Times New Roman" w:hAnsi="Times New Roman"/>
            <w:color w:val="1F1F1F"/>
            <w:kern w:val="0"/>
            <w:sz w:val="28"/>
            <w:szCs w:val="28"/>
          </w:rPr>
          <w:t xml:space="preserve">final </w:t>
        </w:r>
      </w:ins>
      <w:r w:rsidRPr="006F5FAA">
        <w:rPr>
          <w:rFonts w:ascii="Times New Roman" w:hAnsi="Times New Roman"/>
          <w:color w:val="1F1F1F"/>
          <w:kern w:val="0"/>
          <w:sz w:val="28"/>
          <w:szCs w:val="28"/>
        </w:rPr>
        <w:t>judgment</w:t>
      </w:r>
      <w:ins w:id="107" w:author="Erik Thorson (SUP)" w:date="2026-01-12T12:06:00Z" w16du:dateUtc="2026-01-12T19:06:00Z">
        <w:r w:rsidR="0042633F">
          <w:rPr>
            <w:rFonts w:ascii="Times New Roman" w:hAnsi="Times New Roman"/>
            <w:color w:val="1F1F1F"/>
            <w:kern w:val="0"/>
            <w:sz w:val="28"/>
            <w:szCs w:val="28"/>
          </w:rPr>
          <w:t xml:space="preserve"> signed by the trial court</w:t>
        </w:r>
      </w:ins>
      <w:r w:rsidRPr="006F5FAA">
        <w:rPr>
          <w:rFonts w:ascii="Times New Roman" w:hAnsi="Times New Roman"/>
          <w:color w:val="1F1F1F"/>
          <w:kern w:val="0"/>
          <w:sz w:val="28"/>
          <w:szCs w:val="28"/>
        </w:rPr>
        <w:t xml:space="preserve">, or sentence appealed from, except that a notice of delayed appeal </w:t>
      </w:r>
      <w:del w:id="108" w:author="Erik Thorson (SUP)" w:date="2026-01-05T07:04:00Z" w16du:dateUtc="2026-01-05T14:04:00Z">
        <w:r w:rsidRPr="006F5FAA" w:rsidDel="0079663D">
          <w:rPr>
            <w:rFonts w:ascii="Times New Roman" w:hAnsi="Times New Roman"/>
            <w:color w:val="1F1F1F"/>
            <w:kern w:val="0"/>
            <w:sz w:val="28"/>
            <w:szCs w:val="28"/>
          </w:rPr>
          <w:delText xml:space="preserve">shall </w:delText>
        </w:r>
      </w:del>
      <w:ins w:id="109" w:author="Erik Thorson (SUP)" w:date="2026-01-05T07:04:00Z" w16du:dateUtc="2026-01-05T14:04:00Z">
        <w:r w:rsidR="0079663D"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be filed within 14 calendar days after entry of an order granting a delayed appeal.</w:t>
      </w:r>
    </w:p>
    <w:p w14:paraId="405D526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72FE54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10" w:name="co_anchor_I1FB071B26E0211DD821BC63804377"/>
      <w:bookmarkEnd w:id="110"/>
    </w:p>
    <w:p w14:paraId="637BD225" w14:textId="21FA96D2"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111" w:name="co_pp_331f00006c6d3_6"/>
      <w:bookmarkEnd w:id="111"/>
      <w:r w:rsidRPr="006F5FAA">
        <w:rPr>
          <w:rFonts w:ascii="Times New Roman" w:hAnsi="Times New Roman"/>
          <w:b/>
          <w:bCs/>
          <w:color w:val="1F1F1F"/>
          <w:kern w:val="0"/>
          <w:sz w:val="28"/>
          <w:szCs w:val="28"/>
        </w:rPr>
        <w:t>b.</w:t>
      </w:r>
      <w:r w:rsidRPr="006F5FAA">
        <w:rPr>
          <w:rFonts w:ascii="Times New Roman" w:hAnsi="Times New Roman"/>
          <w:color w:val="1F1F1F"/>
          <w:kern w:val="0"/>
          <w:sz w:val="28"/>
          <w:szCs w:val="28"/>
        </w:rPr>
        <w:t xml:space="preserve"> The date of receipt of the notice of appeal </w:t>
      </w:r>
      <w:del w:id="112" w:author="Julie LaFave (SUP)" w:date="2026-01-02T09:29:00Z">
        <w:r w:rsidRPr="006F5FAA" w:rsidDel="000F577E">
          <w:rPr>
            <w:rFonts w:ascii="Times New Roman" w:hAnsi="Times New Roman"/>
            <w:color w:val="1F1F1F"/>
            <w:kern w:val="0"/>
            <w:sz w:val="28"/>
            <w:szCs w:val="28"/>
          </w:rPr>
          <w:delText xml:space="preserve">shall </w:delText>
        </w:r>
      </w:del>
      <w:ins w:id="113" w:author="Julie LaFave (SUP)" w:date="2026-01-02T09:29:00Z">
        <w:r w:rsidR="000F577E"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be stamped or marked on its face when received.</w:t>
      </w:r>
    </w:p>
    <w:p w14:paraId="2039D13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51C543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14" w:name="co_anchor_I1FB071B36E0211DD821BC63804377"/>
      <w:bookmarkEnd w:id="114"/>
    </w:p>
    <w:p w14:paraId="0AD8B4E1" w14:textId="0C44F40E"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115" w:name="co_pp_5945000048613_6"/>
      <w:bookmarkEnd w:id="115"/>
      <w:r w:rsidRPr="006F5FAA">
        <w:rPr>
          <w:rFonts w:ascii="Times New Roman" w:hAnsi="Times New Roman"/>
          <w:b/>
          <w:bCs/>
          <w:color w:val="1F1F1F"/>
          <w:kern w:val="0"/>
          <w:sz w:val="28"/>
          <w:szCs w:val="28"/>
        </w:rPr>
        <w:t>c.</w:t>
      </w:r>
      <w:r w:rsidRPr="006F5FAA">
        <w:rPr>
          <w:rFonts w:ascii="Times New Roman" w:hAnsi="Times New Roman"/>
          <w:color w:val="1F1F1F"/>
          <w:kern w:val="0"/>
          <w:sz w:val="28"/>
          <w:szCs w:val="28"/>
        </w:rPr>
        <w:t xml:space="preserve"> The date of receipt of the notice of appeal by the trial court </w:t>
      </w:r>
      <w:del w:id="116" w:author="Julie LaFave (SUP)" w:date="2026-01-02T09:30:00Z">
        <w:r w:rsidRPr="006F5FAA" w:rsidDel="000F577E">
          <w:rPr>
            <w:rFonts w:ascii="Times New Roman" w:hAnsi="Times New Roman"/>
            <w:color w:val="1F1F1F"/>
            <w:kern w:val="0"/>
            <w:sz w:val="28"/>
            <w:szCs w:val="28"/>
          </w:rPr>
          <w:delText>shall be</w:delText>
        </w:r>
      </w:del>
      <w:ins w:id="117" w:author="Julie LaFave (SUP)" w:date="2026-01-02T09:30:00Z">
        <w:r w:rsidR="000F577E" w:rsidRPr="006F5FAA">
          <w:rPr>
            <w:rFonts w:ascii="Times New Roman" w:hAnsi="Times New Roman"/>
            <w:color w:val="1F1F1F"/>
            <w:kern w:val="0"/>
            <w:sz w:val="28"/>
            <w:szCs w:val="28"/>
          </w:rPr>
          <w:t>is</w:t>
        </w:r>
      </w:ins>
      <w:r w:rsidRPr="006F5FAA">
        <w:rPr>
          <w:rFonts w:ascii="Times New Roman" w:hAnsi="Times New Roman"/>
          <w:color w:val="1F1F1F"/>
          <w:kern w:val="0"/>
          <w:sz w:val="28"/>
          <w:szCs w:val="28"/>
        </w:rPr>
        <w:t xml:space="preserve"> the basis for computation of all time periods dependent on filing the notice of appeal.</w:t>
      </w:r>
    </w:p>
    <w:p w14:paraId="369FD3D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C8F7AA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18" w:name="co_anchor_Credits_6"/>
      <w:bookmarkEnd w:id="118"/>
    </w:p>
    <w:p w14:paraId="00D772FD" w14:textId="77777777"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119" w:name="co_anchor_I25B128206E0211DD9061ED25A3EB6"/>
      <w:bookmarkEnd w:id="119"/>
      <w:r w:rsidRPr="006F5FAA">
        <w:rPr>
          <w:rFonts w:ascii="Times New Roman" w:hAnsi="Times New Roman"/>
          <w:b/>
          <w:bCs/>
          <w:color w:val="212121"/>
          <w:kern w:val="0"/>
          <w:sz w:val="28"/>
          <w:szCs w:val="28"/>
        </w:rPr>
        <w:t>Rule 5. Appeals by Indigents</w:t>
      </w:r>
    </w:p>
    <w:p w14:paraId="7531443F" w14:textId="7B65D2AB" w:rsidR="005D2F2C" w:rsidRPr="006F5FAA" w:rsidRDefault="005D2F2C" w:rsidP="00F97BB4">
      <w:pPr>
        <w:widowControl w:val="0"/>
        <w:autoSpaceDE w:val="0"/>
        <w:autoSpaceDN w:val="0"/>
        <w:adjustRightInd w:val="0"/>
        <w:spacing w:after="0" w:line="240" w:lineRule="auto"/>
        <w:jc w:val="center"/>
        <w:rPr>
          <w:rFonts w:ascii="Times New Roman" w:hAnsi="Times New Roman"/>
          <w:color w:val="1F1F1F"/>
          <w:kern w:val="0"/>
          <w:sz w:val="28"/>
          <w:szCs w:val="28"/>
        </w:rPr>
      </w:pPr>
      <w:hyperlink w:anchor="co_anchor_IB6A2DD30ACF011EF8A7F80FBD989E" w:history="1"/>
      <w:bookmarkStart w:id="120" w:name="co_anchor_I25B0B2F06E0211DD9061ED25A3EB6"/>
      <w:bookmarkStart w:id="121" w:name="co_anchor_I25B128216E0211DD9061ED25A3EB6"/>
      <w:bookmarkEnd w:id="120"/>
      <w:bookmarkEnd w:id="121"/>
    </w:p>
    <w:p w14:paraId="7E1426BC" w14:textId="17886F89" w:rsidR="005D2F2C" w:rsidRPr="006F5FAA" w:rsidDel="00CF14D1" w:rsidRDefault="005D2F2C">
      <w:pPr>
        <w:widowControl w:val="0"/>
        <w:autoSpaceDE w:val="0"/>
        <w:autoSpaceDN w:val="0"/>
        <w:adjustRightInd w:val="0"/>
        <w:spacing w:before="400" w:after="0" w:line="240" w:lineRule="auto"/>
        <w:jc w:val="both"/>
        <w:rPr>
          <w:del w:id="122" w:author="Julie LaFave (SUP)" w:date="2026-01-02T09:35:00Z"/>
          <w:rFonts w:ascii="Times New Roman" w:hAnsi="Times New Roman"/>
          <w:color w:val="1F1F1F"/>
          <w:kern w:val="0"/>
          <w:sz w:val="28"/>
          <w:szCs w:val="28"/>
        </w:rPr>
      </w:pPr>
      <w:bookmarkStart w:id="123" w:name="co_pp_9668000029753_7"/>
      <w:bookmarkEnd w:id="123"/>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A defendant who had appointed counsel at the determination of guilt or at sentencing may proceed on appeal as an indigent without further authorization, unless the trial court finds that the defendant is no longer indigent</w:t>
      </w:r>
      <w:ins w:id="124" w:author="Julie LaFave (SUP)" w:date="2026-01-02T09:32:00Z">
        <w:r w:rsidR="008A32B3" w:rsidRPr="006F5FAA">
          <w:rPr>
            <w:rFonts w:ascii="Times New Roman" w:hAnsi="Times New Roman"/>
            <w:color w:val="1F1F1F"/>
            <w:kern w:val="0"/>
            <w:sz w:val="28"/>
            <w:szCs w:val="28"/>
          </w:rPr>
          <w:t xml:space="preserve">.  If </w:t>
        </w:r>
      </w:ins>
      <w:del w:id="125" w:author="Julie LaFave (SUP)" w:date="2026-01-02T09:32:00Z">
        <w:r w:rsidRPr="006F5FAA" w:rsidDel="008A32B3">
          <w:rPr>
            <w:rFonts w:ascii="Times New Roman" w:hAnsi="Times New Roman"/>
            <w:color w:val="1F1F1F"/>
            <w:kern w:val="0"/>
            <w:sz w:val="28"/>
            <w:szCs w:val="28"/>
          </w:rPr>
          <w:delText xml:space="preserve"> or </w:delText>
        </w:r>
      </w:del>
      <w:r w:rsidRPr="006F5FAA">
        <w:rPr>
          <w:rFonts w:ascii="Times New Roman" w:hAnsi="Times New Roman"/>
          <w:color w:val="1F1F1F"/>
          <w:kern w:val="0"/>
          <w:sz w:val="28"/>
          <w:szCs w:val="28"/>
        </w:rPr>
        <w:t>the punishment imposed did not result in a loss of liberty</w:t>
      </w:r>
      <w:ins w:id="126" w:author="Julie LaFave (SUP)" w:date="2026-01-02T09:33:00Z">
        <w:r w:rsidR="00BC46F2" w:rsidRPr="006F5FAA">
          <w:rPr>
            <w:rFonts w:ascii="Times New Roman" w:hAnsi="Times New Roman"/>
            <w:color w:val="1F1F1F"/>
            <w:kern w:val="0"/>
            <w:sz w:val="28"/>
            <w:szCs w:val="28"/>
          </w:rPr>
          <w:t xml:space="preserve">, </w:t>
        </w:r>
        <w:r w:rsidR="00732108" w:rsidRPr="006F5FAA">
          <w:rPr>
            <w:rFonts w:ascii="Times New Roman" w:hAnsi="Times New Roman"/>
            <w:color w:val="1F1F1F"/>
            <w:kern w:val="0"/>
            <w:sz w:val="28"/>
            <w:szCs w:val="28"/>
          </w:rPr>
          <w:t>a defendant may not be entitled to counsel</w:t>
        </w:r>
      </w:ins>
      <w:ins w:id="127" w:author="Julie LaFave (SUP)" w:date="2026-01-02T09:34:00Z">
        <w:r w:rsidR="001E28E2" w:rsidRPr="006F5FAA">
          <w:rPr>
            <w:rFonts w:ascii="Times New Roman" w:hAnsi="Times New Roman"/>
            <w:color w:val="1F1F1F"/>
            <w:kern w:val="0"/>
            <w:sz w:val="28"/>
            <w:szCs w:val="28"/>
          </w:rPr>
          <w:t xml:space="preserve"> on appeal</w:t>
        </w:r>
      </w:ins>
      <w:r w:rsidR="00ED569B">
        <w:rPr>
          <w:rFonts w:ascii="Times New Roman" w:hAnsi="Times New Roman"/>
          <w:color w:val="1F1F1F"/>
          <w:kern w:val="0"/>
          <w:sz w:val="28"/>
          <w:szCs w:val="28"/>
        </w:rPr>
        <w:t xml:space="preserve">. </w:t>
      </w:r>
      <w:r w:rsidRPr="006F5FAA">
        <w:rPr>
          <w:rFonts w:ascii="Times New Roman" w:hAnsi="Times New Roman"/>
          <w:color w:val="1F1F1F"/>
          <w:kern w:val="0"/>
          <w:sz w:val="28"/>
          <w:szCs w:val="28"/>
        </w:rPr>
        <w:t xml:space="preserve">Counsel may nevertheless be appointed if the court concludes that the interests of justice </w:t>
      </w:r>
      <w:proofErr w:type="gramStart"/>
      <w:r w:rsidRPr="006F5FAA">
        <w:rPr>
          <w:rFonts w:ascii="Times New Roman" w:hAnsi="Times New Roman"/>
          <w:color w:val="1F1F1F"/>
          <w:kern w:val="0"/>
          <w:sz w:val="28"/>
          <w:szCs w:val="28"/>
        </w:rPr>
        <w:t>so require</w:t>
      </w:r>
      <w:proofErr w:type="gramEnd"/>
      <w:r w:rsidRPr="006F5FAA">
        <w:rPr>
          <w:rFonts w:ascii="Times New Roman" w:hAnsi="Times New Roman"/>
          <w:color w:val="1F1F1F"/>
          <w:kern w:val="0"/>
          <w:sz w:val="28"/>
          <w:szCs w:val="28"/>
        </w:rPr>
        <w:t xml:space="preserve">. Requests for appointment of counsel </w:t>
      </w:r>
      <w:ins w:id="128" w:author="Erik Thorson (SUP)" w:date="2026-01-05T07:04:00Z" w16du:dateUtc="2026-01-05T14:04:00Z">
        <w:r w:rsidR="0079663D" w:rsidRPr="006F5FAA">
          <w:rPr>
            <w:rFonts w:ascii="Times New Roman" w:hAnsi="Times New Roman"/>
            <w:color w:val="1F1F1F"/>
            <w:kern w:val="0"/>
            <w:sz w:val="28"/>
            <w:szCs w:val="28"/>
          </w:rPr>
          <w:t>are</w:t>
        </w:r>
      </w:ins>
      <w:del w:id="129" w:author="Erik Thorson (SUP)" w:date="2026-01-05T07:04:00Z" w16du:dateUtc="2026-01-05T14:04:00Z">
        <w:r w:rsidRPr="006F5FAA" w:rsidDel="0079663D">
          <w:rPr>
            <w:rFonts w:ascii="Times New Roman" w:hAnsi="Times New Roman"/>
            <w:color w:val="1F1F1F"/>
            <w:kern w:val="0"/>
            <w:sz w:val="28"/>
            <w:szCs w:val="28"/>
          </w:rPr>
          <w:delText>shall be</w:delText>
        </w:r>
      </w:del>
      <w:r w:rsidRPr="006F5FAA">
        <w:rPr>
          <w:rFonts w:ascii="Times New Roman" w:hAnsi="Times New Roman"/>
          <w:color w:val="1F1F1F"/>
          <w:kern w:val="0"/>
          <w:sz w:val="28"/>
          <w:szCs w:val="28"/>
        </w:rPr>
        <w:t xml:space="preserve"> governed by Rule 6, Arizona Rules of Criminal Procedure.</w:t>
      </w:r>
      <w:ins w:id="130" w:author="Julie LaFave (SUP)" w:date="2026-01-02T09:35:00Z">
        <w:r w:rsidR="00CF14D1" w:rsidRPr="006F5FAA">
          <w:rPr>
            <w:rFonts w:ascii="Times New Roman" w:hAnsi="Times New Roman"/>
            <w:sz w:val="28"/>
            <w:szCs w:val="28"/>
          </w:rPr>
          <w:t xml:space="preserve"> </w:t>
        </w:r>
        <w:r w:rsidR="00CF14D1" w:rsidRPr="006F5FAA">
          <w:rPr>
            <w:rFonts w:ascii="Times New Roman" w:hAnsi="Times New Roman"/>
            <w:color w:val="1F1F1F"/>
            <w:kern w:val="0"/>
            <w:sz w:val="28"/>
            <w:szCs w:val="28"/>
          </w:rPr>
          <w:t xml:space="preserve">If counsel is not appointed on appeal, the trial court must </w:t>
        </w:r>
      </w:ins>
      <w:ins w:id="131" w:author="Erik Thorson (SUP)" w:date="2026-01-12T12:08:00Z" w16du:dateUtc="2026-01-12T19:08:00Z">
        <w:r w:rsidR="001A0DE9">
          <w:rPr>
            <w:rFonts w:ascii="Times New Roman" w:hAnsi="Times New Roman"/>
            <w:color w:val="1F1F1F"/>
            <w:kern w:val="0"/>
            <w:sz w:val="28"/>
            <w:szCs w:val="28"/>
          </w:rPr>
          <w:t xml:space="preserve">determine </w:t>
        </w:r>
      </w:ins>
      <w:ins w:id="132" w:author="Julie LaFave (SUP)" w:date="2026-01-02T09:35:00Z">
        <w:r w:rsidR="00CF14D1" w:rsidRPr="006F5FAA">
          <w:rPr>
            <w:rFonts w:ascii="Times New Roman" w:hAnsi="Times New Roman"/>
            <w:color w:val="1F1F1F"/>
            <w:kern w:val="0"/>
            <w:sz w:val="28"/>
            <w:szCs w:val="28"/>
          </w:rPr>
          <w:t>indigency for purposes of waiver of fees or costs on appeal.</w:t>
        </w:r>
      </w:ins>
    </w:p>
    <w:p w14:paraId="661EF241" w14:textId="2940436D" w:rsidR="005D2F2C" w:rsidRPr="006F5FAA" w:rsidRDefault="005D2F2C" w:rsidP="00D715F8">
      <w:pPr>
        <w:widowControl w:val="0"/>
        <w:autoSpaceDE w:val="0"/>
        <w:autoSpaceDN w:val="0"/>
        <w:adjustRightInd w:val="0"/>
        <w:spacing w:before="400" w:after="0" w:line="240" w:lineRule="auto"/>
        <w:jc w:val="both"/>
        <w:rPr>
          <w:rFonts w:ascii="Times New Roman" w:hAnsi="Times New Roman"/>
          <w:color w:val="1F1F1F"/>
          <w:kern w:val="0"/>
          <w:sz w:val="28"/>
          <w:szCs w:val="28"/>
        </w:rPr>
      </w:pPr>
    </w:p>
    <w:p w14:paraId="4C40A079"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33" w:name="co_anchor_I25B128226E0211DD9061ED25A3EB6"/>
      <w:bookmarkEnd w:id="133"/>
    </w:p>
    <w:p w14:paraId="66591B45" w14:textId="7CFD847E"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134" w:name="co_pp_331f00006c6d3_7"/>
      <w:bookmarkEnd w:id="134"/>
      <w:r w:rsidRPr="006F5FAA">
        <w:rPr>
          <w:rFonts w:ascii="Times New Roman" w:hAnsi="Times New Roman"/>
          <w:b/>
          <w:bCs/>
          <w:color w:val="1F1F1F"/>
          <w:kern w:val="0"/>
          <w:sz w:val="28"/>
          <w:szCs w:val="28"/>
        </w:rPr>
        <w:t>b.</w:t>
      </w:r>
      <w:r w:rsidRPr="006F5FAA">
        <w:rPr>
          <w:rFonts w:ascii="Times New Roman" w:hAnsi="Times New Roman"/>
          <w:color w:val="1F1F1F"/>
          <w:kern w:val="0"/>
          <w:sz w:val="28"/>
          <w:szCs w:val="28"/>
        </w:rPr>
        <w:t xml:space="preserve"> A request for appointment of counsel on appeal </w:t>
      </w:r>
      <w:ins w:id="135" w:author="Julie LaFave (SUP)" w:date="2026-01-02T09:40:00Z">
        <w:r w:rsidR="001B4743" w:rsidRPr="006F5FAA">
          <w:rPr>
            <w:rFonts w:ascii="Times New Roman" w:hAnsi="Times New Roman"/>
            <w:color w:val="1F1F1F"/>
            <w:kern w:val="0"/>
            <w:sz w:val="28"/>
            <w:szCs w:val="28"/>
          </w:rPr>
          <w:t>must</w:t>
        </w:r>
        <w:del w:id="136" w:author="Erik Thorson (SUP)" w:date="2026-01-05T07:04:00Z" w16du:dateUtc="2026-01-05T14:04:00Z">
          <w:r w:rsidR="006044E0" w:rsidRPr="006F5FAA" w:rsidDel="0079663D">
            <w:rPr>
              <w:rFonts w:ascii="Times New Roman" w:hAnsi="Times New Roman"/>
              <w:color w:val="1F1F1F"/>
              <w:kern w:val="0"/>
              <w:sz w:val="28"/>
              <w:szCs w:val="28"/>
            </w:rPr>
            <w:delText xml:space="preserve"> </w:delText>
          </w:r>
        </w:del>
      </w:ins>
      <w:del w:id="137" w:author="Julie LaFave (SUP)" w:date="2026-01-02T09:40:00Z">
        <w:r w:rsidRPr="006F5FAA" w:rsidDel="001B4743">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reviewed within </w:t>
      </w:r>
      <w:del w:id="138" w:author="Julie LaFave (SUP)" w:date="2026-01-02T09:40:00Z">
        <w:r w:rsidRPr="006F5FAA" w:rsidDel="001B4743">
          <w:rPr>
            <w:rFonts w:ascii="Times New Roman" w:hAnsi="Times New Roman"/>
            <w:color w:val="1F1F1F"/>
            <w:kern w:val="0"/>
            <w:sz w:val="28"/>
            <w:szCs w:val="28"/>
          </w:rPr>
          <w:delText>three business days</w:delText>
        </w:r>
      </w:del>
      <w:ins w:id="139" w:author="Erik Thorson (SUP)" w:date="2026-01-12T12:21:00Z" w16du:dateUtc="2026-01-12T19:21:00Z">
        <w:r w:rsidR="00E12448">
          <w:rPr>
            <w:rFonts w:ascii="Times New Roman" w:hAnsi="Times New Roman"/>
            <w:color w:val="1F1F1F"/>
            <w:kern w:val="0"/>
            <w:sz w:val="28"/>
            <w:szCs w:val="28"/>
          </w:rPr>
          <w:t>5</w:t>
        </w:r>
      </w:ins>
      <w:ins w:id="140" w:author="Julie LaFave (SUP)" w:date="2026-01-02T09:40:00Z">
        <w:r w:rsidR="001B4743" w:rsidRPr="006F5FAA">
          <w:rPr>
            <w:rFonts w:ascii="Times New Roman" w:hAnsi="Times New Roman"/>
            <w:color w:val="1F1F1F"/>
            <w:kern w:val="0"/>
            <w:sz w:val="28"/>
            <w:szCs w:val="28"/>
          </w:rPr>
          <w:t xml:space="preserve"> calendar days</w:t>
        </w:r>
      </w:ins>
      <w:r w:rsidRPr="006F5FAA">
        <w:rPr>
          <w:rFonts w:ascii="Times New Roman" w:hAnsi="Times New Roman"/>
          <w:color w:val="1F1F1F"/>
          <w:kern w:val="0"/>
          <w:sz w:val="28"/>
          <w:szCs w:val="28"/>
        </w:rPr>
        <w:t xml:space="preserve"> of its receipt by the trial court. Written notification of the granting or denying of the request </w:t>
      </w:r>
      <w:ins w:id="141" w:author="Julie LaFave (SUP)" w:date="2026-01-02T09:40:00Z">
        <w:r w:rsidR="006044E0" w:rsidRPr="006F5FAA">
          <w:rPr>
            <w:rFonts w:ascii="Times New Roman" w:hAnsi="Times New Roman"/>
            <w:color w:val="1F1F1F"/>
            <w:kern w:val="0"/>
            <w:sz w:val="28"/>
            <w:szCs w:val="28"/>
          </w:rPr>
          <w:t>must</w:t>
        </w:r>
      </w:ins>
      <w:del w:id="142" w:author="Julie LaFave (SUP)" w:date="2026-01-02T09:40:00Z">
        <w:r w:rsidRPr="006F5FAA" w:rsidDel="006044E0">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sent to the defendant within </w:t>
      </w:r>
      <w:del w:id="143" w:author="Julie LaFave (SUP)" w:date="2026-01-02T09:40:00Z">
        <w:r w:rsidRPr="006F5FAA" w:rsidDel="006044E0">
          <w:rPr>
            <w:rFonts w:ascii="Times New Roman" w:hAnsi="Times New Roman"/>
            <w:color w:val="1F1F1F"/>
            <w:kern w:val="0"/>
            <w:sz w:val="28"/>
            <w:szCs w:val="28"/>
          </w:rPr>
          <w:delText>three business days</w:delText>
        </w:r>
      </w:del>
      <w:ins w:id="144" w:author="Erik Thorson (SUP)" w:date="2026-01-12T12:21:00Z" w16du:dateUtc="2026-01-12T19:21:00Z">
        <w:r w:rsidR="00E12448">
          <w:rPr>
            <w:rFonts w:ascii="Times New Roman" w:hAnsi="Times New Roman"/>
            <w:color w:val="1F1F1F"/>
            <w:kern w:val="0"/>
            <w:sz w:val="28"/>
            <w:szCs w:val="28"/>
          </w:rPr>
          <w:t>5</w:t>
        </w:r>
      </w:ins>
      <w:ins w:id="145" w:author="Julie LaFave (SUP)" w:date="2026-01-02T09:40:00Z">
        <w:r w:rsidR="006044E0" w:rsidRPr="006F5FAA">
          <w:rPr>
            <w:rFonts w:ascii="Times New Roman" w:hAnsi="Times New Roman"/>
            <w:color w:val="1F1F1F"/>
            <w:kern w:val="0"/>
            <w:sz w:val="28"/>
            <w:szCs w:val="28"/>
          </w:rPr>
          <w:t xml:space="preserve"> calendar days</w:t>
        </w:r>
      </w:ins>
      <w:r w:rsidRPr="006F5FAA">
        <w:rPr>
          <w:rFonts w:ascii="Times New Roman" w:hAnsi="Times New Roman"/>
          <w:color w:val="1F1F1F"/>
          <w:kern w:val="0"/>
          <w:sz w:val="28"/>
          <w:szCs w:val="28"/>
        </w:rPr>
        <w:t xml:space="preserve"> of </w:t>
      </w:r>
      <w:del w:id="146" w:author="Julie LaFave (SUP)" w:date="2026-01-02T09:41:00Z">
        <w:r w:rsidRPr="006F5FAA" w:rsidDel="006044E0">
          <w:rPr>
            <w:rFonts w:ascii="Times New Roman" w:hAnsi="Times New Roman"/>
            <w:color w:val="1F1F1F"/>
            <w:kern w:val="0"/>
            <w:sz w:val="28"/>
            <w:szCs w:val="28"/>
          </w:rPr>
          <w:delText>the trial court’s determination</w:delText>
        </w:r>
      </w:del>
      <w:ins w:id="147" w:author="Julie LaFave (SUP)" w:date="2026-01-02T09:41:00Z">
        <w:r w:rsidR="006044E0" w:rsidRPr="006F5FAA">
          <w:rPr>
            <w:rFonts w:ascii="Times New Roman" w:hAnsi="Times New Roman"/>
            <w:color w:val="1F1F1F"/>
            <w:kern w:val="0"/>
            <w:sz w:val="28"/>
            <w:szCs w:val="28"/>
          </w:rPr>
          <w:t>that ruling</w:t>
        </w:r>
      </w:ins>
      <w:r w:rsidRPr="006F5FAA">
        <w:rPr>
          <w:rFonts w:ascii="Times New Roman" w:hAnsi="Times New Roman"/>
          <w:color w:val="1F1F1F"/>
          <w:kern w:val="0"/>
          <w:sz w:val="28"/>
          <w:szCs w:val="28"/>
        </w:rPr>
        <w:t xml:space="preserve">. The trial court </w:t>
      </w:r>
      <w:ins w:id="148" w:author="Julie LaFave (SUP)" w:date="2026-01-02T09:41:00Z">
        <w:r w:rsidR="006044E0" w:rsidRPr="006F5FAA">
          <w:rPr>
            <w:rFonts w:ascii="Times New Roman" w:hAnsi="Times New Roman"/>
            <w:color w:val="1F1F1F"/>
            <w:kern w:val="0"/>
            <w:sz w:val="28"/>
            <w:szCs w:val="28"/>
          </w:rPr>
          <w:t>must</w:t>
        </w:r>
      </w:ins>
      <w:del w:id="149" w:author="Julie LaFave (SUP)" w:date="2026-01-02T09:41:00Z">
        <w:r w:rsidRPr="006F5FAA" w:rsidDel="006044E0">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provide written notification to any appointed counsel.</w:t>
      </w:r>
    </w:p>
    <w:p w14:paraId="2EC75250" w14:textId="61BA632D" w:rsidR="005D2F2C" w:rsidRPr="006F5FAA" w:rsidRDefault="005D2F2C" w:rsidP="00F97BB4">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bookmarkStart w:id="150" w:name="co_anchor_Credits_7"/>
      <w:bookmarkEnd w:id="150"/>
    </w:p>
    <w:p w14:paraId="26052D25" w14:textId="1B98938C" w:rsidR="005D2F2C" w:rsidRPr="006F5FAA" w:rsidRDefault="005D2F2C" w:rsidP="00F97BB4">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151" w:name="co_anchor_I2E6977639A1411DD86F49F8874280"/>
      <w:bookmarkEnd w:id="151"/>
      <w:r w:rsidRPr="006F5FAA">
        <w:rPr>
          <w:rFonts w:ascii="Times New Roman" w:hAnsi="Times New Roman"/>
          <w:b/>
          <w:bCs/>
          <w:color w:val="212121"/>
          <w:kern w:val="0"/>
          <w:sz w:val="28"/>
          <w:szCs w:val="28"/>
        </w:rPr>
        <w:t>Rule 6. Bond on Appeal</w:t>
      </w:r>
      <w:hyperlink w:anchor="co_anchor_IB8BD31B0ACF011EF8A7F80FBD989E" w:history="1"/>
      <w:bookmarkStart w:id="152" w:name="co_anchor_I2BB64B626E0211DD8650C7F21C308"/>
      <w:bookmarkStart w:id="153" w:name="co_anchor_I2BB6C0906E0211DD8650C7F21C308"/>
      <w:bookmarkEnd w:id="152"/>
      <w:bookmarkEnd w:id="153"/>
    </w:p>
    <w:p w14:paraId="2FA1B836" w14:textId="0648EAA4"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154" w:name="co_pp_9668000029753_8"/>
      <w:bookmarkEnd w:id="154"/>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The conditions of release and posting of bond during the pendency of the appeal </w:t>
      </w:r>
      <w:ins w:id="155" w:author="Erik Thorson (SUP)" w:date="2026-01-05T07:05:00Z" w16du:dateUtc="2026-01-05T14:05:00Z">
        <w:r w:rsidR="00DF58C3" w:rsidRPr="006F5FAA">
          <w:rPr>
            <w:rFonts w:ascii="Times New Roman" w:hAnsi="Times New Roman"/>
            <w:color w:val="1F1F1F"/>
            <w:kern w:val="0"/>
            <w:sz w:val="28"/>
            <w:szCs w:val="28"/>
          </w:rPr>
          <w:t>are</w:t>
        </w:r>
      </w:ins>
      <w:del w:id="156" w:author="Erik Thorson (SUP)" w:date="2026-01-05T07:05:00Z" w16du:dateUtc="2026-01-05T14:05:00Z">
        <w:r w:rsidRPr="006F5FAA" w:rsidDel="00DF58C3">
          <w:rPr>
            <w:rFonts w:ascii="Times New Roman" w:hAnsi="Times New Roman"/>
            <w:color w:val="1F1F1F"/>
            <w:kern w:val="0"/>
            <w:sz w:val="28"/>
            <w:szCs w:val="28"/>
          </w:rPr>
          <w:delText>shall be</w:delText>
        </w:r>
      </w:del>
      <w:r w:rsidRPr="006F5FAA">
        <w:rPr>
          <w:rFonts w:ascii="Times New Roman" w:hAnsi="Times New Roman"/>
          <w:color w:val="1F1F1F"/>
          <w:kern w:val="0"/>
          <w:sz w:val="28"/>
          <w:szCs w:val="28"/>
        </w:rPr>
        <w:t xml:space="preserve"> governed by </w:t>
      </w:r>
      <w:hyperlink r:id="rId10" w:history="1">
        <w:r w:rsidRPr="006F5FAA">
          <w:rPr>
            <w:rFonts w:ascii="Times New Roman" w:hAnsi="Times New Roman"/>
            <w:color w:val="006FC4"/>
            <w:kern w:val="0"/>
            <w:sz w:val="28"/>
            <w:szCs w:val="28"/>
          </w:rPr>
          <w:t>Rule 7.2, Arizona Rules of Criminal Procedure</w:t>
        </w:r>
      </w:hyperlink>
      <w:r w:rsidRPr="006F5FAA">
        <w:rPr>
          <w:rFonts w:ascii="Times New Roman" w:hAnsi="Times New Roman"/>
          <w:color w:val="1F1F1F"/>
          <w:kern w:val="0"/>
          <w:sz w:val="28"/>
          <w:szCs w:val="28"/>
        </w:rPr>
        <w:t xml:space="preserve">, provided that the posting of a bond </w:t>
      </w:r>
      <w:del w:id="157" w:author="Julie LaFave (SUP)" w:date="2026-01-02T09:51:00Z">
        <w:r w:rsidRPr="006F5FAA" w:rsidDel="004E2E9E">
          <w:rPr>
            <w:rFonts w:ascii="Times New Roman" w:hAnsi="Times New Roman"/>
            <w:color w:val="1F1F1F"/>
            <w:kern w:val="0"/>
            <w:sz w:val="28"/>
            <w:szCs w:val="28"/>
          </w:rPr>
          <w:delText xml:space="preserve">shall </w:delText>
        </w:r>
      </w:del>
      <w:ins w:id="158" w:author="Julie LaFave (SUP)" w:date="2026-01-02T09:51:00Z">
        <w:r w:rsidR="004E2E9E"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not be a condition of the right to file an appeal.</w:t>
      </w:r>
    </w:p>
    <w:p w14:paraId="6A24CC4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0BE9A4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59" w:name="co_anchor_I2BB6C0916E0211DD8650C7F21C308"/>
      <w:bookmarkEnd w:id="159"/>
    </w:p>
    <w:p w14:paraId="4B30D295" w14:textId="6113691F"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160" w:name="co_pp_331f00006c6d3_8"/>
      <w:bookmarkEnd w:id="160"/>
      <w:r w:rsidRPr="006F5FAA">
        <w:rPr>
          <w:rFonts w:ascii="Times New Roman" w:hAnsi="Times New Roman"/>
          <w:b/>
          <w:bCs/>
          <w:color w:val="1F1F1F"/>
          <w:kern w:val="0"/>
          <w:sz w:val="28"/>
          <w:szCs w:val="28"/>
        </w:rPr>
        <w:t>b.</w:t>
      </w:r>
      <w:r w:rsidRPr="006F5FAA">
        <w:rPr>
          <w:rFonts w:ascii="Times New Roman" w:hAnsi="Times New Roman"/>
          <w:color w:val="1F1F1F"/>
          <w:kern w:val="0"/>
          <w:sz w:val="28"/>
          <w:szCs w:val="28"/>
        </w:rPr>
        <w:t xml:space="preserve"> Any defendant in custody during the appeal </w:t>
      </w:r>
      <w:del w:id="161" w:author="Julie LaFave (SUP)" w:date="2026-01-02T09:51:00Z">
        <w:r w:rsidRPr="006F5FAA" w:rsidDel="004E2E9E">
          <w:rPr>
            <w:rFonts w:ascii="Times New Roman" w:hAnsi="Times New Roman"/>
            <w:color w:val="1F1F1F"/>
            <w:kern w:val="0"/>
            <w:sz w:val="28"/>
            <w:szCs w:val="28"/>
          </w:rPr>
          <w:delText xml:space="preserve">shall </w:delText>
        </w:r>
      </w:del>
      <w:ins w:id="162" w:author="Julie LaFave (SUP)" w:date="2026-01-02T09:51:00Z">
        <w:r w:rsidR="004E2E9E"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receive the same benefits and credits in the computation of the sentence as if no appeal had been taken.</w:t>
      </w:r>
    </w:p>
    <w:p w14:paraId="2B0B7A9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26AD23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63" w:name="co_anchor_I2E69772F9A1411DD86F49F8874280"/>
      <w:bookmarkEnd w:id="163"/>
    </w:p>
    <w:p w14:paraId="071050C5" w14:textId="37190A59"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164" w:name="co_pp_5945000048613_8"/>
      <w:bookmarkEnd w:id="164"/>
      <w:r w:rsidRPr="006F5FAA">
        <w:rPr>
          <w:rFonts w:ascii="Times New Roman" w:hAnsi="Times New Roman"/>
          <w:b/>
          <w:bCs/>
          <w:color w:val="1F1F1F"/>
          <w:kern w:val="0"/>
          <w:sz w:val="28"/>
          <w:szCs w:val="28"/>
        </w:rPr>
        <w:t>c.</w:t>
      </w:r>
      <w:r w:rsidRPr="006F5FAA">
        <w:rPr>
          <w:rFonts w:ascii="Times New Roman" w:hAnsi="Times New Roman"/>
          <w:color w:val="1F1F1F"/>
          <w:kern w:val="0"/>
          <w:sz w:val="28"/>
          <w:szCs w:val="28"/>
        </w:rPr>
        <w:t xml:space="preserve"> Execution of sentence </w:t>
      </w:r>
      <w:del w:id="165" w:author="Julie LaFave (SUP)" w:date="2026-01-02T09:51:00Z">
        <w:r w:rsidRPr="006F5FAA" w:rsidDel="004E2E9E">
          <w:rPr>
            <w:rFonts w:ascii="Times New Roman" w:hAnsi="Times New Roman"/>
            <w:color w:val="1F1F1F"/>
            <w:kern w:val="0"/>
            <w:sz w:val="28"/>
            <w:szCs w:val="28"/>
          </w:rPr>
          <w:delText xml:space="preserve">shall </w:delText>
        </w:r>
      </w:del>
      <w:ins w:id="166" w:author="Julie LaFave (SUP)" w:date="2026-01-02T09:51:00Z">
        <w:r w:rsidR="004E2E9E"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be stayed pending appeal when defendant posts bond pursuant to </w:t>
      </w:r>
      <w:hyperlink r:id="rId11" w:history="1">
        <w:r w:rsidRPr="006F5FAA">
          <w:rPr>
            <w:rFonts w:ascii="Times New Roman" w:hAnsi="Times New Roman"/>
            <w:color w:val="006FC4"/>
            <w:kern w:val="0"/>
            <w:sz w:val="28"/>
            <w:szCs w:val="28"/>
          </w:rPr>
          <w:t>Rule 7.2, Arizona Rules of Criminal Procedure</w:t>
        </w:r>
      </w:hyperlink>
      <w:r w:rsidRPr="006F5FAA">
        <w:rPr>
          <w:rFonts w:ascii="Times New Roman" w:hAnsi="Times New Roman"/>
          <w:color w:val="1F1F1F"/>
          <w:kern w:val="0"/>
          <w:sz w:val="28"/>
          <w:szCs w:val="28"/>
        </w:rPr>
        <w:t xml:space="preserve">, or when the appeal is taken on defendant’s own recognizance. “Sentence” </w:t>
      </w:r>
      <w:del w:id="167" w:author="Erik Thorson (SUP)" w:date="2026-01-05T07:05:00Z" w16du:dateUtc="2026-01-05T14:05:00Z">
        <w:r w:rsidRPr="006F5FAA" w:rsidDel="00DF58C3">
          <w:rPr>
            <w:rFonts w:ascii="Times New Roman" w:hAnsi="Times New Roman"/>
            <w:color w:val="1F1F1F"/>
            <w:kern w:val="0"/>
            <w:sz w:val="28"/>
            <w:szCs w:val="28"/>
          </w:rPr>
          <w:delText xml:space="preserve">shall </w:delText>
        </w:r>
      </w:del>
      <w:r w:rsidRPr="006F5FAA">
        <w:rPr>
          <w:rFonts w:ascii="Times New Roman" w:hAnsi="Times New Roman"/>
          <w:color w:val="1F1F1F"/>
          <w:kern w:val="0"/>
          <w:sz w:val="28"/>
          <w:szCs w:val="28"/>
        </w:rPr>
        <w:t>include</w:t>
      </w:r>
      <w:ins w:id="168" w:author="Erik Thorson (SUP)" w:date="2026-01-05T07:05:00Z" w16du:dateUtc="2026-01-05T14:05:00Z">
        <w:r w:rsidR="00DF58C3" w:rsidRPr="006F5FAA">
          <w:rPr>
            <w:rFonts w:ascii="Times New Roman" w:hAnsi="Times New Roman"/>
            <w:color w:val="1F1F1F"/>
            <w:kern w:val="0"/>
            <w:sz w:val="28"/>
            <w:szCs w:val="28"/>
          </w:rPr>
          <w:t>s</w:t>
        </w:r>
      </w:ins>
      <w:r w:rsidRPr="006F5FAA">
        <w:rPr>
          <w:rFonts w:ascii="Times New Roman" w:hAnsi="Times New Roman"/>
          <w:color w:val="1F1F1F"/>
          <w:kern w:val="0"/>
          <w:sz w:val="28"/>
          <w:szCs w:val="28"/>
        </w:rPr>
        <w:t xml:space="preserve"> any fine, jail term, or other penalty, including a term of probation, imposed by the court. Notwithstanding the foregoing, a</w:t>
      </w:r>
      <w:ins w:id="169" w:author="Julie LaFave (SUP)" w:date="2026-01-02T09:52:00Z">
        <w:r w:rsidR="00AB1549" w:rsidRPr="006F5FAA">
          <w:rPr>
            <w:rFonts w:ascii="Times New Roman" w:hAnsi="Times New Roman"/>
            <w:color w:val="1F1F1F"/>
            <w:kern w:val="0"/>
            <w:sz w:val="28"/>
            <w:szCs w:val="28"/>
          </w:rPr>
          <w:t xml:space="preserve"> written</w:t>
        </w:r>
      </w:ins>
      <w:ins w:id="170" w:author="Erik Thorson (SUP)" w:date="2026-01-05T07:11:00Z" w16du:dateUtc="2026-01-05T14:11:00Z">
        <w:r w:rsidR="00E62906" w:rsidRPr="006F5FAA">
          <w:rPr>
            <w:rFonts w:ascii="Times New Roman" w:hAnsi="Times New Roman"/>
            <w:color w:val="1F1F1F"/>
            <w:kern w:val="0"/>
            <w:sz w:val="28"/>
            <w:szCs w:val="28"/>
          </w:rPr>
          <w:t xml:space="preserve"> </w:t>
        </w:r>
      </w:ins>
      <w:del w:id="171" w:author="Julie LaFave (SUP)" w:date="2026-01-02T09:52:00Z">
        <w:r w:rsidRPr="006F5FAA" w:rsidDel="00AB1549">
          <w:rPr>
            <w:rFonts w:ascii="Times New Roman" w:hAnsi="Times New Roman"/>
            <w:color w:val="1F1F1F"/>
            <w:kern w:val="0"/>
            <w:sz w:val="28"/>
            <w:szCs w:val="28"/>
          </w:rPr>
          <w:delText>n</w:delText>
        </w:r>
      </w:del>
      <w:del w:id="172" w:author="Julie LaFave (SUP)" w:date="2026-01-02T09:51:00Z">
        <w:r w:rsidRPr="006F5FAA" w:rsidDel="00AB1549">
          <w:rPr>
            <w:rFonts w:ascii="Times New Roman" w:hAnsi="Times New Roman"/>
            <w:color w:val="1F1F1F"/>
            <w:kern w:val="0"/>
            <w:sz w:val="28"/>
            <w:szCs w:val="28"/>
          </w:rPr>
          <w:delText xml:space="preserve"> </w:delText>
        </w:r>
      </w:del>
      <w:r w:rsidRPr="006F5FAA">
        <w:rPr>
          <w:rFonts w:ascii="Times New Roman" w:hAnsi="Times New Roman"/>
          <w:color w:val="1F1F1F"/>
          <w:kern w:val="0"/>
          <w:sz w:val="28"/>
          <w:szCs w:val="28"/>
        </w:rPr>
        <w:t xml:space="preserve">order requiring the payment of restitution </w:t>
      </w:r>
      <w:ins w:id="173" w:author="Erik Thorson (SUP)" w:date="2026-01-05T07:05:00Z" w16du:dateUtc="2026-01-05T14:05:00Z">
        <w:r w:rsidR="00CF79E8" w:rsidRPr="006F5FAA">
          <w:rPr>
            <w:rFonts w:ascii="Times New Roman" w:hAnsi="Times New Roman"/>
            <w:color w:val="1F1F1F"/>
            <w:kern w:val="0"/>
            <w:sz w:val="28"/>
            <w:szCs w:val="28"/>
          </w:rPr>
          <w:t>may</w:t>
        </w:r>
      </w:ins>
      <w:del w:id="174" w:author="Erik Thorson (SUP)" w:date="2026-01-05T07:05:00Z" w16du:dateUtc="2026-01-05T14:05:00Z">
        <w:r w:rsidRPr="006F5FAA" w:rsidDel="00CF79E8">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not be stayed, but during the pendency of the appeal restitution payments </w:t>
      </w:r>
      <w:ins w:id="175" w:author="Erik Thorson (SUP)" w:date="2026-01-05T07:06:00Z" w16du:dateUtc="2026-01-05T14:06:00Z">
        <w:r w:rsidR="00CF79E8" w:rsidRPr="006F5FAA">
          <w:rPr>
            <w:rFonts w:ascii="Times New Roman" w:hAnsi="Times New Roman"/>
            <w:color w:val="1F1F1F"/>
            <w:kern w:val="0"/>
            <w:sz w:val="28"/>
            <w:szCs w:val="28"/>
          </w:rPr>
          <w:t>must</w:t>
        </w:r>
      </w:ins>
      <w:del w:id="176" w:author="Erik Thorson (SUP)" w:date="2026-01-05T07:06:00Z" w16du:dateUtc="2026-01-05T14:06:00Z">
        <w:r w:rsidRPr="006F5FAA" w:rsidDel="00CF79E8">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paid to, and held by, the clerk of court.</w:t>
      </w:r>
    </w:p>
    <w:p w14:paraId="17F74A8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4F37A1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77" w:name="co_anchor_Credits_8"/>
      <w:bookmarkEnd w:id="177"/>
    </w:p>
    <w:p w14:paraId="3915A608" w14:textId="5B143BED" w:rsidR="005D2F2C" w:rsidRPr="006F5FAA" w:rsidRDefault="005D2F2C" w:rsidP="00F97BB4">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178" w:name="co_anchor_I4140F67F9A1511DD86F49F8874280"/>
      <w:bookmarkEnd w:id="178"/>
      <w:r w:rsidRPr="006F5FAA">
        <w:rPr>
          <w:rFonts w:ascii="Times New Roman" w:hAnsi="Times New Roman"/>
          <w:b/>
          <w:bCs/>
          <w:color w:val="212121"/>
          <w:kern w:val="0"/>
          <w:sz w:val="28"/>
          <w:szCs w:val="28"/>
        </w:rPr>
        <w:t>Rule 7. Record on Appeal</w:t>
      </w:r>
      <w:hyperlink w:anchor="co_anchor_IB9D1BC10A8C111F0816FA2E397E96" w:history="1"/>
      <w:bookmarkStart w:id="179" w:name="co_anchor_I37C881206E0211DD9E50BEF6757B4"/>
      <w:bookmarkEnd w:id="179"/>
    </w:p>
    <w:p w14:paraId="0E8F601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80" w:name="co_anchor_I37C8F6516E0211DD9E50BEF6757B4"/>
      <w:bookmarkEnd w:id="180"/>
    </w:p>
    <w:p w14:paraId="2D6539E1" w14:textId="1504A61F"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181" w:name="co_pp_9668000029753_9"/>
      <w:bookmarkEnd w:id="181"/>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Within 14 calendar days after the filing of the notice of appeal, when the defendant is the appellant, a defendant who is not proceeding as an indigent on appeal </w:t>
      </w:r>
      <w:ins w:id="182" w:author="Julie LaFave (SUP)" w:date="2026-01-02T09:52:00Z">
        <w:r w:rsidR="004320C0" w:rsidRPr="006F5FAA">
          <w:rPr>
            <w:rFonts w:ascii="Times New Roman" w:hAnsi="Times New Roman"/>
            <w:color w:val="1F1F1F"/>
            <w:kern w:val="0"/>
            <w:sz w:val="28"/>
            <w:szCs w:val="28"/>
          </w:rPr>
          <w:t>must arrange</w:t>
        </w:r>
      </w:ins>
      <w:r w:rsidR="00FC2B7A">
        <w:rPr>
          <w:rFonts w:ascii="Times New Roman" w:hAnsi="Times New Roman"/>
          <w:color w:val="1F1F1F"/>
          <w:kern w:val="0"/>
          <w:sz w:val="28"/>
          <w:szCs w:val="28"/>
        </w:rPr>
        <w:t xml:space="preserve"> </w:t>
      </w:r>
      <w:del w:id="183" w:author="Julie LaFave (SUP)" w:date="2026-01-02T09:52:00Z">
        <w:r w:rsidRPr="006F5FAA" w:rsidDel="004320C0">
          <w:rPr>
            <w:rFonts w:ascii="Times New Roman" w:hAnsi="Times New Roman"/>
            <w:color w:val="1F1F1F"/>
            <w:kern w:val="0"/>
            <w:sz w:val="28"/>
            <w:szCs w:val="28"/>
          </w:rPr>
          <w:delText xml:space="preserve">shall make arrangements </w:delText>
        </w:r>
      </w:del>
      <w:r w:rsidRPr="006F5FAA">
        <w:rPr>
          <w:rFonts w:ascii="Times New Roman" w:hAnsi="Times New Roman"/>
          <w:color w:val="1F1F1F"/>
          <w:kern w:val="0"/>
          <w:sz w:val="28"/>
          <w:szCs w:val="28"/>
        </w:rPr>
        <w:t xml:space="preserve">with all authorized transcribers to pay any record or transcript preparation fees. </w:t>
      </w:r>
      <w:del w:id="184" w:author="Julie LaFave (SUP)" w:date="2026-01-02T09:53:00Z">
        <w:r w:rsidRPr="006F5FAA" w:rsidDel="004320C0">
          <w:rPr>
            <w:rFonts w:ascii="Times New Roman" w:hAnsi="Times New Roman"/>
            <w:color w:val="1F1F1F"/>
            <w:kern w:val="0"/>
            <w:sz w:val="28"/>
            <w:szCs w:val="28"/>
          </w:rPr>
          <w:delText xml:space="preserve">Thereupon, </w:delText>
        </w:r>
      </w:del>
      <w:ins w:id="185" w:author="Julie LaFave (SUP)" w:date="2026-01-02T09:53:00Z">
        <w:r w:rsidR="004320C0" w:rsidRPr="006F5FAA">
          <w:rPr>
            <w:rFonts w:ascii="Times New Roman" w:hAnsi="Times New Roman"/>
            <w:color w:val="1F1F1F"/>
            <w:kern w:val="0"/>
            <w:sz w:val="28"/>
            <w:szCs w:val="28"/>
          </w:rPr>
          <w:t>The</w:t>
        </w:r>
      </w:ins>
      <w:del w:id="186" w:author="Julie LaFave (SUP)" w:date="2026-01-02T09:53:00Z">
        <w:r w:rsidRPr="006F5FAA" w:rsidDel="004320C0">
          <w:rPr>
            <w:rFonts w:ascii="Times New Roman" w:hAnsi="Times New Roman"/>
            <w:color w:val="1F1F1F"/>
            <w:kern w:val="0"/>
            <w:sz w:val="28"/>
            <w:szCs w:val="28"/>
          </w:rPr>
          <w:delText>each</w:delText>
        </w:r>
      </w:del>
      <w:r w:rsidRPr="006F5FAA">
        <w:rPr>
          <w:rFonts w:ascii="Times New Roman" w:hAnsi="Times New Roman"/>
          <w:color w:val="1F1F1F"/>
          <w:kern w:val="0"/>
          <w:sz w:val="28"/>
          <w:szCs w:val="28"/>
        </w:rPr>
        <w:t xml:space="preserve"> authorized transcriber </w:t>
      </w:r>
      <w:del w:id="187" w:author="Julie LaFave (SUP)" w:date="2026-01-02T09:53:00Z">
        <w:r w:rsidRPr="006F5FAA" w:rsidDel="004320C0">
          <w:rPr>
            <w:rFonts w:ascii="Times New Roman" w:hAnsi="Times New Roman"/>
            <w:color w:val="1F1F1F"/>
            <w:kern w:val="0"/>
            <w:sz w:val="28"/>
            <w:szCs w:val="28"/>
          </w:rPr>
          <w:delText xml:space="preserve">shall </w:delText>
        </w:r>
      </w:del>
      <w:ins w:id="188" w:author="Julie LaFave (SUP)" w:date="2026-01-02T09:53:00Z">
        <w:r w:rsidR="004320C0"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promptly prepare the </w:t>
      </w:r>
      <w:del w:id="189" w:author="Julie LaFave (SUP)" w:date="2026-01-02T09:53:00Z">
        <w:r w:rsidRPr="006F5FAA" w:rsidDel="000A0661">
          <w:rPr>
            <w:rFonts w:ascii="Times New Roman" w:hAnsi="Times New Roman"/>
            <w:color w:val="1F1F1F"/>
            <w:kern w:val="0"/>
            <w:sz w:val="28"/>
            <w:szCs w:val="28"/>
          </w:rPr>
          <w:delText>transcrip</w:delText>
        </w:r>
      </w:del>
      <w:ins w:id="190" w:author="Julie LaFave (SUP)" w:date="2026-01-02T09:53:00Z">
        <w:r w:rsidR="000A0661" w:rsidRPr="006F5FAA">
          <w:rPr>
            <w:rFonts w:ascii="Times New Roman" w:hAnsi="Times New Roman"/>
            <w:color w:val="1F1F1F"/>
            <w:kern w:val="0"/>
            <w:sz w:val="28"/>
            <w:szCs w:val="28"/>
          </w:rPr>
          <w:t>transcript after the defendant arranged payment</w:t>
        </w:r>
      </w:ins>
      <w:del w:id="191" w:author="Julie LaFave (SUP)" w:date="2026-01-02T09:53:00Z">
        <w:r w:rsidRPr="006F5FAA" w:rsidDel="000A0661">
          <w:rPr>
            <w:rFonts w:ascii="Times New Roman" w:hAnsi="Times New Roman"/>
            <w:color w:val="1F1F1F"/>
            <w:kern w:val="0"/>
            <w:sz w:val="28"/>
            <w:szCs w:val="28"/>
          </w:rPr>
          <w:delText>t</w:delText>
        </w:r>
      </w:del>
      <w:r w:rsidRPr="006F5FAA">
        <w:rPr>
          <w:rFonts w:ascii="Times New Roman" w:hAnsi="Times New Roman"/>
          <w:color w:val="1F1F1F"/>
          <w:kern w:val="0"/>
          <w:sz w:val="28"/>
          <w:szCs w:val="28"/>
        </w:rPr>
        <w:t>.</w:t>
      </w:r>
    </w:p>
    <w:p w14:paraId="1F6A2E1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77677B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92" w:name="co_anchor_I37C8F6526E0211DD9E50BEF6757B4"/>
      <w:bookmarkEnd w:id="192"/>
    </w:p>
    <w:p w14:paraId="26DBF8D5" w14:textId="3474D760"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193" w:name="co_pp_331f00006c6d3_9"/>
      <w:bookmarkEnd w:id="193"/>
      <w:r w:rsidRPr="006F5FAA">
        <w:rPr>
          <w:rFonts w:ascii="Times New Roman" w:hAnsi="Times New Roman"/>
          <w:b/>
          <w:bCs/>
          <w:color w:val="1F1F1F"/>
          <w:kern w:val="0"/>
          <w:sz w:val="28"/>
          <w:szCs w:val="28"/>
        </w:rPr>
        <w:t>b.</w:t>
      </w:r>
      <w:r w:rsidRPr="006F5FAA">
        <w:rPr>
          <w:rFonts w:ascii="Times New Roman" w:hAnsi="Times New Roman"/>
          <w:color w:val="1F1F1F"/>
          <w:kern w:val="0"/>
          <w:sz w:val="28"/>
          <w:szCs w:val="28"/>
        </w:rPr>
        <w:t xml:space="preserve"> In lieu of the record of proceedings or transcript in the trial court, the parties may submit a joint statement of the record on appeal, prepare and sign an agreed statement as to the record on appeal, setting forth the issues and pertinent facts presented by the appeal. Notice that a joint statement will be used </w:t>
      </w:r>
      <w:ins w:id="194" w:author="Julie LaFave (SUP)" w:date="2026-01-02T09:54:00Z">
        <w:r w:rsidR="00E501B3" w:rsidRPr="006F5FAA">
          <w:rPr>
            <w:rFonts w:ascii="Times New Roman" w:hAnsi="Times New Roman"/>
            <w:color w:val="1F1F1F"/>
            <w:kern w:val="0"/>
            <w:sz w:val="28"/>
            <w:szCs w:val="28"/>
          </w:rPr>
          <w:t>must</w:t>
        </w:r>
      </w:ins>
      <w:del w:id="195" w:author="Julie LaFave (SUP)" w:date="2026-01-02T09:54:00Z">
        <w:r w:rsidRPr="006F5FAA" w:rsidDel="00E501B3">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given to the trial court,</w:t>
      </w:r>
      <w:ins w:id="196" w:author="Erik Thorson (SUP)" w:date="2026-01-12T12:27:00Z" w16du:dateUtc="2026-01-12T19:27:00Z">
        <w:r w:rsidR="008E7075">
          <w:rPr>
            <w:rFonts w:ascii="Times New Roman" w:hAnsi="Times New Roman"/>
            <w:color w:val="1F1F1F"/>
            <w:kern w:val="0"/>
            <w:sz w:val="28"/>
            <w:szCs w:val="28"/>
          </w:rPr>
          <w:t xml:space="preserve"> and</w:t>
        </w:r>
      </w:ins>
      <w:r w:rsidRPr="006F5FAA">
        <w:rPr>
          <w:rFonts w:ascii="Times New Roman" w:hAnsi="Times New Roman"/>
          <w:color w:val="1F1F1F"/>
          <w:kern w:val="0"/>
          <w:sz w:val="28"/>
          <w:szCs w:val="28"/>
        </w:rPr>
        <w:t xml:space="preserve"> any authorized transcriber.</w:t>
      </w:r>
    </w:p>
    <w:p w14:paraId="5FE5CA2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D8A5FD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197" w:name="co_anchor_I37C91D606E0211DD9E50BEF6757B4"/>
      <w:bookmarkEnd w:id="197"/>
    </w:p>
    <w:p w14:paraId="108C859E" w14:textId="38B70161"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198" w:name="co_pp_5945000048613_9"/>
      <w:bookmarkEnd w:id="198"/>
      <w:r w:rsidRPr="006F5FAA">
        <w:rPr>
          <w:rFonts w:ascii="Times New Roman" w:hAnsi="Times New Roman"/>
          <w:b/>
          <w:bCs/>
          <w:color w:val="1F1F1F"/>
          <w:kern w:val="0"/>
          <w:sz w:val="28"/>
          <w:szCs w:val="28"/>
        </w:rPr>
        <w:t>c.</w:t>
      </w:r>
      <w:r w:rsidRPr="006F5FAA">
        <w:rPr>
          <w:rFonts w:ascii="Times New Roman" w:hAnsi="Times New Roman"/>
          <w:color w:val="1F1F1F"/>
          <w:kern w:val="0"/>
          <w:sz w:val="28"/>
          <w:szCs w:val="28"/>
        </w:rPr>
        <w:t xml:space="preserve"> The record on appeal </w:t>
      </w:r>
      <w:del w:id="199" w:author="Julie LaFave (SUP)" w:date="2026-01-02T09:54:00Z">
        <w:r w:rsidRPr="006F5FAA" w:rsidDel="00E501B3">
          <w:rPr>
            <w:rFonts w:ascii="Times New Roman" w:hAnsi="Times New Roman"/>
            <w:color w:val="1F1F1F"/>
            <w:kern w:val="0"/>
            <w:sz w:val="28"/>
            <w:szCs w:val="28"/>
          </w:rPr>
          <w:delText>shall</w:delText>
        </w:r>
        <w:r w:rsidRPr="006F5FAA" w:rsidDel="00541D93">
          <w:rPr>
            <w:rFonts w:ascii="Times New Roman" w:hAnsi="Times New Roman"/>
            <w:color w:val="1F1F1F"/>
            <w:kern w:val="0"/>
            <w:sz w:val="28"/>
            <w:szCs w:val="28"/>
          </w:rPr>
          <w:delText xml:space="preserve"> </w:delText>
        </w:r>
      </w:del>
      <w:r w:rsidRPr="006F5FAA">
        <w:rPr>
          <w:rFonts w:ascii="Times New Roman" w:hAnsi="Times New Roman"/>
          <w:color w:val="1F1F1F"/>
          <w:kern w:val="0"/>
          <w:sz w:val="28"/>
          <w:szCs w:val="28"/>
        </w:rPr>
        <w:t>consist</w:t>
      </w:r>
      <w:ins w:id="200" w:author="Julie LaFave (SUP)" w:date="2026-01-02T09:54:00Z">
        <w:r w:rsidR="00541D93" w:rsidRPr="006F5FAA">
          <w:rPr>
            <w:rFonts w:ascii="Times New Roman" w:hAnsi="Times New Roman"/>
            <w:color w:val="1F1F1F"/>
            <w:kern w:val="0"/>
            <w:sz w:val="28"/>
            <w:szCs w:val="28"/>
          </w:rPr>
          <w:t>s</w:t>
        </w:r>
      </w:ins>
      <w:r w:rsidRPr="006F5FAA">
        <w:rPr>
          <w:rFonts w:ascii="Times New Roman" w:hAnsi="Times New Roman"/>
          <w:color w:val="1F1F1F"/>
          <w:kern w:val="0"/>
          <w:sz w:val="28"/>
          <w:szCs w:val="28"/>
        </w:rPr>
        <w:t xml:space="preserve"> of originals or certified copies of these items:</w:t>
      </w:r>
    </w:p>
    <w:p w14:paraId="79EEBA3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669C1B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01" w:name="co_anchor_I37C91D616E0211DD9E50BEF6757B4"/>
      <w:bookmarkEnd w:id="201"/>
    </w:p>
    <w:p w14:paraId="32387FB0"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02" w:name="co_pp_a04f000057562_9"/>
      <w:bookmarkEnd w:id="202"/>
      <w:r w:rsidRPr="006F5FAA">
        <w:rPr>
          <w:rFonts w:ascii="Times New Roman" w:hAnsi="Times New Roman"/>
          <w:color w:val="1F1F1F"/>
          <w:kern w:val="0"/>
          <w:sz w:val="28"/>
          <w:szCs w:val="28"/>
        </w:rPr>
        <w:t>(1) The notice of appeal;</w:t>
      </w:r>
    </w:p>
    <w:p w14:paraId="3C875B5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FC8726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03" w:name="co_anchor_I37C91D626E0211DD9E50BEF6757B4"/>
      <w:bookmarkEnd w:id="203"/>
    </w:p>
    <w:p w14:paraId="37DA7433"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04" w:name="co_pp_babe00001c522_9"/>
      <w:bookmarkEnd w:id="204"/>
      <w:r w:rsidRPr="006F5FAA">
        <w:rPr>
          <w:rFonts w:ascii="Times New Roman" w:hAnsi="Times New Roman"/>
          <w:color w:val="1F1F1F"/>
          <w:kern w:val="0"/>
          <w:sz w:val="28"/>
          <w:szCs w:val="28"/>
        </w:rPr>
        <w:t>(2) The docket or list of events;</w:t>
      </w:r>
    </w:p>
    <w:p w14:paraId="52A88FA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79B222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05" w:name="co_anchor_I37C91D636E0211DD9E50BEF6757B4"/>
      <w:bookmarkEnd w:id="205"/>
    </w:p>
    <w:p w14:paraId="057A0604"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06" w:name="co_pp_55d60000a8070_9"/>
      <w:bookmarkEnd w:id="206"/>
      <w:r w:rsidRPr="006F5FAA">
        <w:rPr>
          <w:rFonts w:ascii="Times New Roman" w:hAnsi="Times New Roman"/>
          <w:color w:val="1F1F1F"/>
          <w:kern w:val="0"/>
          <w:sz w:val="28"/>
          <w:szCs w:val="28"/>
        </w:rPr>
        <w:t>(3) Documentation or record of payment of a fine, restitution, or posting of bond;</w:t>
      </w:r>
    </w:p>
    <w:p w14:paraId="354584B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7025D3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07" w:name="co_anchor_I37C91D646E0211DD9E50BEF6757B4"/>
      <w:bookmarkEnd w:id="207"/>
    </w:p>
    <w:p w14:paraId="40BDF76B"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08" w:name="co_pp_f3650000e6a05_9"/>
      <w:bookmarkEnd w:id="208"/>
      <w:r w:rsidRPr="006F5FAA">
        <w:rPr>
          <w:rFonts w:ascii="Times New Roman" w:hAnsi="Times New Roman"/>
          <w:color w:val="1F1F1F"/>
          <w:kern w:val="0"/>
          <w:sz w:val="28"/>
          <w:szCs w:val="28"/>
        </w:rPr>
        <w:t>(4) The charging document and any amendments;</w:t>
      </w:r>
    </w:p>
    <w:p w14:paraId="52C99CC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B91A25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09" w:name="co_anchor_I37C91D656E0211DD9E50BEF6757B4"/>
      <w:bookmarkEnd w:id="209"/>
    </w:p>
    <w:p w14:paraId="3D0DC816"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10" w:name="co_pp_f0b6000035f37_9"/>
      <w:bookmarkEnd w:id="210"/>
      <w:r w:rsidRPr="006F5FAA">
        <w:rPr>
          <w:rFonts w:ascii="Times New Roman" w:hAnsi="Times New Roman"/>
          <w:color w:val="1F1F1F"/>
          <w:kern w:val="0"/>
          <w:sz w:val="28"/>
          <w:szCs w:val="28"/>
        </w:rPr>
        <w:t>(5) Disposition or judgment or sentence; and</w:t>
      </w:r>
    </w:p>
    <w:p w14:paraId="54C1BDB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79831D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11" w:name="co_anchor_I37C91D666E0211DD9E50BEF6757B4"/>
      <w:bookmarkEnd w:id="211"/>
    </w:p>
    <w:p w14:paraId="14BD7B9F" w14:textId="2F738906"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12" w:name="co_pp_1da600007e4c2_9"/>
      <w:bookmarkEnd w:id="212"/>
      <w:r w:rsidRPr="006F5FAA">
        <w:rPr>
          <w:rFonts w:ascii="Times New Roman" w:hAnsi="Times New Roman"/>
          <w:color w:val="1F1F1F"/>
          <w:kern w:val="0"/>
          <w:sz w:val="28"/>
          <w:szCs w:val="28"/>
        </w:rPr>
        <w:lastRenderedPageBreak/>
        <w:t xml:space="preserve">(6) The </w:t>
      </w:r>
      <w:ins w:id="213" w:author="Julie LaFave (SUP)" w:date="2026-01-02T09:56:00Z">
        <w:r w:rsidR="00724D70" w:rsidRPr="006F5FAA">
          <w:rPr>
            <w:rFonts w:ascii="Times New Roman" w:hAnsi="Times New Roman"/>
            <w:color w:val="1F1F1F"/>
            <w:kern w:val="0"/>
            <w:sz w:val="28"/>
            <w:szCs w:val="28"/>
          </w:rPr>
          <w:t xml:space="preserve">written </w:t>
        </w:r>
      </w:ins>
      <w:r w:rsidRPr="006F5FAA">
        <w:rPr>
          <w:rFonts w:ascii="Times New Roman" w:hAnsi="Times New Roman"/>
          <w:color w:val="1F1F1F"/>
          <w:kern w:val="0"/>
          <w:sz w:val="28"/>
          <w:szCs w:val="28"/>
        </w:rPr>
        <w:t>order</w:t>
      </w:r>
      <w:ins w:id="214" w:author="Julie LaFave (SUP)" w:date="2026-01-02T09:55:00Z">
        <w:r w:rsidR="00724D70" w:rsidRPr="006F5FAA">
          <w:rPr>
            <w:rFonts w:ascii="Times New Roman" w:hAnsi="Times New Roman"/>
            <w:color w:val="1F1F1F"/>
            <w:kern w:val="0"/>
            <w:sz w:val="28"/>
            <w:szCs w:val="28"/>
          </w:rPr>
          <w:t xml:space="preserve"> or </w:t>
        </w:r>
      </w:ins>
      <w:del w:id="215" w:author="Julie LaFave (SUP)" w:date="2026-01-02T09:55:00Z">
        <w:r w:rsidRPr="006F5FAA" w:rsidDel="00724D70">
          <w:rPr>
            <w:rFonts w:ascii="Times New Roman" w:hAnsi="Times New Roman"/>
            <w:color w:val="1F1F1F"/>
            <w:kern w:val="0"/>
            <w:sz w:val="28"/>
            <w:szCs w:val="28"/>
          </w:rPr>
          <w:delText xml:space="preserve">, </w:delText>
        </w:r>
      </w:del>
      <w:ins w:id="216" w:author="Julie LaFave (SUP)" w:date="2026-01-02T09:56:00Z">
        <w:r w:rsidR="00724D70" w:rsidRPr="006F5FAA">
          <w:rPr>
            <w:rFonts w:ascii="Times New Roman" w:hAnsi="Times New Roman"/>
            <w:color w:val="1F1F1F"/>
            <w:kern w:val="0"/>
            <w:sz w:val="28"/>
            <w:szCs w:val="28"/>
          </w:rPr>
          <w:t xml:space="preserve">final </w:t>
        </w:r>
      </w:ins>
      <w:r w:rsidRPr="006F5FAA">
        <w:rPr>
          <w:rFonts w:ascii="Times New Roman" w:hAnsi="Times New Roman"/>
          <w:color w:val="1F1F1F"/>
          <w:kern w:val="0"/>
          <w:sz w:val="28"/>
          <w:szCs w:val="28"/>
        </w:rPr>
        <w:t>judgment</w:t>
      </w:r>
      <w:ins w:id="217" w:author="Erik Thorson (SUP)" w:date="2026-01-12T12:27:00Z" w16du:dateUtc="2026-01-12T19:27:00Z">
        <w:r w:rsidR="00E42FA2">
          <w:rPr>
            <w:rFonts w:ascii="Times New Roman" w:hAnsi="Times New Roman"/>
            <w:color w:val="1F1F1F"/>
            <w:kern w:val="0"/>
            <w:sz w:val="28"/>
            <w:szCs w:val="28"/>
          </w:rPr>
          <w:t xml:space="preserve"> signed by the trial court</w:t>
        </w:r>
      </w:ins>
      <w:r w:rsidRPr="006F5FAA">
        <w:rPr>
          <w:rFonts w:ascii="Times New Roman" w:hAnsi="Times New Roman"/>
          <w:color w:val="1F1F1F"/>
          <w:kern w:val="0"/>
          <w:sz w:val="28"/>
          <w:szCs w:val="28"/>
        </w:rPr>
        <w:t xml:space="preserve">, </w:t>
      </w:r>
      <w:del w:id="218" w:author="Julie LaFave (SUP)" w:date="2026-01-02T09:55:00Z">
        <w:r w:rsidRPr="006F5FAA" w:rsidDel="00724D70">
          <w:rPr>
            <w:rFonts w:ascii="Times New Roman" w:hAnsi="Times New Roman"/>
            <w:color w:val="1F1F1F"/>
            <w:kern w:val="0"/>
            <w:sz w:val="28"/>
            <w:szCs w:val="28"/>
          </w:rPr>
          <w:delText xml:space="preserve">or ruling </w:delText>
        </w:r>
      </w:del>
      <w:r w:rsidRPr="006F5FAA">
        <w:rPr>
          <w:rFonts w:ascii="Times New Roman" w:hAnsi="Times New Roman"/>
          <w:color w:val="1F1F1F"/>
          <w:kern w:val="0"/>
          <w:sz w:val="28"/>
          <w:szCs w:val="28"/>
        </w:rPr>
        <w:t>that is the subject of the appeal.</w:t>
      </w:r>
    </w:p>
    <w:p w14:paraId="443C4D2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8692C4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19" w:name="co_anchor_I37C944706E0211DD9E50BEF6757B4"/>
      <w:bookmarkEnd w:id="219"/>
    </w:p>
    <w:p w14:paraId="55D3BE4F" w14:textId="17BE51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xml:space="preserve">Unless otherwise designated by a party, the record </w:t>
      </w:r>
      <w:del w:id="220" w:author="Erik Thorson (SUP)" w:date="2026-01-05T07:06:00Z" w16du:dateUtc="2026-01-05T14:06:00Z">
        <w:r w:rsidRPr="006F5FAA" w:rsidDel="00E360CE">
          <w:rPr>
            <w:rFonts w:ascii="Times New Roman" w:hAnsi="Times New Roman"/>
            <w:color w:val="1F1F1F"/>
            <w:kern w:val="0"/>
            <w:sz w:val="28"/>
            <w:szCs w:val="28"/>
          </w:rPr>
          <w:delText xml:space="preserve">shall </w:delText>
        </w:r>
      </w:del>
      <w:r w:rsidRPr="006F5FAA">
        <w:rPr>
          <w:rFonts w:ascii="Times New Roman" w:hAnsi="Times New Roman"/>
          <w:color w:val="1F1F1F"/>
          <w:kern w:val="0"/>
          <w:sz w:val="28"/>
          <w:szCs w:val="28"/>
        </w:rPr>
        <w:t>also include</w:t>
      </w:r>
      <w:ins w:id="221" w:author="Erik Thorson (SUP)" w:date="2026-01-05T07:06:00Z" w16du:dateUtc="2026-01-05T14:06:00Z">
        <w:r w:rsidR="00E360CE" w:rsidRPr="006F5FAA">
          <w:rPr>
            <w:rFonts w:ascii="Times New Roman" w:hAnsi="Times New Roman"/>
            <w:color w:val="1F1F1F"/>
            <w:kern w:val="0"/>
            <w:sz w:val="28"/>
            <w:szCs w:val="28"/>
          </w:rPr>
          <w:t>s</w:t>
        </w:r>
      </w:ins>
      <w:r w:rsidRPr="006F5FAA">
        <w:rPr>
          <w:rFonts w:ascii="Times New Roman" w:hAnsi="Times New Roman"/>
          <w:color w:val="1F1F1F"/>
          <w:kern w:val="0"/>
          <w:sz w:val="28"/>
          <w:szCs w:val="28"/>
        </w:rPr>
        <w:t>:</w:t>
      </w:r>
    </w:p>
    <w:p w14:paraId="3738D0D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9B0906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22" w:name="co_anchor_I37C944716E0211DD9E50BEF6757B4"/>
      <w:bookmarkEnd w:id="222"/>
    </w:p>
    <w:p w14:paraId="25A0F0DA"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23" w:name="co_pp_730300002a613_9"/>
      <w:bookmarkEnd w:id="223"/>
      <w:r w:rsidRPr="006F5FAA">
        <w:rPr>
          <w:rFonts w:ascii="Times New Roman" w:hAnsi="Times New Roman"/>
          <w:color w:val="1F1F1F"/>
          <w:kern w:val="0"/>
          <w:sz w:val="28"/>
          <w:szCs w:val="28"/>
        </w:rPr>
        <w:t>(7) Any written motions, responses, and replies;</w:t>
      </w:r>
    </w:p>
    <w:p w14:paraId="2A44937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3DA25E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24" w:name="co_anchor_I37C944726E0211DD9E50BEF6757B4"/>
      <w:bookmarkEnd w:id="224"/>
    </w:p>
    <w:p w14:paraId="02EC06ED" w14:textId="648E9FE7" w:rsidR="005D2F2C" w:rsidRPr="006F5FAA" w:rsidRDefault="005D2F2C" w:rsidP="00320A73">
      <w:pPr>
        <w:widowControl w:val="0"/>
        <w:autoSpaceDE w:val="0"/>
        <w:autoSpaceDN w:val="0"/>
        <w:adjustRightInd w:val="0"/>
        <w:spacing w:after="0" w:line="240" w:lineRule="auto"/>
        <w:jc w:val="both"/>
        <w:rPr>
          <w:rFonts w:ascii="Times New Roman" w:hAnsi="Times New Roman"/>
          <w:color w:val="1F1F1F"/>
          <w:kern w:val="0"/>
          <w:sz w:val="28"/>
          <w:szCs w:val="28"/>
        </w:rPr>
      </w:pPr>
      <w:bookmarkStart w:id="225" w:name="co_pp_bed60000ffd86_9"/>
      <w:bookmarkEnd w:id="225"/>
      <w:r w:rsidRPr="006F5FAA">
        <w:rPr>
          <w:rFonts w:ascii="Times New Roman" w:hAnsi="Times New Roman"/>
          <w:color w:val="1F1F1F"/>
          <w:kern w:val="0"/>
          <w:sz w:val="28"/>
          <w:szCs w:val="28"/>
        </w:rPr>
        <w:t>(8) Any exhibits (admitted or not);</w:t>
      </w:r>
    </w:p>
    <w:p w14:paraId="33D271F0" w14:textId="77777777" w:rsidR="005D2F2C" w:rsidRPr="006F5FAA" w:rsidRDefault="005D2F2C" w:rsidP="00320A73">
      <w:pPr>
        <w:widowControl w:val="0"/>
        <w:autoSpaceDE w:val="0"/>
        <w:autoSpaceDN w:val="0"/>
        <w:adjustRightInd w:val="0"/>
        <w:spacing w:before="200"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B69D4B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26" w:name="co_anchor_I37C944736E0211DD9E50BEF6757B4"/>
      <w:bookmarkEnd w:id="226"/>
    </w:p>
    <w:p w14:paraId="16132B42" w14:textId="4892E7E8"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27" w:name="co_pp_092c0000a8a95_9"/>
      <w:bookmarkEnd w:id="227"/>
      <w:r w:rsidRPr="006F5FAA">
        <w:rPr>
          <w:rFonts w:ascii="Times New Roman" w:hAnsi="Times New Roman"/>
          <w:color w:val="1F1F1F"/>
          <w:kern w:val="0"/>
          <w:sz w:val="28"/>
          <w:szCs w:val="28"/>
        </w:rPr>
        <w:t xml:space="preserve">(9) The recording or certified transcript of the trial, as the Superior Court may require (except that voir dire, opening and closing argument, and jury instructions </w:t>
      </w:r>
      <w:del w:id="228" w:author="Julie LaFave (SUP)" w:date="2026-01-02T09:57:00Z">
        <w:r w:rsidRPr="006F5FAA" w:rsidDel="00D40837">
          <w:rPr>
            <w:rFonts w:ascii="Times New Roman" w:hAnsi="Times New Roman"/>
            <w:color w:val="1F1F1F"/>
            <w:kern w:val="0"/>
            <w:sz w:val="28"/>
            <w:szCs w:val="28"/>
          </w:rPr>
          <w:delText>shall not be</w:delText>
        </w:r>
      </w:del>
      <w:ins w:id="229" w:author="Julie LaFave (SUP)" w:date="2026-01-02T09:57:00Z">
        <w:r w:rsidR="00D40837" w:rsidRPr="006F5FAA">
          <w:rPr>
            <w:rFonts w:ascii="Times New Roman" w:hAnsi="Times New Roman"/>
            <w:color w:val="1F1F1F"/>
            <w:kern w:val="0"/>
            <w:sz w:val="28"/>
            <w:szCs w:val="28"/>
          </w:rPr>
          <w:t>are not</w:t>
        </w:r>
      </w:ins>
      <w:r w:rsidRPr="006F5FAA">
        <w:rPr>
          <w:rFonts w:ascii="Times New Roman" w:hAnsi="Times New Roman"/>
          <w:color w:val="1F1F1F"/>
          <w:kern w:val="0"/>
          <w:sz w:val="28"/>
          <w:szCs w:val="28"/>
        </w:rPr>
        <w:t xml:space="preserve"> included unless designated by a party</w:t>
      </w:r>
      <w:ins w:id="230" w:author="Julie LaFave (SUP)" w:date="2026-01-02T09:58:00Z">
        <w:r w:rsidR="00F61F02" w:rsidRPr="006F5FAA">
          <w:rPr>
            <w:rFonts w:ascii="Times New Roman" w:hAnsi="Times New Roman"/>
            <w:color w:val="1F1F1F"/>
            <w:kern w:val="0"/>
            <w:sz w:val="28"/>
            <w:szCs w:val="28"/>
          </w:rPr>
          <w:t xml:space="preserve"> as containing a legal issue on appeal</w:t>
        </w:r>
      </w:ins>
      <w:r w:rsidRPr="006F5FAA">
        <w:rPr>
          <w:rFonts w:ascii="Times New Roman" w:hAnsi="Times New Roman"/>
          <w:color w:val="1F1F1F"/>
          <w:kern w:val="0"/>
          <w:sz w:val="28"/>
          <w:szCs w:val="28"/>
        </w:rPr>
        <w:t>);</w:t>
      </w:r>
    </w:p>
    <w:p w14:paraId="786F3939"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DF32D0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31" w:name="co_anchor_I37C944746E0211DD9E50BEF6757B4"/>
      <w:bookmarkEnd w:id="231"/>
    </w:p>
    <w:p w14:paraId="55133FFB"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32" w:name="co_pp_f8270000e7ea7_9"/>
      <w:bookmarkEnd w:id="232"/>
      <w:r w:rsidRPr="006F5FAA">
        <w:rPr>
          <w:rFonts w:ascii="Times New Roman" w:hAnsi="Times New Roman"/>
          <w:color w:val="1F1F1F"/>
          <w:kern w:val="0"/>
          <w:sz w:val="28"/>
          <w:szCs w:val="28"/>
        </w:rPr>
        <w:t>(10) If designated for inclusion by a party, oral argument on motions, voluntariness, or suppression hearings; aggravation or mitigation hearings; probation violation proceedings; and the entry of judgment and sentence;</w:t>
      </w:r>
    </w:p>
    <w:p w14:paraId="5E8A633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E0DF9F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33" w:name="co_anchor_I37C944756E0211DD9E50BEF6757B4"/>
      <w:bookmarkEnd w:id="233"/>
    </w:p>
    <w:p w14:paraId="793A8A22"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34" w:name="co_pp_d79800001be07_9"/>
      <w:bookmarkEnd w:id="234"/>
      <w:r w:rsidRPr="006F5FAA">
        <w:rPr>
          <w:rFonts w:ascii="Times New Roman" w:hAnsi="Times New Roman"/>
          <w:color w:val="1F1F1F"/>
          <w:kern w:val="0"/>
          <w:sz w:val="28"/>
          <w:szCs w:val="28"/>
        </w:rPr>
        <w:t>(11) Any other matter designated by a party.</w:t>
      </w:r>
    </w:p>
    <w:p w14:paraId="55D236A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C87B20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35" w:name="co_anchor_I37C944766E0211DD9E50BEF6757B4"/>
      <w:bookmarkEnd w:id="235"/>
    </w:p>
    <w:p w14:paraId="7CC6B9EB" w14:textId="5F2B2492"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36" w:name="co_pp_ac4b00005f6e3_9"/>
      <w:bookmarkEnd w:id="236"/>
      <w:r w:rsidRPr="006F5FAA">
        <w:rPr>
          <w:rFonts w:ascii="Times New Roman" w:hAnsi="Times New Roman"/>
          <w:b/>
          <w:bCs/>
          <w:color w:val="1F1F1F"/>
          <w:kern w:val="0"/>
          <w:sz w:val="28"/>
          <w:szCs w:val="28"/>
        </w:rPr>
        <w:t>d.</w:t>
      </w:r>
      <w:r w:rsidRPr="006F5FAA">
        <w:rPr>
          <w:rFonts w:ascii="Times New Roman" w:hAnsi="Times New Roman"/>
          <w:color w:val="1F1F1F"/>
          <w:kern w:val="0"/>
          <w:sz w:val="28"/>
          <w:szCs w:val="28"/>
        </w:rPr>
        <w:t xml:space="preserve"> Within the time allowed to appeal, the appellant </w:t>
      </w:r>
      <w:ins w:id="237" w:author="Julie LaFave (SUP)" w:date="2026-01-02T09:58:00Z">
        <w:r w:rsidR="00C01B3A" w:rsidRPr="006F5FAA">
          <w:rPr>
            <w:rFonts w:ascii="Times New Roman" w:hAnsi="Times New Roman"/>
            <w:color w:val="1F1F1F"/>
            <w:kern w:val="0"/>
            <w:sz w:val="28"/>
            <w:szCs w:val="28"/>
          </w:rPr>
          <w:t>must</w:t>
        </w:r>
      </w:ins>
      <w:del w:id="238" w:author="Julie LaFave (SUP)" w:date="2026-01-02T09:58:00Z">
        <w:r w:rsidRPr="006F5FAA" w:rsidDel="00C01B3A">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also file an original and copy of a designation of items to be included in the record on appeal. Both documents </w:t>
      </w:r>
      <w:del w:id="239" w:author="Erik Thorson (SUP)" w:date="2026-01-05T07:06:00Z" w16du:dateUtc="2026-01-05T14:06:00Z">
        <w:r w:rsidRPr="006F5FAA" w:rsidDel="00E360CE">
          <w:rPr>
            <w:rFonts w:ascii="Times New Roman" w:hAnsi="Times New Roman"/>
            <w:color w:val="1F1F1F"/>
            <w:kern w:val="0"/>
            <w:sz w:val="28"/>
            <w:szCs w:val="28"/>
          </w:rPr>
          <w:delText xml:space="preserve">shall </w:delText>
        </w:r>
      </w:del>
      <w:ins w:id="240" w:author="Erik Thorson (SUP)" w:date="2026-01-05T07:06:00Z" w16du:dateUtc="2026-01-05T14:06:00Z">
        <w:r w:rsidR="00E360CE"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be date stamped on the face thereof when received by the court. The trial court </w:t>
      </w:r>
      <w:del w:id="241" w:author="Julie LaFave (SUP)" w:date="2026-01-02T09:58:00Z">
        <w:r w:rsidRPr="006F5FAA" w:rsidDel="00C01B3A">
          <w:rPr>
            <w:rFonts w:ascii="Times New Roman" w:hAnsi="Times New Roman"/>
            <w:color w:val="1F1F1F"/>
            <w:kern w:val="0"/>
            <w:sz w:val="28"/>
            <w:szCs w:val="28"/>
          </w:rPr>
          <w:delText xml:space="preserve">shall </w:delText>
        </w:r>
      </w:del>
      <w:ins w:id="242" w:author="Julie LaFave (SUP)" w:date="2026-01-02T09:58:00Z">
        <w:r w:rsidR="00C01B3A" w:rsidRPr="006F5FAA">
          <w:rPr>
            <w:rFonts w:ascii="Times New Roman" w:hAnsi="Times New Roman"/>
            <w:color w:val="1F1F1F"/>
            <w:kern w:val="0"/>
            <w:sz w:val="28"/>
            <w:szCs w:val="28"/>
          </w:rPr>
          <w:t xml:space="preserve">will </w:t>
        </w:r>
      </w:ins>
      <w:r w:rsidRPr="006F5FAA">
        <w:rPr>
          <w:rFonts w:ascii="Times New Roman" w:hAnsi="Times New Roman"/>
          <w:color w:val="1F1F1F"/>
          <w:kern w:val="0"/>
          <w:sz w:val="28"/>
          <w:szCs w:val="28"/>
        </w:rPr>
        <w:t>send the copy to the opposing side. Within 14 calendar days of the date of filing, the opposing party may also file its designation of portions of the record to be included.</w:t>
      </w:r>
    </w:p>
    <w:p w14:paraId="6ED76FD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9EB8F7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43" w:name="co_anchor_I37C96B806E0211DD9E50BEF6757B4"/>
      <w:bookmarkEnd w:id="243"/>
    </w:p>
    <w:p w14:paraId="3CEB666D"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44" w:name="co_pp_e3250000cfef7_9"/>
      <w:bookmarkEnd w:id="244"/>
      <w:r w:rsidRPr="006F5FAA">
        <w:rPr>
          <w:rFonts w:ascii="Times New Roman" w:hAnsi="Times New Roman"/>
          <w:b/>
          <w:bCs/>
          <w:color w:val="1F1F1F"/>
          <w:kern w:val="0"/>
          <w:sz w:val="28"/>
          <w:szCs w:val="28"/>
        </w:rPr>
        <w:t>e.</w:t>
      </w:r>
      <w:r w:rsidRPr="006F5FAA">
        <w:rPr>
          <w:rFonts w:ascii="Times New Roman" w:hAnsi="Times New Roman"/>
          <w:color w:val="1F1F1F"/>
          <w:kern w:val="0"/>
          <w:sz w:val="28"/>
          <w:szCs w:val="28"/>
        </w:rPr>
        <w:t xml:space="preserve"> Correction or modification of the record on appeal. If anything material to either party is omitted from the record on appeal or is misstated therein, the parties by stipulation, the trial court before the record is transmitted to the Superior Court, or the Superior Court on motion of either party or on its own initiative after the record has been transmitted to the Superior Court, may direct that the omission or misstatement be corrected or that the record </w:t>
      </w:r>
      <w:r w:rsidRPr="006F5FAA">
        <w:rPr>
          <w:rFonts w:ascii="Times New Roman" w:hAnsi="Times New Roman"/>
          <w:color w:val="1F1F1F"/>
          <w:kern w:val="0"/>
          <w:sz w:val="28"/>
          <w:szCs w:val="28"/>
        </w:rPr>
        <w:lastRenderedPageBreak/>
        <w:t>be augmented to reflect what took place, and if necessary, that a supplemental record be certified and transmitted to the Superior Court.</w:t>
      </w:r>
    </w:p>
    <w:p w14:paraId="2DC5452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3FAD60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45" w:name="co_anchor_I37C96B816E0211DD9E50BEF6757B4"/>
      <w:bookmarkEnd w:id="245"/>
    </w:p>
    <w:p w14:paraId="48F2148D" w14:textId="7600B749"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46" w:name="co_pp_e4450000d64d2_9"/>
      <w:bookmarkEnd w:id="246"/>
      <w:r w:rsidRPr="006F5FAA">
        <w:rPr>
          <w:rFonts w:ascii="Times New Roman" w:hAnsi="Times New Roman"/>
          <w:b/>
          <w:bCs/>
          <w:color w:val="1F1F1F"/>
          <w:kern w:val="0"/>
          <w:sz w:val="28"/>
          <w:szCs w:val="28"/>
        </w:rPr>
        <w:t>f.</w:t>
      </w:r>
      <w:r w:rsidRPr="006F5FAA">
        <w:rPr>
          <w:rFonts w:ascii="Times New Roman" w:hAnsi="Times New Roman"/>
          <w:color w:val="1F1F1F"/>
          <w:kern w:val="0"/>
          <w:sz w:val="28"/>
          <w:szCs w:val="28"/>
        </w:rPr>
        <w:t xml:space="preserve"> Unless designated by a party or requested by the Superior Court, the record on appeal </w:t>
      </w:r>
      <w:del w:id="247" w:author="Julie LaFave (SUP)" w:date="2026-01-02T09:59:00Z">
        <w:r w:rsidRPr="006F5FAA" w:rsidDel="00C01B3A">
          <w:rPr>
            <w:rFonts w:ascii="Times New Roman" w:hAnsi="Times New Roman"/>
            <w:color w:val="1F1F1F"/>
            <w:kern w:val="0"/>
            <w:sz w:val="28"/>
            <w:szCs w:val="28"/>
          </w:rPr>
          <w:delText xml:space="preserve">shall </w:delText>
        </w:r>
      </w:del>
      <w:ins w:id="248" w:author="Julie LaFave (SUP)" w:date="2026-01-02T09:59:00Z">
        <w:r w:rsidR="00C01B3A"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not </w:t>
      </w:r>
      <w:proofErr w:type="gramStart"/>
      <w:r w:rsidRPr="006F5FAA">
        <w:rPr>
          <w:rFonts w:ascii="Times New Roman" w:hAnsi="Times New Roman"/>
          <w:color w:val="1F1F1F"/>
          <w:kern w:val="0"/>
          <w:sz w:val="28"/>
          <w:szCs w:val="28"/>
        </w:rPr>
        <w:t>include:</w:t>
      </w:r>
      <w:proofErr w:type="gramEnd"/>
      <w:r w:rsidRPr="006F5FAA">
        <w:rPr>
          <w:rFonts w:ascii="Times New Roman" w:hAnsi="Times New Roman"/>
          <w:color w:val="1F1F1F"/>
          <w:kern w:val="0"/>
          <w:sz w:val="28"/>
          <w:szCs w:val="28"/>
        </w:rPr>
        <w:t xml:space="preserve"> determinations of release conditions, notices of appearance, discovery disclosures, notices of defenses, subpoenas, notices of pretrial or trial settings. MVD abstracts or other agency advisories, or general correspondence.</w:t>
      </w:r>
    </w:p>
    <w:p w14:paraId="0A0B33A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ACA2E2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49" w:name="co_anchor_I4140F6499A1511DD86F49F8874280"/>
      <w:bookmarkEnd w:id="249"/>
    </w:p>
    <w:p w14:paraId="6959010E" w14:textId="270E28A6"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50" w:name="co_pp_b374000053e27_9"/>
      <w:bookmarkEnd w:id="250"/>
      <w:r w:rsidRPr="006F5FAA">
        <w:rPr>
          <w:rFonts w:ascii="Times New Roman" w:hAnsi="Times New Roman"/>
          <w:b/>
          <w:bCs/>
          <w:color w:val="1F1F1F"/>
          <w:kern w:val="0"/>
          <w:sz w:val="28"/>
          <w:szCs w:val="28"/>
        </w:rPr>
        <w:t>g.</w:t>
      </w:r>
      <w:r w:rsidRPr="006F5FAA">
        <w:rPr>
          <w:rFonts w:ascii="Times New Roman" w:hAnsi="Times New Roman"/>
          <w:color w:val="1F1F1F"/>
          <w:kern w:val="0"/>
          <w:sz w:val="28"/>
          <w:szCs w:val="28"/>
        </w:rPr>
        <w:t xml:space="preserve"> If it appears to the trial court that the record is insufficient for an appeal on the record, the trial court may, on its own motion or on motion of a party, reset the matter for a new trial</w:t>
      </w:r>
      <w:ins w:id="251" w:author="Julie LaFave (SUP)" w:date="2026-01-02T10:00:00Z">
        <w:r w:rsidR="00FC3B6F" w:rsidRPr="006F5FAA">
          <w:rPr>
            <w:rFonts w:ascii="Times New Roman" w:hAnsi="Times New Roman"/>
            <w:color w:val="1F1F1F"/>
            <w:kern w:val="0"/>
            <w:sz w:val="28"/>
            <w:szCs w:val="28"/>
          </w:rPr>
          <w:t xml:space="preserve"> or hearing</w:t>
        </w:r>
      </w:ins>
      <w:r w:rsidRPr="006F5FAA">
        <w:rPr>
          <w:rFonts w:ascii="Times New Roman" w:hAnsi="Times New Roman"/>
          <w:color w:val="1F1F1F"/>
          <w:kern w:val="0"/>
          <w:sz w:val="28"/>
          <w:szCs w:val="28"/>
        </w:rPr>
        <w:t xml:space="preserve"> </w:t>
      </w:r>
      <w:ins w:id="252" w:author="Julie LaFave (SUP)" w:date="2026-01-02T10:00:00Z">
        <w:r w:rsidR="00C01B3A" w:rsidRPr="006F5FAA">
          <w:rPr>
            <w:rFonts w:ascii="Times New Roman" w:hAnsi="Times New Roman"/>
            <w:color w:val="1F1F1F"/>
            <w:kern w:val="0"/>
            <w:sz w:val="28"/>
            <w:szCs w:val="28"/>
          </w:rPr>
          <w:t xml:space="preserve">in the trial court </w:t>
        </w:r>
      </w:ins>
      <w:r w:rsidRPr="006F5FAA">
        <w:rPr>
          <w:rFonts w:ascii="Times New Roman" w:hAnsi="Times New Roman"/>
          <w:color w:val="1F1F1F"/>
          <w:kern w:val="0"/>
          <w:sz w:val="28"/>
          <w:szCs w:val="28"/>
        </w:rPr>
        <w:t xml:space="preserve">within 45 days from such determination. </w:t>
      </w:r>
      <w:ins w:id="253" w:author="Erik Thorson (SUP)" w:date="2026-01-12T12:41:00Z" w16du:dateUtc="2026-01-12T19:41:00Z">
        <w:r w:rsidR="00BF0279">
          <w:rPr>
            <w:rFonts w:ascii="Times New Roman" w:hAnsi="Times New Roman"/>
            <w:color w:val="1F1F1F"/>
            <w:kern w:val="0"/>
            <w:sz w:val="28"/>
            <w:szCs w:val="28"/>
          </w:rPr>
          <w:t xml:space="preserve">Upon such order from the Superior Court, the trial court may modify the schedule for the new trial or hearing </w:t>
        </w:r>
      </w:ins>
      <w:ins w:id="254" w:author="Erik Thorson (SUP)" w:date="2026-01-12T12:42:00Z" w16du:dateUtc="2026-01-12T19:42:00Z">
        <w:r w:rsidR="00890FC1">
          <w:rPr>
            <w:rFonts w:ascii="Times New Roman" w:hAnsi="Times New Roman"/>
            <w:color w:val="1F1F1F"/>
            <w:kern w:val="0"/>
            <w:sz w:val="28"/>
            <w:szCs w:val="28"/>
          </w:rPr>
          <w:t>in</w:t>
        </w:r>
      </w:ins>
      <w:ins w:id="255" w:author="Erik Thorson (SUP)" w:date="2026-01-12T12:41:00Z" w16du:dateUtc="2026-01-12T19:41:00Z">
        <w:r w:rsidR="00BF0279">
          <w:rPr>
            <w:rFonts w:ascii="Times New Roman" w:hAnsi="Times New Roman"/>
            <w:color w:val="1F1F1F"/>
            <w:kern w:val="0"/>
            <w:sz w:val="28"/>
            <w:szCs w:val="28"/>
          </w:rPr>
          <w:t xml:space="preserve"> its discretion or upon request of a party. </w:t>
        </w:r>
      </w:ins>
      <w:r w:rsidRPr="006F5FAA">
        <w:rPr>
          <w:rFonts w:ascii="Times New Roman" w:hAnsi="Times New Roman"/>
          <w:color w:val="1F1F1F"/>
          <w:kern w:val="0"/>
          <w:sz w:val="28"/>
          <w:szCs w:val="28"/>
        </w:rPr>
        <w:t xml:space="preserve">In </w:t>
      </w:r>
      <w:ins w:id="256" w:author="Erik Thorson (SUP)" w:date="2026-01-12T12:42:00Z" w16du:dateUtc="2026-01-12T19:42:00Z">
        <w:r w:rsidR="00890FC1">
          <w:rPr>
            <w:rFonts w:ascii="Times New Roman" w:hAnsi="Times New Roman"/>
            <w:color w:val="1F1F1F"/>
            <w:kern w:val="0"/>
            <w:sz w:val="28"/>
            <w:szCs w:val="28"/>
          </w:rPr>
          <w:t>the</w:t>
        </w:r>
      </w:ins>
      <w:del w:id="257" w:author="Erik Thorson (SUP)" w:date="2026-01-12T12:42:00Z" w16du:dateUtc="2026-01-12T19:42:00Z">
        <w:r w:rsidRPr="006F5FAA" w:rsidDel="00890FC1">
          <w:rPr>
            <w:rFonts w:ascii="Times New Roman" w:hAnsi="Times New Roman"/>
            <w:color w:val="1F1F1F"/>
            <w:kern w:val="0"/>
            <w:sz w:val="28"/>
            <w:szCs w:val="28"/>
          </w:rPr>
          <w:delText>such</w:delText>
        </w:r>
      </w:del>
      <w:r w:rsidRPr="006F5FAA">
        <w:rPr>
          <w:rFonts w:ascii="Times New Roman" w:hAnsi="Times New Roman"/>
          <w:color w:val="1F1F1F"/>
          <w:kern w:val="0"/>
          <w:sz w:val="28"/>
          <w:szCs w:val="28"/>
        </w:rPr>
        <w:t xml:space="preserve"> event</w:t>
      </w:r>
      <w:ins w:id="258" w:author="Erik Thorson (SUP)" w:date="2026-01-12T12:42:00Z" w16du:dateUtc="2026-01-12T19:42:00Z">
        <w:r w:rsidR="00890FC1">
          <w:rPr>
            <w:rFonts w:ascii="Times New Roman" w:hAnsi="Times New Roman"/>
            <w:color w:val="1F1F1F"/>
            <w:kern w:val="0"/>
            <w:sz w:val="28"/>
            <w:szCs w:val="28"/>
          </w:rPr>
          <w:t xml:space="preserve"> of a remand for a new trial or hearing</w:t>
        </w:r>
      </w:ins>
      <w:r w:rsidRPr="006F5FAA">
        <w:rPr>
          <w:rFonts w:ascii="Times New Roman" w:hAnsi="Times New Roman"/>
          <w:color w:val="1F1F1F"/>
          <w:kern w:val="0"/>
          <w:sz w:val="28"/>
          <w:szCs w:val="28"/>
        </w:rPr>
        <w:t xml:space="preserve">, any appeal rights </w:t>
      </w:r>
      <w:del w:id="259" w:author="Erik Thorson (SUP)" w:date="2026-01-05T07:06:00Z" w16du:dateUtc="2026-01-05T14:06:00Z">
        <w:r w:rsidRPr="006F5FAA" w:rsidDel="00E360CE">
          <w:rPr>
            <w:rFonts w:ascii="Times New Roman" w:hAnsi="Times New Roman"/>
            <w:color w:val="1F1F1F"/>
            <w:kern w:val="0"/>
            <w:sz w:val="28"/>
            <w:szCs w:val="28"/>
          </w:rPr>
          <w:delText xml:space="preserve">shall </w:delText>
        </w:r>
      </w:del>
      <w:r w:rsidRPr="006F5FAA">
        <w:rPr>
          <w:rFonts w:ascii="Times New Roman" w:hAnsi="Times New Roman"/>
          <w:color w:val="1F1F1F"/>
          <w:kern w:val="0"/>
          <w:sz w:val="28"/>
          <w:szCs w:val="28"/>
        </w:rPr>
        <w:t xml:space="preserve">begin to run from the entry of a judgment or order following the new trial. </w:t>
      </w:r>
      <w:ins w:id="260" w:author="Julie LaFave (SUP)" w:date="2026-01-02T10:01:00Z">
        <w:r w:rsidR="00FC3B6F" w:rsidRPr="006F5FAA">
          <w:rPr>
            <w:rFonts w:ascii="Times New Roman" w:hAnsi="Times New Roman"/>
            <w:color w:val="1F1F1F"/>
            <w:kern w:val="0"/>
            <w:sz w:val="28"/>
            <w:szCs w:val="28"/>
          </w:rPr>
          <w:t>The</w:t>
        </w:r>
        <w:r w:rsidR="00234267" w:rsidRPr="006F5FAA">
          <w:rPr>
            <w:rFonts w:ascii="Times New Roman" w:hAnsi="Times New Roman"/>
            <w:color w:val="1F1F1F"/>
            <w:kern w:val="0"/>
            <w:sz w:val="28"/>
            <w:szCs w:val="28"/>
          </w:rPr>
          <w:t xml:space="preserve"> </w:t>
        </w:r>
      </w:ins>
      <w:del w:id="261" w:author="Julie LaFave (SUP)" w:date="2026-01-02T10:01:00Z">
        <w:r w:rsidRPr="006F5FAA" w:rsidDel="00FC3B6F">
          <w:rPr>
            <w:rFonts w:ascii="Times New Roman" w:hAnsi="Times New Roman"/>
            <w:color w:val="1F1F1F"/>
            <w:kern w:val="0"/>
            <w:sz w:val="28"/>
            <w:szCs w:val="28"/>
          </w:rPr>
          <w:delText xml:space="preserve">In cases where it appears that the record is insufficient, the preference shall be for a new trial at the trial court level. Notwithstanding the foregoing, cases summarily transferred to the superior court for trial de novo or determined by the superior court to have an insufficient record may be remanded to the original trial court for a new trial or hearing in lieu of a trial de novo in the superior court. Unlike the parties in a trial de novo held in the superior court, the </w:delText>
        </w:r>
      </w:del>
      <w:r w:rsidRPr="006F5FAA">
        <w:rPr>
          <w:rFonts w:ascii="Times New Roman" w:hAnsi="Times New Roman"/>
          <w:color w:val="1F1F1F"/>
          <w:kern w:val="0"/>
          <w:sz w:val="28"/>
          <w:szCs w:val="28"/>
        </w:rPr>
        <w:t xml:space="preserve">parties in a case remanded pursuant to this rule for a new trial in the </w:t>
      </w:r>
      <w:del w:id="262" w:author="Julie LaFave (SUP)" w:date="2026-01-02T10:01:00Z">
        <w:r w:rsidRPr="006F5FAA" w:rsidDel="00234267">
          <w:rPr>
            <w:rFonts w:ascii="Times New Roman" w:hAnsi="Times New Roman"/>
            <w:color w:val="1F1F1F"/>
            <w:kern w:val="0"/>
            <w:sz w:val="28"/>
            <w:szCs w:val="28"/>
          </w:rPr>
          <w:delText xml:space="preserve">original </w:delText>
        </w:r>
      </w:del>
      <w:r w:rsidRPr="006F5FAA">
        <w:rPr>
          <w:rFonts w:ascii="Times New Roman" w:hAnsi="Times New Roman"/>
          <w:color w:val="1F1F1F"/>
          <w:kern w:val="0"/>
          <w:sz w:val="28"/>
          <w:szCs w:val="28"/>
        </w:rPr>
        <w:t>trial court</w:t>
      </w:r>
      <w:del w:id="263" w:author="Erik Thorson (SUP)" w:date="2026-01-05T07:07:00Z" w16du:dateUtc="2026-01-05T14:07:00Z">
        <w:r w:rsidRPr="006F5FAA" w:rsidDel="00575D4C">
          <w:rPr>
            <w:rFonts w:ascii="Times New Roman" w:hAnsi="Times New Roman"/>
            <w:color w:val="1F1F1F"/>
            <w:kern w:val="0"/>
            <w:sz w:val="28"/>
            <w:szCs w:val="28"/>
          </w:rPr>
          <w:delText xml:space="preserve"> shall</w:delText>
        </w:r>
      </w:del>
      <w:r w:rsidRPr="006F5FAA">
        <w:rPr>
          <w:rFonts w:ascii="Times New Roman" w:hAnsi="Times New Roman"/>
          <w:color w:val="1F1F1F"/>
          <w:kern w:val="0"/>
          <w:sz w:val="28"/>
          <w:szCs w:val="28"/>
        </w:rPr>
        <w:t xml:space="preserve"> have the rights of </w:t>
      </w:r>
      <w:ins w:id="264" w:author="Julie LaFave (SUP)" w:date="2026-01-02T10:01:00Z">
        <w:r w:rsidR="00234267" w:rsidRPr="006F5FAA">
          <w:rPr>
            <w:rFonts w:ascii="Times New Roman" w:hAnsi="Times New Roman"/>
            <w:color w:val="1F1F1F"/>
            <w:kern w:val="0"/>
            <w:sz w:val="28"/>
            <w:szCs w:val="28"/>
          </w:rPr>
          <w:t>appeal</w:t>
        </w:r>
      </w:ins>
      <w:ins w:id="265" w:author="Julie LaFave (SUP)" w:date="2026-01-02T10:02:00Z">
        <w:r w:rsidR="00ED5311" w:rsidRPr="006F5FAA">
          <w:rPr>
            <w:rFonts w:ascii="Times New Roman" w:hAnsi="Times New Roman"/>
            <w:color w:val="1F1F1F"/>
            <w:kern w:val="0"/>
            <w:sz w:val="28"/>
            <w:szCs w:val="28"/>
          </w:rPr>
          <w:t xml:space="preserve"> </w:t>
        </w:r>
      </w:ins>
      <w:del w:id="266" w:author="Julie LaFave (SUP)" w:date="2026-01-02T10:01:00Z">
        <w:r w:rsidRPr="006F5FAA" w:rsidDel="00234267">
          <w:rPr>
            <w:rFonts w:ascii="Times New Roman" w:hAnsi="Times New Roman"/>
            <w:color w:val="1F1F1F"/>
            <w:kern w:val="0"/>
            <w:sz w:val="28"/>
            <w:szCs w:val="28"/>
          </w:rPr>
          <w:delText xml:space="preserve">appeal as provided by statute or rule for all litigants </w:delText>
        </w:r>
      </w:del>
      <w:r w:rsidRPr="006F5FAA">
        <w:rPr>
          <w:rFonts w:ascii="Times New Roman" w:hAnsi="Times New Roman"/>
          <w:color w:val="1F1F1F"/>
          <w:kern w:val="0"/>
          <w:sz w:val="28"/>
          <w:szCs w:val="28"/>
        </w:rPr>
        <w:t xml:space="preserve">following </w:t>
      </w:r>
      <w:ins w:id="267" w:author="Julie LaFave (SUP)" w:date="2026-01-02T10:02:00Z">
        <w:r w:rsidR="00ED5311" w:rsidRPr="006F5FAA">
          <w:rPr>
            <w:rFonts w:ascii="Times New Roman" w:hAnsi="Times New Roman"/>
            <w:color w:val="1F1F1F"/>
            <w:kern w:val="0"/>
            <w:sz w:val="28"/>
            <w:szCs w:val="28"/>
          </w:rPr>
          <w:t xml:space="preserve">the new </w:t>
        </w:r>
      </w:ins>
      <w:del w:id="268" w:author="Julie LaFave (SUP)" w:date="2026-01-02T10:02:00Z">
        <w:r w:rsidRPr="006F5FAA" w:rsidDel="00ED5311">
          <w:rPr>
            <w:rFonts w:ascii="Times New Roman" w:hAnsi="Times New Roman"/>
            <w:color w:val="1F1F1F"/>
            <w:kern w:val="0"/>
            <w:sz w:val="28"/>
            <w:szCs w:val="28"/>
          </w:rPr>
          <w:delText>a</w:delText>
        </w:r>
      </w:del>
      <w:r w:rsidRPr="006F5FAA">
        <w:rPr>
          <w:rFonts w:ascii="Times New Roman" w:hAnsi="Times New Roman"/>
          <w:color w:val="1F1F1F"/>
          <w:kern w:val="0"/>
          <w:sz w:val="28"/>
          <w:szCs w:val="28"/>
        </w:rPr>
        <w:t>trial or the entry of an appealable judgment or order.</w:t>
      </w:r>
    </w:p>
    <w:p w14:paraId="168A582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4653A8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69" w:name="co_anchor_Credits_9"/>
      <w:bookmarkEnd w:id="269"/>
    </w:p>
    <w:p w14:paraId="40DF3981" w14:textId="77777777"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270" w:name="co_anchor_I43CD97806E0211DDAE05E68A68286"/>
      <w:bookmarkEnd w:id="270"/>
      <w:r w:rsidRPr="006F5FAA">
        <w:rPr>
          <w:rFonts w:ascii="Times New Roman" w:hAnsi="Times New Roman"/>
          <w:b/>
          <w:bCs/>
          <w:color w:val="212121"/>
          <w:kern w:val="0"/>
          <w:sz w:val="28"/>
          <w:szCs w:val="28"/>
        </w:rPr>
        <w:t>Rule 8. Appellate Memoranda, Motions For More Time, Procedural Motions</w:t>
      </w:r>
    </w:p>
    <w:p w14:paraId="762077FD" w14:textId="47C51296" w:rsidR="005D2F2C" w:rsidRPr="006F5FAA" w:rsidRDefault="005D2F2C" w:rsidP="00D6244C">
      <w:pPr>
        <w:widowControl w:val="0"/>
        <w:autoSpaceDE w:val="0"/>
        <w:autoSpaceDN w:val="0"/>
        <w:adjustRightInd w:val="0"/>
        <w:spacing w:after="0" w:line="240" w:lineRule="auto"/>
        <w:jc w:val="center"/>
        <w:rPr>
          <w:rFonts w:ascii="Times New Roman" w:hAnsi="Times New Roman"/>
          <w:color w:val="1F1F1F"/>
          <w:kern w:val="0"/>
          <w:sz w:val="28"/>
          <w:szCs w:val="28"/>
        </w:rPr>
      </w:pPr>
      <w:hyperlink w:anchor="co_anchor_IBD2769A0ACF011EF8A7F80FBD989E" w:history="1"/>
      <w:bookmarkStart w:id="271" w:name="co_anchor_I43CD22506E0211DDAE05E68A68286"/>
      <w:bookmarkStart w:id="272" w:name="co_anchor_I43CDBE906E0211DDAE05E68A68286"/>
      <w:bookmarkEnd w:id="271"/>
      <w:bookmarkEnd w:id="272"/>
    </w:p>
    <w:p w14:paraId="56A81574" w14:textId="61902E10" w:rsidR="005D2F2C" w:rsidRPr="006F5FAA" w:rsidRDefault="005D2F2C">
      <w:pPr>
        <w:widowControl w:val="0"/>
        <w:autoSpaceDE w:val="0"/>
        <w:autoSpaceDN w:val="0"/>
        <w:adjustRightInd w:val="0"/>
        <w:spacing w:before="400" w:after="0" w:line="240" w:lineRule="auto"/>
        <w:jc w:val="both"/>
        <w:rPr>
          <w:rFonts w:ascii="Times New Roman" w:hAnsi="Times New Roman"/>
          <w:b/>
          <w:bCs/>
          <w:color w:val="1F1F1F"/>
          <w:kern w:val="0"/>
          <w:sz w:val="28"/>
          <w:szCs w:val="28"/>
        </w:rPr>
      </w:pPr>
      <w:bookmarkStart w:id="273" w:name="co_pp_9668000029753_10"/>
      <w:bookmarkEnd w:id="273"/>
      <w:r w:rsidRPr="006F5FAA">
        <w:rPr>
          <w:rFonts w:ascii="Times New Roman" w:hAnsi="Times New Roman"/>
          <w:b/>
          <w:bCs/>
          <w:color w:val="1F1F1F"/>
          <w:kern w:val="0"/>
          <w:sz w:val="28"/>
          <w:szCs w:val="28"/>
        </w:rPr>
        <w:t xml:space="preserve">a. Appellate </w:t>
      </w:r>
      <w:del w:id="274" w:author="Julie LaFave (SUP)" w:date="2026-01-02T10:11:00Z">
        <w:r w:rsidRPr="006F5FAA" w:rsidDel="00D70D4B">
          <w:rPr>
            <w:rFonts w:ascii="Times New Roman" w:hAnsi="Times New Roman"/>
            <w:b/>
            <w:bCs/>
            <w:color w:val="1F1F1F"/>
            <w:kern w:val="0"/>
            <w:sz w:val="28"/>
            <w:szCs w:val="28"/>
          </w:rPr>
          <w:delText>Memoranda</w:delText>
        </w:r>
      </w:del>
      <w:ins w:id="275" w:author="Julie LaFave (SUP)" w:date="2026-01-02T10:11:00Z">
        <w:r w:rsidR="00D70D4B" w:rsidRPr="006F5FAA">
          <w:rPr>
            <w:rFonts w:ascii="Times New Roman" w:hAnsi="Times New Roman"/>
            <w:b/>
            <w:bCs/>
            <w:color w:val="1F1F1F"/>
            <w:kern w:val="0"/>
            <w:sz w:val="28"/>
            <w:szCs w:val="28"/>
          </w:rPr>
          <w:t>Brief and Response</w:t>
        </w:r>
      </w:ins>
      <w:r w:rsidRPr="006F5FAA">
        <w:rPr>
          <w:rFonts w:ascii="Times New Roman" w:hAnsi="Times New Roman"/>
          <w:b/>
          <w:bCs/>
          <w:color w:val="1F1F1F"/>
          <w:kern w:val="0"/>
          <w:sz w:val="28"/>
          <w:szCs w:val="28"/>
        </w:rPr>
        <w:t>.</w:t>
      </w:r>
    </w:p>
    <w:p w14:paraId="094BED5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0DBFEA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76" w:name="co_anchor_I43CDBE916E0211DDAE05E68A68286"/>
      <w:bookmarkEnd w:id="276"/>
    </w:p>
    <w:p w14:paraId="52C5891D" w14:textId="39D0BDBE"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77" w:name="co_pp_298500001ad26_10"/>
      <w:bookmarkEnd w:id="277"/>
      <w:r w:rsidRPr="006F5FAA">
        <w:rPr>
          <w:rFonts w:ascii="Times New Roman" w:hAnsi="Times New Roman"/>
          <w:color w:val="1F1F1F"/>
          <w:kern w:val="0"/>
          <w:sz w:val="28"/>
          <w:szCs w:val="28"/>
        </w:rPr>
        <w:t xml:space="preserve">(1) A defendant who is not represented by counsel </w:t>
      </w:r>
      <w:ins w:id="278" w:author="Julie LaFave (SUP)" w:date="2026-01-02T10:11:00Z">
        <w:r w:rsidR="008F32BC" w:rsidRPr="006F5FAA">
          <w:rPr>
            <w:rFonts w:ascii="Times New Roman" w:hAnsi="Times New Roman"/>
            <w:color w:val="1F1F1F"/>
            <w:kern w:val="0"/>
            <w:sz w:val="28"/>
            <w:szCs w:val="28"/>
          </w:rPr>
          <w:t>must</w:t>
        </w:r>
      </w:ins>
      <w:del w:id="279" w:author="Julie LaFave (SUP)" w:date="2026-01-02T10:11:00Z">
        <w:r w:rsidRPr="006F5FAA" w:rsidDel="008F32BC">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file an original and one copy of any </w:t>
      </w:r>
      <w:del w:id="280" w:author="Julie LaFave (SUP)" w:date="2026-01-02T10:11:00Z">
        <w:r w:rsidRPr="006F5FAA" w:rsidDel="00D70D4B">
          <w:rPr>
            <w:rFonts w:ascii="Times New Roman" w:hAnsi="Times New Roman"/>
            <w:color w:val="1F1F1F"/>
            <w:kern w:val="0"/>
            <w:sz w:val="28"/>
            <w:szCs w:val="28"/>
          </w:rPr>
          <w:delText xml:space="preserve">memoranda </w:delText>
        </w:r>
      </w:del>
      <w:ins w:id="281" w:author="Julie LaFave (SUP)" w:date="2026-01-02T10:11:00Z">
        <w:r w:rsidR="00D70D4B" w:rsidRPr="006F5FAA">
          <w:rPr>
            <w:rFonts w:ascii="Times New Roman" w:hAnsi="Times New Roman"/>
            <w:color w:val="1F1F1F"/>
            <w:kern w:val="0"/>
            <w:sz w:val="28"/>
            <w:szCs w:val="28"/>
          </w:rPr>
          <w:t>brief</w:t>
        </w:r>
        <w:r w:rsidR="008F32BC" w:rsidRPr="006F5FAA">
          <w:rPr>
            <w:rFonts w:ascii="Times New Roman" w:hAnsi="Times New Roman"/>
            <w:color w:val="1F1F1F"/>
            <w:kern w:val="0"/>
            <w:sz w:val="28"/>
            <w:szCs w:val="28"/>
          </w:rPr>
          <w:t xml:space="preserve"> </w:t>
        </w:r>
      </w:ins>
      <w:r w:rsidRPr="006F5FAA">
        <w:rPr>
          <w:rFonts w:ascii="Times New Roman" w:hAnsi="Times New Roman"/>
          <w:color w:val="1F1F1F"/>
          <w:kern w:val="0"/>
          <w:sz w:val="28"/>
          <w:szCs w:val="28"/>
        </w:rPr>
        <w:t xml:space="preserve">required under this subsection (a). The trial court </w:t>
      </w:r>
      <w:ins w:id="282" w:author="Julie LaFave (SUP)" w:date="2026-01-02T10:12:00Z">
        <w:r w:rsidR="008F32BC" w:rsidRPr="006F5FAA">
          <w:rPr>
            <w:rFonts w:ascii="Times New Roman" w:hAnsi="Times New Roman"/>
            <w:color w:val="1F1F1F"/>
            <w:kern w:val="0"/>
            <w:sz w:val="28"/>
            <w:szCs w:val="28"/>
          </w:rPr>
          <w:t>must</w:t>
        </w:r>
      </w:ins>
      <w:del w:id="283" w:author="Julie LaFave (SUP)" w:date="2026-01-02T10:12:00Z">
        <w:r w:rsidRPr="006F5FAA" w:rsidDel="008F32BC">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send the copy of the </w:t>
      </w:r>
      <w:del w:id="284" w:author="Julie LaFave (SUP)" w:date="2026-01-02T10:12:00Z">
        <w:r w:rsidRPr="006F5FAA" w:rsidDel="008F32BC">
          <w:rPr>
            <w:rFonts w:ascii="Times New Roman" w:hAnsi="Times New Roman"/>
            <w:color w:val="1F1F1F"/>
            <w:kern w:val="0"/>
            <w:sz w:val="28"/>
            <w:szCs w:val="28"/>
          </w:rPr>
          <w:delText xml:space="preserve">memoranda </w:delText>
        </w:r>
      </w:del>
      <w:ins w:id="285" w:author="Julie LaFave (SUP)" w:date="2026-01-02T10:12:00Z">
        <w:r w:rsidR="008F32BC" w:rsidRPr="006F5FAA">
          <w:rPr>
            <w:rFonts w:ascii="Times New Roman" w:hAnsi="Times New Roman"/>
            <w:color w:val="1F1F1F"/>
            <w:kern w:val="0"/>
            <w:sz w:val="28"/>
            <w:szCs w:val="28"/>
          </w:rPr>
          <w:t xml:space="preserve">brief </w:t>
        </w:r>
      </w:ins>
      <w:r w:rsidRPr="006F5FAA">
        <w:rPr>
          <w:rFonts w:ascii="Times New Roman" w:hAnsi="Times New Roman"/>
          <w:color w:val="1F1F1F"/>
          <w:kern w:val="0"/>
          <w:sz w:val="28"/>
          <w:szCs w:val="28"/>
        </w:rPr>
        <w:t>to the opposing side. In all other case</w:t>
      </w:r>
      <w:ins w:id="286" w:author="Julie LaFave (SUP)" w:date="2026-01-02T10:12:00Z">
        <w:r w:rsidR="00044F89" w:rsidRPr="006F5FAA">
          <w:rPr>
            <w:rFonts w:ascii="Times New Roman" w:hAnsi="Times New Roman"/>
            <w:color w:val="1F1F1F"/>
            <w:kern w:val="0"/>
            <w:sz w:val="28"/>
            <w:szCs w:val="28"/>
          </w:rPr>
          <w:t>s</w:t>
        </w:r>
      </w:ins>
      <w:r w:rsidRPr="006F5FAA">
        <w:rPr>
          <w:rFonts w:ascii="Times New Roman" w:hAnsi="Times New Roman"/>
          <w:color w:val="1F1F1F"/>
          <w:kern w:val="0"/>
          <w:sz w:val="28"/>
          <w:szCs w:val="28"/>
        </w:rPr>
        <w:t xml:space="preserve">, only original </w:t>
      </w:r>
      <w:del w:id="287" w:author="Julie LaFave (SUP)" w:date="2026-01-02T10:12:00Z">
        <w:r w:rsidRPr="006F5FAA" w:rsidDel="00044F89">
          <w:rPr>
            <w:rFonts w:ascii="Times New Roman" w:hAnsi="Times New Roman"/>
            <w:color w:val="1F1F1F"/>
            <w:kern w:val="0"/>
            <w:sz w:val="28"/>
            <w:szCs w:val="28"/>
          </w:rPr>
          <w:delText>memoranda shall</w:delText>
        </w:r>
      </w:del>
      <w:ins w:id="288" w:author="Julie LaFave (SUP)" w:date="2026-01-02T10:12:00Z">
        <w:r w:rsidR="00044F89" w:rsidRPr="006F5FAA">
          <w:rPr>
            <w:rFonts w:ascii="Times New Roman" w:hAnsi="Times New Roman"/>
            <w:color w:val="1F1F1F"/>
            <w:kern w:val="0"/>
            <w:sz w:val="28"/>
            <w:szCs w:val="28"/>
          </w:rPr>
          <w:t>briefs must</w:t>
        </w:r>
      </w:ins>
      <w:r w:rsidRPr="006F5FAA">
        <w:rPr>
          <w:rFonts w:ascii="Times New Roman" w:hAnsi="Times New Roman"/>
          <w:color w:val="1F1F1F"/>
          <w:kern w:val="0"/>
          <w:sz w:val="28"/>
          <w:szCs w:val="28"/>
        </w:rPr>
        <w:t xml:space="preserve"> be filed with the court, and copies </w:t>
      </w:r>
      <w:ins w:id="289" w:author="Julie LaFave (SUP)" w:date="2026-01-02T10:12:00Z">
        <w:r w:rsidR="00044F89" w:rsidRPr="006F5FAA">
          <w:rPr>
            <w:rFonts w:ascii="Times New Roman" w:hAnsi="Times New Roman"/>
            <w:color w:val="1F1F1F"/>
            <w:kern w:val="0"/>
            <w:sz w:val="28"/>
            <w:szCs w:val="28"/>
          </w:rPr>
          <w:t>must</w:t>
        </w:r>
      </w:ins>
      <w:del w:id="290" w:author="Julie LaFave (SUP)" w:date="2026-01-02T10:12:00Z">
        <w:r w:rsidRPr="006F5FAA" w:rsidDel="00044F89">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served pursuant to </w:t>
      </w:r>
      <w:hyperlink r:id="rId12" w:history="1">
        <w:r w:rsidRPr="006F5FAA">
          <w:rPr>
            <w:rFonts w:ascii="Times New Roman" w:hAnsi="Times New Roman"/>
            <w:color w:val="006FC4"/>
            <w:kern w:val="0"/>
            <w:sz w:val="28"/>
            <w:szCs w:val="28"/>
          </w:rPr>
          <w:t>Rule 1.7, Arizona Rules of Criminal Procedure</w:t>
        </w:r>
      </w:hyperlink>
      <w:r w:rsidRPr="006F5FAA">
        <w:rPr>
          <w:rFonts w:ascii="Times New Roman" w:hAnsi="Times New Roman"/>
          <w:color w:val="1F1F1F"/>
          <w:kern w:val="0"/>
          <w:sz w:val="28"/>
          <w:szCs w:val="28"/>
        </w:rPr>
        <w:t>.</w:t>
      </w:r>
    </w:p>
    <w:p w14:paraId="7F29F0B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lastRenderedPageBreak/>
        <w:t> </w:t>
      </w:r>
    </w:p>
    <w:p w14:paraId="07041B1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291" w:name="co_anchor_I43CDBE926E0211DDAE05E68A68286"/>
      <w:bookmarkEnd w:id="291"/>
    </w:p>
    <w:p w14:paraId="438ED70E" w14:textId="66D60FBE"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292" w:name="co_pp_a78f00004fb05_10"/>
      <w:bookmarkEnd w:id="292"/>
      <w:r w:rsidRPr="006F5FAA">
        <w:rPr>
          <w:rFonts w:ascii="Times New Roman" w:hAnsi="Times New Roman"/>
          <w:color w:val="1F1F1F"/>
          <w:kern w:val="0"/>
          <w:sz w:val="28"/>
          <w:szCs w:val="28"/>
        </w:rPr>
        <w:t xml:space="preserve">(2) The appellant’s </w:t>
      </w:r>
      <w:del w:id="293" w:author="Julie LaFave (SUP)" w:date="2026-01-02T10:13:00Z">
        <w:r w:rsidRPr="006F5FAA" w:rsidDel="00044F89">
          <w:rPr>
            <w:rFonts w:ascii="Times New Roman" w:hAnsi="Times New Roman"/>
            <w:color w:val="1F1F1F"/>
            <w:kern w:val="0"/>
            <w:sz w:val="28"/>
            <w:szCs w:val="28"/>
          </w:rPr>
          <w:delText>memorandum shall</w:delText>
        </w:r>
      </w:del>
      <w:ins w:id="294" w:author="Julie LaFave (SUP)" w:date="2026-01-02T10:13:00Z">
        <w:r w:rsidR="00044F89" w:rsidRPr="006F5FAA">
          <w:rPr>
            <w:rFonts w:ascii="Times New Roman" w:hAnsi="Times New Roman"/>
            <w:color w:val="1F1F1F"/>
            <w:kern w:val="0"/>
            <w:sz w:val="28"/>
            <w:szCs w:val="28"/>
          </w:rPr>
          <w:t>brief must</w:t>
        </w:r>
      </w:ins>
      <w:r w:rsidRPr="006F5FAA">
        <w:rPr>
          <w:rFonts w:ascii="Times New Roman" w:hAnsi="Times New Roman"/>
          <w:color w:val="1F1F1F"/>
          <w:kern w:val="0"/>
          <w:sz w:val="28"/>
          <w:szCs w:val="28"/>
        </w:rPr>
        <w:t xml:space="preserve"> be filed with the trial court within 60 calendar days from the deadline to file the notice of appeal. The appellee’s </w:t>
      </w:r>
      <w:del w:id="295" w:author="Julie LaFave (SUP)" w:date="2026-01-02T10:13:00Z">
        <w:r w:rsidRPr="006F5FAA" w:rsidDel="00044F89">
          <w:rPr>
            <w:rFonts w:ascii="Times New Roman" w:hAnsi="Times New Roman"/>
            <w:color w:val="1F1F1F"/>
            <w:kern w:val="0"/>
            <w:sz w:val="28"/>
            <w:szCs w:val="28"/>
          </w:rPr>
          <w:delText xml:space="preserve">memorandum </w:delText>
        </w:r>
      </w:del>
      <w:ins w:id="296" w:author="Julie LaFave (SUP)" w:date="2026-01-02T10:13:00Z">
        <w:r w:rsidR="00044F89" w:rsidRPr="006F5FAA">
          <w:rPr>
            <w:rFonts w:ascii="Times New Roman" w:hAnsi="Times New Roman"/>
            <w:color w:val="1F1F1F"/>
            <w:kern w:val="0"/>
            <w:sz w:val="28"/>
            <w:szCs w:val="28"/>
          </w:rPr>
          <w:t xml:space="preserve">response must </w:t>
        </w:r>
      </w:ins>
      <w:del w:id="297" w:author="Julie LaFave (SUP)" w:date="2026-01-02T10:13:00Z">
        <w:r w:rsidRPr="006F5FAA" w:rsidDel="00044F89">
          <w:rPr>
            <w:rFonts w:ascii="Times New Roman" w:hAnsi="Times New Roman"/>
            <w:color w:val="1F1F1F"/>
            <w:kern w:val="0"/>
            <w:sz w:val="28"/>
            <w:szCs w:val="28"/>
          </w:rPr>
          <w:delText xml:space="preserve">shall </w:delText>
        </w:r>
      </w:del>
      <w:r w:rsidRPr="006F5FAA">
        <w:rPr>
          <w:rFonts w:ascii="Times New Roman" w:hAnsi="Times New Roman"/>
          <w:color w:val="1F1F1F"/>
          <w:kern w:val="0"/>
          <w:sz w:val="28"/>
          <w:szCs w:val="28"/>
        </w:rPr>
        <w:t>be filed within 30 calendar days of the filing date of the appellant’s</w:t>
      </w:r>
      <w:ins w:id="298" w:author="Julie LaFave (SUP)" w:date="2026-01-02T10:13:00Z">
        <w:r w:rsidR="00044F89" w:rsidRPr="006F5FAA">
          <w:rPr>
            <w:rFonts w:ascii="Times New Roman" w:hAnsi="Times New Roman"/>
            <w:color w:val="1F1F1F"/>
            <w:kern w:val="0"/>
            <w:sz w:val="28"/>
            <w:szCs w:val="28"/>
          </w:rPr>
          <w:t xml:space="preserve"> brief</w:t>
        </w:r>
      </w:ins>
      <w:del w:id="299" w:author="Julie LaFave (SUP)" w:date="2026-01-02T10:13:00Z">
        <w:r w:rsidRPr="006F5FAA" w:rsidDel="00044F89">
          <w:rPr>
            <w:rFonts w:ascii="Times New Roman" w:hAnsi="Times New Roman"/>
            <w:color w:val="1F1F1F"/>
            <w:kern w:val="0"/>
            <w:sz w:val="28"/>
            <w:szCs w:val="28"/>
          </w:rPr>
          <w:delText xml:space="preserve"> memorandum</w:delText>
        </w:r>
      </w:del>
      <w:r w:rsidRPr="006F5FAA">
        <w:rPr>
          <w:rFonts w:ascii="Times New Roman" w:hAnsi="Times New Roman"/>
          <w:color w:val="1F1F1F"/>
          <w:kern w:val="0"/>
          <w:sz w:val="28"/>
          <w:szCs w:val="28"/>
        </w:rPr>
        <w:t xml:space="preserve">. No reply </w:t>
      </w:r>
      <w:del w:id="300" w:author="Julie LaFave (SUP)" w:date="2026-01-02T10:13:00Z">
        <w:r w:rsidRPr="006F5FAA" w:rsidDel="00044F89">
          <w:rPr>
            <w:rFonts w:ascii="Times New Roman" w:hAnsi="Times New Roman"/>
            <w:color w:val="1F1F1F"/>
            <w:kern w:val="0"/>
            <w:sz w:val="28"/>
            <w:szCs w:val="28"/>
          </w:rPr>
          <w:delText>memorandum</w:delText>
        </w:r>
      </w:del>
      <w:del w:id="301" w:author="Erik Thorson (SUP)" w:date="2026-01-12T12:45:00Z" w16du:dateUtc="2026-01-12T19:45:00Z">
        <w:r w:rsidRPr="006F5FAA" w:rsidDel="002B18B8">
          <w:rPr>
            <w:rFonts w:ascii="Times New Roman" w:hAnsi="Times New Roman"/>
            <w:color w:val="1F1F1F"/>
            <w:kern w:val="0"/>
            <w:sz w:val="28"/>
            <w:szCs w:val="28"/>
          </w:rPr>
          <w:delText xml:space="preserve"> </w:delText>
        </w:r>
      </w:del>
      <w:del w:id="302" w:author="Erik Thorson (SUP)" w:date="2026-01-05T07:07:00Z" w16du:dateUtc="2026-01-05T14:07:00Z">
        <w:r w:rsidRPr="006F5FAA" w:rsidDel="00575D4C">
          <w:rPr>
            <w:rFonts w:ascii="Times New Roman" w:hAnsi="Times New Roman"/>
            <w:color w:val="1F1F1F"/>
            <w:kern w:val="0"/>
            <w:sz w:val="28"/>
            <w:szCs w:val="28"/>
          </w:rPr>
          <w:delText>shall</w:delText>
        </w:r>
      </w:del>
      <w:ins w:id="303" w:author="Erik Thorson (SUP)" w:date="2026-01-05T07:07:00Z" w16du:dateUtc="2026-01-05T14:07:00Z">
        <w:r w:rsidR="00575D4C" w:rsidRPr="006F5FAA">
          <w:rPr>
            <w:rFonts w:ascii="Times New Roman" w:hAnsi="Times New Roman"/>
            <w:color w:val="1F1F1F"/>
            <w:kern w:val="0"/>
            <w:sz w:val="28"/>
            <w:szCs w:val="28"/>
          </w:rPr>
          <w:t xml:space="preserve">may </w:t>
        </w:r>
      </w:ins>
      <w:r w:rsidRPr="006F5FAA">
        <w:rPr>
          <w:rFonts w:ascii="Times New Roman" w:hAnsi="Times New Roman"/>
          <w:color w:val="1F1F1F"/>
          <w:kern w:val="0"/>
          <w:sz w:val="28"/>
          <w:szCs w:val="28"/>
        </w:rPr>
        <w:t xml:space="preserve">be filed unless authorized by the Superior Court. If no appellee’s </w:t>
      </w:r>
      <w:ins w:id="304" w:author="Julie LaFave (SUP)" w:date="2026-01-02T10:13:00Z">
        <w:r w:rsidR="00044F89" w:rsidRPr="006F5FAA">
          <w:rPr>
            <w:rFonts w:ascii="Times New Roman" w:hAnsi="Times New Roman"/>
            <w:color w:val="1F1F1F"/>
            <w:kern w:val="0"/>
            <w:sz w:val="28"/>
            <w:szCs w:val="28"/>
          </w:rPr>
          <w:t>response</w:t>
        </w:r>
      </w:ins>
      <w:del w:id="305" w:author="Julie LaFave (SUP)" w:date="2026-01-02T10:13:00Z">
        <w:r w:rsidRPr="006F5FAA" w:rsidDel="00044F89">
          <w:rPr>
            <w:rFonts w:ascii="Times New Roman" w:hAnsi="Times New Roman"/>
            <w:color w:val="1F1F1F"/>
            <w:kern w:val="0"/>
            <w:sz w:val="28"/>
            <w:szCs w:val="28"/>
          </w:rPr>
          <w:delText>memorandum</w:delText>
        </w:r>
      </w:del>
      <w:r w:rsidRPr="006F5FAA">
        <w:rPr>
          <w:rFonts w:ascii="Times New Roman" w:hAnsi="Times New Roman"/>
          <w:color w:val="1F1F1F"/>
          <w:kern w:val="0"/>
          <w:sz w:val="28"/>
          <w:szCs w:val="28"/>
        </w:rPr>
        <w:t xml:space="preserve"> is filed, the matter </w:t>
      </w:r>
      <w:ins w:id="306" w:author="Erik Thorson (SUP)" w:date="2026-01-05T07:07:00Z" w16du:dateUtc="2026-01-05T14:07:00Z">
        <w:r w:rsidR="00575D4C" w:rsidRPr="006F5FAA">
          <w:rPr>
            <w:rFonts w:ascii="Times New Roman" w:hAnsi="Times New Roman"/>
            <w:color w:val="1F1F1F"/>
            <w:kern w:val="0"/>
            <w:sz w:val="28"/>
            <w:szCs w:val="28"/>
          </w:rPr>
          <w:t>is</w:t>
        </w:r>
      </w:ins>
      <w:del w:id="307" w:author="Erik Thorson (SUP)" w:date="2026-01-05T07:07:00Z" w16du:dateUtc="2026-01-05T14:07:00Z">
        <w:r w:rsidRPr="006F5FAA" w:rsidDel="00575D4C">
          <w:rPr>
            <w:rFonts w:ascii="Times New Roman" w:hAnsi="Times New Roman"/>
            <w:color w:val="1F1F1F"/>
            <w:kern w:val="0"/>
            <w:sz w:val="28"/>
            <w:szCs w:val="28"/>
          </w:rPr>
          <w:delText>shall be</w:delText>
        </w:r>
      </w:del>
      <w:r w:rsidRPr="006F5FAA">
        <w:rPr>
          <w:rFonts w:ascii="Times New Roman" w:hAnsi="Times New Roman"/>
          <w:color w:val="1F1F1F"/>
          <w:kern w:val="0"/>
          <w:sz w:val="28"/>
          <w:szCs w:val="28"/>
        </w:rPr>
        <w:t xml:space="preserve"> deemed submitted on the record and the appellant’s </w:t>
      </w:r>
      <w:ins w:id="308" w:author="Julie LaFave (SUP)" w:date="2026-01-02T10:13:00Z">
        <w:r w:rsidR="00044F89" w:rsidRPr="006F5FAA">
          <w:rPr>
            <w:rFonts w:ascii="Times New Roman" w:hAnsi="Times New Roman"/>
            <w:color w:val="1F1F1F"/>
            <w:kern w:val="0"/>
            <w:sz w:val="28"/>
            <w:szCs w:val="28"/>
          </w:rPr>
          <w:t>brief</w:t>
        </w:r>
      </w:ins>
      <w:del w:id="309" w:author="Julie LaFave (SUP)" w:date="2026-01-02T10:13:00Z">
        <w:r w:rsidRPr="006F5FAA" w:rsidDel="00044F89">
          <w:rPr>
            <w:rFonts w:ascii="Times New Roman" w:hAnsi="Times New Roman"/>
            <w:color w:val="1F1F1F"/>
            <w:kern w:val="0"/>
            <w:sz w:val="28"/>
            <w:szCs w:val="28"/>
          </w:rPr>
          <w:delText>memorandum</w:delText>
        </w:r>
      </w:del>
      <w:r w:rsidRPr="006F5FAA">
        <w:rPr>
          <w:rFonts w:ascii="Times New Roman" w:hAnsi="Times New Roman"/>
          <w:color w:val="1F1F1F"/>
          <w:kern w:val="0"/>
          <w:sz w:val="28"/>
          <w:szCs w:val="28"/>
        </w:rPr>
        <w:t xml:space="preserve">. Non-filing of an appellee’s </w:t>
      </w:r>
      <w:ins w:id="310" w:author="Julie LaFave (SUP)" w:date="2026-01-02T10:14:00Z">
        <w:r w:rsidR="00044F89" w:rsidRPr="006F5FAA">
          <w:rPr>
            <w:rFonts w:ascii="Times New Roman" w:hAnsi="Times New Roman"/>
            <w:color w:val="1F1F1F"/>
            <w:kern w:val="0"/>
            <w:sz w:val="28"/>
            <w:szCs w:val="28"/>
          </w:rPr>
          <w:t>response</w:t>
        </w:r>
      </w:ins>
      <w:del w:id="311" w:author="Julie LaFave (SUP)" w:date="2026-01-02T10:14:00Z">
        <w:r w:rsidRPr="006F5FAA" w:rsidDel="00044F89">
          <w:rPr>
            <w:rFonts w:ascii="Times New Roman" w:hAnsi="Times New Roman"/>
            <w:color w:val="1F1F1F"/>
            <w:kern w:val="0"/>
            <w:sz w:val="28"/>
            <w:szCs w:val="28"/>
          </w:rPr>
          <w:delText>memorandum</w:delText>
        </w:r>
      </w:del>
      <w:r w:rsidRPr="006F5FAA">
        <w:rPr>
          <w:rFonts w:ascii="Times New Roman" w:hAnsi="Times New Roman"/>
          <w:color w:val="1F1F1F"/>
          <w:kern w:val="0"/>
          <w:sz w:val="28"/>
          <w:szCs w:val="28"/>
        </w:rPr>
        <w:t xml:space="preserve"> </w:t>
      </w:r>
      <w:ins w:id="312" w:author="Erik Thorson (SUP)" w:date="2026-01-05T07:07:00Z" w16du:dateUtc="2026-01-05T14:07:00Z">
        <w:r w:rsidR="00575D4C" w:rsidRPr="006F5FAA">
          <w:rPr>
            <w:rFonts w:ascii="Times New Roman" w:hAnsi="Times New Roman"/>
            <w:color w:val="1F1F1F"/>
            <w:kern w:val="0"/>
            <w:sz w:val="28"/>
            <w:szCs w:val="28"/>
          </w:rPr>
          <w:t>does</w:t>
        </w:r>
      </w:ins>
      <w:del w:id="313" w:author="Erik Thorson (SUP)" w:date="2026-01-05T07:07:00Z" w16du:dateUtc="2026-01-05T14:07:00Z">
        <w:r w:rsidRPr="006F5FAA" w:rsidDel="00575D4C">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not constitute confession of error.</w:t>
      </w:r>
    </w:p>
    <w:p w14:paraId="59DD0E4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07A6E2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14" w:name="co_anchor_I43CDBE936E0211DDAE05E68A68286"/>
      <w:bookmarkEnd w:id="314"/>
    </w:p>
    <w:p w14:paraId="43DF8669" w14:textId="220DAA6D"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315" w:name="co_pp_e3d000001f291_10"/>
      <w:bookmarkEnd w:id="315"/>
      <w:r w:rsidRPr="006F5FAA">
        <w:rPr>
          <w:rFonts w:ascii="Times New Roman" w:hAnsi="Times New Roman"/>
          <w:color w:val="1F1F1F"/>
          <w:kern w:val="0"/>
          <w:sz w:val="28"/>
          <w:szCs w:val="28"/>
        </w:rPr>
        <w:t xml:space="preserve">(3) </w:t>
      </w:r>
      <w:ins w:id="316" w:author="Julie LaFave (SUP)" w:date="2026-01-02T10:14:00Z">
        <w:r w:rsidR="00695173" w:rsidRPr="006F5FAA">
          <w:rPr>
            <w:rFonts w:ascii="Times New Roman" w:hAnsi="Times New Roman"/>
            <w:color w:val="1F1F1F"/>
            <w:kern w:val="0"/>
            <w:sz w:val="28"/>
            <w:szCs w:val="28"/>
          </w:rPr>
          <w:t>The brief and response</w:t>
        </w:r>
      </w:ins>
      <w:del w:id="317" w:author="Julie LaFave (SUP)" w:date="2026-01-02T10:14:00Z">
        <w:r w:rsidRPr="006F5FAA" w:rsidDel="00695173">
          <w:rPr>
            <w:rFonts w:ascii="Times New Roman" w:hAnsi="Times New Roman"/>
            <w:color w:val="1F1F1F"/>
            <w:kern w:val="0"/>
            <w:sz w:val="28"/>
            <w:szCs w:val="28"/>
          </w:rPr>
          <w:delText>Me</w:delText>
        </w:r>
        <w:r w:rsidRPr="006F5FAA" w:rsidDel="00044F89">
          <w:rPr>
            <w:rFonts w:ascii="Times New Roman" w:hAnsi="Times New Roman"/>
            <w:color w:val="1F1F1F"/>
            <w:kern w:val="0"/>
            <w:sz w:val="28"/>
            <w:szCs w:val="28"/>
          </w:rPr>
          <w:delText>moranda</w:delText>
        </w:r>
      </w:del>
      <w:r w:rsidRPr="006F5FAA">
        <w:rPr>
          <w:rFonts w:ascii="Times New Roman" w:hAnsi="Times New Roman"/>
          <w:color w:val="1F1F1F"/>
          <w:kern w:val="0"/>
          <w:sz w:val="28"/>
          <w:szCs w:val="28"/>
        </w:rPr>
        <w:t xml:space="preserve"> </w:t>
      </w:r>
      <w:ins w:id="318" w:author="Julie LaFave (SUP)" w:date="2026-01-02T10:14:00Z">
        <w:r w:rsidR="00695173" w:rsidRPr="006F5FAA">
          <w:rPr>
            <w:rFonts w:ascii="Times New Roman" w:hAnsi="Times New Roman"/>
            <w:color w:val="1F1F1F"/>
            <w:kern w:val="0"/>
            <w:sz w:val="28"/>
            <w:szCs w:val="28"/>
          </w:rPr>
          <w:t>must</w:t>
        </w:r>
      </w:ins>
      <w:del w:id="319" w:author="Julie LaFave (SUP)" w:date="2026-01-02T10:14:00Z">
        <w:r w:rsidRPr="006F5FAA" w:rsidDel="00695173">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include a short statement of the facts with reference to the record, a concise argument setting forth the legal issues presented with citation of authority, and a conclusion stating the precise remedy sought on appeal.</w:t>
      </w:r>
    </w:p>
    <w:p w14:paraId="71343A3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BAB3D0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20" w:name="co_anchor_I43CDBE946E0211DDAE05E68A68286"/>
      <w:bookmarkEnd w:id="320"/>
    </w:p>
    <w:p w14:paraId="532FB568" w14:textId="4F66DB4B" w:rsidR="005D2F2C" w:rsidRPr="006F5FAA" w:rsidRDefault="009F5F32">
      <w:pPr>
        <w:widowControl w:val="0"/>
        <w:autoSpaceDE w:val="0"/>
        <w:autoSpaceDN w:val="0"/>
        <w:adjustRightInd w:val="0"/>
        <w:spacing w:after="0" w:line="240" w:lineRule="auto"/>
        <w:jc w:val="both"/>
        <w:rPr>
          <w:rFonts w:ascii="Times New Roman" w:hAnsi="Times New Roman"/>
          <w:color w:val="1F1F1F"/>
          <w:kern w:val="0"/>
          <w:sz w:val="28"/>
          <w:szCs w:val="28"/>
        </w:rPr>
      </w:pPr>
      <w:bookmarkStart w:id="321" w:name="co_pp_c19200005e522_10"/>
      <w:bookmarkEnd w:id="321"/>
      <w:r w:rsidRPr="006F5FAA">
        <w:rPr>
          <w:rFonts w:ascii="Times New Roman" w:hAnsi="Times New Roman"/>
          <w:color w:val="1F1F1F"/>
          <w:kern w:val="0"/>
          <w:sz w:val="28"/>
          <w:szCs w:val="28"/>
        </w:rPr>
        <w:t>(4) Exclusive of any appendices, memoranda shall not exceed 15 pages. Memoranda must comply with the format requirements of Rule 1.6 of the Rules of Criminal Procedure. Memoranda that are not legible may be stricken by the Superior Court.</w:t>
      </w:r>
    </w:p>
    <w:p w14:paraId="684F4539"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322" w:name="co_pp_47be0000ff120_10"/>
      <w:bookmarkEnd w:id="322"/>
      <w:r w:rsidRPr="006F5FAA">
        <w:rPr>
          <w:rFonts w:ascii="Times New Roman" w:hAnsi="Times New Roman"/>
          <w:color w:val="1F1F1F"/>
          <w:kern w:val="0"/>
          <w:sz w:val="28"/>
          <w:szCs w:val="28"/>
        </w:rPr>
        <w:t>(5) The Superior Court may modify or waive the requirements of this rule to insure a fair and just determination of the appeal.</w:t>
      </w:r>
    </w:p>
    <w:p w14:paraId="441F91D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A2BDCA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23" w:name="co_anchor_I43CDBE966E0211DDAE05E68A68286"/>
      <w:bookmarkEnd w:id="323"/>
    </w:p>
    <w:p w14:paraId="4FBC8E77" w14:textId="7683A5C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324" w:name="co_pp_331f00006c6d3_10"/>
      <w:bookmarkEnd w:id="324"/>
      <w:r w:rsidRPr="006F5FAA">
        <w:rPr>
          <w:rFonts w:ascii="Times New Roman" w:hAnsi="Times New Roman"/>
          <w:b/>
          <w:bCs/>
          <w:color w:val="1F1F1F"/>
          <w:kern w:val="0"/>
          <w:sz w:val="28"/>
          <w:szCs w:val="28"/>
        </w:rPr>
        <w:t>b. Motions for More Time.</w:t>
      </w:r>
      <w:r w:rsidRPr="006F5FAA">
        <w:rPr>
          <w:rFonts w:ascii="Times New Roman" w:hAnsi="Times New Roman"/>
          <w:color w:val="1F1F1F"/>
          <w:kern w:val="0"/>
          <w:sz w:val="28"/>
          <w:szCs w:val="28"/>
        </w:rPr>
        <w:t xml:space="preserve"> For good cause, a party may file a motion for more time to file the </w:t>
      </w:r>
      <w:ins w:id="325" w:author="Julie LaFave (SUP)" w:date="2026-01-02T10:16:00Z">
        <w:r w:rsidR="00CA39E4" w:rsidRPr="006F5FAA">
          <w:rPr>
            <w:rFonts w:ascii="Times New Roman" w:hAnsi="Times New Roman"/>
            <w:color w:val="1F1F1F"/>
            <w:kern w:val="0"/>
            <w:sz w:val="28"/>
            <w:szCs w:val="28"/>
          </w:rPr>
          <w:t>brief or response before the time to file the b</w:t>
        </w:r>
      </w:ins>
      <w:ins w:id="326" w:author="Julie LaFave (SUP)" w:date="2026-01-02T10:17:00Z">
        <w:r w:rsidR="00CA39E4" w:rsidRPr="006F5FAA">
          <w:rPr>
            <w:rFonts w:ascii="Times New Roman" w:hAnsi="Times New Roman"/>
            <w:color w:val="1F1F1F"/>
            <w:kern w:val="0"/>
            <w:sz w:val="28"/>
            <w:szCs w:val="28"/>
          </w:rPr>
          <w:t>rief or response has expired</w:t>
        </w:r>
      </w:ins>
      <w:del w:id="327" w:author="Julie LaFave (SUP)" w:date="2026-01-02T10:16:00Z">
        <w:r w:rsidRPr="006F5FAA" w:rsidDel="00CA39E4">
          <w:rPr>
            <w:rFonts w:ascii="Times New Roman" w:hAnsi="Times New Roman"/>
            <w:color w:val="1F1F1F"/>
            <w:kern w:val="0"/>
            <w:sz w:val="28"/>
            <w:szCs w:val="28"/>
          </w:rPr>
          <w:delText>memorandum</w:delText>
        </w:r>
      </w:del>
      <w:r w:rsidRPr="006F5FAA">
        <w:rPr>
          <w:rFonts w:ascii="Times New Roman" w:hAnsi="Times New Roman"/>
          <w:color w:val="1F1F1F"/>
          <w:kern w:val="0"/>
          <w:sz w:val="28"/>
          <w:szCs w:val="28"/>
        </w:rPr>
        <w:t xml:space="preserve">. </w:t>
      </w:r>
      <w:del w:id="328" w:author="Julie LaFave (SUP)" w:date="2026-01-02T10:18:00Z">
        <w:r w:rsidRPr="006F5FAA" w:rsidDel="002E54BF">
          <w:rPr>
            <w:rFonts w:ascii="Times New Roman" w:hAnsi="Times New Roman"/>
            <w:color w:val="1F1F1F"/>
            <w:kern w:val="0"/>
            <w:sz w:val="28"/>
            <w:szCs w:val="28"/>
          </w:rPr>
          <w:delText>No response shall be filed</w:delText>
        </w:r>
      </w:del>
      <w:ins w:id="329" w:author="Julie LaFave (SUP)" w:date="2026-01-02T10:18:00Z">
        <w:r w:rsidR="002E54BF" w:rsidRPr="006F5FAA">
          <w:rPr>
            <w:rFonts w:ascii="Times New Roman" w:hAnsi="Times New Roman"/>
            <w:color w:val="1F1F1F"/>
            <w:kern w:val="0"/>
            <w:sz w:val="28"/>
            <w:szCs w:val="28"/>
          </w:rPr>
          <w:t>The non-filing party must not object or respond</w:t>
        </w:r>
      </w:ins>
      <w:r w:rsidRPr="006F5FAA">
        <w:rPr>
          <w:rFonts w:ascii="Times New Roman" w:hAnsi="Times New Roman"/>
          <w:color w:val="1F1F1F"/>
          <w:kern w:val="0"/>
          <w:sz w:val="28"/>
          <w:szCs w:val="28"/>
        </w:rPr>
        <w:t xml:space="preserve"> unless authorized by the trial court. The motion for more time </w:t>
      </w:r>
      <w:del w:id="330" w:author="Erik Thorson (SUP)" w:date="2026-01-12T12:48:00Z" w16du:dateUtc="2026-01-12T19:48:00Z">
        <w:r w:rsidRPr="006F5FAA" w:rsidDel="00C8244A">
          <w:rPr>
            <w:rFonts w:ascii="Times New Roman" w:hAnsi="Times New Roman"/>
            <w:color w:val="1F1F1F"/>
            <w:kern w:val="0"/>
            <w:sz w:val="28"/>
            <w:szCs w:val="28"/>
          </w:rPr>
          <w:delText>shall be presented to</w:delText>
        </w:r>
      </w:del>
      <w:ins w:id="331" w:author="Erik Thorson (SUP)" w:date="2026-01-12T12:48:00Z" w16du:dateUtc="2026-01-12T19:48:00Z">
        <w:r w:rsidR="00C8244A">
          <w:rPr>
            <w:rFonts w:ascii="Times New Roman" w:hAnsi="Times New Roman"/>
            <w:color w:val="1F1F1F"/>
            <w:kern w:val="0"/>
            <w:sz w:val="28"/>
            <w:szCs w:val="28"/>
          </w:rPr>
          <w:t>must be filed with</w:t>
        </w:r>
      </w:ins>
      <w:r w:rsidRPr="006F5FAA">
        <w:rPr>
          <w:rFonts w:ascii="Times New Roman" w:hAnsi="Times New Roman"/>
          <w:color w:val="1F1F1F"/>
          <w:kern w:val="0"/>
          <w:sz w:val="28"/>
          <w:szCs w:val="28"/>
        </w:rPr>
        <w:t xml:space="preserve"> the trial court</w:t>
      </w:r>
      <w:del w:id="332" w:author="Erik Thorson (SUP)" w:date="2026-01-12T12:48:00Z" w16du:dateUtc="2026-01-12T19:48:00Z">
        <w:r w:rsidRPr="006F5FAA" w:rsidDel="00C8244A">
          <w:rPr>
            <w:rFonts w:ascii="Times New Roman" w:hAnsi="Times New Roman"/>
            <w:color w:val="1F1F1F"/>
            <w:kern w:val="0"/>
            <w:sz w:val="28"/>
            <w:szCs w:val="28"/>
          </w:rPr>
          <w:delText xml:space="preserve"> and shall be ruled upon by a different judge than the judge that presided over the matter on appeal</w:delText>
        </w:r>
      </w:del>
      <w:r w:rsidRPr="006F5FAA">
        <w:rPr>
          <w:rFonts w:ascii="Times New Roman" w:hAnsi="Times New Roman"/>
          <w:color w:val="1F1F1F"/>
          <w:kern w:val="0"/>
          <w:sz w:val="28"/>
          <w:szCs w:val="28"/>
        </w:rPr>
        <w:t>.</w:t>
      </w:r>
      <w:ins w:id="333" w:author="Julie LaFave (SUP)" w:date="2026-01-02T10:20:00Z">
        <w:r w:rsidR="00097D57" w:rsidRPr="006F5FAA">
          <w:rPr>
            <w:rFonts w:ascii="Times New Roman" w:hAnsi="Times New Roman"/>
            <w:color w:val="1F1F1F"/>
            <w:kern w:val="0"/>
            <w:sz w:val="28"/>
            <w:szCs w:val="28"/>
          </w:rPr>
          <w:t xml:space="preserve"> A motion for </w:t>
        </w:r>
      </w:ins>
      <w:ins w:id="334" w:author="Erik Thorson (SUP)" w:date="2026-01-12T12:49:00Z" w16du:dateUtc="2026-01-12T19:49:00Z">
        <w:r w:rsidR="00E339E4">
          <w:rPr>
            <w:rFonts w:ascii="Times New Roman" w:hAnsi="Times New Roman"/>
            <w:color w:val="1F1F1F"/>
            <w:kern w:val="0"/>
            <w:sz w:val="28"/>
            <w:szCs w:val="28"/>
          </w:rPr>
          <w:t>m</w:t>
        </w:r>
      </w:ins>
      <w:ins w:id="335" w:author="Julie LaFave (SUP)" w:date="2026-01-02T10:21:00Z">
        <w:r w:rsidR="00097D57" w:rsidRPr="006F5FAA">
          <w:rPr>
            <w:rFonts w:ascii="Times New Roman" w:hAnsi="Times New Roman"/>
            <w:color w:val="1F1F1F"/>
            <w:kern w:val="0"/>
            <w:sz w:val="28"/>
            <w:szCs w:val="28"/>
          </w:rPr>
          <w:t xml:space="preserve">ore </w:t>
        </w:r>
      </w:ins>
      <w:ins w:id="336" w:author="Erik Thorson (SUP)" w:date="2026-01-12T12:49:00Z" w16du:dateUtc="2026-01-12T19:49:00Z">
        <w:r w:rsidR="00E339E4">
          <w:rPr>
            <w:rFonts w:ascii="Times New Roman" w:hAnsi="Times New Roman"/>
            <w:color w:val="1F1F1F"/>
            <w:kern w:val="0"/>
            <w:sz w:val="28"/>
            <w:szCs w:val="28"/>
          </w:rPr>
          <w:t>t</w:t>
        </w:r>
      </w:ins>
      <w:ins w:id="337" w:author="Julie LaFave (SUP)" w:date="2026-01-02T10:21:00Z">
        <w:r w:rsidR="00097D57" w:rsidRPr="006F5FAA">
          <w:rPr>
            <w:rFonts w:ascii="Times New Roman" w:hAnsi="Times New Roman"/>
            <w:color w:val="1F1F1F"/>
            <w:kern w:val="0"/>
            <w:sz w:val="28"/>
            <w:szCs w:val="28"/>
          </w:rPr>
          <w:t xml:space="preserve">ime filed after the </w:t>
        </w:r>
      </w:ins>
      <w:ins w:id="338" w:author="Erik Thorson (SUP)" w:date="2026-01-12T12:49:00Z" w16du:dateUtc="2026-01-12T19:49:00Z">
        <w:r w:rsidR="00D1432A">
          <w:rPr>
            <w:rFonts w:ascii="Times New Roman" w:hAnsi="Times New Roman"/>
            <w:color w:val="1F1F1F"/>
            <w:kern w:val="0"/>
            <w:sz w:val="28"/>
            <w:szCs w:val="28"/>
          </w:rPr>
          <w:t xml:space="preserve">deadline </w:t>
        </w:r>
      </w:ins>
      <w:ins w:id="339" w:author="Julie LaFave (SUP)" w:date="2026-01-02T10:21:00Z">
        <w:r w:rsidR="00097D57" w:rsidRPr="006F5FAA">
          <w:rPr>
            <w:rFonts w:ascii="Times New Roman" w:hAnsi="Times New Roman"/>
            <w:color w:val="1F1F1F"/>
            <w:kern w:val="0"/>
            <w:sz w:val="28"/>
            <w:szCs w:val="28"/>
          </w:rPr>
          <w:t xml:space="preserve">for filing the brief or response must be denied. </w:t>
        </w:r>
      </w:ins>
    </w:p>
    <w:p w14:paraId="0FB253F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74C9B7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40" w:name="co_anchor_I43CDE5A06E0211DDAE05E68A68286"/>
      <w:bookmarkEnd w:id="340"/>
    </w:p>
    <w:p w14:paraId="60F5623F"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b/>
          <w:bCs/>
          <w:color w:val="1F1F1F"/>
          <w:kern w:val="0"/>
          <w:sz w:val="28"/>
          <w:szCs w:val="28"/>
        </w:rPr>
      </w:pPr>
      <w:bookmarkStart w:id="341" w:name="co_pp_5945000048613_10"/>
      <w:bookmarkEnd w:id="341"/>
      <w:r w:rsidRPr="006F5FAA">
        <w:rPr>
          <w:rFonts w:ascii="Times New Roman" w:hAnsi="Times New Roman"/>
          <w:b/>
          <w:bCs/>
          <w:color w:val="1F1F1F"/>
          <w:kern w:val="0"/>
          <w:sz w:val="28"/>
          <w:szCs w:val="28"/>
        </w:rPr>
        <w:t>c. Procedural Motions.</w:t>
      </w:r>
    </w:p>
    <w:p w14:paraId="40C6FD4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CF05AD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42" w:name="co_anchor_I43CDE5A16E0211DDAE05E68A68286"/>
      <w:bookmarkEnd w:id="342"/>
    </w:p>
    <w:p w14:paraId="1BD9210E" w14:textId="2D849900"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343" w:name="co_pp_a04f000057562_10"/>
      <w:bookmarkEnd w:id="343"/>
      <w:r w:rsidRPr="006F5FAA">
        <w:rPr>
          <w:rFonts w:ascii="Times New Roman" w:hAnsi="Times New Roman"/>
          <w:color w:val="1F1F1F"/>
          <w:kern w:val="0"/>
          <w:sz w:val="28"/>
          <w:szCs w:val="28"/>
        </w:rPr>
        <w:t xml:space="preserve">(1) Procedural motions are motions that </w:t>
      </w:r>
      <w:del w:id="344" w:author="Erik Thorson (SUP)" w:date="2026-01-12T13:06:00Z" w16du:dateUtc="2026-01-12T20:06:00Z">
        <w:r w:rsidRPr="006F5FAA" w:rsidDel="003F7FEC">
          <w:rPr>
            <w:rFonts w:ascii="Times New Roman" w:hAnsi="Times New Roman"/>
            <w:color w:val="1F1F1F"/>
            <w:kern w:val="0"/>
            <w:sz w:val="28"/>
            <w:szCs w:val="28"/>
          </w:rPr>
          <w:delText xml:space="preserve">may </w:delText>
        </w:r>
      </w:del>
      <w:r w:rsidRPr="006F5FAA">
        <w:rPr>
          <w:rFonts w:ascii="Times New Roman" w:hAnsi="Times New Roman"/>
          <w:color w:val="1F1F1F"/>
          <w:kern w:val="0"/>
          <w:sz w:val="28"/>
          <w:szCs w:val="28"/>
        </w:rPr>
        <w:t xml:space="preserve">determine whether the appeal should go forward. Procedural motions include motions to dismiss where there is no right to appeal, appeals from guilty pleas, appeals that are not timely filed, and </w:t>
      </w:r>
      <w:del w:id="345" w:author="Erik Thorson (SUP)" w:date="2026-01-12T13:06:00Z" w16du:dateUtc="2026-01-12T20:06:00Z">
        <w:r w:rsidRPr="006F5FAA" w:rsidDel="00B24D03">
          <w:rPr>
            <w:rFonts w:ascii="Times New Roman" w:hAnsi="Times New Roman"/>
            <w:color w:val="1F1F1F"/>
            <w:kern w:val="0"/>
            <w:sz w:val="28"/>
            <w:szCs w:val="28"/>
          </w:rPr>
          <w:delText xml:space="preserve">motions to dismiss or </w:delText>
        </w:r>
      </w:del>
      <w:r w:rsidRPr="006F5FAA">
        <w:rPr>
          <w:rFonts w:ascii="Times New Roman" w:hAnsi="Times New Roman"/>
          <w:color w:val="1F1F1F"/>
          <w:kern w:val="0"/>
          <w:sz w:val="28"/>
          <w:szCs w:val="28"/>
        </w:rPr>
        <w:lastRenderedPageBreak/>
        <w:t>motions to strike. Procedural motions may be made at any time after the filing of the notice of appeal</w:t>
      </w:r>
      <w:ins w:id="346" w:author="Julie LaFave (SUP)" w:date="2026-01-02T10:21:00Z">
        <w:r w:rsidR="004C6D9A" w:rsidRPr="006F5FAA">
          <w:rPr>
            <w:rFonts w:ascii="Times New Roman" w:hAnsi="Times New Roman"/>
            <w:color w:val="1F1F1F"/>
            <w:kern w:val="0"/>
            <w:sz w:val="28"/>
            <w:szCs w:val="28"/>
          </w:rPr>
          <w:t>, but may not be filed as part of the response</w:t>
        </w:r>
      </w:ins>
      <w:r w:rsidRPr="006F5FAA">
        <w:rPr>
          <w:rFonts w:ascii="Times New Roman" w:hAnsi="Times New Roman"/>
          <w:color w:val="1F1F1F"/>
          <w:kern w:val="0"/>
          <w:sz w:val="28"/>
          <w:szCs w:val="28"/>
        </w:rPr>
        <w:t xml:space="preserve">. </w:t>
      </w:r>
      <w:del w:id="347" w:author="Julie LaFave (SUP)" w:date="2026-01-02T10:22:00Z">
        <w:r w:rsidRPr="006F5FAA" w:rsidDel="004C6D9A">
          <w:rPr>
            <w:rFonts w:ascii="Times New Roman" w:hAnsi="Times New Roman"/>
            <w:color w:val="1F1F1F"/>
            <w:kern w:val="0"/>
            <w:sz w:val="28"/>
            <w:szCs w:val="28"/>
          </w:rPr>
          <w:delText>As set forth herein. procedural</w:delText>
        </w:r>
      </w:del>
      <w:ins w:id="348" w:author="Julie LaFave (SUP)" w:date="2026-01-02T10:22:00Z">
        <w:r w:rsidR="004C6D9A" w:rsidRPr="006F5FAA">
          <w:rPr>
            <w:rFonts w:ascii="Times New Roman" w:hAnsi="Times New Roman"/>
            <w:color w:val="1F1F1F"/>
            <w:kern w:val="0"/>
            <w:sz w:val="28"/>
            <w:szCs w:val="28"/>
          </w:rPr>
          <w:t>Procedural</w:t>
        </w:r>
      </w:ins>
      <w:r w:rsidRPr="006F5FAA">
        <w:rPr>
          <w:rFonts w:ascii="Times New Roman" w:hAnsi="Times New Roman"/>
          <w:color w:val="1F1F1F"/>
          <w:kern w:val="0"/>
          <w:sz w:val="28"/>
          <w:szCs w:val="28"/>
        </w:rPr>
        <w:t xml:space="preserve"> motions </w:t>
      </w:r>
      <w:ins w:id="349" w:author="Julie LaFave (SUP)" w:date="2026-01-02T10:22:00Z">
        <w:r w:rsidR="004C6D9A" w:rsidRPr="006F5FAA">
          <w:rPr>
            <w:rFonts w:ascii="Times New Roman" w:hAnsi="Times New Roman"/>
            <w:color w:val="1F1F1F"/>
            <w:kern w:val="0"/>
            <w:sz w:val="28"/>
            <w:szCs w:val="28"/>
          </w:rPr>
          <w:t xml:space="preserve">must be filed with </w:t>
        </w:r>
      </w:ins>
      <w:del w:id="350" w:author="Julie LaFave (SUP)" w:date="2026-01-02T10:22:00Z">
        <w:r w:rsidRPr="006F5FAA" w:rsidDel="004C6D9A">
          <w:rPr>
            <w:rFonts w:ascii="Times New Roman" w:hAnsi="Times New Roman"/>
            <w:color w:val="1F1F1F"/>
            <w:kern w:val="0"/>
            <w:sz w:val="28"/>
            <w:szCs w:val="28"/>
          </w:rPr>
          <w:delText xml:space="preserve">shall be presented to </w:delText>
        </w:r>
      </w:del>
      <w:r w:rsidRPr="006F5FAA">
        <w:rPr>
          <w:rFonts w:ascii="Times New Roman" w:hAnsi="Times New Roman"/>
          <w:color w:val="1F1F1F"/>
          <w:kern w:val="0"/>
          <w:sz w:val="28"/>
          <w:szCs w:val="28"/>
        </w:rPr>
        <w:t>the trial court and ruled upon by the Superior Court.</w:t>
      </w:r>
    </w:p>
    <w:p w14:paraId="73D5C5B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B0FD19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51" w:name="co_anchor_I43CDE5A26E0211DDAE05E68A68286"/>
      <w:bookmarkEnd w:id="351"/>
    </w:p>
    <w:p w14:paraId="58E80696" w14:textId="324C1600"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352" w:name="co_pp_babe00001c522_10"/>
      <w:bookmarkEnd w:id="352"/>
      <w:r w:rsidRPr="006F5FAA">
        <w:rPr>
          <w:rFonts w:ascii="Times New Roman" w:hAnsi="Times New Roman"/>
          <w:color w:val="1F1F1F"/>
          <w:kern w:val="0"/>
          <w:sz w:val="28"/>
          <w:szCs w:val="28"/>
        </w:rPr>
        <w:t xml:space="preserve">(2) A defendant who is not represented by counsel </w:t>
      </w:r>
      <w:ins w:id="353" w:author="Julie LaFave (SUP)" w:date="2026-01-02T10:22:00Z">
        <w:r w:rsidR="004C6D9A" w:rsidRPr="006F5FAA">
          <w:rPr>
            <w:rFonts w:ascii="Times New Roman" w:hAnsi="Times New Roman"/>
            <w:color w:val="1F1F1F"/>
            <w:kern w:val="0"/>
            <w:sz w:val="28"/>
            <w:szCs w:val="28"/>
          </w:rPr>
          <w:t>must</w:t>
        </w:r>
      </w:ins>
      <w:del w:id="354" w:author="Julie LaFave (SUP)" w:date="2026-01-02T10:22:00Z">
        <w:r w:rsidRPr="006F5FAA" w:rsidDel="004C6D9A">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file an original and two copies of any procedural motion or response thereto provided for in this subsection (c), which </w:t>
      </w:r>
      <w:del w:id="355" w:author="Julie LaFave (SUP)" w:date="2026-01-02T10:22:00Z">
        <w:r w:rsidRPr="006F5FAA" w:rsidDel="004C6D9A">
          <w:rPr>
            <w:rFonts w:ascii="Times New Roman" w:hAnsi="Times New Roman"/>
            <w:color w:val="1F1F1F"/>
            <w:kern w:val="0"/>
            <w:sz w:val="28"/>
            <w:szCs w:val="28"/>
          </w:rPr>
          <w:delText xml:space="preserve">shall </w:delText>
        </w:r>
      </w:del>
      <w:ins w:id="356" w:author="Julie LaFave (SUP)" w:date="2026-01-02T10:22:00Z">
        <w:r w:rsidR="004C6D9A"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be date stamped upon receipt by the trial court. The trial court </w:t>
      </w:r>
      <w:ins w:id="357" w:author="Julie LaFave (SUP)" w:date="2026-01-02T10:23:00Z">
        <w:r w:rsidR="004C6D9A" w:rsidRPr="006F5FAA">
          <w:rPr>
            <w:rFonts w:ascii="Times New Roman" w:hAnsi="Times New Roman"/>
            <w:color w:val="1F1F1F"/>
            <w:kern w:val="0"/>
            <w:sz w:val="28"/>
            <w:szCs w:val="28"/>
          </w:rPr>
          <w:t>must</w:t>
        </w:r>
      </w:ins>
      <w:del w:id="358" w:author="Julie LaFave (SUP)" w:date="2026-01-02T10:23:00Z">
        <w:r w:rsidRPr="006F5FAA" w:rsidDel="004C6D9A">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send one copy to the opposing side and retain the other copy for later transmittal to the Superior Court. In all other cases, only the original and one copy </w:t>
      </w:r>
      <w:ins w:id="359" w:author="Julie LaFave (SUP)" w:date="2026-01-02T10:23:00Z">
        <w:r w:rsidR="004C6D9A" w:rsidRPr="006F5FAA">
          <w:rPr>
            <w:rFonts w:ascii="Times New Roman" w:hAnsi="Times New Roman"/>
            <w:color w:val="1F1F1F"/>
            <w:kern w:val="0"/>
            <w:sz w:val="28"/>
            <w:szCs w:val="28"/>
          </w:rPr>
          <w:t>must</w:t>
        </w:r>
      </w:ins>
      <w:del w:id="360" w:author="Julie LaFave (SUP)" w:date="2026-01-02T10:23:00Z">
        <w:r w:rsidRPr="006F5FAA" w:rsidDel="004C6D9A">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filed with the court, and copies </w:t>
      </w:r>
      <w:ins w:id="361" w:author="Erik Thorson (SUP)" w:date="2026-01-05T07:09:00Z" w16du:dateUtc="2026-01-05T14:09:00Z">
        <w:r w:rsidR="006E7A5E" w:rsidRPr="006F5FAA">
          <w:rPr>
            <w:rFonts w:ascii="Times New Roman" w:hAnsi="Times New Roman"/>
            <w:color w:val="1F1F1F"/>
            <w:kern w:val="0"/>
            <w:sz w:val="28"/>
            <w:szCs w:val="28"/>
          </w:rPr>
          <w:t>must</w:t>
        </w:r>
      </w:ins>
      <w:del w:id="362" w:author="Erik Thorson (SUP)" w:date="2026-01-05T07:09:00Z" w16du:dateUtc="2026-01-05T14:09:00Z">
        <w:r w:rsidRPr="006F5FAA" w:rsidDel="006E7A5E">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served pursuant to </w:t>
      </w:r>
      <w:hyperlink r:id="rId13" w:history="1">
        <w:r w:rsidRPr="006F5FAA">
          <w:rPr>
            <w:rFonts w:ascii="Times New Roman" w:hAnsi="Times New Roman"/>
            <w:color w:val="006FC4"/>
            <w:kern w:val="0"/>
            <w:sz w:val="28"/>
            <w:szCs w:val="28"/>
          </w:rPr>
          <w:t>Rule 1.7, Arizona Rules of Criminal Procedure</w:t>
        </w:r>
      </w:hyperlink>
      <w:r w:rsidRPr="006F5FAA">
        <w:rPr>
          <w:rFonts w:ascii="Times New Roman" w:hAnsi="Times New Roman"/>
          <w:color w:val="1F1F1F"/>
          <w:kern w:val="0"/>
          <w:sz w:val="28"/>
          <w:szCs w:val="28"/>
        </w:rPr>
        <w:t>.</w:t>
      </w:r>
    </w:p>
    <w:p w14:paraId="5851910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C352F3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63" w:name="co_anchor_I43CDE5A36E0211DDAE05E68A68286"/>
      <w:bookmarkEnd w:id="363"/>
    </w:p>
    <w:p w14:paraId="2F60B52F" w14:textId="1FA296CC"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364" w:name="co_pp_55d60000a8070_10"/>
      <w:bookmarkEnd w:id="364"/>
      <w:r w:rsidRPr="006F5FAA">
        <w:rPr>
          <w:rFonts w:ascii="Times New Roman" w:hAnsi="Times New Roman"/>
          <w:color w:val="1F1F1F"/>
          <w:kern w:val="0"/>
          <w:sz w:val="28"/>
          <w:szCs w:val="28"/>
        </w:rPr>
        <w:t xml:space="preserve">(3) The caption of such a motion </w:t>
      </w:r>
      <w:ins w:id="365" w:author="Julie LaFave (SUP)" w:date="2026-01-02T10:23:00Z">
        <w:r w:rsidR="004C6D9A" w:rsidRPr="006F5FAA">
          <w:rPr>
            <w:rFonts w:ascii="Times New Roman" w:hAnsi="Times New Roman"/>
            <w:color w:val="1F1F1F"/>
            <w:kern w:val="0"/>
            <w:sz w:val="28"/>
            <w:szCs w:val="28"/>
          </w:rPr>
          <w:t>must</w:t>
        </w:r>
      </w:ins>
      <w:del w:id="366" w:author="Julie LaFave (SUP)" w:date="2026-01-02T10:23:00Z">
        <w:r w:rsidRPr="006F5FAA" w:rsidDel="004C6D9A">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bear the notation “Procedural Motion--Refer to Superior Court.” The opposing side </w:t>
      </w:r>
      <w:ins w:id="367" w:author="Julie LaFave (SUP)" w:date="2026-01-02T10:23:00Z">
        <w:r w:rsidR="00FD4120" w:rsidRPr="006F5FAA">
          <w:rPr>
            <w:rFonts w:ascii="Times New Roman" w:hAnsi="Times New Roman"/>
            <w:color w:val="1F1F1F"/>
            <w:kern w:val="0"/>
            <w:sz w:val="28"/>
            <w:szCs w:val="28"/>
          </w:rPr>
          <w:t>ha</w:t>
        </w:r>
      </w:ins>
      <w:ins w:id="368" w:author="Julie LaFave (SUP)" w:date="2026-01-02T10:24:00Z">
        <w:r w:rsidR="00FD4120" w:rsidRPr="006F5FAA">
          <w:rPr>
            <w:rFonts w:ascii="Times New Roman" w:hAnsi="Times New Roman"/>
            <w:color w:val="1F1F1F"/>
            <w:kern w:val="0"/>
            <w:sz w:val="28"/>
            <w:szCs w:val="28"/>
          </w:rPr>
          <w:t>s</w:t>
        </w:r>
      </w:ins>
      <w:del w:id="369" w:author="Julie LaFave (SUP)" w:date="2026-01-02T10:23:00Z">
        <w:r w:rsidRPr="006F5FAA" w:rsidDel="00FD4120">
          <w:rPr>
            <w:rFonts w:ascii="Times New Roman" w:hAnsi="Times New Roman"/>
            <w:color w:val="1F1F1F"/>
            <w:kern w:val="0"/>
            <w:sz w:val="28"/>
            <w:szCs w:val="28"/>
          </w:rPr>
          <w:delText>shall have</w:delText>
        </w:r>
      </w:del>
      <w:r w:rsidRPr="006F5FAA">
        <w:rPr>
          <w:rFonts w:ascii="Times New Roman" w:hAnsi="Times New Roman"/>
          <w:color w:val="1F1F1F"/>
          <w:kern w:val="0"/>
          <w:sz w:val="28"/>
          <w:szCs w:val="28"/>
        </w:rPr>
        <w:t xml:space="preserve"> 14 calendar days from the filing date to respond. The caption of the response </w:t>
      </w:r>
      <w:ins w:id="370" w:author="Julie LaFave (SUP)" w:date="2026-01-02T10:24:00Z">
        <w:r w:rsidR="00FD4120" w:rsidRPr="006F5FAA">
          <w:rPr>
            <w:rFonts w:ascii="Times New Roman" w:hAnsi="Times New Roman"/>
            <w:color w:val="1F1F1F"/>
            <w:kern w:val="0"/>
            <w:sz w:val="28"/>
            <w:szCs w:val="28"/>
          </w:rPr>
          <w:t>must</w:t>
        </w:r>
      </w:ins>
      <w:ins w:id="371" w:author="Erik Thorson (SUP)" w:date="2026-01-12T13:08:00Z" w16du:dateUtc="2026-01-12T20:08:00Z">
        <w:r w:rsidR="007A7B15">
          <w:rPr>
            <w:rFonts w:ascii="Times New Roman" w:hAnsi="Times New Roman"/>
            <w:color w:val="1F1F1F"/>
            <w:kern w:val="0"/>
            <w:sz w:val="28"/>
            <w:szCs w:val="28"/>
          </w:rPr>
          <w:t xml:space="preserve"> also</w:t>
        </w:r>
      </w:ins>
      <w:del w:id="372" w:author="Julie LaFave (SUP)" w:date="2026-01-02T10:24:00Z">
        <w:r w:rsidRPr="006F5FAA" w:rsidDel="00FD4120">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bear the notation “Procedural Motion Response--Refer to Superior Court.” No reply </w:t>
      </w:r>
      <w:del w:id="373" w:author="Julie LaFave (SUP)" w:date="2026-01-02T10:24:00Z">
        <w:r w:rsidRPr="006F5FAA" w:rsidDel="00FD4120">
          <w:rPr>
            <w:rFonts w:ascii="Times New Roman" w:hAnsi="Times New Roman"/>
            <w:color w:val="1F1F1F"/>
            <w:kern w:val="0"/>
            <w:sz w:val="28"/>
            <w:szCs w:val="28"/>
          </w:rPr>
          <w:delText xml:space="preserve">memorandum shall </w:delText>
        </w:r>
      </w:del>
      <w:ins w:id="374" w:author="Julie LaFave (SUP)" w:date="2026-01-02T10:24:00Z">
        <w:r w:rsidR="00FD4120" w:rsidRPr="006F5FAA">
          <w:rPr>
            <w:rFonts w:ascii="Times New Roman" w:hAnsi="Times New Roman"/>
            <w:color w:val="1F1F1F"/>
            <w:kern w:val="0"/>
            <w:sz w:val="28"/>
            <w:szCs w:val="28"/>
          </w:rPr>
          <w:t xml:space="preserve">may </w:t>
        </w:r>
      </w:ins>
      <w:r w:rsidRPr="006F5FAA">
        <w:rPr>
          <w:rFonts w:ascii="Times New Roman" w:hAnsi="Times New Roman"/>
          <w:color w:val="1F1F1F"/>
          <w:kern w:val="0"/>
          <w:sz w:val="28"/>
          <w:szCs w:val="28"/>
        </w:rPr>
        <w:t xml:space="preserve">be filed unless authorized by the Superior Court. No oral argument </w:t>
      </w:r>
      <w:ins w:id="375" w:author="Erik Thorson (SUP)" w:date="2026-01-05T07:09:00Z" w16du:dateUtc="2026-01-05T14:09:00Z">
        <w:r w:rsidR="000A5867" w:rsidRPr="006F5FAA">
          <w:rPr>
            <w:rFonts w:ascii="Times New Roman" w:hAnsi="Times New Roman"/>
            <w:color w:val="1F1F1F"/>
            <w:kern w:val="0"/>
            <w:sz w:val="28"/>
            <w:szCs w:val="28"/>
          </w:rPr>
          <w:t xml:space="preserve">is </w:t>
        </w:r>
      </w:ins>
      <w:del w:id="376" w:author="Erik Thorson (SUP)" w:date="2026-01-05T07:09:00Z" w16du:dateUtc="2026-01-05T14:09:00Z">
        <w:r w:rsidRPr="006F5FAA" w:rsidDel="000A5867">
          <w:rPr>
            <w:rFonts w:ascii="Times New Roman" w:hAnsi="Times New Roman"/>
            <w:color w:val="1F1F1F"/>
            <w:kern w:val="0"/>
            <w:sz w:val="28"/>
            <w:szCs w:val="28"/>
          </w:rPr>
          <w:delText xml:space="preserve">shall be </w:delText>
        </w:r>
      </w:del>
      <w:r w:rsidRPr="006F5FAA">
        <w:rPr>
          <w:rFonts w:ascii="Times New Roman" w:hAnsi="Times New Roman"/>
          <w:color w:val="1F1F1F"/>
          <w:kern w:val="0"/>
          <w:sz w:val="28"/>
          <w:szCs w:val="28"/>
        </w:rPr>
        <w:t xml:space="preserve">allowed unless ordered by the Superior Court. The parties </w:t>
      </w:r>
      <w:ins w:id="377" w:author="Julie LaFave (SUP)" w:date="2026-01-02T10:24:00Z">
        <w:r w:rsidR="00D56684" w:rsidRPr="006F5FAA">
          <w:rPr>
            <w:rFonts w:ascii="Times New Roman" w:hAnsi="Times New Roman"/>
            <w:color w:val="1F1F1F"/>
            <w:kern w:val="0"/>
            <w:sz w:val="28"/>
            <w:szCs w:val="28"/>
          </w:rPr>
          <w:t>must</w:t>
        </w:r>
      </w:ins>
      <w:del w:id="378" w:author="Julie LaFave (SUP)" w:date="2026-01-02T10:24:00Z">
        <w:r w:rsidRPr="006F5FAA" w:rsidDel="00D56684">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refer specifically to the record as needed and </w:t>
      </w:r>
      <w:ins w:id="379" w:author="Erik Thorson (SUP)" w:date="2026-01-12T13:08:00Z" w16du:dateUtc="2026-01-12T20:08:00Z">
        <w:r w:rsidR="0083451C">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attach such documents as support the motion or response</w:t>
      </w:r>
      <w:ins w:id="380" w:author="Erik Thorson (SUP)" w:date="2026-01-12T13:08:00Z" w16du:dateUtc="2026-01-12T20:08:00Z">
        <w:r w:rsidR="0083451C">
          <w:rPr>
            <w:rFonts w:ascii="Times New Roman" w:hAnsi="Times New Roman"/>
            <w:color w:val="1F1F1F"/>
            <w:kern w:val="0"/>
            <w:sz w:val="28"/>
            <w:szCs w:val="28"/>
          </w:rPr>
          <w:t xml:space="preserve">, including </w:t>
        </w:r>
      </w:ins>
      <w:ins w:id="381" w:author="Erik Thorson (SUP)" w:date="2026-01-12T13:09:00Z" w16du:dateUtc="2026-01-12T20:09:00Z">
        <w:r w:rsidR="003B1ADE">
          <w:rPr>
            <w:rFonts w:ascii="Times New Roman" w:hAnsi="Times New Roman"/>
            <w:color w:val="1F1F1F"/>
            <w:kern w:val="0"/>
            <w:sz w:val="28"/>
            <w:szCs w:val="28"/>
          </w:rPr>
          <w:t>any brief at issue</w:t>
        </w:r>
      </w:ins>
      <w:ins w:id="382" w:author="Erik Thorson (SUP)" w:date="2026-01-12T13:10:00Z" w16du:dateUtc="2026-01-12T20:10:00Z">
        <w:r w:rsidR="00305075">
          <w:rPr>
            <w:rFonts w:ascii="Times New Roman" w:hAnsi="Times New Roman"/>
            <w:color w:val="1F1F1F"/>
            <w:kern w:val="0"/>
            <w:sz w:val="28"/>
            <w:szCs w:val="28"/>
          </w:rPr>
          <w:t xml:space="preserve"> in the motion</w:t>
        </w:r>
      </w:ins>
      <w:r w:rsidRPr="006F5FAA">
        <w:rPr>
          <w:rFonts w:ascii="Times New Roman" w:hAnsi="Times New Roman"/>
          <w:color w:val="1F1F1F"/>
          <w:kern w:val="0"/>
          <w:sz w:val="28"/>
          <w:szCs w:val="28"/>
        </w:rPr>
        <w:t>.</w:t>
      </w:r>
    </w:p>
    <w:p w14:paraId="2C13970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694CD6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83" w:name="co_anchor_I43CDE5A46E0211DDAE05E68A68286"/>
      <w:bookmarkEnd w:id="383"/>
    </w:p>
    <w:p w14:paraId="1599435D" w14:textId="7885BF2D"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384" w:name="co_pp_f3650000e6a05_10"/>
      <w:bookmarkEnd w:id="384"/>
      <w:r w:rsidRPr="006F5FAA">
        <w:rPr>
          <w:rFonts w:ascii="Times New Roman" w:hAnsi="Times New Roman"/>
          <w:color w:val="1F1F1F"/>
          <w:kern w:val="0"/>
          <w:sz w:val="28"/>
          <w:szCs w:val="28"/>
        </w:rPr>
        <w:t>(4) While a procedural motion is pending: (</w:t>
      </w:r>
      <w:proofErr w:type="spellStart"/>
      <w:r w:rsidRPr="006F5FAA">
        <w:rPr>
          <w:rFonts w:ascii="Times New Roman" w:hAnsi="Times New Roman"/>
          <w:color w:val="1F1F1F"/>
          <w:kern w:val="0"/>
          <w:sz w:val="28"/>
          <w:szCs w:val="28"/>
        </w:rPr>
        <w:t>i</w:t>
      </w:r>
      <w:proofErr w:type="spellEnd"/>
      <w:r w:rsidRPr="006F5FAA">
        <w:rPr>
          <w:rFonts w:ascii="Times New Roman" w:hAnsi="Times New Roman"/>
          <w:color w:val="1F1F1F"/>
          <w:kern w:val="0"/>
          <w:sz w:val="28"/>
          <w:szCs w:val="28"/>
        </w:rPr>
        <w:t xml:space="preserve">) further preparation of any recording or transcript of the trial or hearings </w:t>
      </w:r>
      <w:ins w:id="385" w:author="Julie LaFave (SUP)" w:date="2026-01-02T10:25:00Z">
        <w:r w:rsidR="00D56684" w:rsidRPr="006F5FAA">
          <w:rPr>
            <w:rFonts w:ascii="Times New Roman" w:hAnsi="Times New Roman"/>
            <w:color w:val="1F1F1F"/>
            <w:kern w:val="0"/>
            <w:sz w:val="28"/>
            <w:szCs w:val="28"/>
          </w:rPr>
          <w:t xml:space="preserve">must </w:t>
        </w:r>
      </w:ins>
      <w:del w:id="386" w:author="Julie LaFave (SUP)" w:date="2026-01-02T10:25:00Z">
        <w:r w:rsidRPr="006F5FAA" w:rsidDel="00D56684">
          <w:rPr>
            <w:rFonts w:ascii="Times New Roman" w:hAnsi="Times New Roman"/>
            <w:color w:val="1F1F1F"/>
            <w:kern w:val="0"/>
            <w:sz w:val="28"/>
            <w:szCs w:val="28"/>
          </w:rPr>
          <w:delText xml:space="preserve">shall </w:delText>
        </w:r>
      </w:del>
      <w:r w:rsidRPr="006F5FAA">
        <w:rPr>
          <w:rFonts w:ascii="Times New Roman" w:hAnsi="Times New Roman"/>
          <w:color w:val="1F1F1F"/>
          <w:kern w:val="0"/>
          <w:sz w:val="28"/>
          <w:szCs w:val="28"/>
        </w:rPr>
        <w:t xml:space="preserve">be suspended; (ii) the deadline to file appellate </w:t>
      </w:r>
      <w:ins w:id="387" w:author="Julie LaFave (SUP)" w:date="2026-01-02T10:25:00Z">
        <w:r w:rsidR="00D56684" w:rsidRPr="006F5FAA">
          <w:rPr>
            <w:rFonts w:ascii="Times New Roman" w:hAnsi="Times New Roman"/>
            <w:color w:val="1F1F1F"/>
            <w:kern w:val="0"/>
            <w:sz w:val="28"/>
            <w:szCs w:val="28"/>
          </w:rPr>
          <w:t>brie</w:t>
        </w:r>
        <w:r w:rsidR="008C0CC1" w:rsidRPr="006F5FAA">
          <w:rPr>
            <w:rFonts w:ascii="Times New Roman" w:hAnsi="Times New Roman"/>
            <w:color w:val="1F1F1F"/>
            <w:kern w:val="0"/>
            <w:sz w:val="28"/>
            <w:szCs w:val="28"/>
          </w:rPr>
          <w:t xml:space="preserve">f or </w:t>
        </w:r>
        <w:r w:rsidR="00D56684" w:rsidRPr="006F5FAA">
          <w:rPr>
            <w:rFonts w:ascii="Times New Roman" w:hAnsi="Times New Roman"/>
            <w:color w:val="1F1F1F"/>
            <w:kern w:val="0"/>
            <w:sz w:val="28"/>
            <w:szCs w:val="28"/>
          </w:rPr>
          <w:t>response</w:t>
        </w:r>
      </w:ins>
      <w:del w:id="388" w:author="Julie LaFave (SUP)" w:date="2026-01-02T10:25:00Z">
        <w:r w:rsidRPr="006F5FAA" w:rsidDel="00D56684">
          <w:rPr>
            <w:rFonts w:ascii="Times New Roman" w:hAnsi="Times New Roman"/>
            <w:color w:val="1F1F1F"/>
            <w:kern w:val="0"/>
            <w:sz w:val="28"/>
            <w:szCs w:val="28"/>
          </w:rPr>
          <w:delText>memoranda</w:delText>
        </w:r>
      </w:del>
      <w:r w:rsidRPr="006F5FAA">
        <w:rPr>
          <w:rFonts w:ascii="Times New Roman" w:hAnsi="Times New Roman"/>
          <w:color w:val="1F1F1F"/>
          <w:kern w:val="0"/>
          <w:sz w:val="28"/>
          <w:szCs w:val="28"/>
        </w:rPr>
        <w:t xml:space="preserve"> </w:t>
      </w:r>
      <w:ins w:id="389" w:author="Julie LaFave (SUP)" w:date="2026-01-02T10:25:00Z">
        <w:r w:rsidR="00D56684" w:rsidRPr="006F5FAA">
          <w:rPr>
            <w:rFonts w:ascii="Times New Roman" w:hAnsi="Times New Roman"/>
            <w:color w:val="1F1F1F"/>
            <w:kern w:val="0"/>
            <w:sz w:val="28"/>
            <w:szCs w:val="28"/>
          </w:rPr>
          <w:t>must</w:t>
        </w:r>
      </w:ins>
      <w:del w:id="390" w:author="Julie LaFave (SUP)" w:date="2026-01-02T10:25:00Z">
        <w:r w:rsidRPr="006F5FAA" w:rsidDel="00D56684">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suspended; (iii) and perfection of the appeal </w:t>
      </w:r>
      <w:ins w:id="391" w:author="Julie LaFave (SUP)" w:date="2026-01-02T10:26:00Z">
        <w:r w:rsidR="008C0CC1" w:rsidRPr="006F5FAA">
          <w:rPr>
            <w:rFonts w:ascii="Times New Roman" w:hAnsi="Times New Roman"/>
            <w:color w:val="1F1F1F"/>
            <w:kern w:val="0"/>
            <w:sz w:val="28"/>
            <w:szCs w:val="28"/>
          </w:rPr>
          <w:t>must</w:t>
        </w:r>
      </w:ins>
      <w:del w:id="392" w:author="Julie LaFave (SUP)" w:date="2026-01-02T10:26:00Z">
        <w:r w:rsidRPr="006F5FAA" w:rsidDel="008C0CC1">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follow the procedures of subsection (c)(5) of this rule.</w:t>
      </w:r>
    </w:p>
    <w:p w14:paraId="33B9F0D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F587E4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393" w:name="co_anchor_I43CDE5A56E0211DDAE05E68A68286"/>
      <w:bookmarkEnd w:id="393"/>
    </w:p>
    <w:p w14:paraId="00F26443" w14:textId="335B6737" w:rsidR="005D2F2C" w:rsidRPr="006F5FAA" w:rsidDel="008C0CC1" w:rsidRDefault="005D2F2C" w:rsidP="008C0CC1">
      <w:pPr>
        <w:widowControl w:val="0"/>
        <w:autoSpaceDE w:val="0"/>
        <w:autoSpaceDN w:val="0"/>
        <w:adjustRightInd w:val="0"/>
        <w:spacing w:before="200" w:after="0" w:line="240" w:lineRule="auto"/>
        <w:jc w:val="both"/>
        <w:rPr>
          <w:del w:id="394" w:author="Julie LaFave (SUP)" w:date="2026-01-02T10:27:00Z"/>
          <w:rFonts w:ascii="Times New Roman" w:hAnsi="Times New Roman"/>
          <w:color w:val="1F1F1F"/>
          <w:kern w:val="0"/>
          <w:sz w:val="28"/>
          <w:szCs w:val="28"/>
        </w:rPr>
      </w:pPr>
      <w:bookmarkStart w:id="395" w:name="co_pp_f0b6000035f37_10"/>
      <w:bookmarkEnd w:id="395"/>
      <w:r w:rsidRPr="006F5FAA">
        <w:rPr>
          <w:rFonts w:ascii="Times New Roman" w:hAnsi="Times New Roman"/>
          <w:color w:val="1F1F1F"/>
          <w:kern w:val="0"/>
          <w:sz w:val="28"/>
          <w:szCs w:val="28"/>
        </w:rPr>
        <w:t xml:space="preserve">(5) Upon the filing of a procedural motion, and after the time to file any response has expired, the trial court </w:t>
      </w:r>
      <w:ins w:id="396" w:author="Julie LaFave (SUP)" w:date="2026-01-02T10:26:00Z">
        <w:r w:rsidR="008C0CC1" w:rsidRPr="006F5FAA">
          <w:rPr>
            <w:rFonts w:ascii="Times New Roman" w:hAnsi="Times New Roman"/>
            <w:color w:val="1F1F1F"/>
            <w:kern w:val="0"/>
            <w:sz w:val="28"/>
            <w:szCs w:val="28"/>
          </w:rPr>
          <w:t>must</w:t>
        </w:r>
      </w:ins>
      <w:del w:id="397" w:author="Julie LaFave (SUP)" w:date="2026-01-02T10:26:00Z">
        <w:r w:rsidRPr="006F5FAA" w:rsidDel="008C0CC1">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send the motion and response to the Superior Court along with the notice of appeal. </w:t>
      </w:r>
      <w:ins w:id="398" w:author="Erik Thorson (SUP)" w:date="2026-01-12T13:13:00Z" w16du:dateUtc="2026-01-12T20:13:00Z">
        <w:r w:rsidR="00CD2405">
          <w:rPr>
            <w:rFonts w:ascii="Times New Roman" w:hAnsi="Times New Roman"/>
            <w:color w:val="1F1F1F"/>
            <w:kern w:val="0"/>
            <w:sz w:val="28"/>
            <w:szCs w:val="28"/>
          </w:rPr>
          <w:t>If the notice of appeal is untimely, the trial court must dismiss the appeal pursuant to Rule 9 of these rules rather than transmit the procedural motion for ruling.</w:t>
        </w:r>
        <w:r w:rsidR="00E977A8">
          <w:rPr>
            <w:rFonts w:ascii="Times New Roman" w:hAnsi="Times New Roman"/>
            <w:color w:val="1F1F1F"/>
            <w:kern w:val="0"/>
            <w:sz w:val="28"/>
            <w:szCs w:val="28"/>
          </w:rPr>
          <w:t xml:space="preserve"> </w:t>
        </w:r>
      </w:ins>
      <w:r w:rsidRPr="006F5FAA">
        <w:rPr>
          <w:rFonts w:ascii="Times New Roman" w:hAnsi="Times New Roman"/>
          <w:color w:val="1F1F1F"/>
          <w:kern w:val="0"/>
          <w:sz w:val="28"/>
          <w:szCs w:val="28"/>
        </w:rPr>
        <w:t xml:space="preserve">Upon disposition of the motion, the Superior Court </w:t>
      </w:r>
      <w:ins w:id="399" w:author="Erik Thorson (SUP)" w:date="2026-01-05T07:09:00Z" w16du:dateUtc="2026-01-05T14:09:00Z">
        <w:r w:rsidR="000A5867" w:rsidRPr="006F5FAA">
          <w:rPr>
            <w:rFonts w:ascii="Times New Roman" w:hAnsi="Times New Roman"/>
            <w:color w:val="1F1F1F"/>
            <w:kern w:val="0"/>
            <w:sz w:val="28"/>
            <w:szCs w:val="28"/>
          </w:rPr>
          <w:t xml:space="preserve">must </w:t>
        </w:r>
      </w:ins>
      <w:del w:id="400" w:author="Erik Thorson (SUP)" w:date="2026-01-05T07:09:00Z" w16du:dateUtc="2026-01-05T14:09:00Z">
        <w:r w:rsidRPr="006F5FAA" w:rsidDel="000A5867">
          <w:rPr>
            <w:rFonts w:ascii="Times New Roman" w:hAnsi="Times New Roman"/>
            <w:color w:val="1F1F1F"/>
            <w:kern w:val="0"/>
            <w:sz w:val="28"/>
            <w:szCs w:val="28"/>
          </w:rPr>
          <w:delText xml:space="preserve">shall </w:delText>
        </w:r>
      </w:del>
      <w:r w:rsidRPr="006F5FAA">
        <w:rPr>
          <w:rFonts w:ascii="Times New Roman" w:hAnsi="Times New Roman"/>
          <w:color w:val="1F1F1F"/>
          <w:kern w:val="0"/>
          <w:sz w:val="28"/>
          <w:szCs w:val="28"/>
        </w:rPr>
        <w:t xml:space="preserve">enter appropriate orders and instruct the trial court and the parties as to the disposition of the motion, transmittal of the record on appeal, and when any appellate </w:t>
      </w:r>
      <w:del w:id="401" w:author="Julie LaFave (SUP)" w:date="2026-01-02T10:26:00Z">
        <w:r w:rsidRPr="006F5FAA" w:rsidDel="008C0CC1">
          <w:rPr>
            <w:rFonts w:ascii="Times New Roman" w:hAnsi="Times New Roman"/>
            <w:color w:val="1F1F1F"/>
            <w:kern w:val="0"/>
            <w:sz w:val="28"/>
            <w:szCs w:val="28"/>
          </w:rPr>
          <w:delText xml:space="preserve">memoranda </w:delText>
        </w:r>
      </w:del>
      <w:ins w:id="402" w:author="Julie LaFave (SUP)" w:date="2026-01-02T10:26:00Z">
        <w:r w:rsidR="008C0CC1" w:rsidRPr="006F5FAA">
          <w:rPr>
            <w:rFonts w:ascii="Times New Roman" w:hAnsi="Times New Roman"/>
            <w:color w:val="1F1F1F"/>
            <w:kern w:val="0"/>
            <w:sz w:val="28"/>
            <w:szCs w:val="28"/>
          </w:rPr>
          <w:t xml:space="preserve">brief or response is </w:t>
        </w:r>
      </w:ins>
      <w:del w:id="403" w:author="Julie LaFave (SUP)" w:date="2026-01-02T10:26:00Z">
        <w:r w:rsidRPr="006F5FAA" w:rsidDel="008C0CC1">
          <w:rPr>
            <w:rFonts w:ascii="Times New Roman" w:hAnsi="Times New Roman"/>
            <w:color w:val="1F1F1F"/>
            <w:kern w:val="0"/>
            <w:sz w:val="28"/>
            <w:szCs w:val="28"/>
          </w:rPr>
          <w:delText xml:space="preserve">are </w:delText>
        </w:r>
      </w:del>
      <w:r w:rsidRPr="006F5FAA">
        <w:rPr>
          <w:rFonts w:ascii="Times New Roman" w:hAnsi="Times New Roman"/>
          <w:color w:val="1F1F1F"/>
          <w:kern w:val="0"/>
          <w:sz w:val="28"/>
          <w:szCs w:val="28"/>
        </w:rPr>
        <w:t>due</w:t>
      </w:r>
      <w:ins w:id="404" w:author="Julie LaFave (SUP)" w:date="2026-01-02T10:27:00Z">
        <w:r w:rsidR="008C0CC1" w:rsidRPr="006F5FAA">
          <w:rPr>
            <w:rFonts w:ascii="Times New Roman" w:hAnsi="Times New Roman"/>
            <w:color w:val="1F1F1F"/>
            <w:kern w:val="0"/>
            <w:sz w:val="28"/>
            <w:szCs w:val="28"/>
          </w:rPr>
          <w:t xml:space="preserve">. The trial court may modify </w:t>
        </w:r>
        <w:r w:rsidR="004E6F37" w:rsidRPr="006F5FAA">
          <w:rPr>
            <w:rFonts w:ascii="Times New Roman" w:hAnsi="Times New Roman"/>
            <w:color w:val="1F1F1F"/>
            <w:kern w:val="0"/>
            <w:sz w:val="28"/>
            <w:szCs w:val="28"/>
          </w:rPr>
          <w:t>these dates in its discretion once the case is remanded to the trial court. After ruling, the Superior Court must remand the case to the trial court to complete the requirements of perfection and transmit once c</w:t>
        </w:r>
      </w:ins>
      <w:ins w:id="405" w:author="Julie LaFave (SUP)" w:date="2026-01-02T10:28:00Z">
        <w:r w:rsidR="004E6F37" w:rsidRPr="006F5FAA">
          <w:rPr>
            <w:rFonts w:ascii="Times New Roman" w:hAnsi="Times New Roman"/>
            <w:color w:val="1F1F1F"/>
            <w:kern w:val="0"/>
            <w:sz w:val="28"/>
            <w:szCs w:val="28"/>
          </w:rPr>
          <w:t>ompliant or dismiss the case i</w:t>
        </w:r>
      </w:ins>
      <w:ins w:id="406" w:author="Erik Thorson (SUP)" w:date="2026-01-12T13:14:00Z" w16du:dateUtc="2026-01-12T20:14:00Z">
        <w:r w:rsidR="000D72A9">
          <w:rPr>
            <w:rFonts w:ascii="Times New Roman" w:hAnsi="Times New Roman"/>
            <w:color w:val="1F1F1F"/>
            <w:kern w:val="0"/>
            <w:sz w:val="28"/>
            <w:szCs w:val="28"/>
          </w:rPr>
          <w:t>f</w:t>
        </w:r>
      </w:ins>
      <w:ins w:id="407" w:author="Julie LaFave (SUP)" w:date="2026-01-02T10:28:00Z">
        <w:r w:rsidR="004E6F37" w:rsidRPr="006F5FAA">
          <w:rPr>
            <w:rFonts w:ascii="Times New Roman" w:hAnsi="Times New Roman"/>
            <w:color w:val="1F1F1F"/>
            <w:kern w:val="0"/>
            <w:sz w:val="28"/>
            <w:szCs w:val="28"/>
          </w:rPr>
          <w:t xml:space="preserve"> </w:t>
        </w:r>
        <w:r w:rsidR="004E6F37" w:rsidRPr="006F5FAA">
          <w:rPr>
            <w:rFonts w:ascii="Times New Roman" w:hAnsi="Times New Roman"/>
            <w:color w:val="1F1F1F"/>
            <w:kern w:val="0"/>
            <w:sz w:val="28"/>
            <w:szCs w:val="28"/>
          </w:rPr>
          <w:lastRenderedPageBreak/>
          <w:t xml:space="preserve">not perfected pursuant to these rules. </w:t>
        </w:r>
      </w:ins>
      <w:del w:id="408" w:author="Julie LaFave (SUP)" w:date="2026-01-02T10:27:00Z">
        <w:r w:rsidRPr="006F5FAA" w:rsidDel="008C0CC1">
          <w:rPr>
            <w:rFonts w:ascii="Times New Roman" w:hAnsi="Times New Roman"/>
            <w:color w:val="1F1F1F"/>
            <w:kern w:val="0"/>
            <w:sz w:val="28"/>
            <w:szCs w:val="28"/>
          </w:rPr>
          <w:delText>, if the Superior Court ruling allows the appeal to proceed, any necessary appellate memoranda, and any subsequent papers, shall be filed in the Superior Court.</w:delText>
        </w:r>
      </w:del>
    </w:p>
    <w:p w14:paraId="6DFCFD6F" w14:textId="5EC6F1C0" w:rsidR="005D2F2C" w:rsidRPr="006F5FAA" w:rsidRDefault="005D2F2C" w:rsidP="00D715F8">
      <w:pPr>
        <w:widowControl w:val="0"/>
        <w:autoSpaceDE w:val="0"/>
        <w:autoSpaceDN w:val="0"/>
        <w:adjustRightInd w:val="0"/>
        <w:spacing w:before="200" w:after="0" w:line="240" w:lineRule="auto"/>
        <w:jc w:val="both"/>
        <w:rPr>
          <w:rFonts w:ascii="Times New Roman" w:hAnsi="Times New Roman"/>
          <w:color w:val="1F1F1F"/>
          <w:kern w:val="0"/>
          <w:sz w:val="28"/>
          <w:szCs w:val="28"/>
        </w:rPr>
      </w:pPr>
      <w:del w:id="409" w:author="Julie LaFave (SUP)" w:date="2026-01-02T10:27:00Z">
        <w:r w:rsidRPr="006F5FAA" w:rsidDel="008C0CC1">
          <w:rPr>
            <w:rFonts w:ascii="Times New Roman" w:hAnsi="Times New Roman"/>
            <w:color w:val="1F1F1F"/>
            <w:kern w:val="0"/>
            <w:sz w:val="28"/>
            <w:szCs w:val="28"/>
          </w:rPr>
          <w:delText> </w:delText>
        </w:r>
      </w:del>
    </w:p>
    <w:p w14:paraId="1D9373C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10" w:name="co_anchor_Credits_10"/>
      <w:bookmarkEnd w:id="410"/>
    </w:p>
    <w:p w14:paraId="571AD537" w14:textId="77777777"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411" w:name="co_anchor_I49B372F06E0211DDAE05E68A68286"/>
      <w:bookmarkEnd w:id="411"/>
      <w:r w:rsidRPr="006F5FAA">
        <w:rPr>
          <w:rFonts w:ascii="Times New Roman" w:hAnsi="Times New Roman"/>
          <w:b/>
          <w:bCs/>
          <w:color w:val="212121"/>
          <w:kern w:val="0"/>
          <w:sz w:val="28"/>
          <w:szCs w:val="28"/>
        </w:rPr>
        <w:t>Rule 9. Perfection of the Appeal, Dismissal For Noncompliance</w:t>
      </w:r>
    </w:p>
    <w:p w14:paraId="0F88CE8A" w14:textId="2BCC2404" w:rsidR="005D2F2C" w:rsidRPr="006F5FAA" w:rsidRDefault="005D2F2C" w:rsidP="00EF5729">
      <w:pPr>
        <w:widowControl w:val="0"/>
        <w:autoSpaceDE w:val="0"/>
        <w:autoSpaceDN w:val="0"/>
        <w:adjustRightInd w:val="0"/>
        <w:spacing w:after="0" w:line="240" w:lineRule="auto"/>
        <w:jc w:val="center"/>
        <w:rPr>
          <w:rFonts w:ascii="Times New Roman" w:hAnsi="Times New Roman"/>
          <w:color w:val="1F1F1F"/>
          <w:kern w:val="0"/>
          <w:sz w:val="28"/>
          <w:szCs w:val="28"/>
        </w:rPr>
      </w:pPr>
      <w:hyperlink w:anchor="co_anchor_IBF16B680ACF011EF8A7F80FBD989E" w:history="1"/>
      <w:bookmarkStart w:id="412" w:name="co_anchor_I49B324D06E0211DDAE05E68A68286"/>
      <w:bookmarkStart w:id="413" w:name="co_anchor_I49B372F16E0211DDAE05E68A68286"/>
      <w:bookmarkEnd w:id="412"/>
      <w:bookmarkEnd w:id="413"/>
    </w:p>
    <w:p w14:paraId="0E683B22" w14:textId="57F77B5B"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414" w:name="co_pp_9668000029753_11"/>
      <w:bookmarkEnd w:id="414"/>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w:t>
      </w:r>
      <w:ins w:id="415" w:author="Julie LaFave (SUP)" w:date="2026-01-02T10:54:00Z">
        <w:r w:rsidR="000F7E21" w:rsidRPr="00D715F8">
          <w:rPr>
            <w:rFonts w:ascii="Times New Roman" w:hAnsi="Times New Roman"/>
            <w:b/>
            <w:bCs/>
            <w:color w:val="1F1F1F"/>
            <w:kern w:val="0"/>
            <w:sz w:val="28"/>
            <w:szCs w:val="28"/>
          </w:rPr>
          <w:t>Perfection of Appeal</w:t>
        </w:r>
        <w:r w:rsidR="000F7E21" w:rsidRPr="006F5FAA">
          <w:rPr>
            <w:rFonts w:ascii="Times New Roman" w:hAnsi="Times New Roman"/>
            <w:color w:val="1F1F1F"/>
            <w:kern w:val="0"/>
            <w:sz w:val="28"/>
            <w:szCs w:val="28"/>
          </w:rPr>
          <w:t xml:space="preserve">. </w:t>
        </w:r>
      </w:ins>
      <w:r w:rsidRPr="006F5FAA">
        <w:rPr>
          <w:rFonts w:ascii="Times New Roman" w:hAnsi="Times New Roman"/>
          <w:color w:val="1F1F1F"/>
          <w:kern w:val="0"/>
          <w:sz w:val="28"/>
          <w:szCs w:val="28"/>
        </w:rPr>
        <w:t xml:space="preserve">Perfection of the appeal </w:t>
      </w:r>
      <w:del w:id="416" w:author="Julie LaFave (SUP)" w:date="2026-01-02T10:51:00Z">
        <w:r w:rsidRPr="006F5FAA" w:rsidDel="00AC6C2E">
          <w:rPr>
            <w:rFonts w:ascii="Times New Roman" w:hAnsi="Times New Roman"/>
            <w:color w:val="1F1F1F"/>
            <w:kern w:val="0"/>
            <w:sz w:val="28"/>
            <w:szCs w:val="28"/>
          </w:rPr>
          <w:delText>shall be</w:delText>
        </w:r>
      </w:del>
      <w:ins w:id="417" w:author="Julie LaFave (SUP)" w:date="2026-01-02T10:51:00Z">
        <w:r w:rsidR="00AC6C2E" w:rsidRPr="006F5FAA">
          <w:rPr>
            <w:rFonts w:ascii="Times New Roman" w:hAnsi="Times New Roman"/>
            <w:color w:val="1F1F1F"/>
            <w:kern w:val="0"/>
            <w:sz w:val="28"/>
            <w:szCs w:val="28"/>
          </w:rPr>
          <w:t>is</w:t>
        </w:r>
      </w:ins>
      <w:r w:rsidRPr="006F5FAA">
        <w:rPr>
          <w:rFonts w:ascii="Times New Roman" w:hAnsi="Times New Roman"/>
          <w:color w:val="1F1F1F"/>
          <w:kern w:val="0"/>
          <w:sz w:val="28"/>
          <w:szCs w:val="28"/>
        </w:rPr>
        <w:t xml:space="preserve"> a precondition of transmitting the record to Superior Court. Perfection </w:t>
      </w:r>
      <w:del w:id="418" w:author="Julie LaFave (SUP)" w:date="2026-01-02T10:51:00Z">
        <w:r w:rsidRPr="006F5FAA" w:rsidDel="00F85580">
          <w:rPr>
            <w:rFonts w:ascii="Times New Roman" w:hAnsi="Times New Roman"/>
            <w:color w:val="1F1F1F"/>
            <w:kern w:val="0"/>
            <w:sz w:val="28"/>
            <w:szCs w:val="28"/>
          </w:rPr>
          <w:delText xml:space="preserve">shall </w:delText>
        </w:r>
      </w:del>
      <w:r w:rsidRPr="006F5FAA">
        <w:rPr>
          <w:rFonts w:ascii="Times New Roman" w:hAnsi="Times New Roman"/>
          <w:color w:val="1F1F1F"/>
          <w:kern w:val="0"/>
          <w:sz w:val="28"/>
          <w:szCs w:val="28"/>
        </w:rPr>
        <w:t>include</w:t>
      </w:r>
      <w:ins w:id="419" w:author="Julie LaFave (SUP)" w:date="2026-01-02T10:51:00Z">
        <w:r w:rsidR="00F85580" w:rsidRPr="006F5FAA">
          <w:rPr>
            <w:rFonts w:ascii="Times New Roman" w:hAnsi="Times New Roman"/>
            <w:color w:val="1F1F1F"/>
            <w:kern w:val="0"/>
            <w:sz w:val="28"/>
            <w:szCs w:val="28"/>
          </w:rPr>
          <w:t>s</w:t>
        </w:r>
      </w:ins>
      <w:r w:rsidRPr="006F5FAA">
        <w:rPr>
          <w:rFonts w:ascii="Times New Roman" w:hAnsi="Times New Roman"/>
          <w:color w:val="1F1F1F"/>
          <w:kern w:val="0"/>
          <w:sz w:val="28"/>
          <w:szCs w:val="28"/>
        </w:rPr>
        <w:t xml:space="preserve"> the timely filing of a notice of appeal and the filing of the appellant’s </w:t>
      </w:r>
      <w:del w:id="420" w:author="Julie LaFave (SUP)" w:date="2026-01-02T10:51:00Z">
        <w:r w:rsidRPr="006F5FAA" w:rsidDel="00F85580">
          <w:rPr>
            <w:rFonts w:ascii="Times New Roman" w:hAnsi="Times New Roman"/>
            <w:color w:val="1F1F1F"/>
            <w:kern w:val="0"/>
            <w:sz w:val="28"/>
            <w:szCs w:val="28"/>
          </w:rPr>
          <w:delText>memorandum</w:delText>
        </w:r>
      </w:del>
      <w:ins w:id="421" w:author="Julie LaFave (SUP)" w:date="2026-01-02T10:51:00Z">
        <w:r w:rsidR="00F85580" w:rsidRPr="006F5FAA">
          <w:rPr>
            <w:rFonts w:ascii="Times New Roman" w:hAnsi="Times New Roman"/>
            <w:color w:val="1F1F1F"/>
            <w:kern w:val="0"/>
            <w:sz w:val="28"/>
            <w:szCs w:val="28"/>
          </w:rPr>
          <w:t>brief</w:t>
        </w:r>
      </w:ins>
      <w:r w:rsidRPr="006F5FAA">
        <w:rPr>
          <w:rFonts w:ascii="Times New Roman" w:hAnsi="Times New Roman"/>
          <w:color w:val="1F1F1F"/>
          <w:kern w:val="0"/>
          <w:sz w:val="28"/>
          <w:szCs w:val="28"/>
        </w:rPr>
        <w:t>.</w:t>
      </w:r>
    </w:p>
    <w:p w14:paraId="4FB1474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F07D33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22" w:name="co_anchor_I49B372F26E0211DDAE05E68A68286"/>
      <w:bookmarkEnd w:id="422"/>
    </w:p>
    <w:p w14:paraId="52305F5A" w14:textId="0867F4B8" w:rsidR="000F7E21" w:rsidRPr="006F5FAA" w:rsidRDefault="000F7E21" w:rsidP="000F7E21">
      <w:pPr>
        <w:widowControl w:val="0"/>
        <w:autoSpaceDE w:val="0"/>
        <w:autoSpaceDN w:val="0"/>
        <w:adjustRightInd w:val="0"/>
        <w:spacing w:before="200" w:after="0" w:line="240" w:lineRule="auto"/>
        <w:jc w:val="both"/>
        <w:rPr>
          <w:ins w:id="423" w:author="Julie LaFave (SUP)" w:date="2026-01-02T10:54:00Z"/>
          <w:rFonts w:ascii="Times New Roman" w:hAnsi="Times New Roman"/>
          <w:b/>
          <w:bCs/>
          <w:color w:val="1F1F1F"/>
          <w:kern w:val="0"/>
          <w:sz w:val="28"/>
          <w:szCs w:val="28"/>
        </w:rPr>
      </w:pPr>
      <w:bookmarkStart w:id="424" w:name="co_pp_331f00006c6d3_11"/>
      <w:bookmarkEnd w:id="424"/>
      <w:ins w:id="425" w:author="Julie LaFave (SUP)" w:date="2026-01-02T10:54:00Z">
        <w:r w:rsidRPr="006F5FAA">
          <w:rPr>
            <w:rFonts w:ascii="Times New Roman" w:hAnsi="Times New Roman"/>
            <w:b/>
            <w:bCs/>
            <w:color w:val="1F1F1F"/>
            <w:kern w:val="0"/>
            <w:sz w:val="28"/>
            <w:szCs w:val="28"/>
          </w:rPr>
          <w:t>b</w:t>
        </w:r>
      </w:ins>
      <w:ins w:id="426" w:author="Erik Thorson (SUP)" w:date="2026-01-12T13:15:00Z" w16du:dateUtc="2026-01-12T20:15:00Z">
        <w:r w:rsidR="005845C4">
          <w:rPr>
            <w:rFonts w:ascii="Times New Roman" w:hAnsi="Times New Roman"/>
            <w:b/>
            <w:bCs/>
            <w:color w:val="1F1F1F"/>
            <w:kern w:val="0"/>
            <w:sz w:val="28"/>
            <w:szCs w:val="28"/>
          </w:rPr>
          <w:t>.</w:t>
        </w:r>
      </w:ins>
      <w:ins w:id="427" w:author="Julie LaFave (SUP)" w:date="2026-01-02T10:54:00Z">
        <w:r w:rsidRPr="006F5FAA">
          <w:rPr>
            <w:rFonts w:ascii="Times New Roman" w:hAnsi="Times New Roman"/>
            <w:b/>
            <w:bCs/>
            <w:color w:val="1F1F1F"/>
            <w:kern w:val="0"/>
            <w:sz w:val="28"/>
            <w:szCs w:val="28"/>
          </w:rPr>
          <w:t xml:space="preserve"> Abandonment of Appeal; Dismissal. </w:t>
        </w:r>
        <w:r w:rsidRPr="005845C4">
          <w:rPr>
            <w:rFonts w:ascii="Times New Roman" w:hAnsi="Times New Roman"/>
            <w:color w:val="1F1F1F"/>
            <w:kern w:val="0"/>
            <w:sz w:val="28"/>
            <w:szCs w:val="28"/>
          </w:rPr>
          <w:t>In the event an appeal is not fully perfected, it must be deemed abandoned and must be dismissed by order of the trial court with notice to the appellant. The trial court may not extend the deadlines to</w:t>
        </w:r>
      </w:ins>
      <w:ins w:id="428" w:author="Erik Thorson (SUP)" w:date="2026-01-12T13:16:00Z" w16du:dateUtc="2026-01-12T20:16:00Z">
        <w:r w:rsidR="00562F45">
          <w:rPr>
            <w:rFonts w:ascii="Times New Roman" w:hAnsi="Times New Roman"/>
            <w:color w:val="1F1F1F"/>
            <w:kern w:val="0"/>
            <w:sz w:val="28"/>
            <w:szCs w:val="28"/>
          </w:rPr>
          <w:t xml:space="preserve"> file a notice of</w:t>
        </w:r>
      </w:ins>
      <w:ins w:id="429" w:author="Julie LaFave (SUP)" w:date="2026-01-02T10:54:00Z">
        <w:r w:rsidRPr="005845C4">
          <w:rPr>
            <w:rFonts w:ascii="Times New Roman" w:hAnsi="Times New Roman"/>
            <w:color w:val="1F1F1F"/>
            <w:kern w:val="0"/>
            <w:sz w:val="28"/>
            <w:szCs w:val="28"/>
          </w:rPr>
          <w:t xml:space="preserve"> appeal</w:t>
        </w:r>
      </w:ins>
      <w:ins w:id="430" w:author="Erik Thorson (SUP)" w:date="2026-01-12T13:18:00Z" w16du:dateUtc="2026-01-12T20:18:00Z">
        <w:r w:rsidR="00847D95">
          <w:rPr>
            <w:rFonts w:ascii="Times New Roman" w:hAnsi="Times New Roman"/>
            <w:color w:val="1F1F1F"/>
            <w:kern w:val="0"/>
            <w:sz w:val="28"/>
            <w:szCs w:val="28"/>
          </w:rPr>
          <w:t xml:space="preserve"> </w:t>
        </w:r>
        <w:r w:rsidR="00847D95" w:rsidRPr="002A60F5">
          <w:rPr>
            <w:rFonts w:ascii="Times New Roman" w:hAnsi="Times New Roman"/>
            <w:color w:val="1F1F1F"/>
            <w:kern w:val="0"/>
            <w:sz w:val="28"/>
            <w:szCs w:val="28"/>
          </w:rPr>
          <w:t>or cross-appeal</w:t>
        </w:r>
        <w:r w:rsidR="00847D95">
          <w:rPr>
            <w:rFonts w:ascii="Times New Roman" w:hAnsi="Times New Roman"/>
            <w:color w:val="1F1F1F"/>
            <w:kern w:val="0"/>
            <w:sz w:val="28"/>
            <w:szCs w:val="28"/>
          </w:rPr>
          <w:t xml:space="preserve"> and may only extend the deadlines to file a brief or response upon timely request to the trial court made prior to the deadline to file the brief or response</w:t>
        </w:r>
      </w:ins>
      <w:ins w:id="431" w:author="Julie LaFave (SUP)" w:date="2026-01-02T10:54:00Z">
        <w:r w:rsidRPr="005845C4">
          <w:rPr>
            <w:rFonts w:ascii="Times New Roman" w:hAnsi="Times New Roman"/>
            <w:color w:val="1F1F1F"/>
            <w:kern w:val="0"/>
            <w:sz w:val="28"/>
            <w:szCs w:val="28"/>
          </w:rPr>
          <w:t>.</w:t>
        </w:r>
      </w:ins>
    </w:p>
    <w:p w14:paraId="7AED75F0" w14:textId="5C98C777" w:rsidR="000F7E21" w:rsidRPr="006F5FAA" w:rsidRDefault="000F7E21" w:rsidP="000F7E21">
      <w:pPr>
        <w:widowControl w:val="0"/>
        <w:autoSpaceDE w:val="0"/>
        <w:autoSpaceDN w:val="0"/>
        <w:adjustRightInd w:val="0"/>
        <w:spacing w:before="200" w:after="0" w:line="240" w:lineRule="auto"/>
        <w:jc w:val="both"/>
        <w:rPr>
          <w:ins w:id="432" w:author="Julie LaFave (SUP)" w:date="2026-01-02T10:54:00Z"/>
          <w:rFonts w:ascii="Times New Roman" w:hAnsi="Times New Roman"/>
          <w:b/>
          <w:bCs/>
          <w:color w:val="1F1F1F"/>
          <w:kern w:val="0"/>
          <w:sz w:val="28"/>
          <w:szCs w:val="28"/>
        </w:rPr>
      </w:pPr>
    </w:p>
    <w:p w14:paraId="4A3EEB2D" w14:textId="05FD60CD" w:rsidR="005D2F2C" w:rsidRPr="00D715F8" w:rsidRDefault="000F7E21" w:rsidP="000F7E21">
      <w:pPr>
        <w:widowControl w:val="0"/>
        <w:autoSpaceDE w:val="0"/>
        <w:autoSpaceDN w:val="0"/>
        <w:adjustRightInd w:val="0"/>
        <w:spacing w:before="200" w:after="0" w:line="240" w:lineRule="auto"/>
        <w:jc w:val="both"/>
        <w:rPr>
          <w:rFonts w:ascii="Times New Roman" w:hAnsi="Times New Roman"/>
          <w:b/>
          <w:bCs/>
          <w:color w:val="1F1F1F"/>
          <w:kern w:val="0"/>
          <w:sz w:val="28"/>
          <w:szCs w:val="28"/>
        </w:rPr>
      </w:pPr>
      <w:ins w:id="433" w:author="Julie LaFave (SUP)" w:date="2026-01-02T10:54:00Z">
        <w:r w:rsidRPr="006F5FAA">
          <w:rPr>
            <w:rFonts w:ascii="Times New Roman" w:hAnsi="Times New Roman"/>
            <w:b/>
            <w:bCs/>
            <w:color w:val="1F1F1F"/>
            <w:kern w:val="0"/>
            <w:sz w:val="28"/>
            <w:szCs w:val="28"/>
          </w:rPr>
          <w:t>c</w:t>
        </w:r>
      </w:ins>
      <w:ins w:id="434" w:author="Erik Thorson (SUP)" w:date="2026-01-12T13:19:00Z" w16du:dateUtc="2026-01-12T20:19:00Z">
        <w:r w:rsidR="0097089E">
          <w:rPr>
            <w:rFonts w:ascii="Times New Roman" w:hAnsi="Times New Roman"/>
            <w:b/>
            <w:bCs/>
            <w:color w:val="1F1F1F"/>
            <w:kern w:val="0"/>
            <w:sz w:val="28"/>
            <w:szCs w:val="28"/>
          </w:rPr>
          <w:t>.</w:t>
        </w:r>
      </w:ins>
      <w:ins w:id="435" w:author="Julie LaFave (SUP)" w:date="2026-01-02T10:54:00Z">
        <w:r w:rsidRPr="006F5FAA">
          <w:rPr>
            <w:rFonts w:ascii="Times New Roman" w:hAnsi="Times New Roman"/>
            <w:b/>
            <w:bCs/>
            <w:color w:val="1F1F1F"/>
            <w:kern w:val="0"/>
            <w:sz w:val="28"/>
            <w:szCs w:val="28"/>
          </w:rPr>
          <w:t xml:space="preserve"> Effect of Dismissal. </w:t>
        </w:r>
        <w:r w:rsidRPr="0097089E">
          <w:rPr>
            <w:rFonts w:ascii="Times New Roman" w:hAnsi="Times New Roman"/>
            <w:color w:val="1F1F1F"/>
            <w:kern w:val="0"/>
            <w:sz w:val="28"/>
            <w:szCs w:val="28"/>
          </w:rPr>
          <w:t>In the event an appeal is dismissed,</w:t>
        </w:r>
        <w:r w:rsidRPr="006F5FAA">
          <w:rPr>
            <w:rFonts w:ascii="Times New Roman" w:hAnsi="Times New Roman"/>
            <w:b/>
            <w:bCs/>
            <w:color w:val="1F1F1F"/>
            <w:kern w:val="0"/>
            <w:sz w:val="28"/>
            <w:szCs w:val="28"/>
          </w:rPr>
          <w:t xml:space="preserve"> </w:t>
        </w:r>
      </w:ins>
      <w:del w:id="436" w:author="Julie LaFave (SUP)" w:date="2026-01-02T10:56:00Z">
        <w:r w:rsidR="005D2F2C" w:rsidRPr="006F5FAA" w:rsidDel="003A6B3E">
          <w:rPr>
            <w:rFonts w:ascii="Times New Roman" w:hAnsi="Times New Roman"/>
            <w:b/>
            <w:bCs/>
            <w:color w:val="1F1F1F"/>
            <w:kern w:val="0"/>
            <w:sz w:val="28"/>
            <w:szCs w:val="28"/>
          </w:rPr>
          <w:delText>b.</w:delText>
        </w:r>
        <w:r w:rsidR="005D2F2C" w:rsidRPr="006F5FAA" w:rsidDel="003A6B3E">
          <w:rPr>
            <w:rFonts w:ascii="Times New Roman" w:hAnsi="Times New Roman"/>
            <w:color w:val="1F1F1F"/>
            <w:kern w:val="0"/>
            <w:sz w:val="28"/>
            <w:szCs w:val="28"/>
          </w:rPr>
          <w:delText xml:space="preserve"> A party that fails to perfect the appeal shall be deemed to have abandoned the appeal, and </w:delText>
        </w:r>
      </w:del>
      <w:r w:rsidR="005D2F2C" w:rsidRPr="006F5FAA">
        <w:rPr>
          <w:rFonts w:ascii="Times New Roman" w:hAnsi="Times New Roman"/>
          <w:color w:val="1F1F1F"/>
          <w:kern w:val="0"/>
          <w:sz w:val="28"/>
          <w:szCs w:val="28"/>
        </w:rPr>
        <w:t xml:space="preserve">the disposition appealed from </w:t>
      </w:r>
      <w:del w:id="437" w:author="Julie LaFave (SUP)" w:date="2026-01-02T10:56:00Z">
        <w:r w:rsidR="005D2F2C" w:rsidRPr="006F5FAA" w:rsidDel="003A6B3E">
          <w:rPr>
            <w:rFonts w:ascii="Times New Roman" w:hAnsi="Times New Roman"/>
            <w:color w:val="1F1F1F"/>
            <w:kern w:val="0"/>
            <w:sz w:val="28"/>
            <w:szCs w:val="28"/>
          </w:rPr>
          <w:delText>shall</w:delText>
        </w:r>
      </w:del>
      <w:del w:id="438" w:author="Erik Thorson (SUP)" w:date="2026-01-12T13:20:00Z" w16du:dateUtc="2026-01-12T20:20:00Z">
        <w:r w:rsidR="005D2F2C" w:rsidRPr="006F5FAA" w:rsidDel="00A51A2D">
          <w:rPr>
            <w:rFonts w:ascii="Times New Roman" w:hAnsi="Times New Roman"/>
            <w:color w:val="1F1F1F"/>
            <w:kern w:val="0"/>
            <w:sz w:val="28"/>
            <w:szCs w:val="28"/>
          </w:rPr>
          <w:delText xml:space="preserve"> </w:delText>
        </w:r>
      </w:del>
      <w:r w:rsidR="005D2F2C" w:rsidRPr="006F5FAA">
        <w:rPr>
          <w:rFonts w:ascii="Times New Roman" w:hAnsi="Times New Roman"/>
          <w:color w:val="1F1F1F"/>
          <w:kern w:val="0"/>
          <w:sz w:val="28"/>
          <w:szCs w:val="28"/>
        </w:rPr>
        <w:t>stand</w:t>
      </w:r>
      <w:ins w:id="439" w:author="Erik Thorson (SUP)" w:date="2026-01-12T13:20:00Z" w16du:dateUtc="2026-01-12T20:20:00Z">
        <w:r w:rsidR="00A51A2D">
          <w:rPr>
            <w:rFonts w:ascii="Times New Roman" w:hAnsi="Times New Roman"/>
            <w:color w:val="1F1F1F"/>
            <w:kern w:val="0"/>
            <w:sz w:val="28"/>
            <w:szCs w:val="28"/>
          </w:rPr>
          <w:t>s</w:t>
        </w:r>
      </w:ins>
      <w:r w:rsidR="005D2F2C" w:rsidRPr="006F5FAA">
        <w:rPr>
          <w:rFonts w:ascii="Times New Roman" w:hAnsi="Times New Roman"/>
          <w:color w:val="1F1F1F"/>
          <w:kern w:val="0"/>
          <w:sz w:val="28"/>
          <w:szCs w:val="28"/>
        </w:rPr>
        <w:t xml:space="preserve"> as if no appeal had been taken. If the defendant is the appellant, the trial court may enter an order declaring the appeal abandoned and requiring the defendant to re-appear in court on at least 14 calendar days</w:t>
      </w:r>
      <w:ins w:id="440" w:author="Erik Thorson (SUP)" w:date="2026-01-12T13:20:00Z" w16du:dateUtc="2026-01-12T20:20:00Z">
        <w:r w:rsidR="00A51A2D">
          <w:rPr>
            <w:rFonts w:ascii="Times New Roman" w:hAnsi="Times New Roman"/>
            <w:color w:val="1F1F1F"/>
            <w:kern w:val="0"/>
            <w:sz w:val="28"/>
            <w:szCs w:val="28"/>
          </w:rPr>
          <w:t>’</w:t>
        </w:r>
      </w:ins>
      <w:r w:rsidR="005D2F2C" w:rsidRPr="006F5FAA">
        <w:rPr>
          <w:rFonts w:ascii="Times New Roman" w:hAnsi="Times New Roman"/>
          <w:color w:val="1F1F1F"/>
          <w:kern w:val="0"/>
          <w:sz w:val="28"/>
          <w:szCs w:val="28"/>
        </w:rPr>
        <w:t xml:space="preserve"> written notice. At such a proceeding, the trial court may apply any available bond to fines or restitution</w:t>
      </w:r>
      <w:del w:id="441" w:author="Erik Thorson (SUP)" w:date="2026-01-12T13:20:00Z" w16du:dateUtc="2026-01-12T20:20:00Z">
        <w:r w:rsidR="005D2F2C" w:rsidRPr="006F5FAA" w:rsidDel="00C36ACF">
          <w:rPr>
            <w:rFonts w:ascii="Times New Roman" w:hAnsi="Times New Roman"/>
            <w:color w:val="1F1F1F"/>
            <w:kern w:val="0"/>
            <w:sz w:val="28"/>
            <w:szCs w:val="28"/>
          </w:rPr>
          <w:delText>,</w:delText>
        </w:r>
      </w:del>
      <w:r w:rsidR="005D2F2C" w:rsidRPr="006F5FAA">
        <w:rPr>
          <w:rFonts w:ascii="Times New Roman" w:hAnsi="Times New Roman"/>
          <w:color w:val="1F1F1F"/>
          <w:kern w:val="0"/>
          <w:sz w:val="28"/>
          <w:szCs w:val="28"/>
        </w:rPr>
        <w:t xml:space="preserve"> and otherwise complete the execution of the sentence. The hearing may proceed in absentia if the defendant fails to appear or an arrest warrant may be issued.</w:t>
      </w:r>
    </w:p>
    <w:p w14:paraId="6AD10366" w14:textId="41BEDCFB"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F7C490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42" w:name="co_anchor_Credits_11"/>
      <w:bookmarkEnd w:id="442"/>
    </w:p>
    <w:p w14:paraId="08936677" w14:textId="1947B1F9" w:rsidR="005D2F2C" w:rsidRPr="006F5FAA" w:rsidRDefault="005D2F2C" w:rsidP="00EF5729">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443" w:name="co_anchor_I55BD1D306E0211DD9E50BEF6757B4"/>
      <w:bookmarkEnd w:id="443"/>
      <w:r w:rsidRPr="006F5FAA">
        <w:rPr>
          <w:rFonts w:ascii="Times New Roman" w:hAnsi="Times New Roman"/>
          <w:b/>
          <w:bCs/>
          <w:color w:val="212121"/>
          <w:kern w:val="0"/>
          <w:sz w:val="28"/>
          <w:szCs w:val="28"/>
        </w:rPr>
        <w:t>Rule 10. Transmission of the Record; Notice of Summary Transfer</w:t>
      </w:r>
      <w:hyperlink w:anchor="co_anchor_IB32FD680ACF011EF8A7F80FBD989E" w:history="1"/>
      <w:bookmarkStart w:id="444" w:name="co_anchor_I55BCCF106E0211DD9E50BEF6757B4"/>
      <w:bookmarkStart w:id="445" w:name="co_anchor_I55BD1D316E0211DD9E50BEF6757B4"/>
      <w:bookmarkEnd w:id="444"/>
      <w:bookmarkEnd w:id="445"/>
    </w:p>
    <w:p w14:paraId="19CE8819" w14:textId="70405F77"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446" w:name="co_pp_9668000029753_12"/>
      <w:bookmarkEnd w:id="446"/>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When the appeal has been perfected and the time for filing the appellee’s memorandum has expired, the trial court </w:t>
      </w:r>
      <w:del w:id="447" w:author="Julie LaFave (SUP)" w:date="2026-01-02T10:56:00Z">
        <w:r w:rsidRPr="006F5FAA" w:rsidDel="003A6B3E">
          <w:rPr>
            <w:rFonts w:ascii="Times New Roman" w:hAnsi="Times New Roman"/>
            <w:color w:val="1F1F1F"/>
            <w:kern w:val="0"/>
            <w:sz w:val="28"/>
            <w:szCs w:val="28"/>
          </w:rPr>
          <w:delText xml:space="preserve">shall </w:delText>
        </w:r>
      </w:del>
      <w:ins w:id="448" w:author="Julie LaFave (SUP)" w:date="2026-01-02T10:56:00Z">
        <w:r w:rsidR="003A6B3E"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send the record on appeal and </w:t>
      </w:r>
      <w:del w:id="449" w:author="Julie LaFave (SUP)" w:date="2026-01-02T10:57:00Z">
        <w:r w:rsidRPr="006F5FAA" w:rsidDel="003A6B3E">
          <w:rPr>
            <w:rFonts w:ascii="Times New Roman" w:hAnsi="Times New Roman"/>
            <w:color w:val="1F1F1F"/>
            <w:kern w:val="0"/>
            <w:sz w:val="28"/>
            <w:szCs w:val="28"/>
          </w:rPr>
          <w:delText xml:space="preserve">memoranda </w:delText>
        </w:r>
      </w:del>
      <w:ins w:id="450" w:author="Julie LaFave (SUP)" w:date="2026-01-02T10:57:00Z">
        <w:r w:rsidR="003A6B3E" w:rsidRPr="006F5FAA">
          <w:rPr>
            <w:rFonts w:ascii="Times New Roman" w:hAnsi="Times New Roman"/>
            <w:color w:val="1F1F1F"/>
            <w:kern w:val="0"/>
            <w:sz w:val="28"/>
            <w:szCs w:val="28"/>
          </w:rPr>
          <w:t>brief and response</w:t>
        </w:r>
      </w:ins>
      <w:ins w:id="451" w:author="Erik Thorson (SUP)" w:date="2026-01-12T13:21:00Z" w16du:dateUtc="2026-01-12T20:21:00Z">
        <w:r w:rsidR="00C36ACF">
          <w:rPr>
            <w:rFonts w:ascii="Times New Roman" w:hAnsi="Times New Roman"/>
            <w:color w:val="1F1F1F"/>
            <w:kern w:val="0"/>
            <w:sz w:val="28"/>
            <w:szCs w:val="28"/>
          </w:rPr>
          <w:t>, if any,</w:t>
        </w:r>
      </w:ins>
      <w:ins w:id="452" w:author="Julie LaFave (SUP)" w:date="2026-01-02T10:57:00Z">
        <w:r w:rsidR="003A6B3E" w:rsidRPr="006F5FAA">
          <w:rPr>
            <w:rFonts w:ascii="Times New Roman" w:hAnsi="Times New Roman"/>
            <w:color w:val="1F1F1F"/>
            <w:kern w:val="0"/>
            <w:sz w:val="28"/>
            <w:szCs w:val="28"/>
          </w:rPr>
          <w:t xml:space="preserve"> </w:t>
        </w:r>
      </w:ins>
      <w:r w:rsidRPr="006F5FAA">
        <w:rPr>
          <w:rFonts w:ascii="Times New Roman" w:hAnsi="Times New Roman"/>
          <w:color w:val="1F1F1F"/>
          <w:kern w:val="0"/>
          <w:sz w:val="28"/>
          <w:szCs w:val="28"/>
        </w:rPr>
        <w:t>to the Superior Court within 30 calendar days.</w:t>
      </w:r>
    </w:p>
    <w:p w14:paraId="2347E8A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8B4D94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53" w:name="co_anchor_I55BD1D326E0211DD9E50BEF6757B4"/>
      <w:bookmarkEnd w:id="453"/>
    </w:p>
    <w:p w14:paraId="6D017D98" w14:textId="72BA3729"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454" w:name="co_pp_331f00006c6d3_12"/>
      <w:bookmarkEnd w:id="454"/>
      <w:r w:rsidRPr="006F5FAA">
        <w:rPr>
          <w:rFonts w:ascii="Times New Roman" w:hAnsi="Times New Roman"/>
          <w:b/>
          <w:bCs/>
          <w:color w:val="1F1F1F"/>
          <w:kern w:val="0"/>
          <w:sz w:val="28"/>
          <w:szCs w:val="28"/>
        </w:rPr>
        <w:t>b.</w:t>
      </w:r>
      <w:r w:rsidRPr="006F5FAA">
        <w:rPr>
          <w:rFonts w:ascii="Times New Roman" w:hAnsi="Times New Roman"/>
          <w:color w:val="1F1F1F"/>
          <w:kern w:val="0"/>
          <w:sz w:val="28"/>
          <w:szCs w:val="28"/>
        </w:rPr>
        <w:t xml:space="preserve"> If a sufficient record of the hearing or trial on which the appeal is based cannot be made available, the trial court </w:t>
      </w:r>
      <w:del w:id="455" w:author="Erik Thorson (SUP)" w:date="2026-01-05T07:10:00Z" w16du:dateUtc="2026-01-05T14:10:00Z">
        <w:r w:rsidRPr="006F5FAA" w:rsidDel="000A5867">
          <w:rPr>
            <w:rFonts w:ascii="Times New Roman" w:hAnsi="Times New Roman"/>
            <w:color w:val="1F1F1F"/>
            <w:kern w:val="0"/>
            <w:sz w:val="28"/>
            <w:szCs w:val="28"/>
          </w:rPr>
          <w:delText xml:space="preserve">shall </w:delText>
        </w:r>
      </w:del>
      <w:ins w:id="456" w:author="Erik Thorson (SUP)" w:date="2026-01-05T07:10:00Z" w16du:dateUtc="2026-01-05T14:10:00Z">
        <w:r w:rsidR="000A5867"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notify the parties and </w:t>
      </w:r>
      <w:del w:id="457" w:author="Julie LaFave (SUP)" w:date="2026-01-02T10:58:00Z">
        <w:r w:rsidRPr="006F5FAA" w:rsidDel="00D228BD">
          <w:rPr>
            <w:rFonts w:ascii="Times New Roman" w:hAnsi="Times New Roman"/>
            <w:color w:val="1F1F1F"/>
            <w:kern w:val="0"/>
            <w:sz w:val="28"/>
            <w:szCs w:val="28"/>
          </w:rPr>
          <w:delText>summarily transfer the entire file to the Superior Court</w:delText>
        </w:r>
      </w:del>
      <w:ins w:id="458" w:author="Julie LaFave (SUP)" w:date="2026-01-02T10:58:00Z">
        <w:r w:rsidR="00D228BD" w:rsidRPr="006F5FAA">
          <w:rPr>
            <w:rFonts w:ascii="Times New Roman" w:hAnsi="Times New Roman"/>
            <w:color w:val="1F1F1F"/>
            <w:kern w:val="0"/>
            <w:sz w:val="28"/>
            <w:szCs w:val="28"/>
          </w:rPr>
          <w:t>must set the matter</w:t>
        </w:r>
      </w:ins>
      <w:r w:rsidRPr="006F5FAA">
        <w:rPr>
          <w:rFonts w:ascii="Times New Roman" w:hAnsi="Times New Roman"/>
          <w:color w:val="1F1F1F"/>
          <w:kern w:val="0"/>
          <w:sz w:val="28"/>
          <w:szCs w:val="28"/>
        </w:rPr>
        <w:t xml:space="preserve"> for a trial de novo</w:t>
      </w:r>
      <w:ins w:id="459" w:author="Erik Thorson (SUP)" w:date="2026-01-12T13:21:00Z" w16du:dateUtc="2026-01-12T20:21:00Z">
        <w:r w:rsidR="00E11C4B">
          <w:rPr>
            <w:rFonts w:ascii="Times New Roman" w:hAnsi="Times New Roman"/>
            <w:color w:val="1F1F1F"/>
            <w:kern w:val="0"/>
            <w:sz w:val="28"/>
            <w:szCs w:val="28"/>
          </w:rPr>
          <w:t xml:space="preserve"> in the</w:t>
        </w:r>
      </w:ins>
      <w:ins w:id="460" w:author="Erik Thorson (SUP)" w:date="2026-01-12T13:22:00Z" w16du:dateUtc="2026-01-12T20:22:00Z">
        <w:r w:rsidR="00E11C4B">
          <w:rPr>
            <w:rFonts w:ascii="Times New Roman" w:hAnsi="Times New Roman"/>
            <w:color w:val="1F1F1F"/>
            <w:kern w:val="0"/>
            <w:sz w:val="28"/>
            <w:szCs w:val="28"/>
          </w:rPr>
          <w:t xml:space="preserve"> trial court, without transmittal to the Superior Court</w:t>
        </w:r>
      </w:ins>
      <w:r w:rsidRPr="006F5FAA">
        <w:rPr>
          <w:rFonts w:ascii="Times New Roman" w:hAnsi="Times New Roman"/>
          <w:color w:val="1F1F1F"/>
          <w:kern w:val="0"/>
          <w:sz w:val="28"/>
          <w:szCs w:val="28"/>
        </w:rPr>
        <w:t xml:space="preserve">. </w:t>
      </w:r>
      <w:del w:id="461" w:author="Julie LaFave (SUP)" w:date="2026-01-02T10:58:00Z">
        <w:r w:rsidRPr="006F5FAA" w:rsidDel="00002846">
          <w:rPr>
            <w:rFonts w:ascii="Times New Roman" w:hAnsi="Times New Roman"/>
            <w:color w:val="1F1F1F"/>
            <w:kern w:val="0"/>
            <w:sz w:val="28"/>
            <w:szCs w:val="28"/>
          </w:rPr>
          <w:delText>Where the entire case is transferred under this subparagraph, no appellate memoranda shall be required. Upon receipt of the file, the Superior Court shall notify the parties with instructions as to further proceedings.</w:delText>
        </w:r>
      </w:del>
    </w:p>
    <w:p w14:paraId="366B6FD1" w14:textId="0EEA30F0"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bookmarkStart w:id="462" w:name="co_anchor_Credits_12"/>
      <w:bookmarkEnd w:id="462"/>
    </w:p>
    <w:p w14:paraId="18FF3EF8" w14:textId="77777777"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463" w:name="co_anchor_I61B22E006E0211DD902AE572FA69D"/>
      <w:bookmarkEnd w:id="463"/>
      <w:r w:rsidRPr="006F5FAA">
        <w:rPr>
          <w:rFonts w:ascii="Times New Roman" w:hAnsi="Times New Roman"/>
          <w:b/>
          <w:bCs/>
          <w:color w:val="212121"/>
          <w:kern w:val="0"/>
          <w:sz w:val="28"/>
          <w:szCs w:val="28"/>
        </w:rPr>
        <w:t>Rule 11. Oral Argument; Precedence of Criminal Appeals</w:t>
      </w:r>
    </w:p>
    <w:p w14:paraId="510C5BBF" w14:textId="199F2FA0" w:rsidR="005D2F2C" w:rsidRPr="006F5FAA" w:rsidRDefault="005D2F2C" w:rsidP="00EF5729">
      <w:pPr>
        <w:widowControl w:val="0"/>
        <w:autoSpaceDE w:val="0"/>
        <w:autoSpaceDN w:val="0"/>
        <w:adjustRightInd w:val="0"/>
        <w:spacing w:after="0" w:line="240" w:lineRule="auto"/>
        <w:jc w:val="center"/>
        <w:rPr>
          <w:rFonts w:ascii="Times New Roman" w:hAnsi="Times New Roman"/>
          <w:color w:val="1F1F1F"/>
          <w:kern w:val="0"/>
          <w:sz w:val="28"/>
          <w:szCs w:val="28"/>
        </w:rPr>
      </w:pPr>
      <w:hyperlink w:anchor="co_anchor_IBFD2DA90ACF011EF8A7F80FBD989E" w:history="1"/>
      <w:bookmarkStart w:id="464" w:name="co_anchor_I61B206F06E0211DD902AE572FA69D"/>
      <w:bookmarkStart w:id="465" w:name="co_anchor_I61B22E016E0211DD902AE572FA69D"/>
      <w:bookmarkEnd w:id="464"/>
      <w:bookmarkEnd w:id="465"/>
    </w:p>
    <w:p w14:paraId="622888D3" w14:textId="050839B8"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466" w:name="co_pp_9668000029753_13"/>
      <w:bookmarkEnd w:id="466"/>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At any time the Superior Court may order oral argument upon its own initiative and </w:t>
      </w:r>
      <w:del w:id="467" w:author="Julie LaFave (SUP)" w:date="2026-01-02T10:59:00Z">
        <w:r w:rsidRPr="006F5FAA" w:rsidDel="00002846">
          <w:rPr>
            <w:rFonts w:ascii="Times New Roman" w:hAnsi="Times New Roman"/>
            <w:color w:val="1F1F1F"/>
            <w:kern w:val="0"/>
            <w:sz w:val="28"/>
            <w:szCs w:val="28"/>
          </w:rPr>
          <w:delText xml:space="preserve">shall </w:delText>
        </w:r>
      </w:del>
      <w:ins w:id="468" w:author="Julie LaFave (SUP)" w:date="2026-01-02T10:59:00Z">
        <w:r w:rsidR="00002846"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do so upon the request of a party. If a party </w:t>
      </w:r>
      <w:proofErr w:type="gramStart"/>
      <w:r w:rsidRPr="006F5FAA">
        <w:rPr>
          <w:rFonts w:ascii="Times New Roman" w:hAnsi="Times New Roman"/>
          <w:color w:val="1F1F1F"/>
          <w:kern w:val="0"/>
          <w:sz w:val="28"/>
          <w:szCs w:val="28"/>
        </w:rPr>
        <w:t>wishes</w:t>
      </w:r>
      <w:proofErr w:type="gramEnd"/>
      <w:r w:rsidRPr="006F5FAA">
        <w:rPr>
          <w:rFonts w:ascii="Times New Roman" w:hAnsi="Times New Roman"/>
          <w:color w:val="1F1F1F"/>
          <w:kern w:val="0"/>
          <w:sz w:val="28"/>
          <w:szCs w:val="28"/>
        </w:rPr>
        <w:t xml:space="preserve"> oral argument, the request must be made in the caption of the appellate </w:t>
      </w:r>
      <w:del w:id="469" w:author="Julie LaFave (SUP)" w:date="2026-01-02T10:59:00Z">
        <w:r w:rsidRPr="006F5FAA" w:rsidDel="00002846">
          <w:rPr>
            <w:rFonts w:ascii="Times New Roman" w:hAnsi="Times New Roman"/>
            <w:color w:val="1F1F1F"/>
            <w:kern w:val="0"/>
            <w:sz w:val="28"/>
            <w:szCs w:val="28"/>
          </w:rPr>
          <w:delText xml:space="preserve">memorandum </w:delText>
        </w:r>
      </w:del>
      <w:ins w:id="470" w:author="Julie LaFave (SUP)" w:date="2026-01-02T10:59:00Z">
        <w:r w:rsidR="00002846" w:rsidRPr="006F5FAA">
          <w:rPr>
            <w:rFonts w:ascii="Times New Roman" w:hAnsi="Times New Roman"/>
            <w:color w:val="1F1F1F"/>
            <w:kern w:val="0"/>
            <w:sz w:val="28"/>
            <w:szCs w:val="28"/>
          </w:rPr>
          <w:t xml:space="preserve">brief or response </w:t>
        </w:r>
      </w:ins>
      <w:r w:rsidRPr="006F5FAA">
        <w:rPr>
          <w:rFonts w:ascii="Times New Roman" w:hAnsi="Times New Roman"/>
          <w:color w:val="1F1F1F"/>
          <w:kern w:val="0"/>
          <w:sz w:val="28"/>
          <w:szCs w:val="28"/>
        </w:rPr>
        <w:t xml:space="preserve">at the time </w:t>
      </w:r>
      <w:del w:id="471" w:author="Julie LaFave (SUP)" w:date="2026-01-02T10:59:00Z">
        <w:r w:rsidRPr="006F5FAA" w:rsidDel="00002846">
          <w:rPr>
            <w:rFonts w:ascii="Times New Roman" w:hAnsi="Times New Roman"/>
            <w:color w:val="1F1F1F"/>
            <w:kern w:val="0"/>
            <w:sz w:val="28"/>
            <w:szCs w:val="28"/>
          </w:rPr>
          <w:delText>the memorandum</w:delText>
        </w:r>
      </w:del>
      <w:ins w:id="472" w:author="Julie LaFave (SUP)" w:date="2026-01-02T10:59:00Z">
        <w:r w:rsidR="00002846" w:rsidRPr="006F5FAA">
          <w:rPr>
            <w:rFonts w:ascii="Times New Roman" w:hAnsi="Times New Roman"/>
            <w:color w:val="1F1F1F"/>
            <w:kern w:val="0"/>
            <w:sz w:val="28"/>
            <w:szCs w:val="28"/>
          </w:rPr>
          <w:t>it</w:t>
        </w:r>
      </w:ins>
      <w:r w:rsidRPr="006F5FAA">
        <w:rPr>
          <w:rFonts w:ascii="Times New Roman" w:hAnsi="Times New Roman"/>
          <w:color w:val="1F1F1F"/>
          <w:kern w:val="0"/>
          <w:sz w:val="28"/>
          <w:szCs w:val="28"/>
        </w:rPr>
        <w:t xml:space="preserve"> is filed. The Superior Court may limit the time for oral argument.</w:t>
      </w:r>
    </w:p>
    <w:p w14:paraId="4815E9B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BB3A38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73" w:name="co_anchor_I61B22E026E0211DD902AE572FA69D"/>
      <w:bookmarkEnd w:id="473"/>
    </w:p>
    <w:p w14:paraId="0595B65C" w14:textId="4FFEE6DD"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474" w:name="co_pp_331f00006c6d3_13"/>
      <w:bookmarkEnd w:id="474"/>
      <w:r w:rsidRPr="006F5FAA">
        <w:rPr>
          <w:rFonts w:ascii="Times New Roman" w:hAnsi="Times New Roman"/>
          <w:b/>
          <w:bCs/>
          <w:color w:val="1F1F1F"/>
          <w:kern w:val="0"/>
          <w:sz w:val="28"/>
          <w:szCs w:val="28"/>
        </w:rPr>
        <w:t>b. Precedence of Criminal Appeals.</w:t>
      </w:r>
      <w:r w:rsidRPr="006F5FAA">
        <w:rPr>
          <w:rFonts w:ascii="Times New Roman" w:hAnsi="Times New Roman"/>
          <w:color w:val="1F1F1F"/>
          <w:kern w:val="0"/>
          <w:sz w:val="28"/>
          <w:szCs w:val="28"/>
        </w:rPr>
        <w:t xml:space="preserve"> Appeals in criminal cases </w:t>
      </w:r>
      <w:del w:id="475" w:author="Julie LaFave (SUP)" w:date="2026-01-02T10:59:00Z">
        <w:r w:rsidRPr="006F5FAA" w:rsidDel="00002846">
          <w:rPr>
            <w:rFonts w:ascii="Times New Roman" w:hAnsi="Times New Roman"/>
            <w:color w:val="1F1F1F"/>
            <w:kern w:val="0"/>
            <w:sz w:val="28"/>
            <w:szCs w:val="28"/>
          </w:rPr>
          <w:delText>shall have</w:delText>
        </w:r>
      </w:del>
      <w:ins w:id="476" w:author="Julie LaFave (SUP)" w:date="2026-01-02T10:59:00Z">
        <w:r w:rsidR="00002846" w:rsidRPr="006F5FAA">
          <w:rPr>
            <w:rFonts w:ascii="Times New Roman" w:hAnsi="Times New Roman"/>
            <w:color w:val="1F1F1F"/>
            <w:kern w:val="0"/>
            <w:sz w:val="28"/>
            <w:szCs w:val="28"/>
          </w:rPr>
          <w:t>take</w:t>
        </w:r>
      </w:ins>
      <w:r w:rsidRPr="006F5FAA">
        <w:rPr>
          <w:rFonts w:ascii="Times New Roman" w:hAnsi="Times New Roman"/>
          <w:color w:val="1F1F1F"/>
          <w:kern w:val="0"/>
          <w:sz w:val="28"/>
          <w:szCs w:val="28"/>
        </w:rPr>
        <w:t xml:space="preserve"> precedence over all other appeals except for those from juvenile actions or where otherwise provided by law</w:t>
      </w:r>
      <w:del w:id="477" w:author="Julie LaFave (SUP)" w:date="2026-01-02T10:59:00Z">
        <w:r w:rsidRPr="006F5FAA" w:rsidDel="00002846">
          <w:rPr>
            <w:rFonts w:ascii="Times New Roman" w:hAnsi="Times New Roman"/>
            <w:color w:val="1F1F1F"/>
            <w:kern w:val="0"/>
            <w:sz w:val="28"/>
            <w:szCs w:val="28"/>
          </w:rPr>
          <w:delText>.</w:delText>
        </w:r>
      </w:del>
    </w:p>
    <w:p w14:paraId="158AC1F4" w14:textId="7971616C"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bookmarkStart w:id="478" w:name="co_anchor_Credits_13"/>
      <w:bookmarkEnd w:id="478"/>
    </w:p>
    <w:p w14:paraId="64538B66" w14:textId="77777777" w:rsidR="00453643" w:rsidRPr="006F5FAA" w:rsidRDefault="00453643">
      <w:pPr>
        <w:widowControl w:val="0"/>
        <w:autoSpaceDE w:val="0"/>
        <w:autoSpaceDN w:val="0"/>
        <w:adjustRightInd w:val="0"/>
        <w:spacing w:after="0" w:line="240" w:lineRule="auto"/>
        <w:jc w:val="both"/>
        <w:rPr>
          <w:rFonts w:ascii="Times New Roman" w:hAnsi="Times New Roman"/>
          <w:color w:val="1F1F1F"/>
          <w:kern w:val="0"/>
          <w:sz w:val="28"/>
          <w:szCs w:val="28"/>
        </w:rPr>
      </w:pPr>
    </w:p>
    <w:p w14:paraId="0491A338" w14:textId="77777777" w:rsidR="00453643" w:rsidRPr="006F5FAA" w:rsidRDefault="00453643">
      <w:pPr>
        <w:widowControl w:val="0"/>
        <w:autoSpaceDE w:val="0"/>
        <w:autoSpaceDN w:val="0"/>
        <w:adjustRightInd w:val="0"/>
        <w:spacing w:after="0" w:line="240" w:lineRule="auto"/>
        <w:jc w:val="both"/>
        <w:rPr>
          <w:rFonts w:ascii="Times New Roman" w:hAnsi="Times New Roman"/>
          <w:color w:val="1F1F1F"/>
          <w:kern w:val="0"/>
          <w:sz w:val="28"/>
          <w:szCs w:val="28"/>
        </w:rPr>
      </w:pPr>
    </w:p>
    <w:p w14:paraId="264A5430" w14:textId="77777777" w:rsidR="00453643" w:rsidRPr="006F5FAA" w:rsidRDefault="00453643">
      <w:pPr>
        <w:widowControl w:val="0"/>
        <w:autoSpaceDE w:val="0"/>
        <w:autoSpaceDN w:val="0"/>
        <w:adjustRightInd w:val="0"/>
        <w:spacing w:after="0" w:line="240" w:lineRule="auto"/>
        <w:jc w:val="both"/>
        <w:rPr>
          <w:rFonts w:ascii="Times New Roman" w:hAnsi="Times New Roman"/>
          <w:color w:val="1F1F1F"/>
          <w:kern w:val="0"/>
          <w:sz w:val="28"/>
          <w:szCs w:val="28"/>
        </w:rPr>
      </w:pPr>
    </w:p>
    <w:p w14:paraId="163E7737" w14:textId="77777777" w:rsidR="00453643" w:rsidRPr="006F5FAA" w:rsidRDefault="00453643">
      <w:pPr>
        <w:widowControl w:val="0"/>
        <w:autoSpaceDE w:val="0"/>
        <w:autoSpaceDN w:val="0"/>
        <w:adjustRightInd w:val="0"/>
        <w:spacing w:after="0" w:line="240" w:lineRule="auto"/>
        <w:jc w:val="both"/>
        <w:rPr>
          <w:rFonts w:ascii="Times New Roman" w:hAnsi="Times New Roman"/>
          <w:color w:val="1F1F1F"/>
          <w:kern w:val="0"/>
          <w:sz w:val="28"/>
          <w:szCs w:val="28"/>
        </w:rPr>
      </w:pPr>
    </w:p>
    <w:p w14:paraId="648EEAF0" w14:textId="77777777" w:rsidR="00453643" w:rsidRPr="006F5FAA" w:rsidRDefault="00453643">
      <w:pPr>
        <w:widowControl w:val="0"/>
        <w:autoSpaceDE w:val="0"/>
        <w:autoSpaceDN w:val="0"/>
        <w:adjustRightInd w:val="0"/>
        <w:spacing w:after="0" w:line="240" w:lineRule="auto"/>
        <w:jc w:val="both"/>
        <w:rPr>
          <w:rFonts w:ascii="Times New Roman" w:hAnsi="Times New Roman"/>
          <w:color w:val="1F1F1F"/>
          <w:kern w:val="0"/>
          <w:sz w:val="28"/>
          <w:szCs w:val="28"/>
        </w:rPr>
      </w:pPr>
    </w:p>
    <w:p w14:paraId="3BDA4B91" w14:textId="5B79B8D9" w:rsidR="005D2F2C" w:rsidRPr="006F5FAA" w:rsidRDefault="005D2F2C" w:rsidP="00453643">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479" w:name="co_anchor_I73F308006E0211DDB3128FB7D85B4"/>
      <w:bookmarkEnd w:id="479"/>
      <w:r w:rsidRPr="006F5FAA">
        <w:rPr>
          <w:rFonts w:ascii="Times New Roman" w:hAnsi="Times New Roman"/>
          <w:b/>
          <w:bCs/>
          <w:color w:val="212121"/>
          <w:kern w:val="0"/>
          <w:sz w:val="28"/>
          <w:szCs w:val="28"/>
        </w:rPr>
        <w:t>Rule 12. Disposition of Appeals</w:t>
      </w:r>
      <w:hyperlink w:anchor="co_anchor_IB59ABC00ACF011EF8A7F80FBD989E" w:history="1"/>
      <w:bookmarkStart w:id="480" w:name="co_anchor_I73F2B9E06E0211DDB3128FB7D85B4"/>
      <w:bookmarkStart w:id="481" w:name="co_anchor_I73F308016E0211DDB3128FB7D85B4"/>
      <w:bookmarkEnd w:id="480"/>
      <w:bookmarkEnd w:id="481"/>
    </w:p>
    <w:p w14:paraId="4091BA90" w14:textId="77777777"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482" w:name="co_pp_9668000029753_14"/>
      <w:bookmarkEnd w:id="482"/>
      <w:r w:rsidRPr="006F5FAA">
        <w:rPr>
          <w:rFonts w:ascii="Times New Roman" w:hAnsi="Times New Roman"/>
          <w:b/>
          <w:bCs/>
          <w:color w:val="1F1F1F"/>
          <w:kern w:val="0"/>
          <w:sz w:val="28"/>
          <w:szCs w:val="28"/>
        </w:rPr>
        <w:t>a. Ancillary Orders.</w:t>
      </w:r>
      <w:r w:rsidRPr="006F5FAA">
        <w:rPr>
          <w:rFonts w:ascii="Times New Roman" w:hAnsi="Times New Roman"/>
          <w:color w:val="1F1F1F"/>
          <w:kern w:val="0"/>
          <w:sz w:val="28"/>
          <w:szCs w:val="28"/>
        </w:rPr>
        <w:t xml:space="preserve"> The Superior Court may issue such orders in aid of the proceedings as it deems necessary.</w:t>
      </w:r>
    </w:p>
    <w:p w14:paraId="31AF0BB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36055E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83" w:name="co_anchor_I73F308026E0211DDB3128FB7D85B4"/>
      <w:bookmarkEnd w:id="483"/>
    </w:p>
    <w:p w14:paraId="41CD29A8"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484" w:name="co_pp_331f00006c6d3_14"/>
      <w:bookmarkEnd w:id="484"/>
      <w:r w:rsidRPr="006F5FAA">
        <w:rPr>
          <w:rFonts w:ascii="Times New Roman" w:hAnsi="Times New Roman"/>
          <w:b/>
          <w:bCs/>
          <w:color w:val="1F1F1F"/>
          <w:kern w:val="0"/>
          <w:sz w:val="28"/>
          <w:szCs w:val="28"/>
        </w:rPr>
        <w:t>b. Disposition in General.</w:t>
      </w:r>
      <w:r w:rsidRPr="006F5FAA">
        <w:rPr>
          <w:rFonts w:ascii="Times New Roman" w:hAnsi="Times New Roman"/>
          <w:color w:val="1F1F1F"/>
          <w:kern w:val="0"/>
          <w:sz w:val="28"/>
          <w:szCs w:val="28"/>
        </w:rPr>
        <w:t xml:space="preserve"> After determination of an appeal pursuant to these rules, the Superior Court may:</w:t>
      </w:r>
    </w:p>
    <w:p w14:paraId="76C3F39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664AE5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85" w:name="co_anchor_I73F308036E0211DDB3128FB7D85B4"/>
      <w:bookmarkEnd w:id="485"/>
    </w:p>
    <w:p w14:paraId="6F81FCC6"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486" w:name="co_pp_af1d0000659d4_14"/>
      <w:bookmarkEnd w:id="486"/>
      <w:r w:rsidRPr="006F5FAA">
        <w:rPr>
          <w:rFonts w:ascii="Times New Roman" w:hAnsi="Times New Roman"/>
          <w:color w:val="1F1F1F"/>
          <w:kern w:val="0"/>
          <w:sz w:val="28"/>
          <w:szCs w:val="28"/>
        </w:rPr>
        <w:lastRenderedPageBreak/>
        <w:t>(1) Reverse the trial court and remand the case to the trial court and direct a new trial.</w:t>
      </w:r>
    </w:p>
    <w:p w14:paraId="68CB33B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68BA9A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87" w:name="co_anchor_I73F308046E0211DDB3128FB7D85B4"/>
      <w:bookmarkEnd w:id="487"/>
    </w:p>
    <w:p w14:paraId="46F85205"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488" w:name="co_pp_b8ec0000e69b4_14"/>
      <w:bookmarkEnd w:id="488"/>
      <w:r w:rsidRPr="006F5FAA">
        <w:rPr>
          <w:rFonts w:ascii="Times New Roman" w:hAnsi="Times New Roman"/>
          <w:color w:val="1F1F1F"/>
          <w:kern w:val="0"/>
          <w:sz w:val="28"/>
          <w:szCs w:val="28"/>
        </w:rPr>
        <w:t>(2) Reverse the trial court and direct a verdict of acquittal, discharge the defendant and exonerate any bond.</w:t>
      </w:r>
    </w:p>
    <w:p w14:paraId="3F6F684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0012DB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89" w:name="co_anchor_I73F32F106E0211DDB3128FB7D85B4"/>
      <w:bookmarkEnd w:id="489"/>
    </w:p>
    <w:p w14:paraId="38427901"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490" w:name="co_pp_5e58000005391_14"/>
      <w:bookmarkEnd w:id="490"/>
      <w:r w:rsidRPr="006F5FAA">
        <w:rPr>
          <w:rFonts w:ascii="Times New Roman" w:hAnsi="Times New Roman"/>
          <w:color w:val="1F1F1F"/>
          <w:kern w:val="0"/>
          <w:sz w:val="28"/>
          <w:szCs w:val="28"/>
        </w:rPr>
        <w:t>(3) Affirm the trial court and remand the case to the trial court for appropriate action.</w:t>
      </w:r>
    </w:p>
    <w:p w14:paraId="6928DA7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F516BB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91" w:name="co_anchor_I73F32F116E0211DDB3128FB7D85B4"/>
      <w:bookmarkEnd w:id="491"/>
    </w:p>
    <w:p w14:paraId="519ECBBC"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492" w:name="co_pp_1b980000bb884_14"/>
      <w:bookmarkEnd w:id="492"/>
      <w:r w:rsidRPr="006F5FAA">
        <w:rPr>
          <w:rFonts w:ascii="Times New Roman" w:hAnsi="Times New Roman"/>
          <w:color w:val="1F1F1F"/>
          <w:kern w:val="0"/>
          <w:sz w:val="28"/>
          <w:szCs w:val="28"/>
        </w:rPr>
        <w:t>(4) Affirm the judgment of conviction, but modify the sentence and remand the case to the trial court for action consistent with the modification.</w:t>
      </w:r>
    </w:p>
    <w:p w14:paraId="53FACD3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7A0136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93" w:name="co_anchor_I73F32F126E0211DDB3128FB7D85B4"/>
      <w:bookmarkEnd w:id="493"/>
    </w:p>
    <w:p w14:paraId="3315D88C" w14:textId="4D6DB6B9"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494" w:name="co_pp_5945000048613_14"/>
      <w:bookmarkEnd w:id="494"/>
      <w:r w:rsidRPr="006F5FAA">
        <w:rPr>
          <w:rFonts w:ascii="Times New Roman" w:hAnsi="Times New Roman"/>
          <w:b/>
          <w:bCs/>
          <w:color w:val="1F1F1F"/>
          <w:kern w:val="0"/>
          <w:sz w:val="28"/>
          <w:szCs w:val="28"/>
        </w:rPr>
        <w:t xml:space="preserve">c. </w:t>
      </w:r>
      <w:r w:rsidRPr="006F5FAA">
        <w:rPr>
          <w:rFonts w:ascii="Times New Roman" w:hAnsi="Times New Roman"/>
          <w:color w:val="1F1F1F"/>
          <w:kern w:val="0"/>
          <w:sz w:val="28"/>
          <w:szCs w:val="28"/>
        </w:rPr>
        <w:t xml:space="preserve">The Superior Court ruling and the trial court record </w:t>
      </w:r>
      <w:del w:id="495" w:author="Erik Thorson (SUP)" w:date="2026-01-05T07:10:00Z" w16du:dateUtc="2026-01-05T14:10:00Z">
        <w:r w:rsidRPr="006F5FAA" w:rsidDel="00B04139">
          <w:rPr>
            <w:rFonts w:ascii="Times New Roman" w:hAnsi="Times New Roman"/>
            <w:color w:val="1F1F1F"/>
            <w:kern w:val="0"/>
            <w:sz w:val="28"/>
            <w:szCs w:val="28"/>
          </w:rPr>
          <w:delText xml:space="preserve">shall </w:delText>
        </w:r>
      </w:del>
      <w:ins w:id="496" w:author="Erik Thorson (SUP)" w:date="2026-01-05T07:10:00Z" w16du:dateUtc="2026-01-05T14:10:00Z">
        <w:r w:rsidR="00B04139"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be transmitted by the Clerk of the Superior Court to the trial court within 30 calendar days after the Superior Court enters its order finally disposing of the case</w:t>
      </w:r>
      <w:ins w:id="497" w:author="Erik Thorson (SUP)" w:date="2026-01-12T13:26:00Z" w16du:dateUtc="2026-01-12T20:26:00Z">
        <w:r w:rsidR="00352C12" w:rsidRPr="002A60F5">
          <w:rPr>
            <w:rFonts w:ascii="Times New Roman" w:hAnsi="Times New Roman"/>
            <w:color w:val="1F1F1F"/>
            <w:kern w:val="0"/>
            <w:sz w:val="28"/>
            <w:szCs w:val="28"/>
          </w:rPr>
          <w:t>,</w:t>
        </w:r>
        <w:r w:rsidR="00352C12">
          <w:rPr>
            <w:rFonts w:ascii="Times New Roman" w:hAnsi="Times New Roman"/>
            <w:color w:val="1F1F1F"/>
            <w:kern w:val="0"/>
            <w:sz w:val="28"/>
            <w:szCs w:val="28"/>
          </w:rPr>
          <w:t xml:space="preserve"> or within 30 calendar days of receipt of an order dismissing appeal or mandate if a notice of appeal of the Superior Court’s ruling is filed</w:t>
        </w:r>
      </w:ins>
      <w:del w:id="498" w:author="Erik Thorson (SUP)" w:date="2026-01-12T13:26:00Z" w16du:dateUtc="2026-01-12T20:26:00Z">
        <w:r w:rsidRPr="006F5FAA" w:rsidDel="00352C12">
          <w:rPr>
            <w:rFonts w:ascii="Times New Roman" w:hAnsi="Times New Roman"/>
            <w:color w:val="1F1F1F"/>
            <w:kern w:val="0"/>
            <w:sz w:val="28"/>
            <w:szCs w:val="28"/>
          </w:rPr>
          <w:delText>unless a notice of appeal is filed</w:delText>
        </w:r>
      </w:del>
      <w:r w:rsidRPr="006F5FAA">
        <w:rPr>
          <w:rFonts w:ascii="Times New Roman" w:hAnsi="Times New Roman"/>
          <w:color w:val="1F1F1F"/>
          <w:kern w:val="0"/>
          <w:sz w:val="28"/>
          <w:szCs w:val="28"/>
        </w:rPr>
        <w:t>.</w:t>
      </w:r>
    </w:p>
    <w:p w14:paraId="6821432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F1B311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499" w:name="co_anchor_Credits_14"/>
      <w:bookmarkEnd w:id="499"/>
    </w:p>
    <w:p w14:paraId="02D60CFE" w14:textId="525CE613" w:rsidR="005D2F2C" w:rsidRPr="006F5FAA" w:rsidRDefault="005D2F2C" w:rsidP="00453643">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500" w:name="co_anchor_I85ACFEC06E0211DD902AE572FA69D"/>
      <w:bookmarkEnd w:id="500"/>
      <w:r w:rsidRPr="006F5FAA">
        <w:rPr>
          <w:rFonts w:ascii="Times New Roman" w:hAnsi="Times New Roman"/>
          <w:b/>
          <w:bCs/>
          <w:color w:val="212121"/>
          <w:kern w:val="0"/>
          <w:sz w:val="28"/>
          <w:szCs w:val="28"/>
        </w:rPr>
        <w:t xml:space="preserve">Rule 13. Motion for </w:t>
      </w:r>
      <w:del w:id="501" w:author="Julie LaFave (SUP)" w:date="2026-01-02T11:03:00Z">
        <w:r w:rsidRPr="006F5FAA" w:rsidDel="00922E0C">
          <w:rPr>
            <w:rFonts w:ascii="Times New Roman" w:hAnsi="Times New Roman"/>
            <w:b/>
            <w:bCs/>
            <w:color w:val="212121"/>
            <w:kern w:val="0"/>
            <w:sz w:val="28"/>
            <w:szCs w:val="28"/>
          </w:rPr>
          <w:delText>Rehearing</w:delText>
        </w:r>
      </w:del>
      <w:ins w:id="502" w:author="Julie LaFave (SUP)" w:date="2026-01-02T11:01:00Z">
        <w:r w:rsidR="00922E0C" w:rsidRPr="006F5FAA">
          <w:rPr>
            <w:rFonts w:ascii="Times New Roman" w:hAnsi="Times New Roman"/>
            <w:b/>
            <w:bCs/>
            <w:color w:val="212121"/>
            <w:kern w:val="0"/>
            <w:sz w:val="28"/>
            <w:szCs w:val="28"/>
          </w:rPr>
          <w:t>Recons</w:t>
        </w:r>
      </w:ins>
      <w:ins w:id="503" w:author="Julie LaFave (SUP)" w:date="2026-01-02T11:02:00Z">
        <w:r w:rsidR="00922E0C" w:rsidRPr="006F5FAA">
          <w:rPr>
            <w:rFonts w:ascii="Times New Roman" w:hAnsi="Times New Roman"/>
            <w:b/>
            <w:bCs/>
            <w:color w:val="212121"/>
            <w:kern w:val="0"/>
            <w:sz w:val="28"/>
            <w:szCs w:val="28"/>
          </w:rPr>
          <w:t xml:space="preserve">ideration </w:t>
        </w:r>
      </w:ins>
      <w:hyperlink w:anchor="co_anchor_IBAC4C180ACF011EF8A7F80FBD989E" w:history="1"/>
      <w:bookmarkStart w:id="504" w:name="co_anchor_I85ACB0A06E0211DD902AE572FA69D"/>
      <w:bookmarkStart w:id="505" w:name="co_anchor_I85ACFEC16E0211DD902AE572FA69D"/>
      <w:bookmarkEnd w:id="504"/>
      <w:bookmarkEnd w:id="505"/>
    </w:p>
    <w:p w14:paraId="68BD1209" w14:textId="22316866" w:rsidR="005D2F2C" w:rsidRPr="006F5FAA" w:rsidRDefault="005D2F2C">
      <w:pPr>
        <w:widowControl w:val="0"/>
        <w:autoSpaceDE w:val="0"/>
        <w:autoSpaceDN w:val="0"/>
        <w:adjustRightInd w:val="0"/>
        <w:spacing w:before="400" w:after="0" w:line="240" w:lineRule="auto"/>
        <w:jc w:val="both"/>
        <w:rPr>
          <w:rFonts w:ascii="Times New Roman" w:hAnsi="Times New Roman"/>
          <w:color w:val="1F1F1F"/>
          <w:kern w:val="0"/>
          <w:sz w:val="28"/>
          <w:szCs w:val="28"/>
        </w:rPr>
      </w:pPr>
      <w:bookmarkStart w:id="506" w:name="co_pp_9668000029753_15"/>
      <w:bookmarkEnd w:id="506"/>
      <w:r w:rsidRPr="006F5FAA">
        <w:rPr>
          <w:rFonts w:ascii="Times New Roman" w:hAnsi="Times New Roman"/>
          <w:b/>
          <w:bCs/>
          <w:color w:val="1F1F1F"/>
          <w:kern w:val="0"/>
          <w:sz w:val="28"/>
          <w:szCs w:val="28"/>
        </w:rPr>
        <w:t>a.</w:t>
      </w:r>
      <w:r w:rsidRPr="006F5FAA">
        <w:rPr>
          <w:rFonts w:ascii="Times New Roman" w:hAnsi="Times New Roman"/>
          <w:color w:val="1F1F1F"/>
          <w:kern w:val="0"/>
          <w:sz w:val="28"/>
          <w:szCs w:val="28"/>
        </w:rPr>
        <w:t xml:space="preserve"> Any party desiring </w:t>
      </w:r>
      <w:del w:id="507" w:author="Julie LaFave (SUP)" w:date="2026-01-02T11:03:00Z">
        <w:r w:rsidRPr="006F5FAA" w:rsidDel="00922E0C">
          <w:rPr>
            <w:rFonts w:ascii="Times New Roman" w:hAnsi="Times New Roman"/>
            <w:color w:val="1F1F1F"/>
            <w:kern w:val="0"/>
            <w:sz w:val="28"/>
            <w:szCs w:val="28"/>
          </w:rPr>
          <w:delText xml:space="preserve">rehearing </w:delText>
        </w:r>
      </w:del>
      <w:ins w:id="508" w:author="Julie LaFave (SUP)" w:date="2026-01-02T11:02:00Z">
        <w:r w:rsidR="00922E0C" w:rsidRPr="006F5FAA">
          <w:rPr>
            <w:rFonts w:ascii="Times New Roman" w:hAnsi="Times New Roman"/>
            <w:color w:val="1F1F1F"/>
            <w:kern w:val="0"/>
            <w:sz w:val="28"/>
            <w:szCs w:val="28"/>
          </w:rPr>
          <w:t xml:space="preserve">reconsideration </w:t>
        </w:r>
      </w:ins>
      <w:r w:rsidRPr="006F5FAA">
        <w:rPr>
          <w:rFonts w:ascii="Times New Roman" w:hAnsi="Times New Roman"/>
          <w:color w:val="1F1F1F"/>
          <w:kern w:val="0"/>
          <w:sz w:val="28"/>
          <w:szCs w:val="28"/>
        </w:rPr>
        <w:t xml:space="preserve">of a decision or order of the Superior Court which finally disposes of the case, except for an order denying </w:t>
      </w:r>
      <w:del w:id="509" w:author="Julie LaFave (SUP)" w:date="2026-01-02T11:04:00Z">
        <w:r w:rsidRPr="006F5FAA" w:rsidDel="00C0204D">
          <w:rPr>
            <w:rFonts w:ascii="Times New Roman" w:hAnsi="Times New Roman"/>
            <w:color w:val="1F1F1F"/>
            <w:kern w:val="0"/>
            <w:sz w:val="28"/>
            <w:szCs w:val="28"/>
          </w:rPr>
          <w:delText>rehearing</w:delText>
        </w:r>
      </w:del>
      <w:ins w:id="510" w:author="Julie LaFave (SUP)" w:date="2026-01-02T11:02:00Z">
        <w:r w:rsidR="00922E0C" w:rsidRPr="006F5FAA">
          <w:rPr>
            <w:rFonts w:ascii="Times New Roman" w:hAnsi="Times New Roman"/>
            <w:color w:val="1F1F1F"/>
            <w:kern w:val="0"/>
            <w:sz w:val="28"/>
            <w:szCs w:val="28"/>
          </w:rPr>
          <w:t>reconsideration</w:t>
        </w:r>
      </w:ins>
      <w:r w:rsidRPr="006F5FAA">
        <w:rPr>
          <w:rFonts w:ascii="Times New Roman" w:hAnsi="Times New Roman"/>
          <w:color w:val="1F1F1F"/>
          <w:kern w:val="0"/>
          <w:sz w:val="28"/>
          <w:szCs w:val="28"/>
        </w:rPr>
        <w:t xml:space="preserve">, may file a motion for </w:t>
      </w:r>
      <w:del w:id="511" w:author="Julie LaFave (SUP)" w:date="2026-01-02T11:04:00Z">
        <w:r w:rsidRPr="006F5FAA" w:rsidDel="00C0204D">
          <w:rPr>
            <w:rFonts w:ascii="Times New Roman" w:hAnsi="Times New Roman"/>
            <w:color w:val="1F1F1F"/>
            <w:kern w:val="0"/>
            <w:sz w:val="28"/>
            <w:szCs w:val="28"/>
          </w:rPr>
          <w:delText>rehearing</w:delText>
        </w:r>
      </w:del>
      <w:ins w:id="512" w:author="Julie LaFave (SUP)" w:date="2026-01-02T11:02:00Z">
        <w:r w:rsidR="00922E0C" w:rsidRPr="006F5FAA">
          <w:rPr>
            <w:rFonts w:ascii="Times New Roman" w:hAnsi="Times New Roman"/>
            <w:color w:val="1F1F1F"/>
            <w:kern w:val="0"/>
            <w:sz w:val="28"/>
            <w:szCs w:val="28"/>
          </w:rPr>
          <w:t>reconsideration</w:t>
        </w:r>
      </w:ins>
      <w:r w:rsidRPr="006F5FAA">
        <w:rPr>
          <w:rFonts w:ascii="Times New Roman" w:hAnsi="Times New Roman"/>
          <w:color w:val="1F1F1F"/>
          <w:kern w:val="0"/>
          <w:sz w:val="28"/>
          <w:szCs w:val="28"/>
        </w:rPr>
        <w:t xml:space="preserve"> within 14 calendar days after service of the decision or order. Accompanying the motion </w:t>
      </w:r>
      <w:del w:id="513" w:author="Julie LaFave (SUP)" w:date="2026-01-02T11:02:00Z">
        <w:r w:rsidRPr="006F5FAA" w:rsidDel="00922E0C">
          <w:rPr>
            <w:rFonts w:ascii="Times New Roman" w:hAnsi="Times New Roman"/>
            <w:color w:val="1F1F1F"/>
            <w:kern w:val="0"/>
            <w:sz w:val="28"/>
            <w:szCs w:val="28"/>
          </w:rPr>
          <w:delText xml:space="preserve">shall </w:delText>
        </w:r>
      </w:del>
      <w:ins w:id="514" w:author="Julie LaFave (SUP)" w:date="2026-01-02T11:02:00Z">
        <w:r w:rsidR="00922E0C" w:rsidRPr="006F5FAA">
          <w:rPr>
            <w:rFonts w:ascii="Times New Roman" w:hAnsi="Times New Roman"/>
            <w:color w:val="1F1F1F"/>
            <w:kern w:val="0"/>
            <w:sz w:val="28"/>
            <w:szCs w:val="28"/>
          </w:rPr>
          <w:t xml:space="preserve">must </w:t>
        </w:r>
      </w:ins>
      <w:r w:rsidRPr="006F5FAA">
        <w:rPr>
          <w:rFonts w:ascii="Times New Roman" w:hAnsi="Times New Roman"/>
          <w:color w:val="1F1F1F"/>
          <w:kern w:val="0"/>
          <w:sz w:val="28"/>
          <w:szCs w:val="28"/>
        </w:rPr>
        <w:t xml:space="preserve">be a </w:t>
      </w:r>
      <w:del w:id="515" w:author="Julie LaFave (SUP)" w:date="2026-01-02T11:02:00Z">
        <w:r w:rsidRPr="006F5FAA" w:rsidDel="00922E0C">
          <w:rPr>
            <w:rFonts w:ascii="Times New Roman" w:hAnsi="Times New Roman"/>
            <w:color w:val="1F1F1F"/>
            <w:kern w:val="0"/>
            <w:sz w:val="28"/>
            <w:szCs w:val="28"/>
          </w:rPr>
          <w:delText xml:space="preserve">memorandum </w:delText>
        </w:r>
      </w:del>
      <w:ins w:id="516" w:author="Julie LaFave (SUP)" w:date="2026-01-02T11:02:00Z">
        <w:r w:rsidR="00922E0C" w:rsidRPr="006F5FAA">
          <w:rPr>
            <w:rFonts w:ascii="Times New Roman" w:hAnsi="Times New Roman"/>
            <w:color w:val="1F1F1F"/>
            <w:kern w:val="0"/>
            <w:sz w:val="28"/>
            <w:szCs w:val="28"/>
          </w:rPr>
          <w:t xml:space="preserve">brief </w:t>
        </w:r>
      </w:ins>
      <w:r w:rsidRPr="006F5FAA">
        <w:rPr>
          <w:rFonts w:ascii="Times New Roman" w:hAnsi="Times New Roman"/>
          <w:color w:val="1F1F1F"/>
          <w:kern w:val="0"/>
          <w:sz w:val="28"/>
          <w:szCs w:val="28"/>
        </w:rPr>
        <w:t xml:space="preserve">with the points of law or fact which the </w:t>
      </w:r>
      <w:del w:id="517" w:author="Julie LaFave (SUP)" w:date="2026-01-02T11:03:00Z">
        <w:r w:rsidRPr="006F5FAA" w:rsidDel="00922E0C">
          <w:rPr>
            <w:rFonts w:ascii="Times New Roman" w:hAnsi="Times New Roman"/>
            <w:color w:val="1F1F1F"/>
            <w:kern w:val="0"/>
            <w:sz w:val="28"/>
            <w:szCs w:val="28"/>
          </w:rPr>
          <w:delText>movant contends</w:delText>
        </w:r>
      </w:del>
      <w:ins w:id="518" w:author="Julie LaFave (SUP)" w:date="2026-01-02T11:03:00Z">
        <w:r w:rsidR="00922E0C" w:rsidRPr="006F5FAA">
          <w:rPr>
            <w:rFonts w:ascii="Times New Roman" w:hAnsi="Times New Roman"/>
            <w:color w:val="1F1F1F"/>
            <w:kern w:val="0"/>
            <w:sz w:val="28"/>
            <w:szCs w:val="28"/>
          </w:rPr>
          <w:t>party believes</w:t>
        </w:r>
      </w:ins>
      <w:r w:rsidRPr="006F5FAA">
        <w:rPr>
          <w:rFonts w:ascii="Times New Roman" w:hAnsi="Times New Roman"/>
          <w:color w:val="1F1F1F"/>
          <w:kern w:val="0"/>
          <w:sz w:val="28"/>
          <w:szCs w:val="28"/>
        </w:rPr>
        <w:t xml:space="preserve"> the court has decided wrongly. Within 14 calendar days thereafter </w:t>
      </w:r>
      <w:ins w:id="519" w:author="Julie LaFave (SUP)" w:date="2026-01-02T11:03:00Z">
        <w:r w:rsidR="00922E0C" w:rsidRPr="006F5FAA">
          <w:rPr>
            <w:rFonts w:ascii="Times New Roman" w:hAnsi="Times New Roman"/>
            <w:color w:val="1F1F1F"/>
            <w:kern w:val="0"/>
            <w:sz w:val="28"/>
            <w:szCs w:val="28"/>
          </w:rPr>
          <w:t xml:space="preserve">the opposing </w:t>
        </w:r>
      </w:ins>
      <w:del w:id="520" w:author="Julie LaFave (SUP)" w:date="2026-01-02T11:03:00Z">
        <w:r w:rsidRPr="006F5FAA" w:rsidDel="00922E0C">
          <w:rPr>
            <w:rFonts w:ascii="Times New Roman" w:hAnsi="Times New Roman"/>
            <w:color w:val="1F1F1F"/>
            <w:kern w:val="0"/>
            <w:sz w:val="28"/>
            <w:szCs w:val="28"/>
          </w:rPr>
          <w:delText xml:space="preserve">a </w:delText>
        </w:r>
      </w:del>
      <w:r w:rsidRPr="006F5FAA">
        <w:rPr>
          <w:rFonts w:ascii="Times New Roman" w:hAnsi="Times New Roman"/>
          <w:color w:val="1F1F1F"/>
          <w:kern w:val="0"/>
          <w:sz w:val="28"/>
          <w:szCs w:val="28"/>
        </w:rPr>
        <w:t xml:space="preserve">party may file a response to such motion. On a motion for </w:t>
      </w:r>
      <w:del w:id="521" w:author="Julie LaFave (SUP)" w:date="2026-01-02T11:04:00Z">
        <w:r w:rsidRPr="006F5FAA" w:rsidDel="00C0204D">
          <w:rPr>
            <w:rFonts w:ascii="Times New Roman" w:hAnsi="Times New Roman"/>
            <w:color w:val="1F1F1F"/>
            <w:kern w:val="0"/>
            <w:sz w:val="28"/>
            <w:szCs w:val="28"/>
          </w:rPr>
          <w:delText xml:space="preserve">rehearing </w:delText>
        </w:r>
      </w:del>
      <w:ins w:id="522" w:author="Julie LaFave (SUP)" w:date="2026-01-02T11:03:00Z">
        <w:r w:rsidR="00922E0C" w:rsidRPr="006F5FAA">
          <w:rPr>
            <w:rFonts w:ascii="Times New Roman" w:hAnsi="Times New Roman"/>
            <w:color w:val="1F1F1F"/>
            <w:kern w:val="0"/>
            <w:sz w:val="28"/>
            <w:szCs w:val="28"/>
          </w:rPr>
          <w:t xml:space="preserve">reconsideration </w:t>
        </w:r>
      </w:ins>
      <w:r w:rsidRPr="006F5FAA">
        <w:rPr>
          <w:rFonts w:ascii="Times New Roman" w:hAnsi="Times New Roman"/>
          <w:color w:val="1F1F1F"/>
          <w:kern w:val="0"/>
          <w:sz w:val="28"/>
          <w:szCs w:val="28"/>
        </w:rPr>
        <w:t xml:space="preserve">there </w:t>
      </w:r>
      <w:ins w:id="523" w:author="Erik Thorson (SUP)" w:date="2026-01-05T07:10:00Z" w16du:dateUtc="2026-01-05T14:10:00Z">
        <w:r w:rsidR="00B04139" w:rsidRPr="006F5FAA">
          <w:rPr>
            <w:rFonts w:ascii="Times New Roman" w:hAnsi="Times New Roman"/>
            <w:color w:val="1F1F1F"/>
            <w:kern w:val="0"/>
            <w:sz w:val="28"/>
            <w:szCs w:val="28"/>
          </w:rPr>
          <w:t>is</w:t>
        </w:r>
      </w:ins>
      <w:del w:id="524" w:author="Erik Thorson (SUP)" w:date="2026-01-05T07:10:00Z" w16du:dateUtc="2026-01-05T14:10:00Z">
        <w:r w:rsidRPr="006F5FAA" w:rsidDel="00B04139">
          <w:rPr>
            <w:rFonts w:ascii="Times New Roman" w:hAnsi="Times New Roman"/>
            <w:color w:val="1F1F1F"/>
            <w:kern w:val="0"/>
            <w:sz w:val="28"/>
            <w:szCs w:val="28"/>
          </w:rPr>
          <w:delText>shall be</w:delText>
        </w:r>
      </w:del>
      <w:r w:rsidRPr="006F5FAA">
        <w:rPr>
          <w:rFonts w:ascii="Times New Roman" w:hAnsi="Times New Roman"/>
          <w:color w:val="1F1F1F"/>
          <w:kern w:val="0"/>
          <w:sz w:val="28"/>
          <w:szCs w:val="28"/>
        </w:rPr>
        <w:t xml:space="preserve"> no oral argument unless requested by the court.</w:t>
      </w:r>
    </w:p>
    <w:p w14:paraId="3869D21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EAD9FA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25" w:name="co_anchor_I85ACFEC26E0211DD902AE572FA69D"/>
      <w:bookmarkEnd w:id="525"/>
    </w:p>
    <w:p w14:paraId="75D1FD8A"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526" w:name="co_pp_331f00006c6d3_15"/>
      <w:bookmarkEnd w:id="526"/>
      <w:r w:rsidRPr="006F5FAA">
        <w:rPr>
          <w:rFonts w:ascii="Times New Roman" w:hAnsi="Times New Roman"/>
          <w:b/>
          <w:bCs/>
          <w:color w:val="1F1F1F"/>
          <w:kern w:val="0"/>
          <w:sz w:val="28"/>
          <w:szCs w:val="28"/>
        </w:rPr>
        <w:t>b.</w:t>
      </w:r>
      <w:r w:rsidRPr="006F5FAA">
        <w:rPr>
          <w:rFonts w:ascii="Times New Roman" w:hAnsi="Times New Roman"/>
          <w:color w:val="1F1F1F"/>
          <w:kern w:val="0"/>
          <w:sz w:val="28"/>
          <w:szCs w:val="28"/>
        </w:rPr>
        <w:t xml:space="preserve"> No further appeal may be taken from a final decision or order under these rules, except as provided by </w:t>
      </w:r>
      <w:hyperlink r:id="rId14" w:history="1">
        <w:r w:rsidRPr="006F5FAA">
          <w:rPr>
            <w:rFonts w:ascii="Times New Roman" w:hAnsi="Times New Roman"/>
            <w:color w:val="006FC4"/>
            <w:kern w:val="0"/>
            <w:sz w:val="28"/>
            <w:szCs w:val="28"/>
          </w:rPr>
          <w:t>A.R.S. §§ 22-375</w:t>
        </w:r>
      </w:hyperlink>
      <w:r w:rsidRPr="006F5FAA">
        <w:rPr>
          <w:rFonts w:ascii="Times New Roman" w:hAnsi="Times New Roman"/>
          <w:color w:val="1F1F1F"/>
          <w:kern w:val="0"/>
          <w:sz w:val="28"/>
          <w:szCs w:val="28"/>
        </w:rPr>
        <w:t>, pursuant to Rule 31, Arizona Rules of Criminal Procedure.</w:t>
      </w:r>
    </w:p>
    <w:p w14:paraId="13F8825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FADB433" w14:textId="77777777" w:rsidR="005D2F2C"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27" w:name="co_anchor_Credits_15"/>
      <w:bookmarkEnd w:id="527"/>
    </w:p>
    <w:p w14:paraId="0C36D37D" w14:textId="77777777" w:rsidR="00562744" w:rsidRDefault="00562744">
      <w:pPr>
        <w:widowControl w:val="0"/>
        <w:autoSpaceDE w:val="0"/>
        <w:autoSpaceDN w:val="0"/>
        <w:adjustRightInd w:val="0"/>
        <w:spacing w:after="0" w:line="240" w:lineRule="auto"/>
        <w:jc w:val="both"/>
        <w:rPr>
          <w:rFonts w:ascii="Times New Roman" w:hAnsi="Times New Roman"/>
          <w:color w:val="1F1F1F"/>
          <w:kern w:val="0"/>
          <w:sz w:val="28"/>
          <w:szCs w:val="28"/>
        </w:rPr>
      </w:pPr>
    </w:p>
    <w:p w14:paraId="1D505C2F" w14:textId="77777777" w:rsidR="00562744" w:rsidRPr="006F5FAA" w:rsidRDefault="00562744">
      <w:pPr>
        <w:widowControl w:val="0"/>
        <w:autoSpaceDE w:val="0"/>
        <w:autoSpaceDN w:val="0"/>
        <w:adjustRightInd w:val="0"/>
        <w:spacing w:after="0" w:line="240" w:lineRule="auto"/>
        <w:jc w:val="both"/>
        <w:rPr>
          <w:rFonts w:ascii="Times New Roman" w:hAnsi="Times New Roman"/>
          <w:color w:val="1F1F1F"/>
          <w:kern w:val="0"/>
          <w:sz w:val="28"/>
          <w:szCs w:val="28"/>
        </w:rPr>
      </w:pPr>
    </w:p>
    <w:p w14:paraId="49C3CEB1" w14:textId="77777777"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528" w:name="co_anchor_I91CE76C06E0211DDB3128FB7D85B4"/>
      <w:bookmarkEnd w:id="528"/>
      <w:r w:rsidRPr="006F5FAA">
        <w:rPr>
          <w:rFonts w:ascii="Times New Roman" w:hAnsi="Times New Roman"/>
          <w:b/>
          <w:bCs/>
          <w:color w:val="212121"/>
          <w:kern w:val="0"/>
          <w:sz w:val="28"/>
          <w:szCs w:val="28"/>
        </w:rPr>
        <w:t>Rule 14. Manner of Filing and Service; Copies</w:t>
      </w:r>
    </w:p>
    <w:p w14:paraId="648FC501" w14:textId="1644DD7F" w:rsidR="005D2F2C" w:rsidRPr="006F5FAA" w:rsidRDefault="005D2F2C" w:rsidP="001C59C9">
      <w:pPr>
        <w:widowControl w:val="0"/>
        <w:autoSpaceDE w:val="0"/>
        <w:autoSpaceDN w:val="0"/>
        <w:adjustRightInd w:val="0"/>
        <w:spacing w:after="0" w:line="240" w:lineRule="auto"/>
        <w:jc w:val="center"/>
        <w:rPr>
          <w:rFonts w:ascii="Times New Roman" w:hAnsi="Times New Roman"/>
          <w:color w:val="1F1F1F"/>
          <w:kern w:val="0"/>
          <w:sz w:val="28"/>
          <w:szCs w:val="28"/>
        </w:rPr>
      </w:pPr>
      <w:hyperlink w:anchor="co_anchor_IB3FCC370ACF011EF8A7F80FBD989E" w:history="1"/>
      <w:bookmarkStart w:id="529" w:name="co_anchor_I91CE01906E0211DDB3128FB7D85B4"/>
      <w:bookmarkStart w:id="530" w:name="co_anchor_I91CE76C16E0211DDB3128FB7D85B4"/>
      <w:bookmarkEnd w:id="529"/>
      <w:bookmarkEnd w:id="530"/>
    </w:p>
    <w:p w14:paraId="7A85958B" w14:textId="1FEB322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xml:space="preserve">Except as otherwise stated in these rules, a copy of each document </w:t>
      </w:r>
      <w:ins w:id="531" w:author="Julie LaFave (SUP)" w:date="2026-01-02T11:04:00Z">
        <w:r w:rsidR="00C0204D" w:rsidRPr="006F5FAA">
          <w:rPr>
            <w:rFonts w:ascii="Times New Roman" w:hAnsi="Times New Roman"/>
            <w:color w:val="1F1F1F"/>
            <w:kern w:val="0"/>
            <w:sz w:val="28"/>
            <w:szCs w:val="28"/>
          </w:rPr>
          <w:t>must</w:t>
        </w:r>
      </w:ins>
      <w:del w:id="532" w:author="Julie LaFave (SUP)" w:date="2026-01-02T11:04:00Z">
        <w:r w:rsidRPr="006F5FAA" w:rsidDel="00C0204D">
          <w:rPr>
            <w:rFonts w:ascii="Times New Roman" w:hAnsi="Times New Roman"/>
            <w:color w:val="1F1F1F"/>
            <w:kern w:val="0"/>
            <w:sz w:val="28"/>
            <w:szCs w:val="28"/>
          </w:rPr>
          <w:delText>shall</w:delText>
        </w:r>
      </w:del>
      <w:r w:rsidRPr="006F5FAA">
        <w:rPr>
          <w:rFonts w:ascii="Times New Roman" w:hAnsi="Times New Roman"/>
          <w:color w:val="1F1F1F"/>
          <w:kern w:val="0"/>
          <w:sz w:val="28"/>
          <w:szCs w:val="28"/>
        </w:rPr>
        <w:t xml:space="preserve"> be served upon all other parties on the same day that the document is filed in the manner provided for in </w:t>
      </w:r>
      <w:hyperlink r:id="rId15" w:history="1">
        <w:r w:rsidRPr="006F5FAA">
          <w:rPr>
            <w:rFonts w:ascii="Times New Roman" w:hAnsi="Times New Roman"/>
            <w:color w:val="006FC4"/>
            <w:kern w:val="0"/>
            <w:sz w:val="28"/>
            <w:szCs w:val="28"/>
          </w:rPr>
          <w:t>Rule 1.7, Arizona Rules of Criminal Procedure</w:t>
        </w:r>
      </w:hyperlink>
      <w:r w:rsidRPr="006F5FAA">
        <w:rPr>
          <w:rFonts w:ascii="Times New Roman" w:hAnsi="Times New Roman"/>
          <w:color w:val="1F1F1F"/>
          <w:kern w:val="0"/>
          <w:sz w:val="28"/>
          <w:szCs w:val="28"/>
        </w:rPr>
        <w:t>.</w:t>
      </w:r>
    </w:p>
    <w:p w14:paraId="71C7020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AA6F05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33" w:name="co_anchor_Credits_16"/>
      <w:bookmarkEnd w:id="533"/>
    </w:p>
    <w:p w14:paraId="76C88011" w14:textId="77777777"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534" w:name="co_anchor_I97D261806E0211DD8397D8695EBC8"/>
      <w:bookmarkEnd w:id="534"/>
      <w:r w:rsidRPr="006F5FAA">
        <w:rPr>
          <w:rFonts w:ascii="Times New Roman" w:hAnsi="Times New Roman"/>
          <w:b/>
          <w:bCs/>
          <w:color w:val="212121"/>
          <w:kern w:val="0"/>
          <w:sz w:val="28"/>
          <w:szCs w:val="28"/>
        </w:rPr>
        <w:t>Rule 15. Title</w:t>
      </w:r>
    </w:p>
    <w:p w14:paraId="09797C18" w14:textId="5FCCA0CD" w:rsidR="005D2F2C" w:rsidRPr="006F5FAA" w:rsidRDefault="005D2F2C" w:rsidP="001C59C9">
      <w:pPr>
        <w:widowControl w:val="0"/>
        <w:autoSpaceDE w:val="0"/>
        <w:autoSpaceDN w:val="0"/>
        <w:adjustRightInd w:val="0"/>
        <w:spacing w:after="0" w:line="240" w:lineRule="auto"/>
        <w:jc w:val="center"/>
        <w:rPr>
          <w:rFonts w:ascii="Times New Roman" w:hAnsi="Times New Roman"/>
          <w:color w:val="1F1F1F"/>
          <w:kern w:val="0"/>
          <w:sz w:val="28"/>
          <w:szCs w:val="28"/>
        </w:rPr>
      </w:pPr>
      <w:hyperlink w:anchor="co_anchor_IBE3C5C10ACF011EF8A7F80FBD989E" w:history="1"/>
      <w:bookmarkStart w:id="535" w:name="co_anchor_I97D1C5406E0211DD8397D8695EBC8"/>
      <w:bookmarkStart w:id="536" w:name="co_anchor_I97D261816E0211DD8397D8695EBC8"/>
      <w:bookmarkEnd w:id="535"/>
      <w:bookmarkEnd w:id="536"/>
    </w:p>
    <w:p w14:paraId="149A6755" w14:textId="777AB72B"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These Rules may be known and cited as Superior Court Rules of Appellate Procedure</w:t>
      </w:r>
      <w:del w:id="537" w:author="Erik Thorson (SUP)" w:date="2026-01-12T13:27:00Z" w16du:dateUtc="2026-01-12T20:27:00Z">
        <w:r w:rsidRPr="006F5FAA" w:rsidDel="006136E1">
          <w:rPr>
            <w:rFonts w:ascii="Times New Roman" w:hAnsi="Times New Roman"/>
            <w:color w:val="1F1F1F"/>
            <w:kern w:val="0"/>
            <w:sz w:val="28"/>
            <w:szCs w:val="28"/>
          </w:rPr>
          <w:delText>--</w:delText>
        </w:r>
      </w:del>
      <w:ins w:id="538" w:author="Erik Thorson (SUP)" w:date="2026-01-12T13:27:00Z" w16du:dateUtc="2026-01-12T20:27:00Z">
        <w:r w:rsidR="006136E1">
          <w:rPr>
            <w:rFonts w:ascii="Times New Roman" w:hAnsi="Times New Roman"/>
            <w:color w:val="1F1F1F"/>
            <w:kern w:val="0"/>
            <w:sz w:val="28"/>
            <w:szCs w:val="28"/>
          </w:rPr>
          <w:t>—</w:t>
        </w:r>
      </w:ins>
      <w:r w:rsidRPr="006F5FAA">
        <w:rPr>
          <w:rFonts w:ascii="Times New Roman" w:hAnsi="Times New Roman"/>
          <w:color w:val="1F1F1F"/>
          <w:kern w:val="0"/>
          <w:sz w:val="28"/>
          <w:szCs w:val="28"/>
        </w:rPr>
        <w:t>Criminal</w:t>
      </w:r>
      <w:ins w:id="539" w:author="Erik Thorson (SUP)" w:date="2026-01-12T13:27:00Z" w16du:dateUtc="2026-01-12T20:27:00Z">
        <w:r w:rsidR="006136E1">
          <w:rPr>
            <w:rFonts w:ascii="Times New Roman" w:hAnsi="Times New Roman"/>
            <w:color w:val="1F1F1F"/>
            <w:kern w:val="0"/>
            <w:sz w:val="28"/>
            <w:szCs w:val="28"/>
          </w:rPr>
          <w:t xml:space="preserve"> (“SCRAP–Criminal”)</w:t>
        </w:r>
      </w:ins>
      <w:r w:rsidRPr="006F5FAA">
        <w:rPr>
          <w:rFonts w:ascii="Times New Roman" w:hAnsi="Times New Roman"/>
          <w:color w:val="1F1F1F"/>
          <w:kern w:val="0"/>
          <w:sz w:val="28"/>
          <w:szCs w:val="28"/>
        </w:rPr>
        <w:t>.</w:t>
      </w:r>
    </w:p>
    <w:p w14:paraId="027AEDB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0FE440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40" w:name="co_anchor_Credits_17"/>
      <w:bookmarkEnd w:id="540"/>
    </w:p>
    <w:p w14:paraId="12910311" w14:textId="302EB593" w:rsidR="005D2F2C" w:rsidRPr="006F5FAA" w:rsidRDefault="005D2F2C" w:rsidP="001C59C9">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541" w:name="co_anchor_IA3B2B1D06E0211DDAE05E68A68286"/>
      <w:bookmarkEnd w:id="541"/>
      <w:r w:rsidRPr="006F5FAA">
        <w:rPr>
          <w:rFonts w:ascii="Times New Roman" w:hAnsi="Times New Roman"/>
          <w:b/>
          <w:bCs/>
          <w:color w:val="212121"/>
          <w:kern w:val="0"/>
          <w:sz w:val="28"/>
          <w:szCs w:val="28"/>
        </w:rPr>
        <w:t>Rule 16. Forms</w:t>
      </w:r>
      <w:hyperlink w:anchor="co_anchor_IBC4A9E30ACF011EF8A7F80FBD989E" w:history="1"/>
      <w:bookmarkStart w:id="542" w:name="co_anchor_IA3B263B06E0211DDAE05E68A68286"/>
      <w:bookmarkStart w:id="543" w:name="co_anchor_IA3B2B1D16E0211DDAE05E68A68286"/>
      <w:bookmarkEnd w:id="542"/>
      <w:bookmarkEnd w:id="543"/>
    </w:p>
    <w:p w14:paraId="602F6A6E"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The following forms are approved for use and may be amended as needed by administrative order:</w:t>
      </w:r>
    </w:p>
    <w:p w14:paraId="1612F43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02F142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44" w:name="co_anchor_IA3B2B1D26E0211DDAE05E68A68286"/>
      <w:bookmarkEnd w:id="544"/>
    </w:p>
    <w:p w14:paraId="59241A64"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b/>
          <w:bCs/>
          <w:color w:val="1F1F1F"/>
          <w:kern w:val="0"/>
          <w:sz w:val="28"/>
          <w:szCs w:val="28"/>
        </w:rPr>
      </w:pPr>
      <w:bookmarkStart w:id="545" w:name="co_pp_f1c50000821b0_18"/>
      <w:bookmarkEnd w:id="545"/>
      <w:r w:rsidRPr="006F5FAA">
        <w:rPr>
          <w:rFonts w:ascii="Times New Roman" w:hAnsi="Times New Roman"/>
          <w:b/>
          <w:bCs/>
          <w:color w:val="1F1F1F"/>
          <w:kern w:val="0"/>
          <w:sz w:val="28"/>
          <w:szCs w:val="28"/>
        </w:rPr>
        <w:t>(1) Defendant’s Notice of Right to Appeal (Criminal)</w:t>
      </w:r>
    </w:p>
    <w:p w14:paraId="5915577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2C8D0E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46" w:name="co_anchor_IA3B2B1D36E0211DDAE05E68A68286"/>
      <w:bookmarkEnd w:id="546"/>
    </w:p>
    <w:p w14:paraId="0D035756"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b/>
          <w:bCs/>
          <w:color w:val="1F1F1F"/>
          <w:kern w:val="0"/>
          <w:sz w:val="28"/>
          <w:szCs w:val="28"/>
        </w:rPr>
      </w:pPr>
      <w:bookmarkStart w:id="547" w:name="co_pp_58730000872b1_18"/>
      <w:bookmarkEnd w:id="547"/>
      <w:r w:rsidRPr="006F5FAA">
        <w:rPr>
          <w:rFonts w:ascii="Times New Roman" w:hAnsi="Times New Roman"/>
          <w:b/>
          <w:bCs/>
          <w:color w:val="1F1F1F"/>
          <w:kern w:val="0"/>
          <w:sz w:val="28"/>
          <w:szCs w:val="28"/>
        </w:rPr>
        <w:t>(2) Defendant’s Notice of Appeal (Criminal)</w:t>
      </w:r>
    </w:p>
    <w:p w14:paraId="543A25C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5C9261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48" w:name="co_anchor_IA3B2D8E06E0211DDAE05E68A68286"/>
      <w:bookmarkEnd w:id="548"/>
    </w:p>
    <w:p w14:paraId="20C6A9BB" w14:textId="34EA2DCA" w:rsidR="005D2F2C" w:rsidRPr="006F5FAA" w:rsidRDefault="005D2F2C">
      <w:pPr>
        <w:widowControl w:val="0"/>
        <w:autoSpaceDE w:val="0"/>
        <w:autoSpaceDN w:val="0"/>
        <w:adjustRightInd w:val="0"/>
        <w:spacing w:before="200" w:after="0" w:line="240" w:lineRule="auto"/>
        <w:jc w:val="both"/>
        <w:rPr>
          <w:rFonts w:ascii="Times New Roman" w:hAnsi="Times New Roman"/>
          <w:b/>
          <w:bCs/>
          <w:color w:val="1F1F1F"/>
          <w:kern w:val="0"/>
          <w:sz w:val="28"/>
          <w:szCs w:val="28"/>
        </w:rPr>
      </w:pPr>
      <w:bookmarkStart w:id="549" w:name="co_pp_d08f0000f5f67_18"/>
      <w:bookmarkEnd w:id="549"/>
      <w:r w:rsidRPr="006F5FAA">
        <w:rPr>
          <w:rFonts w:ascii="Times New Roman" w:hAnsi="Times New Roman"/>
          <w:b/>
          <w:bCs/>
          <w:color w:val="1F1F1F"/>
          <w:kern w:val="0"/>
          <w:sz w:val="28"/>
          <w:szCs w:val="28"/>
        </w:rPr>
        <w:t>(</w:t>
      </w:r>
      <w:del w:id="550" w:author="Julie LaFave (SUP)" w:date="2026-01-02T11:05:00Z">
        <w:r w:rsidRPr="006F5FAA" w:rsidDel="00D447BF">
          <w:rPr>
            <w:rFonts w:ascii="Times New Roman" w:hAnsi="Times New Roman"/>
            <w:b/>
            <w:bCs/>
            <w:color w:val="1F1F1F"/>
            <w:kern w:val="0"/>
            <w:sz w:val="28"/>
            <w:szCs w:val="28"/>
          </w:rPr>
          <w:delText>3) Notice of Summary Transfer to Superior Court for Trial de Novo (Criminal)</w:delText>
        </w:r>
      </w:del>
    </w:p>
    <w:p w14:paraId="006A23F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2F22A4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51" w:name="co_anchor_IA3B2D8E16E0211DDAE05E68A68286"/>
      <w:bookmarkEnd w:id="551"/>
    </w:p>
    <w:p w14:paraId="1F4B8E3A" w14:textId="52EE5142" w:rsidR="005D2F2C" w:rsidRPr="006F5FAA" w:rsidRDefault="005D2F2C">
      <w:pPr>
        <w:widowControl w:val="0"/>
        <w:autoSpaceDE w:val="0"/>
        <w:autoSpaceDN w:val="0"/>
        <w:adjustRightInd w:val="0"/>
        <w:spacing w:before="200" w:after="0" w:line="240" w:lineRule="auto"/>
        <w:jc w:val="both"/>
        <w:rPr>
          <w:rFonts w:ascii="Times New Roman" w:hAnsi="Times New Roman"/>
          <w:b/>
          <w:bCs/>
          <w:color w:val="1F1F1F"/>
          <w:kern w:val="0"/>
          <w:sz w:val="28"/>
          <w:szCs w:val="28"/>
        </w:rPr>
      </w:pPr>
      <w:bookmarkStart w:id="552" w:name="co_pp_0bd500007a412_18"/>
      <w:bookmarkEnd w:id="552"/>
      <w:r w:rsidRPr="006F5FAA">
        <w:rPr>
          <w:rFonts w:ascii="Times New Roman" w:hAnsi="Times New Roman"/>
          <w:b/>
          <w:bCs/>
          <w:color w:val="1F1F1F"/>
          <w:kern w:val="0"/>
          <w:sz w:val="28"/>
          <w:szCs w:val="28"/>
        </w:rPr>
        <w:t>(</w:t>
      </w:r>
      <w:ins w:id="553" w:author="Julie LaFave (SUP)" w:date="2026-01-02T11:05:00Z">
        <w:r w:rsidR="00D447BF" w:rsidRPr="006F5FAA">
          <w:rPr>
            <w:rFonts w:ascii="Times New Roman" w:hAnsi="Times New Roman"/>
            <w:b/>
            <w:bCs/>
            <w:color w:val="1F1F1F"/>
            <w:kern w:val="0"/>
            <w:sz w:val="28"/>
            <w:szCs w:val="28"/>
          </w:rPr>
          <w:t>3</w:t>
        </w:r>
      </w:ins>
      <w:del w:id="554" w:author="Julie LaFave (SUP)" w:date="2026-01-02T11:05:00Z">
        <w:r w:rsidRPr="006F5FAA" w:rsidDel="00D447BF">
          <w:rPr>
            <w:rFonts w:ascii="Times New Roman" w:hAnsi="Times New Roman"/>
            <w:b/>
            <w:bCs/>
            <w:color w:val="1F1F1F"/>
            <w:kern w:val="0"/>
            <w:sz w:val="28"/>
            <w:szCs w:val="28"/>
          </w:rPr>
          <w:delText>4</w:delText>
        </w:r>
      </w:del>
      <w:r w:rsidRPr="006F5FAA">
        <w:rPr>
          <w:rFonts w:ascii="Times New Roman" w:hAnsi="Times New Roman"/>
          <w:b/>
          <w:bCs/>
          <w:color w:val="1F1F1F"/>
          <w:kern w:val="0"/>
          <w:sz w:val="28"/>
          <w:szCs w:val="28"/>
        </w:rPr>
        <w:t>) Notice to Superior Court of Transmittal of Record (Criminal)</w:t>
      </w:r>
    </w:p>
    <w:p w14:paraId="309C162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F0AC7D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55" w:name="co_anchor_Credits_18"/>
      <w:bookmarkEnd w:id="555"/>
    </w:p>
    <w:p w14:paraId="079A180F" w14:textId="77777777"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556" w:name="co_anchor_IA9BE3DB06E0211DD902AE572FA69D"/>
      <w:bookmarkEnd w:id="556"/>
      <w:r w:rsidRPr="006F5FAA">
        <w:rPr>
          <w:rFonts w:ascii="Times New Roman" w:hAnsi="Times New Roman"/>
          <w:b/>
          <w:bCs/>
          <w:color w:val="212121"/>
          <w:kern w:val="0"/>
          <w:sz w:val="28"/>
          <w:szCs w:val="28"/>
        </w:rPr>
        <w:t>Form 1. Defendant’s Notice of Right to Appeal (Criminal)</w:t>
      </w:r>
    </w:p>
    <w:p w14:paraId="3D99B3D8" w14:textId="4275922A" w:rsidR="005D2F2C" w:rsidRPr="006F5FAA" w:rsidRDefault="005D2F2C">
      <w:pPr>
        <w:widowControl w:val="0"/>
        <w:autoSpaceDE w:val="0"/>
        <w:autoSpaceDN w:val="0"/>
        <w:adjustRightInd w:val="0"/>
        <w:spacing w:after="0" w:line="240" w:lineRule="auto"/>
        <w:jc w:val="center"/>
        <w:rPr>
          <w:rFonts w:ascii="Times New Roman" w:hAnsi="Times New Roman"/>
          <w:color w:val="1F1F1F"/>
          <w:kern w:val="0"/>
          <w:sz w:val="28"/>
          <w:szCs w:val="28"/>
        </w:rPr>
      </w:pPr>
      <w:hyperlink w:anchor="co_anchor_IB9984F70ACF011EF8A7F80FBD989E" w:history="1"/>
    </w:p>
    <w:p w14:paraId="4C95286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57" w:name="co_anchor_IA9BDC8806E0211DD902AE572FA69D"/>
      <w:bookmarkEnd w:id="557"/>
    </w:p>
    <w:p w14:paraId="113AF2F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58" w:name="co_anchor_I41A5AF30ACFF11EF8F769EEB71B10"/>
      <w:bookmarkEnd w:id="558"/>
    </w:p>
    <w:tbl>
      <w:tblPr>
        <w:tblW w:w="0" w:type="auto"/>
        <w:tblInd w:w="30" w:type="dxa"/>
        <w:tblLayout w:type="fixed"/>
        <w:tblCellMar>
          <w:left w:w="0" w:type="dxa"/>
          <w:right w:w="0" w:type="dxa"/>
        </w:tblCellMar>
        <w:tblLook w:val="0000" w:firstRow="0" w:lastRow="0" w:firstColumn="0" w:lastColumn="0" w:noHBand="0" w:noVBand="0"/>
      </w:tblPr>
      <w:tblGrid>
        <w:gridCol w:w="10080"/>
      </w:tblGrid>
      <w:tr w:rsidR="005D2F2C" w:rsidRPr="006F5FAA" w14:paraId="6A7B9BC5" w14:textId="77777777">
        <w:tc>
          <w:tcPr>
            <w:tcW w:w="10080" w:type="dxa"/>
            <w:tcBorders>
              <w:top w:val="nil"/>
              <w:left w:val="nil"/>
              <w:bottom w:val="nil"/>
              <w:right w:val="nil"/>
            </w:tcBorders>
            <w:tcMar>
              <w:left w:w="30" w:type="dxa"/>
              <w:right w:w="30" w:type="dxa"/>
            </w:tcMar>
          </w:tcPr>
          <w:p w14:paraId="1D87025C"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r w:rsidRPr="006F5FAA">
              <w:rPr>
                <w:rFonts w:ascii="Times New Roman" w:hAnsi="Times New Roman"/>
                <w:color w:val="1F1F1F"/>
                <w:kern w:val="0"/>
                <w:sz w:val="28"/>
                <w:szCs w:val="28"/>
              </w:rPr>
              <w:t>[CAPTION]</w:t>
            </w:r>
          </w:p>
          <w:p w14:paraId="5F725218"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FC45848"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p>
        </w:tc>
      </w:tr>
    </w:tbl>
    <w:p w14:paraId="2313B7B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660"/>
        <w:gridCol w:w="500"/>
        <w:gridCol w:w="4920"/>
      </w:tblGrid>
      <w:tr w:rsidR="005D2F2C" w:rsidRPr="006F5FAA" w14:paraId="2579DB5D" w14:textId="77777777">
        <w:tc>
          <w:tcPr>
            <w:tcW w:w="4660" w:type="dxa"/>
            <w:tcBorders>
              <w:top w:val="nil"/>
              <w:left w:val="nil"/>
              <w:bottom w:val="nil"/>
              <w:right w:val="nil"/>
            </w:tcBorders>
            <w:tcMar>
              <w:left w:w="30" w:type="dxa"/>
              <w:right w:w="30" w:type="dxa"/>
            </w:tcMar>
          </w:tcPr>
          <w:p w14:paraId="467B0D6B"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79BE8EF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Pr>
          <w:p w14:paraId="1E7FBCC7"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rPr>
            </w:pPr>
          </w:p>
        </w:tc>
      </w:tr>
      <w:tr w:rsidR="005D2F2C" w:rsidRPr="006F5FAA" w14:paraId="575FB44B" w14:textId="77777777">
        <w:tc>
          <w:tcPr>
            <w:tcW w:w="4660" w:type="dxa"/>
            <w:tcBorders>
              <w:top w:val="nil"/>
              <w:left w:val="nil"/>
              <w:bottom w:val="nil"/>
              <w:right w:val="nil"/>
            </w:tcBorders>
            <w:tcMar>
              <w:left w:w="30" w:type="dxa"/>
              <w:right w:w="30" w:type="dxa"/>
            </w:tcMar>
          </w:tcPr>
          <w:p w14:paraId="4EE133AF"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STATE OF ARIZONA</w:t>
            </w:r>
          </w:p>
          <w:p w14:paraId="3088A38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4F7566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1FBA82C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5137486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0E1A84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7C00A3B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No. ___</w:t>
            </w:r>
          </w:p>
          <w:p w14:paraId="3F95CF7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143F6CB"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35E1CA27" w14:textId="77777777">
        <w:tc>
          <w:tcPr>
            <w:tcW w:w="4660" w:type="dxa"/>
            <w:tcBorders>
              <w:top w:val="nil"/>
              <w:left w:val="nil"/>
              <w:bottom w:val="nil"/>
              <w:right w:val="nil"/>
            </w:tcBorders>
            <w:tcMar>
              <w:left w:w="30" w:type="dxa"/>
              <w:right w:w="30" w:type="dxa"/>
            </w:tcMar>
          </w:tcPr>
          <w:p w14:paraId="0D94867A"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15F7B902"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5B814E87"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AAE71DB"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615285BF"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28D201FA" w14:textId="77777777">
        <w:tc>
          <w:tcPr>
            <w:tcW w:w="4660" w:type="dxa"/>
            <w:tcBorders>
              <w:top w:val="nil"/>
              <w:left w:val="nil"/>
              <w:bottom w:val="nil"/>
              <w:right w:val="nil"/>
            </w:tcBorders>
            <w:tcMar>
              <w:left w:w="30" w:type="dxa"/>
              <w:right w:w="30" w:type="dxa"/>
            </w:tcMar>
          </w:tcPr>
          <w:p w14:paraId="321504DF"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r w:rsidRPr="006F5FAA">
              <w:rPr>
                <w:rFonts w:ascii="Times New Roman" w:hAnsi="Times New Roman"/>
                <w:color w:val="1F1F1F"/>
                <w:kern w:val="0"/>
                <w:sz w:val="28"/>
                <w:szCs w:val="28"/>
              </w:rPr>
              <w:t>vs.</w:t>
            </w:r>
          </w:p>
          <w:p w14:paraId="6B68BC85"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C152E88"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43A6E6C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74EF61A9"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E8291A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121A4D8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DEFENDANT’S NOTICE</w:t>
            </w:r>
          </w:p>
          <w:p w14:paraId="161CB45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63F635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523B0831" w14:textId="77777777">
        <w:tc>
          <w:tcPr>
            <w:tcW w:w="4660" w:type="dxa"/>
            <w:tcBorders>
              <w:top w:val="nil"/>
              <w:left w:val="nil"/>
              <w:bottom w:val="nil"/>
              <w:right w:val="nil"/>
            </w:tcBorders>
            <w:tcMar>
              <w:left w:w="30" w:type="dxa"/>
              <w:right w:w="30" w:type="dxa"/>
            </w:tcMar>
          </w:tcPr>
          <w:p w14:paraId="1BA2AEB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4B153C4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08B5760A"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47E0AB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626EDBD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OF RIGHT TO APPEAL</w:t>
            </w:r>
          </w:p>
          <w:p w14:paraId="51F47F27"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BBECFEA"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2CF93653" w14:textId="77777777">
        <w:tc>
          <w:tcPr>
            <w:tcW w:w="4660" w:type="dxa"/>
            <w:tcBorders>
              <w:top w:val="nil"/>
              <w:left w:val="nil"/>
              <w:bottom w:val="nil"/>
              <w:right w:val="nil"/>
            </w:tcBorders>
            <w:tcMar>
              <w:left w:w="30" w:type="dxa"/>
              <w:right w:w="30" w:type="dxa"/>
            </w:tcMar>
          </w:tcPr>
          <w:p w14:paraId="3DB624E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0FB1A6DB"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2D5ACE3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FA6DA39"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0F0E6AF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(CRIMINAL)</w:t>
            </w:r>
          </w:p>
          <w:p w14:paraId="372955CD"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7CD606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38F7DA17" w14:textId="77777777">
        <w:tc>
          <w:tcPr>
            <w:tcW w:w="4660" w:type="dxa"/>
            <w:tcBorders>
              <w:top w:val="nil"/>
              <w:left w:val="nil"/>
              <w:bottom w:val="nil"/>
              <w:right w:val="nil"/>
            </w:tcBorders>
          </w:tcPr>
          <w:p w14:paraId="6FA5EA3D"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4B18091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7420A20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2F499A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1CB7244A"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bl>
    <w:p w14:paraId="1776687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p>
    <w:p w14:paraId="34927B5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59" w:name="co_anchor_IA9BE64C26E0211DD902AE572FA69D"/>
      <w:bookmarkEnd w:id="559"/>
    </w:p>
    <w:p w14:paraId="729297D6" w14:textId="3FF43CFD"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xml:space="preserve">This notice explains your rights and responsibilities to file an appeal to Superior Court from an order or final judgment </w:t>
      </w:r>
      <w:ins w:id="560" w:author="Erik Thorson (SUP)" w:date="2026-01-12T13:28:00Z" w16du:dateUtc="2026-01-12T20:28:00Z">
        <w:r w:rsidR="0063003F">
          <w:rPr>
            <w:rFonts w:ascii="Times New Roman" w:hAnsi="Times New Roman"/>
            <w:color w:val="1F1F1F"/>
            <w:kern w:val="0"/>
            <w:sz w:val="28"/>
            <w:szCs w:val="28"/>
          </w:rPr>
          <w:t xml:space="preserve">signed by the trial court </w:t>
        </w:r>
      </w:ins>
      <w:r w:rsidRPr="006F5FAA">
        <w:rPr>
          <w:rFonts w:ascii="Times New Roman" w:hAnsi="Times New Roman"/>
          <w:color w:val="1F1F1F"/>
          <w:kern w:val="0"/>
          <w:sz w:val="28"/>
          <w:szCs w:val="28"/>
        </w:rPr>
        <w:t>and your right to an attorney to represent you.</w:t>
      </w:r>
    </w:p>
    <w:p w14:paraId="7CD7E7C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1E37AAA" w14:textId="77777777" w:rsidR="005D2F2C" w:rsidRPr="006F5FAA" w:rsidRDefault="005D2F2C">
      <w:pPr>
        <w:widowControl w:val="0"/>
        <w:autoSpaceDE w:val="0"/>
        <w:autoSpaceDN w:val="0"/>
        <w:adjustRightInd w:val="0"/>
        <w:spacing w:before="200" w:after="0" w:line="240" w:lineRule="auto"/>
        <w:jc w:val="center"/>
        <w:rPr>
          <w:rFonts w:ascii="Times New Roman" w:hAnsi="Times New Roman"/>
          <w:b/>
          <w:bCs/>
          <w:color w:val="1F1F1F"/>
          <w:kern w:val="0"/>
          <w:sz w:val="28"/>
          <w:szCs w:val="28"/>
        </w:rPr>
      </w:pPr>
      <w:bookmarkStart w:id="561" w:name="co_anchor_IA9BE64C36E0211DD902AE572FA69D"/>
      <w:bookmarkEnd w:id="561"/>
      <w:r w:rsidRPr="006F5FAA">
        <w:rPr>
          <w:rFonts w:ascii="Times New Roman" w:hAnsi="Times New Roman"/>
          <w:b/>
          <w:bCs/>
          <w:color w:val="1F1F1F"/>
          <w:kern w:val="0"/>
          <w:sz w:val="28"/>
          <w:szCs w:val="28"/>
        </w:rPr>
        <w:t>YOUR RIGHT TO A LAWYER DURING THE APPEAL STAGE.</w:t>
      </w:r>
    </w:p>
    <w:p w14:paraId="0EE5763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62" w:name="co_anchor_IA9BE64C46E0211DD902AE572FA69D"/>
      <w:bookmarkEnd w:id="562"/>
    </w:p>
    <w:p w14:paraId="13F601F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xml:space="preserve">You have a constitutional right to a lawyer to represent you during the appeal stage of your case. This means that: (a) you have the right to hire a private lawyer, and (b) in certain situations, you may be eligible for a court-appointed attorney to represent you. Normally, if you had a court appointed attorney for the trial, you will continue to have court appointed </w:t>
      </w:r>
      <w:r w:rsidRPr="006F5FAA">
        <w:rPr>
          <w:rFonts w:ascii="Times New Roman" w:hAnsi="Times New Roman"/>
          <w:color w:val="1F1F1F"/>
          <w:kern w:val="0"/>
          <w:sz w:val="28"/>
          <w:szCs w:val="28"/>
        </w:rPr>
        <w:lastRenderedPageBreak/>
        <w:t xml:space="preserve">counsel for the appeal. If you are appealing a case where the trial court sentence included jail time or probation, and you cannot afford to hire a private lawyer, you may fill out a financial statement for a court-appointed attorney. Depending on your income and financial situation, an attorney may be appointed, your request may be declined, or you may have an attorney appointed with the requirement that you pay some amount in contribution to the cost of the attorney’s services. The procedure to apply for a court-appointed attorney is set forth in Rules of Criminal Procedure, Rule 6. If you wish to </w:t>
      </w:r>
      <w:proofErr w:type="gramStart"/>
      <w:r w:rsidRPr="006F5FAA">
        <w:rPr>
          <w:rFonts w:ascii="Times New Roman" w:hAnsi="Times New Roman"/>
          <w:color w:val="1F1F1F"/>
          <w:kern w:val="0"/>
          <w:sz w:val="28"/>
          <w:szCs w:val="28"/>
        </w:rPr>
        <w:t>look into</w:t>
      </w:r>
      <w:proofErr w:type="gramEnd"/>
      <w:r w:rsidRPr="006F5FAA">
        <w:rPr>
          <w:rFonts w:ascii="Times New Roman" w:hAnsi="Times New Roman"/>
          <w:color w:val="1F1F1F"/>
          <w:kern w:val="0"/>
          <w:sz w:val="28"/>
          <w:szCs w:val="28"/>
        </w:rPr>
        <w:t xml:space="preserve"> this process, ask the clerk for further instructions.</w:t>
      </w:r>
    </w:p>
    <w:p w14:paraId="5FB7331B" w14:textId="77777777" w:rsidR="005D2F2C"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D5D8E5C" w14:textId="77777777" w:rsidR="006F5FAA" w:rsidRPr="006F5FAA" w:rsidRDefault="006F5FAA">
      <w:pPr>
        <w:widowControl w:val="0"/>
        <w:autoSpaceDE w:val="0"/>
        <w:autoSpaceDN w:val="0"/>
        <w:adjustRightInd w:val="0"/>
        <w:spacing w:after="0" w:line="240" w:lineRule="auto"/>
        <w:jc w:val="both"/>
        <w:rPr>
          <w:rFonts w:ascii="Times New Roman" w:hAnsi="Times New Roman"/>
          <w:color w:val="1F1F1F"/>
          <w:kern w:val="0"/>
          <w:sz w:val="28"/>
          <w:szCs w:val="28"/>
        </w:rPr>
      </w:pPr>
    </w:p>
    <w:p w14:paraId="123077BD" w14:textId="77777777" w:rsidR="005D2F2C" w:rsidRPr="006F5FAA" w:rsidRDefault="005D2F2C">
      <w:pPr>
        <w:widowControl w:val="0"/>
        <w:autoSpaceDE w:val="0"/>
        <w:autoSpaceDN w:val="0"/>
        <w:adjustRightInd w:val="0"/>
        <w:spacing w:before="200" w:after="0" w:line="240" w:lineRule="auto"/>
        <w:jc w:val="center"/>
        <w:rPr>
          <w:rFonts w:ascii="Times New Roman" w:hAnsi="Times New Roman"/>
          <w:b/>
          <w:bCs/>
          <w:color w:val="1F1F1F"/>
          <w:kern w:val="0"/>
          <w:sz w:val="28"/>
          <w:szCs w:val="28"/>
        </w:rPr>
      </w:pPr>
      <w:bookmarkStart w:id="563" w:name="co_anchor_IA9BE64C56E0211DD902AE572FA69D"/>
      <w:bookmarkEnd w:id="563"/>
      <w:r w:rsidRPr="006F5FAA">
        <w:rPr>
          <w:rFonts w:ascii="Times New Roman" w:hAnsi="Times New Roman"/>
          <w:b/>
          <w:bCs/>
          <w:color w:val="1F1F1F"/>
          <w:kern w:val="0"/>
          <w:sz w:val="28"/>
          <w:szCs w:val="28"/>
        </w:rPr>
        <w:t>THE APPEAL PROCESS IN GENERAL</w:t>
      </w:r>
    </w:p>
    <w:p w14:paraId="686E5AD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64" w:name="co_anchor_IA9BE64C66E0211DD902AE572FA69D"/>
      <w:bookmarkEnd w:id="564"/>
    </w:p>
    <w:p w14:paraId="6C9FA10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xml:space="preserve">There are two separate stages to the appeal process. The first stage begins in this court; the second stage takes place in the Superior Court. Remember, you must complete all steps at both stages, </w:t>
      </w:r>
      <w:proofErr w:type="gramStart"/>
      <w:r w:rsidRPr="006F5FAA">
        <w:rPr>
          <w:rFonts w:ascii="Times New Roman" w:hAnsi="Times New Roman"/>
          <w:color w:val="1F1F1F"/>
          <w:kern w:val="0"/>
          <w:sz w:val="28"/>
          <w:szCs w:val="28"/>
        </w:rPr>
        <w:t>or</w:t>
      </w:r>
      <w:proofErr w:type="gramEnd"/>
      <w:r w:rsidRPr="006F5FAA">
        <w:rPr>
          <w:rFonts w:ascii="Times New Roman" w:hAnsi="Times New Roman"/>
          <w:color w:val="1F1F1F"/>
          <w:kern w:val="0"/>
          <w:sz w:val="28"/>
          <w:szCs w:val="28"/>
        </w:rPr>
        <w:t xml:space="preserve"> you run the risk of having your appeal dismissed. This notice does not set forth all the rules on criminal appeals. To read them entirely, you may review the Arizona statutes, rules of criminal procedure, and </w:t>
      </w:r>
      <w:proofErr w:type="gramStart"/>
      <w:r w:rsidRPr="006F5FAA">
        <w:rPr>
          <w:rFonts w:ascii="Times New Roman" w:hAnsi="Times New Roman"/>
          <w:color w:val="1F1F1F"/>
          <w:kern w:val="0"/>
          <w:sz w:val="28"/>
          <w:szCs w:val="28"/>
        </w:rPr>
        <w:t>in particular the</w:t>
      </w:r>
      <w:proofErr w:type="gramEnd"/>
      <w:r w:rsidRPr="006F5FAA">
        <w:rPr>
          <w:rFonts w:ascii="Times New Roman" w:hAnsi="Times New Roman"/>
          <w:color w:val="1F1F1F"/>
          <w:kern w:val="0"/>
          <w:sz w:val="28"/>
          <w:szCs w:val="28"/>
        </w:rPr>
        <w:t xml:space="preserve"> “Superior Court Rules of Appellate Procedure--Criminal” at the library. It is recommended that you keep a copy of all your documents and receipts during the appeal.</w:t>
      </w:r>
    </w:p>
    <w:p w14:paraId="42F168D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2504ED5" w14:textId="77777777" w:rsidR="005D2F2C" w:rsidRPr="006F5FAA" w:rsidRDefault="005D2F2C">
      <w:pPr>
        <w:widowControl w:val="0"/>
        <w:autoSpaceDE w:val="0"/>
        <w:autoSpaceDN w:val="0"/>
        <w:adjustRightInd w:val="0"/>
        <w:spacing w:before="200" w:after="0" w:line="240" w:lineRule="auto"/>
        <w:jc w:val="center"/>
        <w:rPr>
          <w:rFonts w:ascii="Times New Roman" w:hAnsi="Times New Roman"/>
          <w:b/>
          <w:bCs/>
          <w:color w:val="1F1F1F"/>
          <w:kern w:val="0"/>
          <w:sz w:val="28"/>
          <w:szCs w:val="28"/>
        </w:rPr>
      </w:pPr>
      <w:bookmarkStart w:id="565" w:name="co_anchor_IA9BE64C76E0211DD902AE572FA69D"/>
      <w:bookmarkEnd w:id="565"/>
      <w:r w:rsidRPr="006F5FAA">
        <w:rPr>
          <w:rFonts w:ascii="Times New Roman" w:hAnsi="Times New Roman"/>
          <w:b/>
          <w:bCs/>
          <w:color w:val="1F1F1F"/>
          <w:kern w:val="0"/>
          <w:sz w:val="28"/>
          <w:szCs w:val="28"/>
        </w:rPr>
        <w:t>STAGE ONE--THE TRIAL COURT</w:t>
      </w:r>
    </w:p>
    <w:p w14:paraId="1DED20D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66" w:name="co_anchor_IA9BE64C86E0211DD902AE572FA69D"/>
      <w:bookmarkEnd w:id="566"/>
    </w:p>
    <w:p w14:paraId="2D119B51" w14:textId="5C6C73EE"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567" w:name="co_pp_2add000034c06_19"/>
      <w:bookmarkEnd w:id="567"/>
      <w:r w:rsidRPr="006F5FAA">
        <w:rPr>
          <w:rFonts w:ascii="Times New Roman" w:hAnsi="Times New Roman"/>
          <w:b/>
          <w:bCs/>
          <w:color w:val="1F1F1F"/>
          <w:kern w:val="0"/>
          <w:sz w:val="28"/>
          <w:szCs w:val="28"/>
        </w:rPr>
        <w:t>1. THE NOTICE OF APPEAL.</w:t>
      </w:r>
      <w:r w:rsidRPr="006F5FAA">
        <w:rPr>
          <w:rFonts w:ascii="Times New Roman" w:hAnsi="Times New Roman"/>
          <w:color w:val="1F1F1F"/>
          <w:kern w:val="0"/>
          <w:sz w:val="28"/>
          <w:szCs w:val="28"/>
        </w:rPr>
        <w:t xml:space="preserve"> To appeal, you must file a “Notice of Appeal” with the trial court clerk within 14 calendar days from the date of the appealable order or </w:t>
      </w:r>
      <w:ins w:id="568" w:author="Erik Thorson (SUP)" w:date="2026-01-12T13:29:00Z" w16du:dateUtc="2026-01-12T20:29:00Z">
        <w:r w:rsidR="004F37CB">
          <w:rPr>
            <w:rFonts w:ascii="Times New Roman" w:hAnsi="Times New Roman"/>
            <w:color w:val="1F1F1F"/>
            <w:kern w:val="0"/>
            <w:sz w:val="28"/>
            <w:szCs w:val="28"/>
          </w:rPr>
          <w:t xml:space="preserve">signed </w:t>
        </w:r>
      </w:ins>
      <w:r w:rsidRPr="006F5FAA">
        <w:rPr>
          <w:rFonts w:ascii="Times New Roman" w:hAnsi="Times New Roman"/>
          <w:color w:val="1F1F1F"/>
          <w:kern w:val="0"/>
          <w:sz w:val="28"/>
          <w:szCs w:val="28"/>
        </w:rPr>
        <w:t>final judgment. If you do not file a “Notice of Appeal” within these 14 days, you lose the right to appeal. The notice of appeal must specifically state the judgment or ruling that is being appealed. Within the time to file your notice of appeal, you must also file an original and one copy of the “designation of the Record.” This is your list of the items in the court record that you want to include in the appeal.</w:t>
      </w:r>
    </w:p>
    <w:p w14:paraId="178049A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F9602E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69" w:name="co_anchor_IA9BE64C96E0211DD902AE572FA69D"/>
      <w:bookmarkEnd w:id="569"/>
    </w:p>
    <w:p w14:paraId="28FA2818"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570" w:name="co_pp_57e60000f6d46_19"/>
      <w:bookmarkEnd w:id="570"/>
      <w:r w:rsidRPr="006F5FAA">
        <w:rPr>
          <w:rFonts w:ascii="Times New Roman" w:hAnsi="Times New Roman"/>
          <w:b/>
          <w:bCs/>
          <w:color w:val="1F1F1F"/>
          <w:kern w:val="0"/>
          <w:sz w:val="28"/>
          <w:szCs w:val="28"/>
        </w:rPr>
        <w:t>2. THE RECORD.</w:t>
      </w:r>
      <w:r w:rsidRPr="006F5FAA">
        <w:rPr>
          <w:rFonts w:ascii="Times New Roman" w:hAnsi="Times New Roman"/>
          <w:color w:val="1F1F1F"/>
          <w:kern w:val="0"/>
          <w:sz w:val="28"/>
          <w:szCs w:val="28"/>
        </w:rPr>
        <w:t xml:space="preserve"> Within 14 calendar days after you file your notice of appeal, you must also arrange to pay for a copy of the proceedings at the hearing. The copy may be a recording or a certified transcript. The clerk will explain which type of record is required. Payment must be in cash or other method explained by the clerk. If you cannot afford to pay for the record, ask the clerk for information about a possible waiver or extension (“deferral”) to make payment later. If you fail to pay for the record or certified transcript, your appeal may be dismissed. Additional copies of the trial or proceeding record or certified transcript may be obtained for an additional charge.</w:t>
      </w:r>
    </w:p>
    <w:p w14:paraId="1FE0E1D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1447C4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71" w:name="co_anchor_IA9BE64CA6E0211DD902AE572FA69D"/>
      <w:bookmarkEnd w:id="571"/>
    </w:p>
    <w:p w14:paraId="0B615A3C"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572" w:name="co_pp_236f00000e5f2_19"/>
      <w:bookmarkEnd w:id="572"/>
      <w:r w:rsidRPr="006F5FAA">
        <w:rPr>
          <w:rFonts w:ascii="Times New Roman" w:hAnsi="Times New Roman"/>
          <w:b/>
          <w:bCs/>
          <w:color w:val="1F1F1F"/>
          <w:kern w:val="0"/>
          <w:sz w:val="28"/>
          <w:szCs w:val="28"/>
        </w:rPr>
        <w:t>3. THE CONDITIONS OF RELEASE PENDING APPEAL.</w:t>
      </w:r>
      <w:r w:rsidRPr="006F5FAA">
        <w:rPr>
          <w:rFonts w:ascii="Times New Roman" w:hAnsi="Times New Roman"/>
          <w:color w:val="1F1F1F"/>
          <w:kern w:val="0"/>
          <w:sz w:val="28"/>
          <w:szCs w:val="28"/>
        </w:rPr>
        <w:t xml:space="preserve"> You cannot be forced to post an appeal bond </w:t>
      </w:r>
      <w:proofErr w:type="gramStart"/>
      <w:r w:rsidRPr="006F5FAA">
        <w:rPr>
          <w:rFonts w:ascii="Times New Roman" w:hAnsi="Times New Roman"/>
          <w:color w:val="1F1F1F"/>
          <w:kern w:val="0"/>
          <w:sz w:val="28"/>
          <w:szCs w:val="28"/>
        </w:rPr>
        <w:t>in order to</w:t>
      </w:r>
      <w:proofErr w:type="gramEnd"/>
      <w:r w:rsidRPr="006F5FAA">
        <w:rPr>
          <w:rFonts w:ascii="Times New Roman" w:hAnsi="Times New Roman"/>
          <w:color w:val="1F1F1F"/>
          <w:kern w:val="0"/>
          <w:sz w:val="28"/>
          <w:szCs w:val="28"/>
        </w:rPr>
        <w:t xml:space="preserve"> exercise your right to appeal. If you have been released on your own recognizance during the trial stage of your case, this will be your status during the appeal also. If the trial court required a bond during the trial stage, however, you may still be required to post this bond during the appeal to ensure your appearance at further court proceedings and to make sure you prosecute the appeal diligently.</w:t>
      </w:r>
    </w:p>
    <w:p w14:paraId="30CF757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1DAC6AD"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73" w:name="co_anchor_IA9BE64CB6E0211DD902AE572FA69D"/>
      <w:bookmarkEnd w:id="573"/>
    </w:p>
    <w:p w14:paraId="6104B044" w14:textId="2FC34B44"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574" w:name="co_pp_e3c60000039e4_19"/>
      <w:bookmarkEnd w:id="574"/>
      <w:r w:rsidRPr="006F5FAA">
        <w:rPr>
          <w:rFonts w:ascii="Times New Roman" w:hAnsi="Times New Roman"/>
          <w:b/>
          <w:bCs/>
          <w:color w:val="1F1F1F"/>
          <w:kern w:val="0"/>
          <w:sz w:val="28"/>
          <w:szCs w:val="28"/>
        </w:rPr>
        <w:t xml:space="preserve">4. THE WRITTEN APPELLANT’S </w:t>
      </w:r>
      <w:del w:id="575" w:author="Julie LaFave (SUP)" w:date="2026-01-02T11:06:00Z">
        <w:r w:rsidRPr="006F5FAA" w:rsidDel="008F2A4B">
          <w:rPr>
            <w:rFonts w:ascii="Times New Roman" w:hAnsi="Times New Roman"/>
            <w:b/>
            <w:bCs/>
            <w:color w:val="1F1F1F"/>
            <w:kern w:val="0"/>
            <w:sz w:val="28"/>
            <w:szCs w:val="28"/>
          </w:rPr>
          <w:delText>MEMORANDUM</w:delText>
        </w:r>
      </w:del>
      <w:ins w:id="576" w:author="Julie LaFave (SUP)" w:date="2026-01-02T11:06:00Z">
        <w:r w:rsidR="008F2A4B" w:rsidRPr="006F5FAA">
          <w:rPr>
            <w:rFonts w:ascii="Times New Roman" w:hAnsi="Times New Roman"/>
            <w:b/>
            <w:bCs/>
            <w:color w:val="1F1F1F"/>
            <w:kern w:val="0"/>
            <w:sz w:val="28"/>
            <w:szCs w:val="28"/>
          </w:rPr>
          <w:t>BRIEF</w:t>
        </w:r>
      </w:ins>
      <w:r w:rsidRPr="006F5FAA">
        <w:rPr>
          <w:rFonts w:ascii="Times New Roman" w:hAnsi="Times New Roman"/>
          <w:b/>
          <w:bCs/>
          <w:color w:val="1F1F1F"/>
          <w:kern w:val="0"/>
          <w:sz w:val="28"/>
          <w:szCs w:val="28"/>
        </w:rPr>
        <w:t>.</w:t>
      </w:r>
      <w:r w:rsidRPr="006F5FAA">
        <w:rPr>
          <w:rFonts w:ascii="Times New Roman" w:hAnsi="Times New Roman"/>
          <w:color w:val="1F1F1F"/>
          <w:kern w:val="0"/>
          <w:sz w:val="28"/>
          <w:szCs w:val="28"/>
        </w:rPr>
        <w:t xml:space="preserve"> If you appeal, you are called the “Appellant.” After the record or transcript is prepared, the court will contact you to pick up your record. You will need the record for this next step--the “Appellant’s </w:t>
      </w:r>
      <w:del w:id="577" w:author="Julie LaFave (SUP)" w:date="2026-01-02T11:06:00Z">
        <w:r w:rsidRPr="006F5FAA" w:rsidDel="0027733A">
          <w:rPr>
            <w:rFonts w:ascii="Times New Roman" w:hAnsi="Times New Roman"/>
            <w:color w:val="1F1F1F"/>
            <w:kern w:val="0"/>
            <w:sz w:val="28"/>
            <w:szCs w:val="28"/>
          </w:rPr>
          <w:delText>Memorandum</w:delText>
        </w:r>
      </w:del>
      <w:ins w:id="578" w:author="Julie LaFave (SUP)" w:date="2026-01-02T11:06:00Z">
        <w:r w:rsidR="0027733A" w:rsidRPr="006F5FAA">
          <w:rPr>
            <w:rFonts w:ascii="Times New Roman" w:hAnsi="Times New Roman"/>
            <w:color w:val="1F1F1F"/>
            <w:kern w:val="0"/>
            <w:sz w:val="28"/>
            <w:szCs w:val="28"/>
          </w:rPr>
          <w:t>Brief</w:t>
        </w:r>
      </w:ins>
      <w:r w:rsidRPr="006F5FAA">
        <w:rPr>
          <w:rFonts w:ascii="Times New Roman" w:hAnsi="Times New Roman"/>
          <w:color w:val="1F1F1F"/>
          <w:kern w:val="0"/>
          <w:sz w:val="28"/>
          <w:szCs w:val="28"/>
        </w:rPr>
        <w:t xml:space="preserve">.” The Appellant’s </w:t>
      </w:r>
      <w:del w:id="579" w:author="Julie LaFave (SUP)" w:date="2026-01-02T11:06:00Z">
        <w:r w:rsidRPr="006F5FAA" w:rsidDel="0027733A">
          <w:rPr>
            <w:rFonts w:ascii="Times New Roman" w:hAnsi="Times New Roman"/>
            <w:color w:val="1F1F1F"/>
            <w:kern w:val="0"/>
            <w:sz w:val="28"/>
            <w:szCs w:val="28"/>
          </w:rPr>
          <w:delText xml:space="preserve">Memorandum </w:delText>
        </w:r>
      </w:del>
      <w:ins w:id="580" w:author="Julie LaFave (SUP)" w:date="2026-01-02T11:06:00Z">
        <w:r w:rsidR="0027733A" w:rsidRPr="006F5FAA">
          <w:rPr>
            <w:rFonts w:ascii="Times New Roman" w:hAnsi="Times New Roman"/>
            <w:color w:val="1F1F1F"/>
            <w:kern w:val="0"/>
            <w:sz w:val="28"/>
            <w:szCs w:val="28"/>
          </w:rPr>
          <w:t xml:space="preserve">Brief </w:t>
        </w:r>
      </w:ins>
      <w:r w:rsidRPr="006F5FAA">
        <w:rPr>
          <w:rFonts w:ascii="Times New Roman" w:hAnsi="Times New Roman"/>
          <w:color w:val="1F1F1F"/>
          <w:kern w:val="0"/>
          <w:sz w:val="28"/>
          <w:szCs w:val="28"/>
        </w:rPr>
        <w:t xml:space="preserve">is your written </w:t>
      </w:r>
      <w:del w:id="581" w:author="Julie LaFave (SUP)" w:date="2026-01-02T11:06:00Z">
        <w:r w:rsidRPr="006F5FAA" w:rsidDel="0027733A">
          <w:rPr>
            <w:rFonts w:ascii="Times New Roman" w:hAnsi="Times New Roman"/>
            <w:color w:val="1F1F1F"/>
            <w:kern w:val="0"/>
            <w:sz w:val="28"/>
            <w:szCs w:val="28"/>
          </w:rPr>
          <w:delText xml:space="preserve">“brief” or </w:delText>
        </w:r>
      </w:del>
      <w:r w:rsidRPr="006F5FAA">
        <w:rPr>
          <w:rFonts w:ascii="Times New Roman" w:hAnsi="Times New Roman"/>
          <w:color w:val="1F1F1F"/>
          <w:kern w:val="0"/>
          <w:sz w:val="28"/>
          <w:szCs w:val="28"/>
        </w:rPr>
        <w:t xml:space="preserve">explanation </w:t>
      </w:r>
      <w:ins w:id="582" w:author="Julie LaFave (SUP)" w:date="2026-01-02T11:06:00Z">
        <w:r w:rsidR="0027733A" w:rsidRPr="006F5FAA">
          <w:rPr>
            <w:rFonts w:ascii="Times New Roman" w:hAnsi="Times New Roman"/>
            <w:color w:val="1F1F1F"/>
            <w:kern w:val="0"/>
            <w:sz w:val="28"/>
            <w:szCs w:val="28"/>
          </w:rPr>
          <w:t xml:space="preserve">of </w:t>
        </w:r>
      </w:ins>
      <w:r w:rsidRPr="006F5FAA">
        <w:rPr>
          <w:rFonts w:ascii="Times New Roman" w:hAnsi="Times New Roman"/>
          <w:color w:val="1F1F1F"/>
          <w:kern w:val="0"/>
          <w:sz w:val="28"/>
          <w:szCs w:val="28"/>
        </w:rPr>
        <w:t xml:space="preserve">why the trial court ruling was legally wrong. Normally, the </w:t>
      </w:r>
      <w:del w:id="583" w:author="Julie LaFave (SUP)" w:date="2026-01-02T11:06:00Z">
        <w:r w:rsidRPr="006F5FAA" w:rsidDel="0027733A">
          <w:rPr>
            <w:rFonts w:ascii="Times New Roman" w:hAnsi="Times New Roman"/>
            <w:color w:val="1F1F1F"/>
            <w:kern w:val="0"/>
            <w:sz w:val="28"/>
            <w:szCs w:val="28"/>
          </w:rPr>
          <w:delText xml:space="preserve">Memorandum </w:delText>
        </w:r>
      </w:del>
      <w:ins w:id="584" w:author="Julie LaFave (SUP)" w:date="2026-01-02T11:06:00Z">
        <w:r w:rsidR="0027733A" w:rsidRPr="006F5FAA">
          <w:rPr>
            <w:rFonts w:ascii="Times New Roman" w:hAnsi="Times New Roman"/>
            <w:color w:val="1F1F1F"/>
            <w:kern w:val="0"/>
            <w:sz w:val="28"/>
            <w:szCs w:val="28"/>
          </w:rPr>
          <w:t>br</w:t>
        </w:r>
      </w:ins>
      <w:ins w:id="585" w:author="Julie LaFave (SUP)" w:date="2026-01-02T11:07:00Z">
        <w:r w:rsidR="0027733A" w:rsidRPr="006F5FAA">
          <w:rPr>
            <w:rFonts w:ascii="Times New Roman" w:hAnsi="Times New Roman"/>
            <w:color w:val="1F1F1F"/>
            <w:kern w:val="0"/>
            <w:sz w:val="28"/>
            <w:szCs w:val="28"/>
          </w:rPr>
          <w:t>ief</w:t>
        </w:r>
      </w:ins>
      <w:ins w:id="586" w:author="Julie LaFave (SUP)" w:date="2026-01-02T11:06:00Z">
        <w:r w:rsidR="0027733A" w:rsidRPr="006F5FAA">
          <w:rPr>
            <w:rFonts w:ascii="Times New Roman" w:hAnsi="Times New Roman"/>
            <w:color w:val="1F1F1F"/>
            <w:kern w:val="0"/>
            <w:sz w:val="28"/>
            <w:szCs w:val="28"/>
          </w:rPr>
          <w:t xml:space="preserve"> </w:t>
        </w:r>
      </w:ins>
      <w:r w:rsidRPr="006F5FAA">
        <w:rPr>
          <w:rFonts w:ascii="Times New Roman" w:hAnsi="Times New Roman"/>
          <w:color w:val="1F1F1F"/>
          <w:kern w:val="0"/>
          <w:sz w:val="28"/>
          <w:szCs w:val="28"/>
        </w:rPr>
        <w:t xml:space="preserve">will refer to specific portions of the record of the hearing to point out where there was error by the court. (That is why a party who appeals pays for a copy of the record.) The </w:t>
      </w:r>
      <w:del w:id="587" w:author="Julie LaFave (SUP)" w:date="2026-01-02T11:07:00Z">
        <w:r w:rsidRPr="006F5FAA" w:rsidDel="0027733A">
          <w:rPr>
            <w:rFonts w:ascii="Times New Roman" w:hAnsi="Times New Roman"/>
            <w:color w:val="1F1F1F"/>
            <w:kern w:val="0"/>
            <w:sz w:val="28"/>
            <w:szCs w:val="28"/>
          </w:rPr>
          <w:delText xml:space="preserve">Memorandum </w:delText>
        </w:r>
      </w:del>
      <w:ins w:id="588" w:author="Julie LaFave (SUP)" w:date="2026-01-02T11:07:00Z">
        <w:r w:rsidR="0027733A" w:rsidRPr="006F5FAA">
          <w:rPr>
            <w:rFonts w:ascii="Times New Roman" w:hAnsi="Times New Roman"/>
            <w:color w:val="1F1F1F"/>
            <w:kern w:val="0"/>
            <w:sz w:val="28"/>
            <w:szCs w:val="28"/>
          </w:rPr>
          <w:t xml:space="preserve">Brief </w:t>
        </w:r>
      </w:ins>
      <w:r w:rsidRPr="006F5FAA">
        <w:rPr>
          <w:rFonts w:ascii="Times New Roman" w:hAnsi="Times New Roman"/>
          <w:color w:val="1F1F1F"/>
          <w:kern w:val="0"/>
          <w:sz w:val="28"/>
          <w:szCs w:val="28"/>
        </w:rPr>
        <w:t xml:space="preserve">should be typed or printed on letter-sized white paper, double spaced, and not exceed 15 pages in length, not counting any exhibits from the trial or proceeding you want to attach to the </w:t>
      </w:r>
      <w:del w:id="589" w:author="Julie LaFave (SUP)" w:date="2026-01-02T11:07:00Z">
        <w:r w:rsidRPr="006F5FAA" w:rsidDel="0027733A">
          <w:rPr>
            <w:rFonts w:ascii="Times New Roman" w:hAnsi="Times New Roman"/>
            <w:color w:val="1F1F1F"/>
            <w:kern w:val="0"/>
            <w:sz w:val="28"/>
            <w:szCs w:val="28"/>
          </w:rPr>
          <w:delText>Memorandum</w:delText>
        </w:r>
      </w:del>
      <w:ins w:id="590" w:author="Julie LaFave (SUP)" w:date="2026-01-02T11:07:00Z">
        <w:r w:rsidR="0027733A" w:rsidRPr="006F5FAA">
          <w:rPr>
            <w:rFonts w:ascii="Times New Roman" w:hAnsi="Times New Roman"/>
            <w:color w:val="1F1F1F"/>
            <w:kern w:val="0"/>
            <w:sz w:val="28"/>
            <w:szCs w:val="28"/>
          </w:rPr>
          <w:t>Brief</w:t>
        </w:r>
      </w:ins>
      <w:r w:rsidRPr="006F5FAA">
        <w:rPr>
          <w:rFonts w:ascii="Times New Roman" w:hAnsi="Times New Roman"/>
          <w:color w:val="1F1F1F"/>
          <w:kern w:val="0"/>
          <w:sz w:val="28"/>
          <w:szCs w:val="28"/>
        </w:rPr>
        <w:t>.</w:t>
      </w:r>
    </w:p>
    <w:p w14:paraId="0BEAFD3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101F38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591" w:name="co_anchor_IA9BE64CC6E0211DD902AE572FA69D"/>
      <w:bookmarkEnd w:id="591"/>
    </w:p>
    <w:p w14:paraId="52E7C713" w14:textId="15133D4E"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592" w:name="co_pp_927d00002c422_19"/>
      <w:bookmarkEnd w:id="592"/>
      <w:r w:rsidRPr="006F5FAA">
        <w:rPr>
          <w:rFonts w:ascii="Times New Roman" w:hAnsi="Times New Roman"/>
          <w:b/>
          <w:bCs/>
          <w:color w:val="1F1F1F"/>
          <w:kern w:val="0"/>
          <w:sz w:val="28"/>
          <w:szCs w:val="28"/>
        </w:rPr>
        <w:t xml:space="preserve">5. FILING THE APPELLANT’S </w:t>
      </w:r>
      <w:del w:id="593" w:author="Julie LaFave (SUP)" w:date="2026-01-02T11:07:00Z">
        <w:r w:rsidRPr="006F5FAA" w:rsidDel="0027733A">
          <w:rPr>
            <w:rFonts w:ascii="Times New Roman" w:hAnsi="Times New Roman"/>
            <w:b/>
            <w:bCs/>
            <w:color w:val="1F1F1F"/>
            <w:kern w:val="0"/>
            <w:sz w:val="28"/>
            <w:szCs w:val="28"/>
          </w:rPr>
          <w:delText xml:space="preserve">MEMORANDUM </w:delText>
        </w:r>
      </w:del>
      <w:ins w:id="594" w:author="Julie LaFave (SUP)" w:date="2026-01-02T11:07:00Z">
        <w:r w:rsidR="0027733A" w:rsidRPr="006F5FAA">
          <w:rPr>
            <w:rFonts w:ascii="Times New Roman" w:hAnsi="Times New Roman"/>
            <w:b/>
            <w:bCs/>
            <w:color w:val="1F1F1F"/>
            <w:kern w:val="0"/>
            <w:sz w:val="28"/>
            <w:szCs w:val="28"/>
          </w:rPr>
          <w:t xml:space="preserve">BRIEF </w:t>
        </w:r>
      </w:ins>
      <w:r w:rsidRPr="006F5FAA">
        <w:rPr>
          <w:rFonts w:ascii="Times New Roman" w:hAnsi="Times New Roman"/>
          <w:b/>
          <w:bCs/>
          <w:color w:val="1F1F1F"/>
          <w:kern w:val="0"/>
          <w:sz w:val="28"/>
          <w:szCs w:val="28"/>
        </w:rPr>
        <w:t>WITHIN 60 CALENDAR DAYS.</w:t>
      </w:r>
      <w:r w:rsidRPr="006F5FAA">
        <w:rPr>
          <w:rFonts w:ascii="Times New Roman" w:hAnsi="Times New Roman"/>
          <w:color w:val="1F1F1F"/>
          <w:kern w:val="0"/>
          <w:sz w:val="28"/>
          <w:szCs w:val="28"/>
        </w:rPr>
        <w:t xml:space="preserve"> The Appellant’s </w:t>
      </w:r>
      <w:del w:id="595" w:author="Julie LaFave (SUP)" w:date="2026-01-02T11:07:00Z">
        <w:r w:rsidRPr="006F5FAA" w:rsidDel="0027733A">
          <w:rPr>
            <w:rFonts w:ascii="Times New Roman" w:hAnsi="Times New Roman"/>
            <w:color w:val="1F1F1F"/>
            <w:kern w:val="0"/>
            <w:sz w:val="28"/>
            <w:szCs w:val="28"/>
          </w:rPr>
          <w:delText xml:space="preserve">Memorandum </w:delText>
        </w:r>
      </w:del>
      <w:ins w:id="596" w:author="Julie LaFave (SUP)" w:date="2026-01-02T11:07:00Z">
        <w:r w:rsidR="0027733A" w:rsidRPr="006F5FAA">
          <w:rPr>
            <w:rFonts w:ascii="Times New Roman" w:hAnsi="Times New Roman"/>
            <w:color w:val="1F1F1F"/>
            <w:kern w:val="0"/>
            <w:sz w:val="28"/>
            <w:szCs w:val="28"/>
          </w:rPr>
          <w:t xml:space="preserve">Brief </w:t>
        </w:r>
      </w:ins>
      <w:r w:rsidRPr="006F5FAA">
        <w:rPr>
          <w:rFonts w:ascii="Times New Roman" w:hAnsi="Times New Roman"/>
          <w:color w:val="1F1F1F"/>
          <w:kern w:val="0"/>
          <w:sz w:val="28"/>
          <w:szCs w:val="28"/>
        </w:rPr>
        <w:t xml:space="preserve">must be filed with the court within 60 calendar days of the deadline to file the notice of appeal. Type the words “Appellant’s </w:t>
      </w:r>
      <w:del w:id="597" w:author="Julie LaFave (SUP)" w:date="2026-01-02T11:07:00Z">
        <w:r w:rsidRPr="006F5FAA" w:rsidDel="0027733A">
          <w:rPr>
            <w:rFonts w:ascii="Times New Roman" w:hAnsi="Times New Roman"/>
            <w:color w:val="1F1F1F"/>
            <w:kern w:val="0"/>
            <w:sz w:val="28"/>
            <w:szCs w:val="28"/>
          </w:rPr>
          <w:delText>Memorandum</w:delText>
        </w:r>
      </w:del>
      <w:ins w:id="598" w:author="Julie LaFave (SUP)" w:date="2026-01-02T11:07:00Z">
        <w:r w:rsidR="0027733A" w:rsidRPr="006F5FAA">
          <w:rPr>
            <w:rFonts w:ascii="Times New Roman" w:hAnsi="Times New Roman"/>
            <w:color w:val="1F1F1F"/>
            <w:kern w:val="0"/>
            <w:sz w:val="28"/>
            <w:szCs w:val="28"/>
          </w:rPr>
          <w:t>Brief</w:t>
        </w:r>
      </w:ins>
      <w:r w:rsidRPr="006F5FAA">
        <w:rPr>
          <w:rFonts w:ascii="Times New Roman" w:hAnsi="Times New Roman"/>
          <w:color w:val="1F1F1F"/>
          <w:kern w:val="0"/>
          <w:sz w:val="28"/>
          <w:szCs w:val="28"/>
        </w:rPr>
        <w:t xml:space="preserve">” below the caption of the case so the court can identify it. You must file the original and one copy of the </w:t>
      </w:r>
      <w:del w:id="599" w:author="Julie LaFave (SUP)" w:date="2026-01-02T11:07:00Z">
        <w:r w:rsidRPr="006F5FAA" w:rsidDel="0027733A">
          <w:rPr>
            <w:rFonts w:ascii="Times New Roman" w:hAnsi="Times New Roman"/>
            <w:color w:val="1F1F1F"/>
            <w:kern w:val="0"/>
            <w:sz w:val="28"/>
            <w:szCs w:val="28"/>
          </w:rPr>
          <w:delText xml:space="preserve">Memorandum </w:delText>
        </w:r>
      </w:del>
      <w:ins w:id="600" w:author="Julie LaFave (SUP)" w:date="2026-01-02T11:07:00Z">
        <w:r w:rsidR="0027733A" w:rsidRPr="006F5FAA">
          <w:rPr>
            <w:rFonts w:ascii="Times New Roman" w:hAnsi="Times New Roman"/>
            <w:color w:val="1F1F1F"/>
            <w:kern w:val="0"/>
            <w:sz w:val="28"/>
            <w:szCs w:val="28"/>
          </w:rPr>
          <w:t xml:space="preserve">Brief </w:t>
        </w:r>
      </w:ins>
      <w:r w:rsidRPr="006F5FAA">
        <w:rPr>
          <w:rFonts w:ascii="Times New Roman" w:hAnsi="Times New Roman"/>
          <w:color w:val="1F1F1F"/>
          <w:kern w:val="0"/>
          <w:sz w:val="28"/>
          <w:szCs w:val="28"/>
        </w:rPr>
        <w:t xml:space="preserve">with the court. (The copy you file is sent to the other side. The other side then has 30 days to file an “Appellee’s </w:t>
      </w:r>
      <w:del w:id="601" w:author="Julie LaFave (SUP)" w:date="2026-01-02T11:08:00Z">
        <w:r w:rsidRPr="006F5FAA" w:rsidDel="0027733A">
          <w:rPr>
            <w:rFonts w:ascii="Times New Roman" w:hAnsi="Times New Roman"/>
            <w:color w:val="1F1F1F"/>
            <w:kern w:val="0"/>
            <w:sz w:val="28"/>
            <w:szCs w:val="28"/>
          </w:rPr>
          <w:delText>Memorandum</w:delText>
        </w:r>
      </w:del>
      <w:ins w:id="602" w:author="Julie LaFave (SUP)" w:date="2026-01-02T11:08:00Z">
        <w:r w:rsidR="0027733A" w:rsidRPr="006F5FAA">
          <w:rPr>
            <w:rFonts w:ascii="Times New Roman" w:hAnsi="Times New Roman"/>
            <w:color w:val="1F1F1F"/>
            <w:kern w:val="0"/>
            <w:sz w:val="28"/>
            <w:szCs w:val="28"/>
          </w:rPr>
          <w:t>Response</w:t>
        </w:r>
      </w:ins>
      <w:del w:id="603" w:author="Julie LaFave (SUP)" w:date="2026-01-02T11:08:00Z">
        <w:r w:rsidRPr="006F5FAA" w:rsidDel="0027733A">
          <w:rPr>
            <w:rFonts w:ascii="Times New Roman" w:hAnsi="Times New Roman"/>
            <w:color w:val="1F1F1F"/>
            <w:kern w:val="0"/>
            <w:sz w:val="28"/>
            <w:szCs w:val="28"/>
          </w:rPr>
          <w:delText>.”)</w:delText>
        </w:r>
      </w:del>
      <w:r w:rsidRPr="006F5FAA">
        <w:rPr>
          <w:rFonts w:ascii="Times New Roman" w:hAnsi="Times New Roman"/>
          <w:color w:val="1F1F1F"/>
          <w:kern w:val="0"/>
          <w:sz w:val="28"/>
          <w:szCs w:val="28"/>
        </w:rPr>
        <w:t xml:space="preserve"> (If you are represented by an attorney, you file only the original </w:t>
      </w:r>
      <w:del w:id="604" w:author="Julie LaFave (SUP)" w:date="2026-01-02T11:08:00Z">
        <w:r w:rsidRPr="006F5FAA" w:rsidDel="0027733A">
          <w:rPr>
            <w:rFonts w:ascii="Times New Roman" w:hAnsi="Times New Roman"/>
            <w:color w:val="1F1F1F"/>
            <w:kern w:val="0"/>
            <w:sz w:val="28"/>
            <w:szCs w:val="28"/>
          </w:rPr>
          <w:delText>memorandum</w:delText>
        </w:r>
      </w:del>
      <w:ins w:id="605" w:author="Julie LaFave (SUP)" w:date="2026-01-02T11:08:00Z">
        <w:r w:rsidR="0027733A" w:rsidRPr="006F5FAA">
          <w:rPr>
            <w:rFonts w:ascii="Times New Roman" w:hAnsi="Times New Roman"/>
            <w:color w:val="1F1F1F"/>
            <w:kern w:val="0"/>
            <w:sz w:val="28"/>
            <w:szCs w:val="28"/>
          </w:rPr>
          <w:t>brief</w:t>
        </w:r>
      </w:ins>
      <w:r w:rsidRPr="006F5FAA">
        <w:rPr>
          <w:rFonts w:ascii="Times New Roman" w:hAnsi="Times New Roman"/>
          <w:color w:val="1F1F1F"/>
          <w:kern w:val="0"/>
          <w:sz w:val="28"/>
          <w:szCs w:val="28"/>
        </w:rPr>
        <w:t>; your attorney will send copies as necessary.)</w:t>
      </w:r>
    </w:p>
    <w:p w14:paraId="20CCFF9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377107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06" w:name="co_anchor_IA9BE64CD6E0211DD902AE572FA69D"/>
      <w:bookmarkEnd w:id="606"/>
    </w:p>
    <w:p w14:paraId="39BF6452" w14:textId="75FDEA19"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607" w:name="co_pp_98690000d3140_19"/>
      <w:bookmarkEnd w:id="607"/>
      <w:r w:rsidRPr="006F5FAA">
        <w:rPr>
          <w:rFonts w:ascii="Times New Roman" w:hAnsi="Times New Roman"/>
          <w:b/>
          <w:bCs/>
          <w:color w:val="1F1F1F"/>
          <w:kern w:val="0"/>
          <w:sz w:val="28"/>
          <w:szCs w:val="28"/>
        </w:rPr>
        <w:t>6. WAIT FOR FURTHER INSTRUCTIONS.</w:t>
      </w:r>
      <w:r w:rsidRPr="006F5FAA">
        <w:rPr>
          <w:rFonts w:ascii="Times New Roman" w:hAnsi="Times New Roman"/>
          <w:color w:val="1F1F1F"/>
          <w:kern w:val="0"/>
          <w:sz w:val="28"/>
          <w:szCs w:val="28"/>
        </w:rPr>
        <w:t xml:space="preserve"> Once the </w:t>
      </w:r>
      <w:del w:id="608" w:author="Julie LaFave (SUP)" w:date="2026-01-02T11:08:00Z">
        <w:r w:rsidRPr="006F5FAA" w:rsidDel="0027733A">
          <w:rPr>
            <w:rFonts w:ascii="Times New Roman" w:hAnsi="Times New Roman"/>
            <w:color w:val="1F1F1F"/>
            <w:kern w:val="0"/>
            <w:sz w:val="28"/>
            <w:szCs w:val="28"/>
          </w:rPr>
          <w:delText xml:space="preserve">Memorandum </w:delText>
        </w:r>
      </w:del>
      <w:ins w:id="609" w:author="Julie LaFave (SUP)" w:date="2026-01-02T11:08:00Z">
        <w:r w:rsidR="0027733A" w:rsidRPr="006F5FAA">
          <w:rPr>
            <w:rFonts w:ascii="Times New Roman" w:hAnsi="Times New Roman"/>
            <w:color w:val="1F1F1F"/>
            <w:kern w:val="0"/>
            <w:sz w:val="28"/>
            <w:szCs w:val="28"/>
          </w:rPr>
          <w:t xml:space="preserve">Brief </w:t>
        </w:r>
      </w:ins>
      <w:r w:rsidRPr="006F5FAA">
        <w:rPr>
          <w:rFonts w:ascii="Times New Roman" w:hAnsi="Times New Roman"/>
          <w:color w:val="1F1F1F"/>
          <w:kern w:val="0"/>
          <w:sz w:val="28"/>
          <w:szCs w:val="28"/>
        </w:rPr>
        <w:t xml:space="preserve">has been filed, you should await further instructions from the </w:t>
      </w:r>
      <w:del w:id="610" w:author="Julie LaFave (SUP)" w:date="2026-01-02T11:08:00Z">
        <w:r w:rsidRPr="006F5FAA" w:rsidDel="0027733A">
          <w:rPr>
            <w:rFonts w:ascii="Times New Roman" w:hAnsi="Times New Roman"/>
            <w:color w:val="1F1F1F"/>
            <w:kern w:val="0"/>
            <w:sz w:val="28"/>
            <w:szCs w:val="28"/>
          </w:rPr>
          <w:delText xml:space="preserve">Superior </w:delText>
        </w:r>
      </w:del>
      <w:ins w:id="611" w:author="Julie LaFave (SUP)" w:date="2026-01-02T11:08:00Z">
        <w:r w:rsidR="0027733A" w:rsidRPr="006F5FAA">
          <w:rPr>
            <w:rFonts w:ascii="Times New Roman" w:hAnsi="Times New Roman"/>
            <w:color w:val="1F1F1F"/>
            <w:kern w:val="0"/>
            <w:sz w:val="28"/>
            <w:szCs w:val="28"/>
          </w:rPr>
          <w:t>trial c</w:t>
        </w:r>
      </w:ins>
      <w:del w:id="612" w:author="Julie LaFave (SUP)" w:date="2026-01-02T11:08:00Z">
        <w:r w:rsidRPr="006F5FAA" w:rsidDel="0027733A">
          <w:rPr>
            <w:rFonts w:ascii="Times New Roman" w:hAnsi="Times New Roman"/>
            <w:color w:val="1F1F1F"/>
            <w:kern w:val="0"/>
            <w:sz w:val="28"/>
            <w:szCs w:val="28"/>
          </w:rPr>
          <w:delText>C</w:delText>
        </w:r>
      </w:del>
      <w:r w:rsidRPr="006F5FAA">
        <w:rPr>
          <w:rFonts w:ascii="Times New Roman" w:hAnsi="Times New Roman"/>
          <w:color w:val="1F1F1F"/>
          <w:kern w:val="0"/>
          <w:sz w:val="28"/>
          <w:szCs w:val="28"/>
        </w:rPr>
        <w:t xml:space="preserve">ourt as outlined in the next stage. To keep you informed, remember that the trial court must </w:t>
      </w:r>
      <w:proofErr w:type="gramStart"/>
      <w:r w:rsidRPr="006F5FAA">
        <w:rPr>
          <w:rFonts w:ascii="Times New Roman" w:hAnsi="Times New Roman"/>
          <w:color w:val="1F1F1F"/>
          <w:kern w:val="0"/>
          <w:sz w:val="28"/>
          <w:szCs w:val="28"/>
        </w:rPr>
        <w:t>have your current mailing address at all times</w:t>
      </w:r>
      <w:proofErr w:type="gramEnd"/>
      <w:r w:rsidRPr="006F5FAA">
        <w:rPr>
          <w:rFonts w:ascii="Times New Roman" w:hAnsi="Times New Roman"/>
          <w:color w:val="1F1F1F"/>
          <w:kern w:val="0"/>
          <w:sz w:val="28"/>
          <w:szCs w:val="28"/>
        </w:rPr>
        <w:t>. Even if you hire an attorney, your address is still required for legal notifications.</w:t>
      </w:r>
    </w:p>
    <w:p w14:paraId="7E78758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E41B0C7" w14:textId="77777777" w:rsidR="005D2F2C" w:rsidRPr="006F5FAA" w:rsidRDefault="005D2F2C">
      <w:pPr>
        <w:widowControl w:val="0"/>
        <w:autoSpaceDE w:val="0"/>
        <w:autoSpaceDN w:val="0"/>
        <w:adjustRightInd w:val="0"/>
        <w:spacing w:before="400" w:after="0" w:line="240" w:lineRule="auto"/>
        <w:jc w:val="center"/>
        <w:rPr>
          <w:rFonts w:ascii="Times New Roman" w:hAnsi="Times New Roman"/>
          <w:b/>
          <w:bCs/>
          <w:color w:val="1F1F1F"/>
          <w:kern w:val="0"/>
          <w:sz w:val="28"/>
          <w:szCs w:val="28"/>
        </w:rPr>
      </w:pPr>
      <w:bookmarkStart w:id="613" w:name="co_pp_ab8000003b904_19"/>
      <w:bookmarkEnd w:id="613"/>
      <w:r w:rsidRPr="006F5FAA">
        <w:rPr>
          <w:rFonts w:ascii="Times New Roman" w:hAnsi="Times New Roman"/>
          <w:b/>
          <w:bCs/>
          <w:color w:val="1F1F1F"/>
          <w:kern w:val="0"/>
          <w:sz w:val="28"/>
          <w:szCs w:val="28"/>
        </w:rPr>
        <w:t>STAGE TWO--THE SUPERIOR COURT</w:t>
      </w:r>
    </w:p>
    <w:p w14:paraId="6927C27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14" w:name="co_anchor_IA9BE8BD16E0211DD902AE572FA69D"/>
      <w:bookmarkEnd w:id="614"/>
    </w:p>
    <w:p w14:paraId="355D53E2" w14:textId="51FF0B1E"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b/>
          <w:bCs/>
          <w:color w:val="1F1F1F"/>
          <w:kern w:val="0"/>
          <w:sz w:val="28"/>
          <w:szCs w:val="28"/>
        </w:rPr>
        <w:t>7. NOTIFICATION FROM THE SUPERIOR COURT.</w:t>
      </w:r>
      <w:r w:rsidRPr="006F5FAA">
        <w:rPr>
          <w:rFonts w:ascii="Times New Roman" w:hAnsi="Times New Roman"/>
          <w:color w:val="1F1F1F"/>
          <w:kern w:val="0"/>
          <w:sz w:val="28"/>
          <w:szCs w:val="28"/>
        </w:rPr>
        <w:t xml:space="preserve"> If you have completed </w:t>
      </w:r>
      <w:proofErr w:type="gramStart"/>
      <w:r w:rsidRPr="006F5FAA">
        <w:rPr>
          <w:rFonts w:ascii="Times New Roman" w:hAnsi="Times New Roman"/>
          <w:color w:val="1F1F1F"/>
          <w:kern w:val="0"/>
          <w:sz w:val="28"/>
          <w:szCs w:val="28"/>
        </w:rPr>
        <w:t>all of</w:t>
      </w:r>
      <w:proofErr w:type="gramEnd"/>
      <w:r w:rsidRPr="006F5FAA">
        <w:rPr>
          <w:rFonts w:ascii="Times New Roman" w:hAnsi="Times New Roman"/>
          <w:color w:val="1F1F1F"/>
          <w:kern w:val="0"/>
          <w:sz w:val="28"/>
          <w:szCs w:val="28"/>
        </w:rPr>
        <w:t xml:space="preserve"> the first stage, your case moves to Superior Court where an appeals judge will look at the case. About 60 days after </w:t>
      </w:r>
      <w:del w:id="615" w:author="Julie LaFave (SUP)" w:date="2026-01-02T11:09:00Z">
        <w:r w:rsidRPr="006F5FAA" w:rsidDel="0027733A">
          <w:rPr>
            <w:rFonts w:ascii="Times New Roman" w:hAnsi="Times New Roman"/>
            <w:color w:val="1F1F1F"/>
            <w:kern w:val="0"/>
            <w:sz w:val="28"/>
            <w:szCs w:val="28"/>
          </w:rPr>
          <w:delText>you file your Memorandum</w:delText>
        </w:r>
      </w:del>
      <w:ins w:id="616" w:author="Julie LaFave (SUP)" w:date="2026-01-02T11:09:00Z">
        <w:r w:rsidR="0027733A" w:rsidRPr="006F5FAA">
          <w:rPr>
            <w:rFonts w:ascii="Times New Roman" w:hAnsi="Times New Roman"/>
            <w:color w:val="1F1F1F"/>
            <w:kern w:val="0"/>
            <w:sz w:val="28"/>
            <w:szCs w:val="28"/>
          </w:rPr>
          <w:t>the opposing side files its Response, or the time to do so expires</w:t>
        </w:r>
      </w:ins>
      <w:r w:rsidRPr="006F5FAA">
        <w:rPr>
          <w:rFonts w:ascii="Times New Roman" w:hAnsi="Times New Roman"/>
          <w:color w:val="1F1F1F"/>
          <w:kern w:val="0"/>
          <w:sz w:val="28"/>
          <w:szCs w:val="28"/>
        </w:rPr>
        <w:t>, you will receive notification that your case has been sent to Superior Court. Next, you will receive a second notice from the Superior Court assigning a Superior Court case number to use in all further correspondence</w:t>
      </w:r>
      <w:del w:id="617" w:author="Erik Thorson (SUP)" w:date="2026-01-12T13:30:00Z" w16du:dateUtc="2026-01-12T20:30:00Z">
        <w:r w:rsidRPr="006F5FAA" w:rsidDel="00E2411F">
          <w:rPr>
            <w:rFonts w:ascii="Times New Roman" w:hAnsi="Times New Roman"/>
            <w:color w:val="1F1F1F"/>
            <w:kern w:val="0"/>
            <w:sz w:val="28"/>
            <w:szCs w:val="28"/>
          </w:rPr>
          <w:delText>,</w:delText>
        </w:r>
      </w:del>
      <w:r w:rsidRPr="006F5FAA">
        <w:rPr>
          <w:rFonts w:ascii="Times New Roman" w:hAnsi="Times New Roman"/>
          <w:color w:val="1F1F1F"/>
          <w:kern w:val="0"/>
          <w:sz w:val="28"/>
          <w:szCs w:val="28"/>
        </w:rPr>
        <w:t xml:space="preserve"> and telling you what will happen next.</w:t>
      </w:r>
    </w:p>
    <w:p w14:paraId="5867E57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4DAA9F9"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18" w:name="co_anchor_IA9BE8BD26E0211DD902AE572FA69D"/>
      <w:bookmarkEnd w:id="618"/>
    </w:p>
    <w:p w14:paraId="73B78195" w14:textId="5F995710"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619" w:name="co_pp_bd400000e1673_19"/>
      <w:bookmarkEnd w:id="619"/>
      <w:r w:rsidRPr="006F5FAA">
        <w:rPr>
          <w:rFonts w:ascii="Times New Roman" w:hAnsi="Times New Roman"/>
          <w:b/>
          <w:bCs/>
          <w:color w:val="1F1F1F"/>
          <w:kern w:val="0"/>
          <w:sz w:val="28"/>
          <w:szCs w:val="28"/>
        </w:rPr>
        <w:t>8. SUPERIOR COURT ACTION ON THE APPEAL.</w:t>
      </w:r>
      <w:r w:rsidRPr="006F5FAA">
        <w:rPr>
          <w:rFonts w:ascii="Times New Roman" w:hAnsi="Times New Roman"/>
          <w:color w:val="1F1F1F"/>
          <w:kern w:val="0"/>
          <w:sz w:val="28"/>
          <w:szCs w:val="28"/>
        </w:rPr>
        <w:t xml:space="preserve"> If you have now completed all these steps, you will receive a ruling from the Superior Court. The Superior Court has the right to affirm the trial court, overrule the trial court, modify some of the trial court decision, or, if record is not clear, order a new trial in the </w:t>
      </w:r>
      <w:del w:id="620" w:author="Julie LaFave (SUP)" w:date="2026-01-02T11:09:00Z">
        <w:r w:rsidRPr="006F5FAA" w:rsidDel="0027733A">
          <w:rPr>
            <w:rFonts w:ascii="Times New Roman" w:hAnsi="Times New Roman"/>
            <w:color w:val="1F1F1F"/>
            <w:kern w:val="0"/>
            <w:sz w:val="28"/>
            <w:szCs w:val="28"/>
          </w:rPr>
          <w:delText>Superior Court</w:delText>
        </w:r>
      </w:del>
      <w:ins w:id="621" w:author="Julie LaFave (SUP)" w:date="2026-01-02T11:09:00Z">
        <w:r w:rsidR="0027733A" w:rsidRPr="006F5FAA">
          <w:rPr>
            <w:rFonts w:ascii="Times New Roman" w:hAnsi="Times New Roman"/>
            <w:color w:val="1F1F1F"/>
            <w:kern w:val="0"/>
            <w:sz w:val="28"/>
            <w:szCs w:val="28"/>
          </w:rPr>
          <w:t>trial court</w:t>
        </w:r>
      </w:ins>
      <w:r w:rsidRPr="006F5FAA">
        <w:rPr>
          <w:rFonts w:ascii="Times New Roman" w:hAnsi="Times New Roman"/>
          <w:color w:val="1F1F1F"/>
          <w:kern w:val="0"/>
          <w:sz w:val="28"/>
          <w:szCs w:val="28"/>
        </w:rPr>
        <w:t xml:space="preserve">. If the </w:t>
      </w:r>
      <w:proofErr w:type="gramStart"/>
      <w:r w:rsidRPr="006F5FAA">
        <w:rPr>
          <w:rFonts w:ascii="Times New Roman" w:hAnsi="Times New Roman"/>
          <w:color w:val="1F1F1F"/>
          <w:kern w:val="0"/>
          <w:sz w:val="28"/>
          <w:szCs w:val="28"/>
        </w:rPr>
        <w:t>final outcome</w:t>
      </w:r>
      <w:proofErr w:type="gramEnd"/>
      <w:r w:rsidRPr="006F5FAA">
        <w:rPr>
          <w:rFonts w:ascii="Times New Roman" w:hAnsi="Times New Roman"/>
          <w:color w:val="1F1F1F"/>
          <w:kern w:val="0"/>
          <w:sz w:val="28"/>
          <w:szCs w:val="28"/>
        </w:rPr>
        <w:t xml:space="preserve"> of your case is that the ruling stands, or if your appeal is dismissed for any other reason, remember that the court may apply any bond, deposit, or payments already made and that you may have to return to the trial court to be given other instructions in person.</w:t>
      </w:r>
    </w:p>
    <w:p w14:paraId="61F31FF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71D79A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22" w:name="co_anchor_IA9BE8BD36E0211DD902AE572FA69D"/>
      <w:bookmarkEnd w:id="622"/>
    </w:p>
    <w:p w14:paraId="50CFF2D9"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Dated: __________ Copy of this Notice received</w:t>
      </w:r>
    </w:p>
    <w:p w14:paraId="54A4551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F61EAB0"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__________</w:t>
      </w:r>
    </w:p>
    <w:p w14:paraId="2A7541C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Defendant</w:t>
      </w:r>
    </w:p>
    <w:p w14:paraId="6F69089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23" w:name="co_anchor_Credits_19"/>
      <w:bookmarkEnd w:id="623"/>
    </w:p>
    <w:p w14:paraId="19C2954A" w14:textId="77777777"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624" w:name="co_anchor_IAFCCAFC06E0211DDB3128FB7D85B4"/>
      <w:bookmarkEnd w:id="624"/>
      <w:r w:rsidRPr="006F5FAA">
        <w:rPr>
          <w:rFonts w:ascii="Times New Roman" w:hAnsi="Times New Roman"/>
          <w:b/>
          <w:bCs/>
          <w:color w:val="212121"/>
          <w:kern w:val="0"/>
          <w:sz w:val="28"/>
          <w:szCs w:val="28"/>
        </w:rPr>
        <w:t>Form 2. Defendant’s Notice of Appeal (Criminal)</w:t>
      </w:r>
    </w:p>
    <w:p w14:paraId="58E5F6D2" w14:textId="33752223" w:rsidR="005D2F2C" w:rsidRPr="006F5FAA" w:rsidRDefault="005D2F2C">
      <w:pPr>
        <w:widowControl w:val="0"/>
        <w:autoSpaceDE w:val="0"/>
        <w:autoSpaceDN w:val="0"/>
        <w:adjustRightInd w:val="0"/>
        <w:spacing w:after="0" w:line="240" w:lineRule="auto"/>
        <w:jc w:val="center"/>
        <w:rPr>
          <w:rFonts w:ascii="Times New Roman" w:hAnsi="Times New Roman"/>
          <w:color w:val="1F1F1F"/>
          <w:kern w:val="0"/>
          <w:sz w:val="28"/>
          <w:szCs w:val="28"/>
        </w:rPr>
      </w:pPr>
      <w:hyperlink w:anchor="co_anchor_IA21AAE70ACF411EF8A7F80FBD989E" w:history="1"/>
    </w:p>
    <w:p w14:paraId="093AC64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25" w:name="co_anchor_IAFCC13806E0211DDB3128FB7D85B4"/>
      <w:bookmarkEnd w:id="625"/>
    </w:p>
    <w:p w14:paraId="2ED68D6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26" w:name="co_anchor_I506E5260ACFF11EF8F769EEB71B10"/>
      <w:bookmarkEnd w:id="626"/>
    </w:p>
    <w:tbl>
      <w:tblPr>
        <w:tblW w:w="0" w:type="auto"/>
        <w:tblInd w:w="30" w:type="dxa"/>
        <w:tblLayout w:type="fixed"/>
        <w:tblCellMar>
          <w:left w:w="0" w:type="dxa"/>
          <w:right w:w="0" w:type="dxa"/>
        </w:tblCellMar>
        <w:tblLook w:val="0000" w:firstRow="0" w:lastRow="0" w:firstColumn="0" w:lastColumn="0" w:noHBand="0" w:noVBand="0"/>
      </w:tblPr>
      <w:tblGrid>
        <w:gridCol w:w="4660"/>
        <w:gridCol w:w="500"/>
        <w:gridCol w:w="4920"/>
      </w:tblGrid>
      <w:tr w:rsidR="005D2F2C" w:rsidRPr="006F5FAA" w14:paraId="5BBAC05A" w14:textId="77777777">
        <w:tc>
          <w:tcPr>
            <w:tcW w:w="4660" w:type="dxa"/>
            <w:tcBorders>
              <w:top w:val="nil"/>
              <w:left w:val="nil"/>
              <w:bottom w:val="nil"/>
              <w:right w:val="nil"/>
            </w:tcBorders>
            <w:tcMar>
              <w:left w:w="30" w:type="dxa"/>
              <w:right w:w="30" w:type="dxa"/>
            </w:tcMar>
          </w:tcPr>
          <w:p w14:paraId="77FAA36B"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655C304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1CB465DD"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[CAPTION]</w:t>
            </w:r>
          </w:p>
          <w:p w14:paraId="4FB49BDC"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ECC3930"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0228B109" w14:textId="77777777">
        <w:tc>
          <w:tcPr>
            <w:tcW w:w="4660" w:type="dxa"/>
            <w:tcBorders>
              <w:top w:val="nil"/>
              <w:left w:val="nil"/>
              <w:bottom w:val="nil"/>
              <w:right w:val="nil"/>
            </w:tcBorders>
            <w:tcMar>
              <w:left w:w="30" w:type="dxa"/>
              <w:right w:w="30" w:type="dxa"/>
            </w:tcMar>
          </w:tcPr>
          <w:p w14:paraId="2672155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01A95984"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Pr>
          <w:p w14:paraId="58DBC530"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rPr>
            </w:pPr>
          </w:p>
        </w:tc>
      </w:tr>
      <w:tr w:rsidR="005D2F2C" w:rsidRPr="006F5FAA" w14:paraId="3A1C4C32" w14:textId="77777777">
        <w:tc>
          <w:tcPr>
            <w:tcW w:w="4660" w:type="dxa"/>
            <w:tcBorders>
              <w:top w:val="nil"/>
              <w:left w:val="nil"/>
              <w:bottom w:val="nil"/>
              <w:right w:val="nil"/>
            </w:tcBorders>
            <w:tcMar>
              <w:left w:w="30" w:type="dxa"/>
              <w:right w:w="30" w:type="dxa"/>
            </w:tcMar>
          </w:tcPr>
          <w:p w14:paraId="6E1C691A"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STATE OF ARIZONA</w:t>
            </w:r>
          </w:p>
          <w:p w14:paraId="52F90B8C"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73CE96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36D3E632"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7A32DFB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CBD10E7"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4C3E21F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No. __________</w:t>
            </w:r>
          </w:p>
          <w:p w14:paraId="06AAF05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6D2A54C"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633DFEDE" w14:textId="77777777">
        <w:tc>
          <w:tcPr>
            <w:tcW w:w="4660" w:type="dxa"/>
            <w:tcBorders>
              <w:top w:val="nil"/>
              <w:left w:val="nil"/>
              <w:bottom w:val="nil"/>
              <w:right w:val="nil"/>
            </w:tcBorders>
            <w:tcMar>
              <w:left w:w="30" w:type="dxa"/>
              <w:right w:w="30" w:type="dxa"/>
            </w:tcMar>
          </w:tcPr>
          <w:p w14:paraId="6AA3F01B"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2E3F22C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47255C5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F547D1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674F2B5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7804F31A" w14:textId="77777777">
        <w:tc>
          <w:tcPr>
            <w:tcW w:w="4660" w:type="dxa"/>
            <w:tcBorders>
              <w:top w:val="nil"/>
              <w:left w:val="nil"/>
              <w:bottom w:val="nil"/>
              <w:right w:val="nil"/>
            </w:tcBorders>
            <w:tcMar>
              <w:left w:w="30" w:type="dxa"/>
              <w:right w:w="30" w:type="dxa"/>
            </w:tcMar>
          </w:tcPr>
          <w:p w14:paraId="5C67842E"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r w:rsidRPr="006F5FAA">
              <w:rPr>
                <w:rFonts w:ascii="Times New Roman" w:hAnsi="Times New Roman"/>
                <w:color w:val="1F1F1F"/>
                <w:kern w:val="0"/>
                <w:sz w:val="28"/>
                <w:szCs w:val="28"/>
              </w:rPr>
              <w:t>vs.</w:t>
            </w:r>
          </w:p>
          <w:p w14:paraId="0A46CA61"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r w:rsidRPr="006F5FAA">
              <w:rPr>
                <w:rFonts w:ascii="Times New Roman" w:hAnsi="Times New Roman"/>
                <w:color w:val="1F1F1F"/>
                <w:kern w:val="0"/>
                <w:sz w:val="28"/>
                <w:szCs w:val="28"/>
              </w:rPr>
              <w:lastRenderedPageBreak/>
              <w:t> </w:t>
            </w:r>
          </w:p>
          <w:p w14:paraId="58CEB3C5"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0CD35FD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lastRenderedPageBreak/>
              <w:t>)</w:t>
            </w:r>
          </w:p>
          <w:p w14:paraId="240F80D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lastRenderedPageBreak/>
              <w:t> </w:t>
            </w:r>
          </w:p>
          <w:p w14:paraId="01CE562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63CBE9C9"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lastRenderedPageBreak/>
              <w:t>DEFENDANT’S NOTICE</w:t>
            </w:r>
          </w:p>
          <w:p w14:paraId="20D4B92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lastRenderedPageBreak/>
              <w:t> </w:t>
            </w:r>
          </w:p>
          <w:p w14:paraId="1BCF3A8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2BFC45BA" w14:textId="77777777">
        <w:tc>
          <w:tcPr>
            <w:tcW w:w="4660" w:type="dxa"/>
            <w:tcBorders>
              <w:top w:val="nil"/>
              <w:left w:val="nil"/>
              <w:bottom w:val="nil"/>
              <w:right w:val="nil"/>
            </w:tcBorders>
            <w:tcMar>
              <w:left w:w="30" w:type="dxa"/>
              <w:right w:w="30" w:type="dxa"/>
            </w:tcMar>
          </w:tcPr>
          <w:p w14:paraId="70EF372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24231BF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71F3F1D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691F0F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17D70E20"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OF APPEAL</w:t>
            </w:r>
          </w:p>
          <w:p w14:paraId="3045B0E7"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CA04822"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10D587AC" w14:textId="77777777">
        <w:tc>
          <w:tcPr>
            <w:tcW w:w="4660" w:type="dxa"/>
            <w:tcBorders>
              <w:top w:val="nil"/>
              <w:left w:val="nil"/>
              <w:bottom w:val="nil"/>
              <w:right w:val="nil"/>
            </w:tcBorders>
            <w:tcMar>
              <w:left w:w="30" w:type="dxa"/>
              <w:right w:w="30" w:type="dxa"/>
            </w:tcMar>
          </w:tcPr>
          <w:p w14:paraId="080BB057"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43789CD2"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05250C5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958311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4760090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(CRIMINAL)</w:t>
            </w:r>
          </w:p>
          <w:p w14:paraId="4A4680D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DC9C69F"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0A8EB134" w14:textId="77777777">
        <w:tc>
          <w:tcPr>
            <w:tcW w:w="4660" w:type="dxa"/>
            <w:tcBorders>
              <w:top w:val="nil"/>
              <w:left w:val="nil"/>
              <w:bottom w:val="nil"/>
              <w:right w:val="nil"/>
            </w:tcBorders>
            <w:tcMar>
              <w:left w:w="30" w:type="dxa"/>
              <w:right w:w="30" w:type="dxa"/>
            </w:tcMar>
          </w:tcPr>
          <w:p w14:paraId="6AC29704"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462863DF"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168C3FAD"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D73854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73CC957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612EFD46" w14:textId="77777777">
        <w:tc>
          <w:tcPr>
            <w:tcW w:w="4660" w:type="dxa"/>
            <w:tcBorders>
              <w:top w:val="nil"/>
              <w:left w:val="nil"/>
              <w:bottom w:val="nil"/>
              <w:right w:val="nil"/>
            </w:tcBorders>
          </w:tcPr>
          <w:p w14:paraId="1F30C992"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2DB1A9ED"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13D0B24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8551F92"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04A8F797"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bl>
    <w:p w14:paraId="62B740B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p>
    <w:p w14:paraId="2B3AA7F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27" w:name="co_anchor_IAFCCD6D46E0211DDB3128FB7D85B4"/>
      <w:bookmarkEnd w:id="627"/>
    </w:p>
    <w:p w14:paraId="044A6F66" w14:textId="08745256"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xml:space="preserve">The undersigned appeals from the final order or </w:t>
      </w:r>
      <w:ins w:id="628" w:author="Erik Thorson (SUP)" w:date="2026-01-12T13:31:00Z" w16du:dateUtc="2026-01-12T20:31:00Z">
        <w:r w:rsidR="00A5483A">
          <w:rPr>
            <w:rFonts w:ascii="Times New Roman" w:hAnsi="Times New Roman"/>
            <w:color w:val="1F1F1F"/>
            <w:kern w:val="0"/>
            <w:sz w:val="28"/>
            <w:szCs w:val="28"/>
          </w:rPr>
          <w:t xml:space="preserve">signed </w:t>
        </w:r>
      </w:ins>
      <w:r w:rsidRPr="006F5FAA">
        <w:rPr>
          <w:rFonts w:ascii="Times New Roman" w:hAnsi="Times New Roman"/>
          <w:color w:val="1F1F1F"/>
          <w:kern w:val="0"/>
          <w:sz w:val="28"/>
          <w:szCs w:val="28"/>
        </w:rPr>
        <w:t>final judgment in the above case as follows: __________.</w:t>
      </w:r>
    </w:p>
    <w:p w14:paraId="36A0462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DB0963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29" w:name="co_anchor_IAFCCD6D56E0211DDB3128FB7D85B4"/>
      <w:bookmarkEnd w:id="629"/>
    </w:p>
    <w:p w14:paraId="3A80B253" w14:textId="14C74240"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xml:space="preserve">Appellant understands: (1) the instructions set forth in the “Notice of Right to Appeal,” including payment for a copy of the record or certified transcript; (2) the need to post bond to stay enforcement of the judgment unless released on “own recognizance”; (3) filing an original and copy of the Appellant’s </w:t>
      </w:r>
      <w:del w:id="630" w:author="Julie LaFave (SUP)" w:date="2026-01-02T11:10:00Z">
        <w:r w:rsidRPr="006F5FAA" w:rsidDel="00001C56">
          <w:rPr>
            <w:rFonts w:ascii="Times New Roman" w:hAnsi="Times New Roman"/>
            <w:color w:val="1F1F1F"/>
            <w:kern w:val="0"/>
            <w:sz w:val="28"/>
            <w:szCs w:val="28"/>
          </w:rPr>
          <w:delText xml:space="preserve">Memorandum </w:delText>
        </w:r>
      </w:del>
      <w:ins w:id="631" w:author="Julie LaFave (SUP)" w:date="2026-01-02T11:10:00Z">
        <w:r w:rsidR="00001C56" w:rsidRPr="006F5FAA">
          <w:rPr>
            <w:rFonts w:ascii="Times New Roman" w:hAnsi="Times New Roman"/>
            <w:color w:val="1F1F1F"/>
            <w:kern w:val="0"/>
            <w:sz w:val="28"/>
            <w:szCs w:val="28"/>
          </w:rPr>
          <w:t xml:space="preserve">Brief </w:t>
        </w:r>
      </w:ins>
      <w:r w:rsidRPr="006F5FAA">
        <w:rPr>
          <w:rFonts w:ascii="Times New Roman" w:hAnsi="Times New Roman"/>
          <w:color w:val="1F1F1F"/>
          <w:kern w:val="0"/>
          <w:sz w:val="28"/>
          <w:szCs w:val="28"/>
        </w:rPr>
        <w:t>with the trial court; and (4) that failure to complete all stages in the appeal may result in the dismissal of the appeal and reinstatement of the trial court judgment.</w:t>
      </w:r>
    </w:p>
    <w:p w14:paraId="7645DFE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1ABCB9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32" w:name="co_anchor_IAFCCD6D66E0211DDB3128FB7D85B4"/>
      <w:bookmarkEnd w:id="632"/>
    </w:p>
    <w:p w14:paraId="66AECAC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The following address may be used for all court notices. The court will be notified IN WRITING of any change of address. Defendant’s current mailing address must be PRINTED here, even if defendant is represented by counsel:</w:t>
      </w:r>
    </w:p>
    <w:p w14:paraId="5AA53909"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F89EFD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33" w:name="co_anchor_IAFCCD6D76E0211DDB3128FB7D85B4"/>
      <w:bookmarkEnd w:id="633"/>
    </w:p>
    <w:p w14:paraId="39C25E8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Street __________ Apt./Unit No. ___</w:t>
      </w:r>
    </w:p>
    <w:p w14:paraId="70B1119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3FCE90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34" w:name="co_anchor_IAFCCD6D86E0211DDB3128FB7D85B4"/>
      <w:bookmarkEnd w:id="634"/>
    </w:p>
    <w:p w14:paraId="2884B8A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City, State __________ ZIP __________</w:t>
      </w:r>
    </w:p>
    <w:p w14:paraId="06AC322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70D2CC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35" w:name="co_anchor_IAFCCD6D96E0211DDB3128FB7D85B4"/>
      <w:bookmarkEnd w:id="635"/>
    </w:p>
    <w:p w14:paraId="6F7BBEF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(Daytime Phone) ( ) ___</w:t>
      </w:r>
    </w:p>
    <w:p w14:paraId="795AAA9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64ED24C"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36" w:name="co_anchor_I50794EE0ACFF11EF8F769EEB71B10"/>
      <w:bookmarkEnd w:id="636"/>
    </w:p>
    <w:tbl>
      <w:tblPr>
        <w:tblW w:w="0" w:type="auto"/>
        <w:tblLayout w:type="fixed"/>
        <w:tblCellMar>
          <w:left w:w="0" w:type="dxa"/>
          <w:right w:w="0" w:type="dxa"/>
        </w:tblCellMar>
        <w:tblLook w:val="0000" w:firstRow="0" w:lastRow="0" w:firstColumn="0" w:lastColumn="0" w:noHBand="0" w:noVBand="0"/>
      </w:tblPr>
      <w:tblGrid>
        <w:gridCol w:w="5040"/>
        <w:gridCol w:w="5040"/>
      </w:tblGrid>
      <w:tr w:rsidR="005D2F2C" w:rsidRPr="006F5FAA" w14:paraId="67AE75F6" w14:textId="77777777">
        <w:tc>
          <w:tcPr>
            <w:tcW w:w="5040" w:type="dxa"/>
            <w:tcBorders>
              <w:top w:val="nil"/>
              <w:left w:val="nil"/>
              <w:bottom w:val="nil"/>
              <w:right w:val="nil"/>
            </w:tcBorders>
          </w:tcPr>
          <w:p w14:paraId="38E6820E" w14:textId="77777777" w:rsidR="005D2F2C" w:rsidRPr="006F5FAA" w:rsidRDefault="005D2F2C">
            <w:pPr>
              <w:widowControl w:val="0"/>
              <w:tabs>
                <w:tab w:val="right" w:leader="dot" w:pos="5040"/>
              </w:tabs>
              <w:autoSpaceDE w:val="0"/>
              <w:autoSpaceDN w:val="0"/>
              <w:adjustRightInd w:val="0"/>
              <w:spacing w:after="0" w:line="240" w:lineRule="auto"/>
              <w:rPr>
                <w:rFonts w:ascii="Times New Roman" w:hAnsi="Times New Roman"/>
                <w:color w:val="1F1F1F"/>
                <w:kern w:val="0"/>
                <w:sz w:val="28"/>
                <w:szCs w:val="28"/>
              </w:rPr>
            </w:pPr>
            <w:r w:rsidRPr="006F5FAA">
              <w:rPr>
                <w:rFonts w:ascii="Times New Roman" w:hAnsi="Times New Roman"/>
                <w:color w:val="1F1F1F"/>
                <w:kern w:val="0"/>
                <w:sz w:val="28"/>
                <w:szCs w:val="28"/>
                <w:shd w:val="clear" w:color="auto" w:fill="FFFFFF"/>
              </w:rPr>
              <w:lastRenderedPageBreak/>
              <w:t>Dated:</w:t>
            </w:r>
            <w:r w:rsidRPr="006F5FAA">
              <w:rPr>
                <w:rFonts w:ascii="Times New Roman" w:hAnsi="Times New Roman"/>
                <w:color w:val="1F1F1F"/>
                <w:spacing w:val="-10"/>
                <w:kern w:val="0"/>
                <w:sz w:val="28"/>
                <w:szCs w:val="28"/>
              </w:rPr>
              <w:tab/>
            </w:r>
          </w:p>
          <w:p w14:paraId="7E1821C2"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ED40509"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shd w:val="clear" w:color="auto" w:fill="FFFFFF"/>
              </w:rPr>
            </w:pPr>
          </w:p>
        </w:tc>
        <w:tc>
          <w:tcPr>
            <w:tcW w:w="5040" w:type="dxa"/>
            <w:tcBorders>
              <w:top w:val="nil"/>
              <w:left w:val="nil"/>
              <w:bottom w:val="nil"/>
              <w:right w:val="nil"/>
            </w:tcBorders>
          </w:tcPr>
          <w:p w14:paraId="26D22A53"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shd w:val="clear" w:color="auto" w:fill="FFFFFF"/>
              </w:rPr>
            </w:pPr>
          </w:p>
        </w:tc>
      </w:tr>
      <w:tr w:rsidR="005D2F2C" w:rsidRPr="006F5FAA" w14:paraId="07F540AA" w14:textId="77777777">
        <w:tc>
          <w:tcPr>
            <w:tcW w:w="5040" w:type="dxa"/>
            <w:tcBorders>
              <w:top w:val="nil"/>
              <w:left w:val="nil"/>
              <w:bottom w:val="nil"/>
              <w:right w:val="nil"/>
            </w:tcBorders>
            <w:tcMar>
              <w:left w:w="30" w:type="dxa"/>
              <w:right w:w="30" w:type="dxa"/>
            </w:tcMar>
          </w:tcPr>
          <w:p w14:paraId="2AF046F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040" w:type="dxa"/>
            <w:tcBorders>
              <w:top w:val="nil"/>
              <w:left w:val="nil"/>
              <w:bottom w:val="nil"/>
              <w:right w:val="nil"/>
            </w:tcBorders>
            <w:tcMar>
              <w:left w:w="30" w:type="dxa"/>
              <w:right w:w="30" w:type="dxa"/>
            </w:tcMar>
          </w:tcPr>
          <w:p w14:paraId="5EDF6172"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Defendant</w:t>
            </w:r>
          </w:p>
          <w:p w14:paraId="3AAA4BF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230749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bl>
    <w:p w14:paraId="66BE66A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p>
    <w:p w14:paraId="317473D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637" w:name="co_anchor_Credits_20"/>
      <w:bookmarkEnd w:id="637"/>
    </w:p>
    <w:p w14:paraId="6F1F8C03" w14:textId="4996DD1A" w:rsidR="005D2F2C" w:rsidRPr="006F5FAA" w:rsidDel="00C447CC" w:rsidRDefault="005D2F2C">
      <w:pPr>
        <w:widowControl w:val="0"/>
        <w:autoSpaceDE w:val="0"/>
        <w:autoSpaceDN w:val="0"/>
        <w:adjustRightInd w:val="0"/>
        <w:spacing w:before="200" w:after="400" w:line="240" w:lineRule="auto"/>
        <w:ind w:left="100" w:right="100"/>
        <w:jc w:val="center"/>
        <w:rPr>
          <w:del w:id="638" w:author="Julie LaFave (SUP)" w:date="2026-01-02T11:10:00Z"/>
          <w:rFonts w:ascii="Times New Roman" w:hAnsi="Times New Roman"/>
          <w:color w:val="212121"/>
          <w:kern w:val="0"/>
          <w:sz w:val="28"/>
          <w:szCs w:val="28"/>
        </w:rPr>
      </w:pPr>
      <w:bookmarkStart w:id="639" w:name="co_anchor_IBBC061006E0211DD8516A8F76CC8F"/>
      <w:bookmarkEnd w:id="639"/>
      <w:del w:id="640" w:author="Julie LaFave (SUP)" w:date="2026-01-02T11:10:00Z">
        <w:r w:rsidRPr="006F5FAA" w:rsidDel="00C447CC">
          <w:rPr>
            <w:rFonts w:ascii="Times New Roman" w:hAnsi="Times New Roman"/>
            <w:color w:val="212121"/>
            <w:kern w:val="0"/>
            <w:sz w:val="28"/>
            <w:szCs w:val="28"/>
          </w:rPr>
          <w:delText>Form 3. Notice of Summary Transfer to Superior Court for Trial De Novo (Criminal)</w:delText>
        </w:r>
      </w:del>
    </w:p>
    <w:p w14:paraId="284B512B" w14:textId="2FAB5A21" w:rsidR="005D2F2C" w:rsidRPr="006F5FAA" w:rsidDel="00C447CC" w:rsidRDefault="005D2F2C">
      <w:pPr>
        <w:widowControl w:val="0"/>
        <w:autoSpaceDE w:val="0"/>
        <w:autoSpaceDN w:val="0"/>
        <w:adjustRightInd w:val="0"/>
        <w:spacing w:after="0" w:line="240" w:lineRule="auto"/>
        <w:jc w:val="center"/>
        <w:rPr>
          <w:del w:id="641" w:author="Julie LaFave (SUP)" w:date="2026-01-02T11:10:00Z"/>
          <w:rFonts w:ascii="Times New Roman" w:hAnsi="Times New Roman"/>
          <w:color w:val="1F1F1F"/>
          <w:kern w:val="0"/>
          <w:sz w:val="28"/>
          <w:szCs w:val="28"/>
        </w:rPr>
      </w:pPr>
      <w:del w:id="642" w:author="Julie LaFave (SUP)" w:date="2026-01-02T11:10:00Z">
        <w:r w:rsidRPr="006F5FAA" w:rsidDel="00C447CC">
          <w:rPr>
            <w:rFonts w:ascii="Times New Roman" w:hAnsi="Times New Roman"/>
            <w:color w:val="1F1F1F"/>
            <w:kern w:val="0"/>
            <w:sz w:val="28"/>
            <w:szCs w:val="28"/>
          </w:rPr>
          <w:fldChar w:fldCharType="begin"/>
        </w:r>
        <w:r w:rsidRPr="006F5FAA" w:rsidDel="00C447CC">
          <w:rPr>
            <w:rFonts w:ascii="Times New Roman" w:hAnsi="Times New Roman"/>
            <w:color w:val="1F1F1F"/>
            <w:kern w:val="0"/>
            <w:sz w:val="28"/>
            <w:szCs w:val="28"/>
          </w:rPr>
          <w:delInstrText xml:space="preserve">HYPERLINK "#co_anchor_IE199B780ACF411EF8A7F80FBD989E" </w:delInstrText>
        </w:r>
        <w:r w:rsidRPr="006F5FAA" w:rsidDel="00C447CC">
          <w:rPr>
            <w:rFonts w:ascii="Times New Roman" w:hAnsi="Times New Roman"/>
            <w:color w:val="1F1F1F"/>
            <w:kern w:val="0"/>
            <w:sz w:val="28"/>
            <w:szCs w:val="28"/>
          </w:rPr>
        </w:r>
        <w:r w:rsidRPr="006F5FAA" w:rsidDel="00C447CC">
          <w:rPr>
            <w:rFonts w:ascii="Times New Roman" w:hAnsi="Times New Roman"/>
            <w:color w:val="1F1F1F"/>
            <w:kern w:val="0"/>
            <w:sz w:val="28"/>
            <w:szCs w:val="28"/>
          </w:rPr>
          <w:fldChar w:fldCharType="separate"/>
        </w:r>
        <w:r w:rsidRPr="006F5FAA" w:rsidDel="00C447CC">
          <w:rPr>
            <w:rFonts w:ascii="Times New Roman" w:hAnsi="Times New Roman"/>
            <w:color w:val="1F1F1F"/>
            <w:kern w:val="0"/>
            <w:sz w:val="28"/>
            <w:szCs w:val="28"/>
          </w:rPr>
          <w:fldChar w:fldCharType="end"/>
        </w:r>
      </w:del>
    </w:p>
    <w:p w14:paraId="6C759EAF" w14:textId="5F144F4A" w:rsidR="005D2F2C" w:rsidRPr="006F5FAA" w:rsidDel="00C447CC" w:rsidRDefault="005D2F2C">
      <w:pPr>
        <w:widowControl w:val="0"/>
        <w:autoSpaceDE w:val="0"/>
        <w:autoSpaceDN w:val="0"/>
        <w:adjustRightInd w:val="0"/>
        <w:spacing w:after="0" w:line="240" w:lineRule="auto"/>
        <w:jc w:val="both"/>
        <w:rPr>
          <w:del w:id="643" w:author="Julie LaFave (SUP)" w:date="2026-01-02T11:10:00Z"/>
          <w:rFonts w:ascii="Times New Roman" w:hAnsi="Times New Roman"/>
          <w:color w:val="1F1F1F"/>
          <w:kern w:val="0"/>
          <w:sz w:val="28"/>
          <w:szCs w:val="28"/>
        </w:rPr>
      </w:pPr>
      <w:bookmarkStart w:id="644" w:name="co_anchor_IBBC012E06E0211DD8516A8F76CC8F"/>
      <w:bookmarkEnd w:id="644"/>
    </w:p>
    <w:p w14:paraId="77558506" w14:textId="2932A9A5" w:rsidR="005D2F2C" w:rsidRPr="006F5FAA" w:rsidDel="00C447CC" w:rsidRDefault="005D2F2C">
      <w:pPr>
        <w:widowControl w:val="0"/>
        <w:autoSpaceDE w:val="0"/>
        <w:autoSpaceDN w:val="0"/>
        <w:adjustRightInd w:val="0"/>
        <w:spacing w:after="0" w:line="240" w:lineRule="auto"/>
        <w:jc w:val="both"/>
        <w:rPr>
          <w:del w:id="645" w:author="Julie LaFave (SUP)" w:date="2026-01-02T11:10:00Z"/>
          <w:rFonts w:ascii="Times New Roman" w:hAnsi="Times New Roman"/>
          <w:color w:val="1F1F1F"/>
          <w:kern w:val="0"/>
          <w:sz w:val="28"/>
          <w:szCs w:val="28"/>
        </w:rPr>
      </w:pPr>
      <w:bookmarkStart w:id="646" w:name="co_anchor_I3132B760ACFF11EF8F769EEB71B10"/>
      <w:bookmarkEnd w:id="646"/>
    </w:p>
    <w:tbl>
      <w:tblPr>
        <w:tblW w:w="0" w:type="auto"/>
        <w:tblInd w:w="30" w:type="dxa"/>
        <w:tblLayout w:type="fixed"/>
        <w:tblCellMar>
          <w:left w:w="0" w:type="dxa"/>
          <w:right w:w="0" w:type="dxa"/>
        </w:tblCellMar>
        <w:tblLook w:val="0000" w:firstRow="0" w:lastRow="0" w:firstColumn="0" w:lastColumn="0" w:noHBand="0" w:noVBand="0"/>
      </w:tblPr>
      <w:tblGrid>
        <w:gridCol w:w="4660"/>
        <w:gridCol w:w="500"/>
        <w:gridCol w:w="4920"/>
      </w:tblGrid>
      <w:tr w:rsidR="005D2F2C" w:rsidRPr="006F5FAA" w:rsidDel="00C447CC" w14:paraId="6EE1B8B8" w14:textId="4D4FA183">
        <w:trPr>
          <w:del w:id="647" w:author="Julie LaFave (SUP)" w:date="2026-01-02T11:10:00Z"/>
        </w:trPr>
        <w:tc>
          <w:tcPr>
            <w:tcW w:w="4660" w:type="dxa"/>
            <w:tcBorders>
              <w:top w:val="nil"/>
              <w:left w:val="nil"/>
              <w:bottom w:val="nil"/>
              <w:right w:val="nil"/>
            </w:tcBorders>
            <w:tcMar>
              <w:left w:w="30" w:type="dxa"/>
              <w:right w:w="30" w:type="dxa"/>
            </w:tcMar>
          </w:tcPr>
          <w:p w14:paraId="26DD3549" w14:textId="17A2D7AA" w:rsidR="005D2F2C" w:rsidRPr="006F5FAA" w:rsidDel="00C447CC" w:rsidRDefault="005D2F2C">
            <w:pPr>
              <w:widowControl w:val="0"/>
              <w:autoSpaceDE w:val="0"/>
              <w:autoSpaceDN w:val="0"/>
              <w:adjustRightInd w:val="0"/>
              <w:spacing w:after="0" w:line="240" w:lineRule="auto"/>
              <w:ind w:left="30" w:right="30"/>
              <w:rPr>
                <w:del w:id="648" w:author="Julie LaFave (SUP)" w:date="2026-01-02T11:10:00Z"/>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0F51FFF9" w14:textId="5D385B7D" w:rsidR="005D2F2C" w:rsidRPr="006F5FAA" w:rsidDel="00C447CC" w:rsidRDefault="005D2F2C">
            <w:pPr>
              <w:widowControl w:val="0"/>
              <w:autoSpaceDE w:val="0"/>
              <w:autoSpaceDN w:val="0"/>
              <w:adjustRightInd w:val="0"/>
              <w:spacing w:after="0" w:line="240" w:lineRule="auto"/>
              <w:ind w:left="30" w:right="30"/>
              <w:rPr>
                <w:del w:id="649" w:author="Julie LaFave (SUP)" w:date="2026-01-02T11:10:00Z"/>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57D5ADC0" w14:textId="561AB63B" w:rsidR="005D2F2C" w:rsidRPr="006F5FAA" w:rsidDel="00C447CC" w:rsidRDefault="005D2F2C">
            <w:pPr>
              <w:widowControl w:val="0"/>
              <w:autoSpaceDE w:val="0"/>
              <w:autoSpaceDN w:val="0"/>
              <w:adjustRightInd w:val="0"/>
              <w:spacing w:after="0" w:line="240" w:lineRule="auto"/>
              <w:ind w:left="30" w:right="30"/>
              <w:rPr>
                <w:del w:id="650" w:author="Julie LaFave (SUP)" w:date="2026-01-02T11:10:00Z"/>
                <w:rFonts w:ascii="Times New Roman" w:hAnsi="Times New Roman"/>
                <w:color w:val="1F1F1F"/>
                <w:kern w:val="0"/>
                <w:sz w:val="28"/>
                <w:szCs w:val="28"/>
              </w:rPr>
            </w:pPr>
            <w:del w:id="651" w:author="Julie LaFave (SUP)" w:date="2026-01-02T11:10:00Z">
              <w:r w:rsidRPr="006F5FAA" w:rsidDel="00C447CC">
                <w:rPr>
                  <w:rFonts w:ascii="Times New Roman" w:hAnsi="Times New Roman"/>
                  <w:color w:val="1F1F1F"/>
                  <w:kern w:val="0"/>
                  <w:sz w:val="28"/>
                  <w:szCs w:val="28"/>
                </w:rPr>
                <w:delText>[CAPTION]</w:delText>
              </w:r>
            </w:del>
          </w:p>
          <w:p w14:paraId="3B7784BA" w14:textId="59CDDDE2" w:rsidR="005D2F2C" w:rsidRPr="006F5FAA" w:rsidDel="00C447CC" w:rsidRDefault="005D2F2C">
            <w:pPr>
              <w:widowControl w:val="0"/>
              <w:autoSpaceDE w:val="0"/>
              <w:autoSpaceDN w:val="0"/>
              <w:adjustRightInd w:val="0"/>
              <w:spacing w:after="0" w:line="240" w:lineRule="auto"/>
              <w:ind w:left="30" w:right="30"/>
              <w:rPr>
                <w:del w:id="652" w:author="Julie LaFave (SUP)" w:date="2026-01-02T11:10:00Z"/>
                <w:rFonts w:ascii="Times New Roman" w:hAnsi="Times New Roman"/>
                <w:color w:val="1F1F1F"/>
                <w:kern w:val="0"/>
                <w:sz w:val="28"/>
                <w:szCs w:val="28"/>
              </w:rPr>
            </w:pPr>
            <w:del w:id="653" w:author="Julie LaFave (SUP)" w:date="2026-01-02T11:10:00Z">
              <w:r w:rsidRPr="006F5FAA" w:rsidDel="00C447CC">
                <w:rPr>
                  <w:rFonts w:ascii="Times New Roman" w:hAnsi="Times New Roman"/>
                  <w:color w:val="1F1F1F"/>
                  <w:kern w:val="0"/>
                  <w:sz w:val="28"/>
                  <w:szCs w:val="28"/>
                </w:rPr>
                <w:delText> </w:delText>
              </w:r>
            </w:del>
          </w:p>
          <w:p w14:paraId="732BB593" w14:textId="49C608E2" w:rsidR="005D2F2C" w:rsidRPr="006F5FAA" w:rsidDel="00C447CC" w:rsidRDefault="005D2F2C">
            <w:pPr>
              <w:widowControl w:val="0"/>
              <w:autoSpaceDE w:val="0"/>
              <w:autoSpaceDN w:val="0"/>
              <w:adjustRightInd w:val="0"/>
              <w:spacing w:after="0" w:line="240" w:lineRule="auto"/>
              <w:ind w:left="30" w:right="30"/>
              <w:rPr>
                <w:del w:id="654" w:author="Julie LaFave (SUP)" w:date="2026-01-02T11:10:00Z"/>
                <w:rFonts w:ascii="Times New Roman" w:hAnsi="Times New Roman"/>
                <w:color w:val="1F1F1F"/>
                <w:kern w:val="0"/>
                <w:sz w:val="28"/>
                <w:szCs w:val="28"/>
              </w:rPr>
            </w:pPr>
          </w:p>
        </w:tc>
      </w:tr>
      <w:tr w:rsidR="005D2F2C" w:rsidRPr="006F5FAA" w:rsidDel="00C447CC" w14:paraId="5B9FD241" w14:textId="61819B34">
        <w:trPr>
          <w:del w:id="655" w:author="Julie LaFave (SUP)" w:date="2026-01-02T11:10:00Z"/>
        </w:trPr>
        <w:tc>
          <w:tcPr>
            <w:tcW w:w="4660" w:type="dxa"/>
            <w:tcBorders>
              <w:top w:val="nil"/>
              <w:left w:val="nil"/>
              <w:bottom w:val="nil"/>
              <w:right w:val="nil"/>
            </w:tcBorders>
            <w:tcMar>
              <w:left w:w="30" w:type="dxa"/>
              <w:right w:w="30" w:type="dxa"/>
            </w:tcMar>
          </w:tcPr>
          <w:p w14:paraId="64784F78" w14:textId="02F40F83" w:rsidR="005D2F2C" w:rsidRPr="006F5FAA" w:rsidDel="00C447CC" w:rsidRDefault="005D2F2C">
            <w:pPr>
              <w:widowControl w:val="0"/>
              <w:autoSpaceDE w:val="0"/>
              <w:autoSpaceDN w:val="0"/>
              <w:adjustRightInd w:val="0"/>
              <w:spacing w:after="0" w:line="240" w:lineRule="auto"/>
              <w:ind w:left="30" w:right="30"/>
              <w:rPr>
                <w:del w:id="656" w:author="Julie LaFave (SUP)" w:date="2026-01-02T11:10:00Z"/>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768DACB2" w14:textId="6803BDCC" w:rsidR="005D2F2C" w:rsidRPr="006F5FAA" w:rsidDel="00C447CC" w:rsidRDefault="005D2F2C">
            <w:pPr>
              <w:widowControl w:val="0"/>
              <w:autoSpaceDE w:val="0"/>
              <w:autoSpaceDN w:val="0"/>
              <w:adjustRightInd w:val="0"/>
              <w:spacing w:after="0" w:line="240" w:lineRule="auto"/>
              <w:ind w:left="30" w:right="30"/>
              <w:rPr>
                <w:del w:id="657" w:author="Julie LaFave (SUP)" w:date="2026-01-02T11:10:00Z"/>
                <w:rFonts w:ascii="Times New Roman" w:hAnsi="Times New Roman"/>
                <w:color w:val="1F1F1F"/>
                <w:kern w:val="0"/>
                <w:sz w:val="28"/>
                <w:szCs w:val="28"/>
              </w:rPr>
            </w:pPr>
          </w:p>
        </w:tc>
        <w:tc>
          <w:tcPr>
            <w:tcW w:w="4920" w:type="dxa"/>
            <w:tcBorders>
              <w:top w:val="nil"/>
              <w:left w:val="nil"/>
              <w:bottom w:val="nil"/>
              <w:right w:val="nil"/>
            </w:tcBorders>
          </w:tcPr>
          <w:p w14:paraId="34271D67" w14:textId="72953791" w:rsidR="005D2F2C" w:rsidRPr="006F5FAA" w:rsidDel="00C447CC" w:rsidRDefault="005D2F2C">
            <w:pPr>
              <w:widowControl w:val="0"/>
              <w:autoSpaceDE w:val="0"/>
              <w:autoSpaceDN w:val="0"/>
              <w:adjustRightInd w:val="0"/>
              <w:spacing w:after="0" w:line="240" w:lineRule="auto"/>
              <w:rPr>
                <w:del w:id="658" w:author="Julie LaFave (SUP)" w:date="2026-01-02T11:10:00Z"/>
                <w:rFonts w:ascii="Times New Roman" w:hAnsi="Times New Roman"/>
                <w:color w:val="1F1F1F"/>
                <w:kern w:val="0"/>
                <w:sz w:val="28"/>
                <w:szCs w:val="28"/>
              </w:rPr>
            </w:pPr>
          </w:p>
        </w:tc>
      </w:tr>
      <w:tr w:rsidR="005D2F2C" w:rsidRPr="006F5FAA" w:rsidDel="00C447CC" w14:paraId="2AF52E0F" w14:textId="67BDEEBE">
        <w:trPr>
          <w:del w:id="659" w:author="Julie LaFave (SUP)" w:date="2026-01-02T11:10:00Z"/>
        </w:trPr>
        <w:tc>
          <w:tcPr>
            <w:tcW w:w="4660" w:type="dxa"/>
            <w:tcBorders>
              <w:top w:val="nil"/>
              <w:left w:val="nil"/>
              <w:bottom w:val="nil"/>
              <w:right w:val="nil"/>
            </w:tcBorders>
            <w:tcMar>
              <w:left w:w="30" w:type="dxa"/>
              <w:right w:w="30" w:type="dxa"/>
            </w:tcMar>
          </w:tcPr>
          <w:p w14:paraId="1D51FFA7" w14:textId="442BF886" w:rsidR="005D2F2C" w:rsidRPr="006F5FAA" w:rsidDel="00C447CC" w:rsidRDefault="005D2F2C">
            <w:pPr>
              <w:widowControl w:val="0"/>
              <w:autoSpaceDE w:val="0"/>
              <w:autoSpaceDN w:val="0"/>
              <w:adjustRightInd w:val="0"/>
              <w:spacing w:after="0" w:line="240" w:lineRule="auto"/>
              <w:ind w:left="30" w:right="30"/>
              <w:rPr>
                <w:del w:id="660" w:author="Julie LaFave (SUP)" w:date="2026-01-02T11:10:00Z"/>
                <w:rFonts w:ascii="Times New Roman" w:hAnsi="Times New Roman"/>
                <w:color w:val="1F1F1F"/>
                <w:kern w:val="0"/>
                <w:sz w:val="28"/>
                <w:szCs w:val="28"/>
              </w:rPr>
            </w:pPr>
            <w:del w:id="661" w:author="Julie LaFave (SUP)" w:date="2026-01-02T11:10:00Z">
              <w:r w:rsidRPr="006F5FAA" w:rsidDel="00C447CC">
                <w:rPr>
                  <w:rFonts w:ascii="Times New Roman" w:hAnsi="Times New Roman"/>
                  <w:color w:val="1F1F1F"/>
                  <w:kern w:val="0"/>
                  <w:sz w:val="28"/>
                  <w:szCs w:val="28"/>
                </w:rPr>
                <w:delText>STATE OF ARIZONA</w:delText>
              </w:r>
            </w:del>
          </w:p>
          <w:p w14:paraId="6DC95CB1" w14:textId="65EA1654" w:rsidR="005D2F2C" w:rsidRPr="006F5FAA" w:rsidDel="00C447CC" w:rsidRDefault="005D2F2C">
            <w:pPr>
              <w:widowControl w:val="0"/>
              <w:autoSpaceDE w:val="0"/>
              <w:autoSpaceDN w:val="0"/>
              <w:adjustRightInd w:val="0"/>
              <w:spacing w:after="0" w:line="240" w:lineRule="auto"/>
              <w:ind w:left="30" w:right="30"/>
              <w:rPr>
                <w:del w:id="662" w:author="Julie LaFave (SUP)" w:date="2026-01-02T11:10:00Z"/>
                <w:rFonts w:ascii="Times New Roman" w:hAnsi="Times New Roman"/>
                <w:color w:val="1F1F1F"/>
                <w:kern w:val="0"/>
                <w:sz w:val="28"/>
                <w:szCs w:val="28"/>
              </w:rPr>
            </w:pPr>
            <w:del w:id="663" w:author="Julie LaFave (SUP)" w:date="2026-01-02T11:10:00Z">
              <w:r w:rsidRPr="006F5FAA" w:rsidDel="00C447CC">
                <w:rPr>
                  <w:rFonts w:ascii="Times New Roman" w:hAnsi="Times New Roman"/>
                  <w:color w:val="1F1F1F"/>
                  <w:kern w:val="0"/>
                  <w:sz w:val="28"/>
                  <w:szCs w:val="28"/>
                </w:rPr>
                <w:delText> </w:delText>
              </w:r>
            </w:del>
          </w:p>
          <w:p w14:paraId="60F5E6E3" w14:textId="606772B3" w:rsidR="005D2F2C" w:rsidRPr="006F5FAA" w:rsidDel="00C447CC" w:rsidRDefault="005D2F2C">
            <w:pPr>
              <w:widowControl w:val="0"/>
              <w:autoSpaceDE w:val="0"/>
              <w:autoSpaceDN w:val="0"/>
              <w:adjustRightInd w:val="0"/>
              <w:spacing w:after="0" w:line="240" w:lineRule="auto"/>
              <w:ind w:left="30" w:right="30"/>
              <w:rPr>
                <w:del w:id="664" w:author="Julie LaFave (SUP)" w:date="2026-01-02T11:10:00Z"/>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54A78494" w14:textId="7BA8233A" w:rsidR="005D2F2C" w:rsidRPr="006F5FAA" w:rsidDel="00C447CC" w:rsidRDefault="005D2F2C">
            <w:pPr>
              <w:widowControl w:val="0"/>
              <w:autoSpaceDE w:val="0"/>
              <w:autoSpaceDN w:val="0"/>
              <w:adjustRightInd w:val="0"/>
              <w:spacing w:after="0" w:line="240" w:lineRule="auto"/>
              <w:ind w:left="30" w:right="30"/>
              <w:rPr>
                <w:del w:id="665" w:author="Julie LaFave (SUP)" w:date="2026-01-02T11:10:00Z"/>
                <w:rFonts w:ascii="Times New Roman" w:hAnsi="Times New Roman"/>
                <w:color w:val="1F1F1F"/>
                <w:kern w:val="0"/>
                <w:sz w:val="28"/>
                <w:szCs w:val="28"/>
              </w:rPr>
            </w:pPr>
            <w:del w:id="666" w:author="Julie LaFave (SUP)" w:date="2026-01-02T11:10:00Z">
              <w:r w:rsidRPr="006F5FAA" w:rsidDel="00C447CC">
                <w:rPr>
                  <w:rFonts w:ascii="Times New Roman" w:hAnsi="Times New Roman"/>
                  <w:color w:val="1F1F1F"/>
                  <w:kern w:val="0"/>
                  <w:sz w:val="28"/>
                  <w:szCs w:val="28"/>
                </w:rPr>
                <w:delText>)</w:delText>
              </w:r>
            </w:del>
          </w:p>
          <w:p w14:paraId="3996141B" w14:textId="7C5C5EFA" w:rsidR="005D2F2C" w:rsidRPr="006F5FAA" w:rsidDel="00C447CC" w:rsidRDefault="005D2F2C">
            <w:pPr>
              <w:widowControl w:val="0"/>
              <w:autoSpaceDE w:val="0"/>
              <w:autoSpaceDN w:val="0"/>
              <w:adjustRightInd w:val="0"/>
              <w:spacing w:after="0" w:line="240" w:lineRule="auto"/>
              <w:ind w:left="30" w:right="30"/>
              <w:rPr>
                <w:del w:id="667" w:author="Julie LaFave (SUP)" w:date="2026-01-02T11:10:00Z"/>
                <w:rFonts w:ascii="Times New Roman" w:hAnsi="Times New Roman"/>
                <w:color w:val="1F1F1F"/>
                <w:kern w:val="0"/>
                <w:sz w:val="28"/>
                <w:szCs w:val="28"/>
              </w:rPr>
            </w:pPr>
            <w:del w:id="668" w:author="Julie LaFave (SUP)" w:date="2026-01-02T11:10:00Z">
              <w:r w:rsidRPr="006F5FAA" w:rsidDel="00C447CC">
                <w:rPr>
                  <w:rFonts w:ascii="Times New Roman" w:hAnsi="Times New Roman"/>
                  <w:color w:val="1F1F1F"/>
                  <w:kern w:val="0"/>
                  <w:sz w:val="28"/>
                  <w:szCs w:val="28"/>
                </w:rPr>
                <w:delText> </w:delText>
              </w:r>
            </w:del>
          </w:p>
          <w:p w14:paraId="4D8E30B1" w14:textId="7EB4A736" w:rsidR="005D2F2C" w:rsidRPr="006F5FAA" w:rsidDel="00C447CC" w:rsidRDefault="005D2F2C">
            <w:pPr>
              <w:widowControl w:val="0"/>
              <w:autoSpaceDE w:val="0"/>
              <w:autoSpaceDN w:val="0"/>
              <w:adjustRightInd w:val="0"/>
              <w:spacing w:after="0" w:line="240" w:lineRule="auto"/>
              <w:ind w:left="30" w:right="30"/>
              <w:rPr>
                <w:del w:id="669" w:author="Julie LaFave (SUP)" w:date="2026-01-02T11:10:00Z"/>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62EECAD1" w14:textId="737FAF56" w:rsidR="005D2F2C" w:rsidRPr="006F5FAA" w:rsidDel="00C447CC" w:rsidRDefault="005D2F2C">
            <w:pPr>
              <w:widowControl w:val="0"/>
              <w:autoSpaceDE w:val="0"/>
              <w:autoSpaceDN w:val="0"/>
              <w:adjustRightInd w:val="0"/>
              <w:spacing w:after="0" w:line="240" w:lineRule="auto"/>
              <w:ind w:left="30" w:right="30"/>
              <w:rPr>
                <w:del w:id="670" w:author="Julie LaFave (SUP)" w:date="2026-01-02T11:10:00Z"/>
                <w:rFonts w:ascii="Times New Roman" w:hAnsi="Times New Roman"/>
                <w:color w:val="1F1F1F"/>
                <w:kern w:val="0"/>
                <w:sz w:val="28"/>
                <w:szCs w:val="28"/>
              </w:rPr>
            </w:pPr>
            <w:del w:id="671" w:author="Julie LaFave (SUP)" w:date="2026-01-02T11:10:00Z">
              <w:r w:rsidRPr="006F5FAA" w:rsidDel="00C447CC">
                <w:rPr>
                  <w:rFonts w:ascii="Times New Roman" w:hAnsi="Times New Roman"/>
                  <w:color w:val="1F1F1F"/>
                  <w:kern w:val="0"/>
                  <w:sz w:val="28"/>
                  <w:szCs w:val="28"/>
                </w:rPr>
                <w:delText>No. __________</w:delText>
              </w:r>
            </w:del>
          </w:p>
          <w:p w14:paraId="7DE7AFEE" w14:textId="047665AA" w:rsidR="005D2F2C" w:rsidRPr="006F5FAA" w:rsidDel="00C447CC" w:rsidRDefault="005D2F2C">
            <w:pPr>
              <w:widowControl w:val="0"/>
              <w:autoSpaceDE w:val="0"/>
              <w:autoSpaceDN w:val="0"/>
              <w:adjustRightInd w:val="0"/>
              <w:spacing w:after="0" w:line="240" w:lineRule="auto"/>
              <w:ind w:left="30" w:right="30"/>
              <w:rPr>
                <w:del w:id="672" w:author="Julie LaFave (SUP)" w:date="2026-01-02T11:10:00Z"/>
                <w:rFonts w:ascii="Times New Roman" w:hAnsi="Times New Roman"/>
                <w:color w:val="1F1F1F"/>
                <w:kern w:val="0"/>
                <w:sz w:val="28"/>
                <w:szCs w:val="28"/>
              </w:rPr>
            </w:pPr>
            <w:del w:id="673" w:author="Julie LaFave (SUP)" w:date="2026-01-02T11:10:00Z">
              <w:r w:rsidRPr="006F5FAA" w:rsidDel="00C447CC">
                <w:rPr>
                  <w:rFonts w:ascii="Times New Roman" w:hAnsi="Times New Roman"/>
                  <w:color w:val="1F1F1F"/>
                  <w:kern w:val="0"/>
                  <w:sz w:val="28"/>
                  <w:szCs w:val="28"/>
                </w:rPr>
                <w:delText> </w:delText>
              </w:r>
            </w:del>
          </w:p>
          <w:p w14:paraId="3C552EE7" w14:textId="4D26E221" w:rsidR="005D2F2C" w:rsidRPr="006F5FAA" w:rsidDel="00C447CC" w:rsidRDefault="005D2F2C">
            <w:pPr>
              <w:widowControl w:val="0"/>
              <w:autoSpaceDE w:val="0"/>
              <w:autoSpaceDN w:val="0"/>
              <w:adjustRightInd w:val="0"/>
              <w:spacing w:after="0" w:line="240" w:lineRule="auto"/>
              <w:ind w:left="30" w:right="30"/>
              <w:rPr>
                <w:del w:id="674" w:author="Julie LaFave (SUP)" w:date="2026-01-02T11:10:00Z"/>
                <w:rFonts w:ascii="Times New Roman" w:hAnsi="Times New Roman"/>
                <w:color w:val="1F1F1F"/>
                <w:kern w:val="0"/>
                <w:sz w:val="28"/>
                <w:szCs w:val="28"/>
              </w:rPr>
            </w:pPr>
          </w:p>
        </w:tc>
      </w:tr>
      <w:tr w:rsidR="005D2F2C" w:rsidRPr="006F5FAA" w:rsidDel="00C447CC" w14:paraId="5D0F20CF" w14:textId="25E40C55">
        <w:trPr>
          <w:del w:id="675" w:author="Julie LaFave (SUP)" w:date="2026-01-02T11:10:00Z"/>
        </w:trPr>
        <w:tc>
          <w:tcPr>
            <w:tcW w:w="4660" w:type="dxa"/>
            <w:tcBorders>
              <w:top w:val="nil"/>
              <w:left w:val="nil"/>
              <w:bottom w:val="nil"/>
              <w:right w:val="nil"/>
            </w:tcBorders>
            <w:tcMar>
              <w:left w:w="30" w:type="dxa"/>
              <w:right w:w="30" w:type="dxa"/>
            </w:tcMar>
          </w:tcPr>
          <w:p w14:paraId="1AF4BCA2" w14:textId="7C7CD84B" w:rsidR="005D2F2C" w:rsidRPr="006F5FAA" w:rsidDel="00C447CC" w:rsidRDefault="005D2F2C">
            <w:pPr>
              <w:widowControl w:val="0"/>
              <w:autoSpaceDE w:val="0"/>
              <w:autoSpaceDN w:val="0"/>
              <w:adjustRightInd w:val="0"/>
              <w:spacing w:after="0" w:line="240" w:lineRule="auto"/>
              <w:ind w:left="30" w:right="30"/>
              <w:rPr>
                <w:del w:id="676" w:author="Julie LaFave (SUP)" w:date="2026-01-02T11:10:00Z"/>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39F55BC2" w14:textId="5C82BD50" w:rsidR="005D2F2C" w:rsidRPr="006F5FAA" w:rsidDel="00C447CC" w:rsidRDefault="005D2F2C">
            <w:pPr>
              <w:widowControl w:val="0"/>
              <w:autoSpaceDE w:val="0"/>
              <w:autoSpaceDN w:val="0"/>
              <w:adjustRightInd w:val="0"/>
              <w:spacing w:after="0" w:line="240" w:lineRule="auto"/>
              <w:ind w:left="30" w:right="30"/>
              <w:rPr>
                <w:del w:id="677" w:author="Julie LaFave (SUP)" w:date="2026-01-02T11:10:00Z"/>
                <w:rFonts w:ascii="Times New Roman" w:hAnsi="Times New Roman"/>
                <w:color w:val="1F1F1F"/>
                <w:kern w:val="0"/>
                <w:sz w:val="28"/>
                <w:szCs w:val="28"/>
              </w:rPr>
            </w:pPr>
            <w:del w:id="678" w:author="Julie LaFave (SUP)" w:date="2026-01-02T11:10:00Z">
              <w:r w:rsidRPr="006F5FAA" w:rsidDel="00C447CC">
                <w:rPr>
                  <w:rFonts w:ascii="Times New Roman" w:hAnsi="Times New Roman"/>
                  <w:color w:val="1F1F1F"/>
                  <w:kern w:val="0"/>
                  <w:sz w:val="28"/>
                  <w:szCs w:val="28"/>
                </w:rPr>
                <w:delText>)</w:delText>
              </w:r>
            </w:del>
          </w:p>
          <w:p w14:paraId="14CDF134" w14:textId="1EA5A0DF" w:rsidR="005D2F2C" w:rsidRPr="006F5FAA" w:rsidDel="00C447CC" w:rsidRDefault="005D2F2C">
            <w:pPr>
              <w:widowControl w:val="0"/>
              <w:autoSpaceDE w:val="0"/>
              <w:autoSpaceDN w:val="0"/>
              <w:adjustRightInd w:val="0"/>
              <w:spacing w:after="0" w:line="240" w:lineRule="auto"/>
              <w:ind w:left="30" w:right="30"/>
              <w:rPr>
                <w:del w:id="679" w:author="Julie LaFave (SUP)" w:date="2026-01-02T11:10:00Z"/>
                <w:rFonts w:ascii="Times New Roman" w:hAnsi="Times New Roman"/>
                <w:color w:val="1F1F1F"/>
                <w:kern w:val="0"/>
                <w:sz w:val="28"/>
                <w:szCs w:val="28"/>
              </w:rPr>
            </w:pPr>
            <w:del w:id="680" w:author="Julie LaFave (SUP)" w:date="2026-01-02T11:10:00Z">
              <w:r w:rsidRPr="006F5FAA" w:rsidDel="00C447CC">
                <w:rPr>
                  <w:rFonts w:ascii="Times New Roman" w:hAnsi="Times New Roman"/>
                  <w:color w:val="1F1F1F"/>
                  <w:kern w:val="0"/>
                  <w:sz w:val="28"/>
                  <w:szCs w:val="28"/>
                </w:rPr>
                <w:delText> </w:delText>
              </w:r>
            </w:del>
          </w:p>
          <w:p w14:paraId="3BAB158F" w14:textId="531959B0" w:rsidR="005D2F2C" w:rsidRPr="006F5FAA" w:rsidDel="00C447CC" w:rsidRDefault="005D2F2C">
            <w:pPr>
              <w:widowControl w:val="0"/>
              <w:autoSpaceDE w:val="0"/>
              <w:autoSpaceDN w:val="0"/>
              <w:adjustRightInd w:val="0"/>
              <w:spacing w:after="0" w:line="240" w:lineRule="auto"/>
              <w:ind w:left="30" w:right="30"/>
              <w:rPr>
                <w:del w:id="681" w:author="Julie LaFave (SUP)" w:date="2026-01-02T11:10:00Z"/>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2D66D53C" w14:textId="0E928424" w:rsidR="005D2F2C" w:rsidRPr="006F5FAA" w:rsidDel="00C447CC" w:rsidRDefault="005D2F2C">
            <w:pPr>
              <w:widowControl w:val="0"/>
              <w:autoSpaceDE w:val="0"/>
              <w:autoSpaceDN w:val="0"/>
              <w:adjustRightInd w:val="0"/>
              <w:spacing w:after="0" w:line="240" w:lineRule="auto"/>
              <w:ind w:left="30" w:right="30"/>
              <w:rPr>
                <w:del w:id="682" w:author="Julie LaFave (SUP)" w:date="2026-01-02T11:10:00Z"/>
                <w:rFonts w:ascii="Times New Roman" w:hAnsi="Times New Roman"/>
                <w:color w:val="1F1F1F"/>
                <w:kern w:val="0"/>
                <w:sz w:val="28"/>
                <w:szCs w:val="28"/>
              </w:rPr>
            </w:pPr>
          </w:p>
        </w:tc>
      </w:tr>
      <w:tr w:rsidR="005D2F2C" w:rsidRPr="006F5FAA" w:rsidDel="00C447CC" w14:paraId="6EA3AEBD" w14:textId="5FCD3022">
        <w:trPr>
          <w:del w:id="683" w:author="Julie LaFave (SUP)" w:date="2026-01-02T11:10:00Z"/>
        </w:trPr>
        <w:tc>
          <w:tcPr>
            <w:tcW w:w="4660" w:type="dxa"/>
            <w:tcBorders>
              <w:top w:val="nil"/>
              <w:left w:val="nil"/>
              <w:bottom w:val="nil"/>
              <w:right w:val="nil"/>
            </w:tcBorders>
            <w:tcMar>
              <w:left w:w="30" w:type="dxa"/>
              <w:right w:w="30" w:type="dxa"/>
            </w:tcMar>
          </w:tcPr>
          <w:p w14:paraId="286A8004" w14:textId="38B9D5A6" w:rsidR="005D2F2C" w:rsidRPr="006F5FAA" w:rsidDel="00C447CC" w:rsidRDefault="005D2F2C">
            <w:pPr>
              <w:widowControl w:val="0"/>
              <w:autoSpaceDE w:val="0"/>
              <w:autoSpaceDN w:val="0"/>
              <w:adjustRightInd w:val="0"/>
              <w:spacing w:after="0" w:line="240" w:lineRule="auto"/>
              <w:ind w:left="30" w:right="30"/>
              <w:jc w:val="center"/>
              <w:rPr>
                <w:del w:id="684" w:author="Julie LaFave (SUP)" w:date="2026-01-02T11:10:00Z"/>
                <w:rFonts w:ascii="Times New Roman" w:hAnsi="Times New Roman"/>
                <w:color w:val="1F1F1F"/>
                <w:kern w:val="0"/>
                <w:sz w:val="28"/>
                <w:szCs w:val="28"/>
              </w:rPr>
            </w:pPr>
            <w:del w:id="685" w:author="Julie LaFave (SUP)" w:date="2026-01-02T11:10:00Z">
              <w:r w:rsidRPr="006F5FAA" w:rsidDel="00C447CC">
                <w:rPr>
                  <w:rFonts w:ascii="Times New Roman" w:hAnsi="Times New Roman"/>
                  <w:color w:val="1F1F1F"/>
                  <w:kern w:val="0"/>
                  <w:sz w:val="28"/>
                  <w:szCs w:val="28"/>
                </w:rPr>
                <w:delText>vs.</w:delText>
              </w:r>
            </w:del>
          </w:p>
          <w:p w14:paraId="18BDD2A0" w14:textId="4C4600B2" w:rsidR="005D2F2C" w:rsidRPr="006F5FAA" w:rsidDel="00C447CC" w:rsidRDefault="005D2F2C">
            <w:pPr>
              <w:widowControl w:val="0"/>
              <w:autoSpaceDE w:val="0"/>
              <w:autoSpaceDN w:val="0"/>
              <w:adjustRightInd w:val="0"/>
              <w:spacing w:after="0" w:line="240" w:lineRule="auto"/>
              <w:ind w:left="30" w:right="30"/>
              <w:jc w:val="center"/>
              <w:rPr>
                <w:del w:id="686" w:author="Julie LaFave (SUP)" w:date="2026-01-02T11:10:00Z"/>
                <w:rFonts w:ascii="Times New Roman" w:hAnsi="Times New Roman"/>
                <w:color w:val="1F1F1F"/>
                <w:kern w:val="0"/>
                <w:sz w:val="28"/>
                <w:szCs w:val="28"/>
              </w:rPr>
            </w:pPr>
            <w:del w:id="687" w:author="Julie LaFave (SUP)" w:date="2026-01-02T11:10:00Z">
              <w:r w:rsidRPr="006F5FAA" w:rsidDel="00C447CC">
                <w:rPr>
                  <w:rFonts w:ascii="Times New Roman" w:hAnsi="Times New Roman"/>
                  <w:color w:val="1F1F1F"/>
                  <w:kern w:val="0"/>
                  <w:sz w:val="28"/>
                  <w:szCs w:val="28"/>
                </w:rPr>
                <w:delText> </w:delText>
              </w:r>
            </w:del>
          </w:p>
          <w:p w14:paraId="45460E4E" w14:textId="349579C4" w:rsidR="005D2F2C" w:rsidRPr="006F5FAA" w:rsidDel="00C447CC" w:rsidRDefault="005D2F2C">
            <w:pPr>
              <w:widowControl w:val="0"/>
              <w:autoSpaceDE w:val="0"/>
              <w:autoSpaceDN w:val="0"/>
              <w:adjustRightInd w:val="0"/>
              <w:spacing w:after="0" w:line="240" w:lineRule="auto"/>
              <w:ind w:left="30" w:right="30"/>
              <w:jc w:val="center"/>
              <w:rPr>
                <w:del w:id="688" w:author="Julie LaFave (SUP)" w:date="2026-01-02T11:10:00Z"/>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2B9F996F" w14:textId="656D2A85" w:rsidR="005D2F2C" w:rsidRPr="006F5FAA" w:rsidDel="00C447CC" w:rsidRDefault="005D2F2C">
            <w:pPr>
              <w:widowControl w:val="0"/>
              <w:autoSpaceDE w:val="0"/>
              <w:autoSpaceDN w:val="0"/>
              <w:adjustRightInd w:val="0"/>
              <w:spacing w:after="0" w:line="240" w:lineRule="auto"/>
              <w:ind w:left="30" w:right="30"/>
              <w:rPr>
                <w:del w:id="689" w:author="Julie LaFave (SUP)" w:date="2026-01-02T11:10:00Z"/>
                <w:rFonts w:ascii="Times New Roman" w:hAnsi="Times New Roman"/>
                <w:color w:val="1F1F1F"/>
                <w:kern w:val="0"/>
                <w:sz w:val="28"/>
                <w:szCs w:val="28"/>
              </w:rPr>
            </w:pPr>
            <w:del w:id="690" w:author="Julie LaFave (SUP)" w:date="2026-01-02T11:10:00Z">
              <w:r w:rsidRPr="006F5FAA" w:rsidDel="00C447CC">
                <w:rPr>
                  <w:rFonts w:ascii="Times New Roman" w:hAnsi="Times New Roman"/>
                  <w:color w:val="1F1F1F"/>
                  <w:kern w:val="0"/>
                  <w:sz w:val="28"/>
                  <w:szCs w:val="28"/>
                </w:rPr>
                <w:delText>)</w:delText>
              </w:r>
            </w:del>
          </w:p>
          <w:p w14:paraId="24CDFBA9" w14:textId="280513BF" w:rsidR="005D2F2C" w:rsidRPr="006F5FAA" w:rsidDel="00C447CC" w:rsidRDefault="005D2F2C">
            <w:pPr>
              <w:widowControl w:val="0"/>
              <w:autoSpaceDE w:val="0"/>
              <w:autoSpaceDN w:val="0"/>
              <w:adjustRightInd w:val="0"/>
              <w:spacing w:after="0" w:line="240" w:lineRule="auto"/>
              <w:ind w:left="30" w:right="30"/>
              <w:rPr>
                <w:del w:id="691" w:author="Julie LaFave (SUP)" w:date="2026-01-02T11:10:00Z"/>
                <w:rFonts w:ascii="Times New Roman" w:hAnsi="Times New Roman"/>
                <w:color w:val="1F1F1F"/>
                <w:kern w:val="0"/>
                <w:sz w:val="28"/>
                <w:szCs w:val="28"/>
              </w:rPr>
            </w:pPr>
            <w:del w:id="692" w:author="Julie LaFave (SUP)" w:date="2026-01-02T11:10:00Z">
              <w:r w:rsidRPr="006F5FAA" w:rsidDel="00C447CC">
                <w:rPr>
                  <w:rFonts w:ascii="Times New Roman" w:hAnsi="Times New Roman"/>
                  <w:color w:val="1F1F1F"/>
                  <w:kern w:val="0"/>
                  <w:sz w:val="28"/>
                  <w:szCs w:val="28"/>
                </w:rPr>
                <w:delText> </w:delText>
              </w:r>
            </w:del>
          </w:p>
          <w:p w14:paraId="0D3C4F0D" w14:textId="65D361A6" w:rsidR="005D2F2C" w:rsidRPr="006F5FAA" w:rsidDel="00C447CC" w:rsidRDefault="005D2F2C">
            <w:pPr>
              <w:widowControl w:val="0"/>
              <w:autoSpaceDE w:val="0"/>
              <w:autoSpaceDN w:val="0"/>
              <w:adjustRightInd w:val="0"/>
              <w:spacing w:after="0" w:line="240" w:lineRule="auto"/>
              <w:ind w:left="30" w:right="30"/>
              <w:rPr>
                <w:del w:id="693" w:author="Julie LaFave (SUP)" w:date="2026-01-02T11:10:00Z"/>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5DB1523B" w14:textId="79560048" w:rsidR="005D2F2C" w:rsidRPr="006F5FAA" w:rsidDel="00C447CC" w:rsidRDefault="005D2F2C">
            <w:pPr>
              <w:widowControl w:val="0"/>
              <w:autoSpaceDE w:val="0"/>
              <w:autoSpaceDN w:val="0"/>
              <w:adjustRightInd w:val="0"/>
              <w:spacing w:after="0" w:line="240" w:lineRule="auto"/>
              <w:ind w:left="30" w:right="30"/>
              <w:rPr>
                <w:del w:id="694" w:author="Julie LaFave (SUP)" w:date="2026-01-02T11:10:00Z"/>
                <w:rFonts w:ascii="Times New Roman" w:hAnsi="Times New Roman"/>
                <w:color w:val="1F1F1F"/>
                <w:kern w:val="0"/>
                <w:sz w:val="28"/>
                <w:szCs w:val="28"/>
              </w:rPr>
            </w:pPr>
            <w:del w:id="695" w:author="Julie LaFave (SUP)" w:date="2026-01-02T11:10:00Z">
              <w:r w:rsidRPr="006F5FAA" w:rsidDel="00C447CC">
                <w:rPr>
                  <w:rFonts w:ascii="Times New Roman" w:hAnsi="Times New Roman"/>
                  <w:color w:val="1F1F1F"/>
                  <w:kern w:val="0"/>
                  <w:sz w:val="28"/>
                  <w:szCs w:val="28"/>
                </w:rPr>
                <w:delText>NOTICE OF SUMMARY</w:delText>
              </w:r>
            </w:del>
          </w:p>
          <w:p w14:paraId="76AC7739" w14:textId="7355C855" w:rsidR="005D2F2C" w:rsidRPr="006F5FAA" w:rsidDel="00C447CC" w:rsidRDefault="005D2F2C">
            <w:pPr>
              <w:widowControl w:val="0"/>
              <w:autoSpaceDE w:val="0"/>
              <w:autoSpaceDN w:val="0"/>
              <w:adjustRightInd w:val="0"/>
              <w:spacing w:after="0" w:line="240" w:lineRule="auto"/>
              <w:ind w:left="30" w:right="30"/>
              <w:rPr>
                <w:del w:id="696" w:author="Julie LaFave (SUP)" w:date="2026-01-02T11:10:00Z"/>
                <w:rFonts w:ascii="Times New Roman" w:hAnsi="Times New Roman"/>
                <w:color w:val="1F1F1F"/>
                <w:kern w:val="0"/>
                <w:sz w:val="28"/>
                <w:szCs w:val="28"/>
              </w:rPr>
            </w:pPr>
            <w:del w:id="697" w:author="Julie LaFave (SUP)" w:date="2026-01-02T11:10:00Z">
              <w:r w:rsidRPr="006F5FAA" w:rsidDel="00C447CC">
                <w:rPr>
                  <w:rFonts w:ascii="Times New Roman" w:hAnsi="Times New Roman"/>
                  <w:color w:val="1F1F1F"/>
                  <w:kern w:val="0"/>
                  <w:sz w:val="28"/>
                  <w:szCs w:val="28"/>
                </w:rPr>
                <w:delText> </w:delText>
              </w:r>
            </w:del>
          </w:p>
          <w:p w14:paraId="5166C516" w14:textId="3CF36096" w:rsidR="005D2F2C" w:rsidRPr="006F5FAA" w:rsidDel="00C447CC" w:rsidRDefault="005D2F2C">
            <w:pPr>
              <w:widowControl w:val="0"/>
              <w:autoSpaceDE w:val="0"/>
              <w:autoSpaceDN w:val="0"/>
              <w:adjustRightInd w:val="0"/>
              <w:spacing w:after="0" w:line="240" w:lineRule="auto"/>
              <w:ind w:left="30" w:right="30"/>
              <w:rPr>
                <w:del w:id="698" w:author="Julie LaFave (SUP)" w:date="2026-01-02T11:10:00Z"/>
                <w:rFonts w:ascii="Times New Roman" w:hAnsi="Times New Roman"/>
                <w:color w:val="1F1F1F"/>
                <w:kern w:val="0"/>
                <w:sz w:val="28"/>
                <w:szCs w:val="28"/>
              </w:rPr>
            </w:pPr>
          </w:p>
        </w:tc>
      </w:tr>
      <w:tr w:rsidR="005D2F2C" w:rsidRPr="006F5FAA" w:rsidDel="00C447CC" w14:paraId="2F4A0687" w14:textId="7DC77167">
        <w:trPr>
          <w:del w:id="699" w:author="Julie LaFave (SUP)" w:date="2026-01-02T11:10:00Z"/>
        </w:trPr>
        <w:tc>
          <w:tcPr>
            <w:tcW w:w="4660" w:type="dxa"/>
            <w:tcBorders>
              <w:top w:val="nil"/>
              <w:left w:val="nil"/>
              <w:bottom w:val="nil"/>
              <w:right w:val="nil"/>
            </w:tcBorders>
            <w:tcMar>
              <w:left w:w="30" w:type="dxa"/>
              <w:right w:w="30" w:type="dxa"/>
            </w:tcMar>
          </w:tcPr>
          <w:p w14:paraId="18736905" w14:textId="5DBC79CB" w:rsidR="005D2F2C" w:rsidRPr="006F5FAA" w:rsidDel="00C447CC" w:rsidRDefault="005D2F2C">
            <w:pPr>
              <w:widowControl w:val="0"/>
              <w:autoSpaceDE w:val="0"/>
              <w:autoSpaceDN w:val="0"/>
              <w:adjustRightInd w:val="0"/>
              <w:spacing w:after="0" w:line="240" w:lineRule="auto"/>
              <w:ind w:left="30" w:right="30"/>
              <w:rPr>
                <w:del w:id="700" w:author="Julie LaFave (SUP)" w:date="2026-01-02T11:10:00Z"/>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1E90AF13" w14:textId="22993ABD" w:rsidR="005D2F2C" w:rsidRPr="006F5FAA" w:rsidDel="00C447CC" w:rsidRDefault="005D2F2C">
            <w:pPr>
              <w:widowControl w:val="0"/>
              <w:autoSpaceDE w:val="0"/>
              <w:autoSpaceDN w:val="0"/>
              <w:adjustRightInd w:val="0"/>
              <w:spacing w:after="0" w:line="240" w:lineRule="auto"/>
              <w:ind w:left="30" w:right="30"/>
              <w:rPr>
                <w:del w:id="701" w:author="Julie LaFave (SUP)" w:date="2026-01-02T11:10:00Z"/>
                <w:rFonts w:ascii="Times New Roman" w:hAnsi="Times New Roman"/>
                <w:color w:val="1F1F1F"/>
                <w:kern w:val="0"/>
                <w:sz w:val="28"/>
                <w:szCs w:val="28"/>
              </w:rPr>
            </w:pPr>
            <w:del w:id="702" w:author="Julie LaFave (SUP)" w:date="2026-01-02T11:10:00Z">
              <w:r w:rsidRPr="006F5FAA" w:rsidDel="00C447CC">
                <w:rPr>
                  <w:rFonts w:ascii="Times New Roman" w:hAnsi="Times New Roman"/>
                  <w:color w:val="1F1F1F"/>
                  <w:kern w:val="0"/>
                  <w:sz w:val="28"/>
                  <w:szCs w:val="28"/>
                </w:rPr>
                <w:delText>)</w:delText>
              </w:r>
            </w:del>
          </w:p>
          <w:p w14:paraId="2F991F9B" w14:textId="6B6F1DE7" w:rsidR="005D2F2C" w:rsidRPr="006F5FAA" w:rsidDel="00C447CC" w:rsidRDefault="005D2F2C">
            <w:pPr>
              <w:widowControl w:val="0"/>
              <w:autoSpaceDE w:val="0"/>
              <w:autoSpaceDN w:val="0"/>
              <w:adjustRightInd w:val="0"/>
              <w:spacing w:after="0" w:line="240" w:lineRule="auto"/>
              <w:ind w:left="30" w:right="30"/>
              <w:rPr>
                <w:del w:id="703" w:author="Julie LaFave (SUP)" w:date="2026-01-02T11:10:00Z"/>
                <w:rFonts w:ascii="Times New Roman" w:hAnsi="Times New Roman"/>
                <w:color w:val="1F1F1F"/>
                <w:kern w:val="0"/>
                <w:sz w:val="28"/>
                <w:szCs w:val="28"/>
              </w:rPr>
            </w:pPr>
            <w:del w:id="704" w:author="Julie LaFave (SUP)" w:date="2026-01-02T11:10:00Z">
              <w:r w:rsidRPr="006F5FAA" w:rsidDel="00C447CC">
                <w:rPr>
                  <w:rFonts w:ascii="Times New Roman" w:hAnsi="Times New Roman"/>
                  <w:color w:val="1F1F1F"/>
                  <w:kern w:val="0"/>
                  <w:sz w:val="28"/>
                  <w:szCs w:val="28"/>
                </w:rPr>
                <w:delText> </w:delText>
              </w:r>
            </w:del>
          </w:p>
          <w:p w14:paraId="205E3D86" w14:textId="20DB1E6E" w:rsidR="005D2F2C" w:rsidRPr="006F5FAA" w:rsidDel="00C447CC" w:rsidRDefault="005D2F2C">
            <w:pPr>
              <w:widowControl w:val="0"/>
              <w:autoSpaceDE w:val="0"/>
              <w:autoSpaceDN w:val="0"/>
              <w:adjustRightInd w:val="0"/>
              <w:spacing w:after="0" w:line="240" w:lineRule="auto"/>
              <w:ind w:left="30" w:right="30"/>
              <w:rPr>
                <w:del w:id="705" w:author="Julie LaFave (SUP)" w:date="2026-01-02T11:10:00Z"/>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5A6B0AB4" w14:textId="112B3103" w:rsidR="005D2F2C" w:rsidRPr="006F5FAA" w:rsidDel="00C447CC" w:rsidRDefault="005D2F2C">
            <w:pPr>
              <w:widowControl w:val="0"/>
              <w:autoSpaceDE w:val="0"/>
              <w:autoSpaceDN w:val="0"/>
              <w:adjustRightInd w:val="0"/>
              <w:spacing w:after="0" w:line="240" w:lineRule="auto"/>
              <w:ind w:left="30" w:right="30"/>
              <w:rPr>
                <w:del w:id="706" w:author="Julie LaFave (SUP)" w:date="2026-01-02T11:10:00Z"/>
                <w:rFonts w:ascii="Times New Roman" w:hAnsi="Times New Roman"/>
                <w:color w:val="1F1F1F"/>
                <w:kern w:val="0"/>
                <w:sz w:val="28"/>
                <w:szCs w:val="28"/>
              </w:rPr>
            </w:pPr>
            <w:del w:id="707" w:author="Julie LaFave (SUP)" w:date="2026-01-02T11:10:00Z">
              <w:r w:rsidRPr="006F5FAA" w:rsidDel="00C447CC">
                <w:rPr>
                  <w:rFonts w:ascii="Times New Roman" w:hAnsi="Times New Roman"/>
                  <w:color w:val="1F1F1F"/>
                  <w:kern w:val="0"/>
                  <w:sz w:val="28"/>
                  <w:szCs w:val="28"/>
                </w:rPr>
                <w:delText>TRANSFER FOR TRIAL</w:delText>
              </w:r>
            </w:del>
          </w:p>
          <w:p w14:paraId="5786911A" w14:textId="41040BC5" w:rsidR="005D2F2C" w:rsidRPr="006F5FAA" w:rsidDel="00C447CC" w:rsidRDefault="005D2F2C">
            <w:pPr>
              <w:widowControl w:val="0"/>
              <w:autoSpaceDE w:val="0"/>
              <w:autoSpaceDN w:val="0"/>
              <w:adjustRightInd w:val="0"/>
              <w:spacing w:after="0" w:line="240" w:lineRule="auto"/>
              <w:ind w:left="30" w:right="30"/>
              <w:rPr>
                <w:del w:id="708" w:author="Julie LaFave (SUP)" w:date="2026-01-02T11:10:00Z"/>
                <w:rFonts w:ascii="Times New Roman" w:hAnsi="Times New Roman"/>
                <w:color w:val="1F1F1F"/>
                <w:kern w:val="0"/>
                <w:sz w:val="28"/>
                <w:szCs w:val="28"/>
              </w:rPr>
            </w:pPr>
            <w:del w:id="709" w:author="Julie LaFave (SUP)" w:date="2026-01-02T11:10:00Z">
              <w:r w:rsidRPr="006F5FAA" w:rsidDel="00C447CC">
                <w:rPr>
                  <w:rFonts w:ascii="Times New Roman" w:hAnsi="Times New Roman"/>
                  <w:color w:val="1F1F1F"/>
                  <w:kern w:val="0"/>
                  <w:sz w:val="28"/>
                  <w:szCs w:val="28"/>
                </w:rPr>
                <w:delText> </w:delText>
              </w:r>
            </w:del>
          </w:p>
          <w:p w14:paraId="607979FF" w14:textId="53444993" w:rsidR="005D2F2C" w:rsidRPr="006F5FAA" w:rsidDel="00C447CC" w:rsidRDefault="005D2F2C">
            <w:pPr>
              <w:widowControl w:val="0"/>
              <w:autoSpaceDE w:val="0"/>
              <w:autoSpaceDN w:val="0"/>
              <w:adjustRightInd w:val="0"/>
              <w:spacing w:after="0" w:line="240" w:lineRule="auto"/>
              <w:ind w:left="30" w:right="30"/>
              <w:rPr>
                <w:del w:id="710" w:author="Julie LaFave (SUP)" w:date="2026-01-02T11:10:00Z"/>
                <w:rFonts w:ascii="Times New Roman" w:hAnsi="Times New Roman"/>
                <w:color w:val="1F1F1F"/>
                <w:kern w:val="0"/>
                <w:sz w:val="28"/>
                <w:szCs w:val="28"/>
              </w:rPr>
            </w:pPr>
          </w:p>
        </w:tc>
      </w:tr>
      <w:tr w:rsidR="005D2F2C" w:rsidRPr="006F5FAA" w:rsidDel="00C447CC" w14:paraId="0ACB0098" w14:textId="0AAC9030">
        <w:trPr>
          <w:del w:id="711" w:author="Julie LaFave (SUP)" w:date="2026-01-02T11:10:00Z"/>
        </w:trPr>
        <w:tc>
          <w:tcPr>
            <w:tcW w:w="4660" w:type="dxa"/>
            <w:tcBorders>
              <w:top w:val="nil"/>
              <w:left w:val="nil"/>
              <w:bottom w:val="nil"/>
              <w:right w:val="nil"/>
            </w:tcBorders>
            <w:tcMar>
              <w:left w:w="30" w:type="dxa"/>
              <w:right w:w="30" w:type="dxa"/>
            </w:tcMar>
          </w:tcPr>
          <w:p w14:paraId="45E9292E" w14:textId="675676EC" w:rsidR="005D2F2C" w:rsidRPr="006F5FAA" w:rsidDel="00C447CC" w:rsidRDefault="005D2F2C">
            <w:pPr>
              <w:widowControl w:val="0"/>
              <w:autoSpaceDE w:val="0"/>
              <w:autoSpaceDN w:val="0"/>
              <w:adjustRightInd w:val="0"/>
              <w:spacing w:after="0" w:line="240" w:lineRule="auto"/>
              <w:ind w:left="30" w:right="30"/>
              <w:rPr>
                <w:del w:id="712" w:author="Julie LaFave (SUP)" w:date="2026-01-02T11:10:00Z"/>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1CDDB622" w14:textId="7B1D3B55" w:rsidR="005D2F2C" w:rsidRPr="006F5FAA" w:rsidDel="00C447CC" w:rsidRDefault="005D2F2C">
            <w:pPr>
              <w:widowControl w:val="0"/>
              <w:autoSpaceDE w:val="0"/>
              <w:autoSpaceDN w:val="0"/>
              <w:adjustRightInd w:val="0"/>
              <w:spacing w:after="0" w:line="240" w:lineRule="auto"/>
              <w:ind w:left="30" w:right="30"/>
              <w:rPr>
                <w:del w:id="713" w:author="Julie LaFave (SUP)" w:date="2026-01-02T11:10:00Z"/>
                <w:rFonts w:ascii="Times New Roman" w:hAnsi="Times New Roman"/>
                <w:color w:val="1F1F1F"/>
                <w:kern w:val="0"/>
                <w:sz w:val="28"/>
                <w:szCs w:val="28"/>
              </w:rPr>
            </w:pPr>
            <w:del w:id="714" w:author="Julie LaFave (SUP)" w:date="2026-01-02T11:10:00Z">
              <w:r w:rsidRPr="006F5FAA" w:rsidDel="00C447CC">
                <w:rPr>
                  <w:rFonts w:ascii="Times New Roman" w:hAnsi="Times New Roman"/>
                  <w:color w:val="1F1F1F"/>
                  <w:kern w:val="0"/>
                  <w:sz w:val="28"/>
                  <w:szCs w:val="28"/>
                </w:rPr>
                <w:delText>)</w:delText>
              </w:r>
            </w:del>
          </w:p>
          <w:p w14:paraId="00A109D3" w14:textId="2B7A38E5" w:rsidR="005D2F2C" w:rsidRPr="006F5FAA" w:rsidDel="00C447CC" w:rsidRDefault="005D2F2C">
            <w:pPr>
              <w:widowControl w:val="0"/>
              <w:autoSpaceDE w:val="0"/>
              <w:autoSpaceDN w:val="0"/>
              <w:adjustRightInd w:val="0"/>
              <w:spacing w:after="0" w:line="240" w:lineRule="auto"/>
              <w:ind w:left="30" w:right="30"/>
              <w:rPr>
                <w:del w:id="715" w:author="Julie LaFave (SUP)" w:date="2026-01-02T11:10:00Z"/>
                <w:rFonts w:ascii="Times New Roman" w:hAnsi="Times New Roman"/>
                <w:color w:val="1F1F1F"/>
                <w:kern w:val="0"/>
                <w:sz w:val="28"/>
                <w:szCs w:val="28"/>
              </w:rPr>
            </w:pPr>
            <w:del w:id="716" w:author="Julie LaFave (SUP)" w:date="2026-01-02T11:10:00Z">
              <w:r w:rsidRPr="006F5FAA" w:rsidDel="00C447CC">
                <w:rPr>
                  <w:rFonts w:ascii="Times New Roman" w:hAnsi="Times New Roman"/>
                  <w:color w:val="1F1F1F"/>
                  <w:kern w:val="0"/>
                  <w:sz w:val="28"/>
                  <w:szCs w:val="28"/>
                </w:rPr>
                <w:delText> </w:delText>
              </w:r>
            </w:del>
          </w:p>
          <w:p w14:paraId="3D02A477" w14:textId="0AE57D57" w:rsidR="005D2F2C" w:rsidRPr="006F5FAA" w:rsidDel="00C447CC" w:rsidRDefault="005D2F2C">
            <w:pPr>
              <w:widowControl w:val="0"/>
              <w:autoSpaceDE w:val="0"/>
              <w:autoSpaceDN w:val="0"/>
              <w:adjustRightInd w:val="0"/>
              <w:spacing w:after="0" w:line="240" w:lineRule="auto"/>
              <w:ind w:left="30" w:right="30"/>
              <w:rPr>
                <w:del w:id="717" w:author="Julie LaFave (SUP)" w:date="2026-01-02T11:10:00Z"/>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296C47A5" w14:textId="21062569" w:rsidR="005D2F2C" w:rsidRPr="006F5FAA" w:rsidDel="00C447CC" w:rsidRDefault="005D2F2C">
            <w:pPr>
              <w:widowControl w:val="0"/>
              <w:autoSpaceDE w:val="0"/>
              <w:autoSpaceDN w:val="0"/>
              <w:adjustRightInd w:val="0"/>
              <w:spacing w:after="0" w:line="240" w:lineRule="auto"/>
              <w:ind w:left="30" w:right="30"/>
              <w:rPr>
                <w:del w:id="718" w:author="Julie LaFave (SUP)" w:date="2026-01-02T11:10:00Z"/>
                <w:rFonts w:ascii="Times New Roman" w:hAnsi="Times New Roman"/>
                <w:color w:val="1F1F1F"/>
                <w:kern w:val="0"/>
                <w:sz w:val="28"/>
                <w:szCs w:val="28"/>
              </w:rPr>
            </w:pPr>
            <w:del w:id="719" w:author="Julie LaFave (SUP)" w:date="2026-01-02T11:10:00Z">
              <w:r w:rsidRPr="006F5FAA" w:rsidDel="00C447CC">
                <w:rPr>
                  <w:rFonts w:ascii="Times New Roman" w:hAnsi="Times New Roman"/>
                  <w:color w:val="1F1F1F"/>
                  <w:kern w:val="0"/>
                  <w:sz w:val="28"/>
                  <w:szCs w:val="28"/>
                </w:rPr>
                <w:delText>DE NOVO IN</w:delText>
              </w:r>
            </w:del>
          </w:p>
          <w:p w14:paraId="3A053EC9" w14:textId="03D5E678" w:rsidR="005D2F2C" w:rsidRPr="006F5FAA" w:rsidDel="00C447CC" w:rsidRDefault="005D2F2C">
            <w:pPr>
              <w:widowControl w:val="0"/>
              <w:autoSpaceDE w:val="0"/>
              <w:autoSpaceDN w:val="0"/>
              <w:adjustRightInd w:val="0"/>
              <w:spacing w:after="0" w:line="240" w:lineRule="auto"/>
              <w:ind w:left="30" w:right="30"/>
              <w:rPr>
                <w:del w:id="720" w:author="Julie LaFave (SUP)" w:date="2026-01-02T11:10:00Z"/>
                <w:rFonts w:ascii="Times New Roman" w:hAnsi="Times New Roman"/>
                <w:color w:val="1F1F1F"/>
                <w:kern w:val="0"/>
                <w:sz w:val="28"/>
                <w:szCs w:val="28"/>
              </w:rPr>
            </w:pPr>
            <w:del w:id="721" w:author="Julie LaFave (SUP)" w:date="2026-01-02T11:10:00Z">
              <w:r w:rsidRPr="006F5FAA" w:rsidDel="00C447CC">
                <w:rPr>
                  <w:rFonts w:ascii="Times New Roman" w:hAnsi="Times New Roman"/>
                  <w:color w:val="1F1F1F"/>
                  <w:kern w:val="0"/>
                  <w:sz w:val="28"/>
                  <w:szCs w:val="28"/>
                </w:rPr>
                <w:delText> </w:delText>
              </w:r>
            </w:del>
          </w:p>
          <w:p w14:paraId="7646878C" w14:textId="3FF73B59" w:rsidR="005D2F2C" w:rsidRPr="006F5FAA" w:rsidDel="00C447CC" w:rsidRDefault="005D2F2C">
            <w:pPr>
              <w:widowControl w:val="0"/>
              <w:autoSpaceDE w:val="0"/>
              <w:autoSpaceDN w:val="0"/>
              <w:adjustRightInd w:val="0"/>
              <w:spacing w:after="0" w:line="240" w:lineRule="auto"/>
              <w:ind w:left="30" w:right="30"/>
              <w:rPr>
                <w:del w:id="722" w:author="Julie LaFave (SUP)" w:date="2026-01-02T11:10:00Z"/>
                <w:rFonts w:ascii="Times New Roman" w:hAnsi="Times New Roman"/>
                <w:color w:val="1F1F1F"/>
                <w:kern w:val="0"/>
                <w:sz w:val="28"/>
                <w:szCs w:val="28"/>
              </w:rPr>
            </w:pPr>
          </w:p>
        </w:tc>
      </w:tr>
      <w:tr w:rsidR="005D2F2C" w:rsidRPr="006F5FAA" w:rsidDel="00C447CC" w14:paraId="3408E718" w14:textId="6CA07787">
        <w:trPr>
          <w:del w:id="723" w:author="Julie LaFave (SUP)" w:date="2026-01-02T11:10:00Z"/>
        </w:trPr>
        <w:tc>
          <w:tcPr>
            <w:tcW w:w="4660" w:type="dxa"/>
            <w:tcBorders>
              <w:top w:val="nil"/>
              <w:left w:val="nil"/>
              <w:bottom w:val="nil"/>
              <w:right w:val="nil"/>
            </w:tcBorders>
            <w:tcMar>
              <w:left w:w="30" w:type="dxa"/>
              <w:right w:w="30" w:type="dxa"/>
            </w:tcMar>
          </w:tcPr>
          <w:p w14:paraId="28E28F14" w14:textId="19244686" w:rsidR="005D2F2C" w:rsidRPr="006F5FAA" w:rsidDel="00C447CC" w:rsidRDefault="005D2F2C">
            <w:pPr>
              <w:widowControl w:val="0"/>
              <w:autoSpaceDE w:val="0"/>
              <w:autoSpaceDN w:val="0"/>
              <w:adjustRightInd w:val="0"/>
              <w:spacing w:after="0" w:line="240" w:lineRule="auto"/>
              <w:ind w:left="30" w:right="30"/>
              <w:rPr>
                <w:del w:id="724" w:author="Julie LaFave (SUP)" w:date="2026-01-02T11:10:00Z"/>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1697AD2A" w14:textId="1FB2484A" w:rsidR="005D2F2C" w:rsidRPr="006F5FAA" w:rsidDel="00C447CC" w:rsidRDefault="005D2F2C">
            <w:pPr>
              <w:widowControl w:val="0"/>
              <w:autoSpaceDE w:val="0"/>
              <w:autoSpaceDN w:val="0"/>
              <w:adjustRightInd w:val="0"/>
              <w:spacing w:after="0" w:line="240" w:lineRule="auto"/>
              <w:ind w:left="30" w:right="30"/>
              <w:rPr>
                <w:del w:id="725" w:author="Julie LaFave (SUP)" w:date="2026-01-02T11:10:00Z"/>
                <w:rFonts w:ascii="Times New Roman" w:hAnsi="Times New Roman"/>
                <w:color w:val="1F1F1F"/>
                <w:kern w:val="0"/>
                <w:sz w:val="28"/>
                <w:szCs w:val="28"/>
              </w:rPr>
            </w:pPr>
            <w:del w:id="726" w:author="Julie LaFave (SUP)" w:date="2026-01-02T11:10:00Z">
              <w:r w:rsidRPr="006F5FAA" w:rsidDel="00C447CC">
                <w:rPr>
                  <w:rFonts w:ascii="Times New Roman" w:hAnsi="Times New Roman"/>
                  <w:color w:val="1F1F1F"/>
                  <w:kern w:val="0"/>
                  <w:sz w:val="28"/>
                  <w:szCs w:val="28"/>
                </w:rPr>
                <w:delText>)</w:delText>
              </w:r>
            </w:del>
          </w:p>
          <w:p w14:paraId="53DACEE4" w14:textId="158C0EE9" w:rsidR="005D2F2C" w:rsidRPr="006F5FAA" w:rsidDel="00C447CC" w:rsidRDefault="005D2F2C">
            <w:pPr>
              <w:widowControl w:val="0"/>
              <w:autoSpaceDE w:val="0"/>
              <w:autoSpaceDN w:val="0"/>
              <w:adjustRightInd w:val="0"/>
              <w:spacing w:after="0" w:line="240" w:lineRule="auto"/>
              <w:ind w:left="30" w:right="30"/>
              <w:rPr>
                <w:del w:id="727" w:author="Julie LaFave (SUP)" w:date="2026-01-02T11:10:00Z"/>
                <w:rFonts w:ascii="Times New Roman" w:hAnsi="Times New Roman"/>
                <w:color w:val="1F1F1F"/>
                <w:kern w:val="0"/>
                <w:sz w:val="28"/>
                <w:szCs w:val="28"/>
              </w:rPr>
            </w:pPr>
            <w:del w:id="728" w:author="Julie LaFave (SUP)" w:date="2026-01-02T11:10:00Z">
              <w:r w:rsidRPr="006F5FAA" w:rsidDel="00C447CC">
                <w:rPr>
                  <w:rFonts w:ascii="Times New Roman" w:hAnsi="Times New Roman"/>
                  <w:color w:val="1F1F1F"/>
                  <w:kern w:val="0"/>
                  <w:sz w:val="28"/>
                  <w:szCs w:val="28"/>
                </w:rPr>
                <w:delText> </w:delText>
              </w:r>
            </w:del>
          </w:p>
          <w:p w14:paraId="0C3FE83C" w14:textId="3924B3D2" w:rsidR="005D2F2C" w:rsidRPr="006F5FAA" w:rsidDel="00C447CC" w:rsidRDefault="005D2F2C">
            <w:pPr>
              <w:widowControl w:val="0"/>
              <w:autoSpaceDE w:val="0"/>
              <w:autoSpaceDN w:val="0"/>
              <w:adjustRightInd w:val="0"/>
              <w:spacing w:after="0" w:line="240" w:lineRule="auto"/>
              <w:ind w:left="30" w:right="30"/>
              <w:rPr>
                <w:del w:id="729" w:author="Julie LaFave (SUP)" w:date="2026-01-02T11:10:00Z"/>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0ABCEC63" w14:textId="50135B73" w:rsidR="005D2F2C" w:rsidRPr="006F5FAA" w:rsidDel="00C447CC" w:rsidRDefault="005D2F2C">
            <w:pPr>
              <w:widowControl w:val="0"/>
              <w:autoSpaceDE w:val="0"/>
              <w:autoSpaceDN w:val="0"/>
              <w:adjustRightInd w:val="0"/>
              <w:spacing w:after="0" w:line="240" w:lineRule="auto"/>
              <w:ind w:left="30" w:right="30"/>
              <w:rPr>
                <w:del w:id="730" w:author="Julie LaFave (SUP)" w:date="2026-01-02T11:10:00Z"/>
                <w:rFonts w:ascii="Times New Roman" w:hAnsi="Times New Roman"/>
                <w:color w:val="1F1F1F"/>
                <w:kern w:val="0"/>
                <w:sz w:val="28"/>
                <w:szCs w:val="28"/>
              </w:rPr>
            </w:pPr>
            <w:del w:id="731" w:author="Julie LaFave (SUP)" w:date="2026-01-02T11:10:00Z">
              <w:r w:rsidRPr="006F5FAA" w:rsidDel="00C447CC">
                <w:rPr>
                  <w:rFonts w:ascii="Times New Roman" w:hAnsi="Times New Roman"/>
                  <w:color w:val="1F1F1F"/>
                  <w:kern w:val="0"/>
                  <w:sz w:val="28"/>
                  <w:szCs w:val="28"/>
                </w:rPr>
                <w:delText>SUPERIOR COURT</w:delText>
              </w:r>
            </w:del>
          </w:p>
          <w:p w14:paraId="0CC55A59" w14:textId="11A834A7" w:rsidR="005D2F2C" w:rsidRPr="006F5FAA" w:rsidDel="00C447CC" w:rsidRDefault="005D2F2C">
            <w:pPr>
              <w:widowControl w:val="0"/>
              <w:autoSpaceDE w:val="0"/>
              <w:autoSpaceDN w:val="0"/>
              <w:adjustRightInd w:val="0"/>
              <w:spacing w:after="0" w:line="240" w:lineRule="auto"/>
              <w:ind w:left="30" w:right="30"/>
              <w:rPr>
                <w:del w:id="732" w:author="Julie LaFave (SUP)" w:date="2026-01-02T11:10:00Z"/>
                <w:rFonts w:ascii="Times New Roman" w:hAnsi="Times New Roman"/>
                <w:color w:val="1F1F1F"/>
                <w:kern w:val="0"/>
                <w:sz w:val="28"/>
                <w:szCs w:val="28"/>
              </w:rPr>
            </w:pPr>
            <w:del w:id="733" w:author="Julie LaFave (SUP)" w:date="2026-01-02T11:10:00Z">
              <w:r w:rsidRPr="006F5FAA" w:rsidDel="00C447CC">
                <w:rPr>
                  <w:rFonts w:ascii="Times New Roman" w:hAnsi="Times New Roman"/>
                  <w:color w:val="1F1F1F"/>
                  <w:kern w:val="0"/>
                  <w:sz w:val="28"/>
                  <w:szCs w:val="28"/>
                </w:rPr>
                <w:delText> </w:delText>
              </w:r>
            </w:del>
          </w:p>
          <w:p w14:paraId="0A27CDA5" w14:textId="7CF8B764" w:rsidR="005D2F2C" w:rsidRPr="006F5FAA" w:rsidDel="00C447CC" w:rsidRDefault="005D2F2C">
            <w:pPr>
              <w:widowControl w:val="0"/>
              <w:autoSpaceDE w:val="0"/>
              <w:autoSpaceDN w:val="0"/>
              <w:adjustRightInd w:val="0"/>
              <w:spacing w:after="0" w:line="240" w:lineRule="auto"/>
              <w:ind w:left="30" w:right="30"/>
              <w:rPr>
                <w:del w:id="734" w:author="Julie LaFave (SUP)" w:date="2026-01-02T11:10:00Z"/>
                <w:rFonts w:ascii="Times New Roman" w:hAnsi="Times New Roman"/>
                <w:color w:val="1F1F1F"/>
                <w:kern w:val="0"/>
                <w:sz w:val="28"/>
                <w:szCs w:val="28"/>
              </w:rPr>
            </w:pPr>
          </w:p>
        </w:tc>
      </w:tr>
      <w:tr w:rsidR="005D2F2C" w:rsidRPr="006F5FAA" w:rsidDel="00C447CC" w14:paraId="03CB73CB" w14:textId="7D7ECCC5">
        <w:trPr>
          <w:del w:id="735" w:author="Julie LaFave (SUP)" w:date="2026-01-02T11:10:00Z"/>
        </w:trPr>
        <w:tc>
          <w:tcPr>
            <w:tcW w:w="4660" w:type="dxa"/>
            <w:tcBorders>
              <w:top w:val="nil"/>
              <w:left w:val="nil"/>
              <w:bottom w:val="nil"/>
              <w:right w:val="nil"/>
            </w:tcBorders>
          </w:tcPr>
          <w:p w14:paraId="54964761" w14:textId="63166E27" w:rsidR="005D2F2C" w:rsidRPr="006F5FAA" w:rsidDel="00C447CC" w:rsidRDefault="005D2F2C">
            <w:pPr>
              <w:widowControl w:val="0"/>
              <w:autoSpaceDE w:val="0"/>
              <w:autoSpaceDN w:val="0"/>
              <w:adjustRightInd w:val="0"/>
              <w:spacing w:after="0" w:line="240" w:lineRule="auto"/>
              <w:rPr>
                <w:del w:id="736" w:author="Julie LaFave (SUP)" w:date="2026-01-02T11:10:00Z"/>
                <w:rFonts w:ascii="Times New Roman" w:hAnsi="Times New Roman"/>
                <w:color w:val="1F1F1F"/>
                <w:kern w:val="0"/>
                <w:sz w:val="28"/>
                <w:szCs w:val="28"/>
              </w:rPr>
            </w:pPr>
          </w:p>
        </w:tc>
        <w:tc>
          <w:tcPr>
            <w:tcW w:w="500" w:type="dxa"/>
            <w:tcBorders>
              <w:top w:val="nil"/>
              <w:left w:val="nil"/>
              <w:bottom w:val="nil"/>
              <w:right w:val="nil"/>
            </w:tcBorders>
            <w:tcMar>
              <w:left w:w="30" w:type="dxa"/>
              <w:right w:w="30" w:type="dxa"/>
            </w:tcMar>
          </w:tcPr>
          <w:p w14:paraId="243D2EE7" w14:textId="6E8CAE99" w:rsidR="005D2F2C" w:rsidRPr="006F5FAA" w:rsidDel="00C447CC" w:rsidRDefault="005D2F2C">
            <w:pPr>
              <w:widowControl w:val="0"/>
              <w:autoSpaceDE w:val="0"/>
              <w:autoSpaceDN w:val="0"/>
              <w:adjustRightInd w:val="0"/>
              <w:spacing w:after="0" w:line="240" w:lineRule="auto"/>
              <w:ind w:left="30" w:right="30"/>
              <w:rPr>
                <w:del w:id="737" w:author="Julie LaFave (SUP)" w:date="2026-01-02T11:10:00Z"/>
                <w:rFonts w:ascii="Times New Roman" w:hAnsi="Times New Roman"/>
                <w:color w:val="1F1F1F"/>
                <w:kern w:val="0"/>
                <w:sz w:val="28"/>
                <w:szCs w:val="28"/>
              </w:rPr>
            </w:pPr>
            <w:del w:id="738" w:author="Julie LaFave (SUP)" w:date="2026-01-02T11:10:00Z">
              <w:r w:rsidRPr="006F5FAA" w:rsidDel="00C447CC">
                <w:rPr>
                  <w:rFonts w:ascii="Times New Roman" w:hAnsi="Times New Roman"/>
                  <w:color w:val="1F1F1F"/>
                  <w:kern w:val="0"/>
                  <w:sz w:val="28"/>
                  <w:szCs w:val="28"/>
                </w:rPr>
                <w:delText>)</w:delText>
              </w:r>
            </w:del>
          </w:p>
          <w:p w14:paraId="5A3D2583" w14:textId="26131B05" w:rsidR="005D2F2C" w:rsidRPr="006F5FAA" w:rsidDel="00C447CC" w:rsidRDefault="005D2F2C">
            <w:pPr>
              <w:widowControl w:val="0"/>
              <w:autoSpaceDE w:val="0"/>
              <w:autoSpaceDN w:val="0"/>
              <w:adjustRightInd w:val="0"/>
              <w:spacing w:after="0" w:line="240" w:lineRule="auto"/>
              <w:ind w:left="30" w:right="30"/>
              <w:rPr>
                <w:del w:id="739" w:author="Julie LaFave (SUP)" w:date="2026-01-02T11:10:00Z"/>
                <w:rFonts w:ascii="Times New Roman" w:hAnsi="Times New Roman"/>
                <w:color w:val="1F1F1F"/>
                <w:kern w:val="0"/>
                <w:sz w:val="28"/>
                <w:szCs w:val="28"/>
              </w:rPr>
            </w:pPr>
            <w:del w:id="740" w:author="Julie LaFave (SUP)" w:date="2026-01-02T11:10:00Z">
              <w:r w:rsidRPr="006F5FAA" w:rsidDel="00C447CC">
                <w:rPr>
                  <w:rFonts w:ascii="Times New Roman" w:hAnsi="Times New Roman"/>
                  <w:color w:val="1F1F1F"/>
                  <w:kern w:val="0"/>
                  <w:sz w:val="28"/>
                  <w:szCs w:val="28"/>
                </w:rPr>
                <w:delText> </w:delText>
              </w:r>
            </w:del>
          </w:p>
          <w:p w14:paraId="76D50B5F" w14:textId="460056F9" w:rsidR="005D2F2C" w:rsidRPr="006F5FAA" w:rsidDel="00C447CC" w:rsidRDefault="005D2F2C">
            <w:pPr>
              <w:widowControl w:val="0"/>
              <w:autoSpaceDE w:val="0"/>
              <w:autoSpaceDN w:val="0"/>
              <w:adjustRightInd w:val="0"/>
              <w:spacing w:after="0" w:line="240" w:lineRule="auto"/>
              <w:ind w:left="30" w:right="30"/>
              <w:rPr>
                <w:del w:id="741" w:author="Julie LaFave (SUP)" w:date="2026-01-02T11:10:00Z"/>
                <w:rFonts w:ascii="Times New Roman" w:hAnsi="Times New Roman"/>
                <w:color w:val="1F1F1F"/>
                <w:kern w:val="0"/>
                <w:sz w:val="28"/>
                <w:szCs w:val="28"/>
              </w:rPr>
            </w:pPr>
          </w:p>
        </w:tc>
        <w:tc>
          <w:tcPr>
            <w:tcW w:w="4920" w:type="dxa"/>
            <w:tcBorders>
              <w:top w:val="nil"/>
              <w:left w:val="nil"/>
              <w:bottom w:val="nil"/>
              <w:right w:val="nil"/>
            </w:tcBorders>
            <w:tcMar>
              <w:left w:w="30" w:type="dxa"/>
              <w:right w:w="30" w:type="dxa"/>
            </w:tcMar>
          </w:tcPr>
          <w:p w14:paraId="66223438" w14:textId="1615653A" w:rsidR="005D2F2C" w:rsidRPr="006F5FAA" w:rsidDel="00C447CC" w:rsidRDefault="005D2F2C">
            <w:pPr>
              <w:widowControl w:val="0"/>
              <w:autoSpaceDE w:val="0"/>
              <w:autoSpaceDN w:val="0"/>
              <w:adjustRightInd w:val="0"/>
              <w:spacing w:after="0" w:line="240" w:lineRule="auto"/>
              <w:ind w:left="30" w:right="30"/>
              <w:rPr>
                <w:del w:id="742" w:author="Julie LaFave (SUP)" w:date="2026-01-02T11:10:00Z"/>
                <w:rFonts w:ascii="Times New Roman" w:hAnsi="Times New Roman"/>
                <w:color w:val="1F1F1F"/>
                <w:kern w:val="0"/>
                <w:sz w:val="28"/>
                <w:szCs w:val="28"/>
              </w:rPr>
            </w:pPr>
            <w:del w:id="743" w:author="Julie LaFave (SUP)" w:date="2026-01-02T11:10:00Z">
              <w:r w:rsidRPr="006F5FAA" w:rsidDel="00C447CC">
                <w:rPr>
                  <w:rFonts w:ascii="Times New Roman" w:hAnsi="Times New Roman"/>
                  <w:color w:val="1F1F1F"/>
                  <w:kern w:val="0"/>
                  <w:sz w:val="28"/>
                  <w:szCs w:val="28"/>
                </w:rPr>
                <w:delText>(CRIMINAL)</w:delText>
              </w:r>
            </w:del>
          </w:p>
          <w:p w14:paraId="493A3A29" w14:textId="4DD92295" w:rsidR="005D2F2C" w:rsidRPr="006F5FAA" w:rsidDel="00C447CC" w:rsidRDefault="005D2F2C">
            <w:pPr>
              <w:widowControl w:val="0"/>
              <w:autoSpaceDE w:val="0"/>
              <w:autoSpaceDN w:val="0"/>
              <w:adjustRightInd w:val="0"/>
              <w:spacing w:after="0" w:line="240" w:lineRule="auto"/>
              <w:ind w:left="30" w:right="30"/>
              <w:rPr>
                <w:del w:id="744" w:author="Julie LaFave (SUP)" w:date="2026-01-02T11:10:00Z"/>
                <w:rFonts w:ascii="Times New Roman" w:hAnsi="Times New Roman"/>
                <w:color w:val="1F1F1F"/>
                <w:kern w:val="0"/>
                <w:sz w:val="28"/>
                <w:szCs w:val="28"/>
              </w:rPr>
            </w:pPr>
            <w:del w:id="745" w:author="Julie LaFave (SUP)" w:date="2026-01-02T11:10:00Z">
              <w:r w:rsidRPr="006F5FAA" w:rsidDel="00C447CC">
                <w:rPr>
                  <w:rFonts w:ascii="Times New Roman" w:hAnsi="Times New Roman"/>
                  <w:color w:val="1F1F1F"/>
                  <w:kern w:val="0"/>
                  <w:sz w:val="28"/>
                  <w:szCs w:val="28"/>
                </w:rPr>
                <w:delText> </w:delText>
              </w:r>
            </w:del>
          </w:p>
          <w:p w14:paraId="59D60D5C" w14:textId="1E109708" w:rsidR="005D2F2C" w:rsidRPr="006F5FAA" w:rsidDel="00C447CC" w:rsidRDefault="005D2F2C">
            <w:pPr>
              <w:widowControl w:val="0"/>
              <w:autoSpaceDE w:val="0"/>
              <w:autoSpaceDN w:val="0"/>
              <w:adjustRightInd w:val="0"/>
              <w:spacing w:after="0" w:line="240" w:lineRule="auto"/>
              <w:ind w:left="30" w:right="30"/>
              <w:rPr>
                <w:del w:id="746" w:author="Julie LaFave (SUP)" w:date="2026-01-02T11:10:00Z"/>
                <w:rFonts w:ascii="Times New Roman" w:hAnsi="Times New Roman"/>
                <w:color w:val="1F1F1F"/>
                <w:kern w:val="0"/>
                <w:sz w:val="28"/>
                <w:szCs w:val="28"/>
              </w:rPr>
            </w:pPr>
          </w:p>
        </w:tc>
      </w:tr>
    </w:tbl>
    <w:p w14:paraId="2F25DF68" w14:textId="04828A9F" w:rsidR="005D2F2C" w:rsidRPr="006F5FAA" w:rsidDel="00C447CC" w:rsidRDefault="005D2F2C">
      <w:pPr>
        <w:widowControl w:val="0"/>
        <w:autoSpaceDE w:val="0"/>
        <w:autoSpaceDN w:val="0"/>
        <w:adjustRightInd w:val="0"/>
        <w:spacing w:after="0" w:line="240" w:lineRule="auto"/>
        <w:jc w:val="both"/>
        <w:rPr>
          <w:del w:id="747" w:author="Julie LaFave (SUP)" w:date="2026-01-02T11:10:00Z"/>
          <w:rFonts w:ascii="Times New Roman" w:hAnsi="Times New Roman"/>
          <w:color w:val="1F1F1F"/>
          <w:kern w:val="0"/>
          <w:sz w:val="28"/>
          <w:szCs w:val="28"/>
        </w:rPr>
      </w:pPr>
    </w:p>
    <w:p w14:paraId="5AF85625" w14:textId="1F0C9C5A" w:rsidR="005D2F2C" w:rsidRPr="006F5FAA" w:rsidDel="00C447CC" w:rsidRDefault="005D2F2C">
      <w:pPr>
        <w:widowControl w:val="0"/>
        <w:autoSpaceDE w:val="0"/>
        <w:autoSpaceDN w:val="0"/>
        <w:adjustRightInd w:val="0"/>
        <w:spacing w:after="0" w:line="240" w:lineRule="auto"/>
        <w:jc w:val="both"/>
        <w:rPr>
          <w:del w:id="748" w:author="Julie LaFave (SUP)" w:date="2026-01-02T11:10:00Z"/>
          <w:rFonts w:ascii="Times New Roman" w:hAnsi="Times New Roman"/>
          <w:color w:val="1F1F1F"/>
          <w:kern w:val="0"/>
          <w:sz w:val="28"/>
          <w:szCs w:val="28"/>
        </w:rPr>
      </w:pPr>
      <w:bookmarkStart w:id="749" w:name="co_anchor_IBBC088126E0211DD8516A8F76CC8F"/>
      <w:bookmarkEnd w:id="749"/>
    </w:p>
    <w:p w14:paraId="040DC095" w14:textId="41D6F114" w:rsidR="005D2F2C" w:rsidRPr="006F5FAA" w:rsidDel="00C447CC" w:rsidRDefault="005D2F2C">
      <w:pPr>
        <w:widowControl w:val="0"/>
        <w:autoSpaceDE w:val="0"/>
        <w:autoSpaceDN w:val="0"/>
        <w:adjustRightInd w:val="0"/>
        <w:spacing w:after="0" w:line="240" w:lineRule="auto"/>
        <w:jc w:val="both"/>
        <w:rPr>
          <w:del w:id="750" w:author="Julie LaFave (SUP)" w:date="2026-01-02T11:10:00Z"/>
          <w:rFonts w:ascii="Times New Roman" w:hAnsi="Times New Roman"/>
          <w:color w:val="1F1F1F"/>
          <w:kern w:val="0"/>
          <w:sz w:val="28"/>
          <w:szCs w:val="28"/>
        </w:rPr>
      </w:pPr>
      <w:del w:id="751" w:author="Julie LaFave (SUP)" w:date="2026-01-02T11:10:00Z">
        <w:r w:rsidRPr="006F5FAA" w:rsidDel="00C447CC">
          <w:rPr>
            <w:rFonts w:ascii="Times New Roman" w:hAnsi="Times New Roman"/>
            <w:color w:val="1F1F1F"/>
            <w:kern w:val="0"/>
            <w:sz w:val="28"/>
            <w:szCs w:val="28"/>
          </w:rPr>
          <w:delText>To the Clerk of Superior Court:</w:delText>
        </w:r>
      </w:del>
    </w:p>
    <w:p w14:paraId="1EA1C044" w14:textId="6DEB5192" w:rsidR="005D2F2C" w:rsidRPr="006F5FAA" w:rsidDel="00C447CC" w:rsidRDefault="005D2F2C">
      <w:pPr>
        <w:widowControl w:val="0"/>
        <w:autoSpaceDE w:val="0"/>
        <w:autoSpaceDN w:val="0"/>
        <w:adjustRightInd w:val="0"/>
        <w:spacing w:after="0" w:line="240" w:lineRule="auto"/>
        <w:jc w:val="both"/>
        <w:rPr>
          <w:del w:id="752" w:author="Julie LaFave (SUP)" w:date="2026-01-02T11:10:00Z"/>
          <w:rFonts w:ascii="Times New Roman" w:hAnsi="Times New Roman"/>
          <w:color w:val="1F1F1F"/>
          <w:kern w:val="0"/>
          <w:sz w:val="28"/>
          <w:szCs w:val="28"/>
        </w:rPr>
      </w:pPr>
      <w:del w:id="753" w:author="Julie LaFave (SUP)" w:date="2026-01-02T11:10:00Z">
        <w:r w:rsidRPr="006F5FAA" w:rsidDel="00C447CC">
          <w:rPr>
            <w:rFonts w:ascii="Times New Roman" w:hAnsi="Times New Roman"/>
            <w:color w:val="1F1F1F"/>
            <w:kern w:val="0"/>
            <w:sz w:val="28"/>
            <w:szCs w:val="28"/>
          </w:rPr>
          <w:lastRenderedPageBreak/>
          <w:delText> </w:delText>
        </w:r>
      </w:del>
    </w:p>
    <w:p w14:paraId="3E59A3A8" w14:textId="77A54EEA" w:rsidR="005D2F2C" w:rsidRPr="006F5FAA" w:rsidDel="00C447CC" w:rsidRDefault="005D2F2C">
      <w:pPr>
        <w:widowControl w:val="0"/>
        <w:autoSpaceDE w:val="0"/>
        <w:autoSpaceDN w:val="0"/>
        <w:adjustRightInd w:val="0"/>
        <w:spacing w:after="0" w:line="240" w:lineRule="auto"/>
        <w:jc w:val="both"/>
        <w:rPr>
          <w:del w:id="754" w:author="Julie LaFave (SUP)" w:date="2026-01-02T11:10:00Z"/>
          <w:rFonts w:ascii="Times New Roman" w:hAnsi="Times New Roman"/>
          <w:color w:val="1F1F1F"/>
          <w:kern w:val="0"/>
          <w:sz w:val="28"/>
          <w:szCs w:val="28"/>
        </w:rPr>
      </w:pPr>
      <w:bookmarkStart w:id="755" w:name="co_anchor_IBBC088136E0211DD8516A8F76CC8F"/>
      <w:bookmarkEnd w:id="755"/>
    </w:p>
    <w:p w14:paraId="0FE82B4B" w14:textId="1BD15109" w:rsidR="005D2F2C" w:rsidRPr="006F5FAA" w:rsidDel="00C447CC" w:rsidRDefault="005D2F2C">
      <w:pPr>
        <w:widowControl w:val="0"/>
        <w:autoSpaceDE w:val="0"/>
        <w:autoSpaceDN w:val="0"/>
        <w:adjustRightInd w:val="0"/>
        <w:spacing w:after="0" w:line="240" w:lineRule="auto"/>
        <w:jc w:val="both"/>
        <w:rPr>
          <w:del w:id="756" w:author="Julie LaFave (SUP)" w:date="2026-01-02T11:10:00Z"/>
          <w:rFonts w:ascii="Times New Roman" w:hAnsi="Times New Roman"/>
          <w:color w:val="1F1F1F"/>
          <w:kern w:val="0"/>
          <w:sz w:val="28"/>
          <w:szCs w:val="28"/>
        </w:rPr>
      </w:pPr>
      <w:del w:id="757" w:author="Julie LaFave (SUP)" w:date="2026-01-02T11:10:00Z">
        <w:r w:rsidRPr="006F5FAA" w:rsidDel="00C447CC">
          <w:rPr>
            <w:rFonts w:ascii="Times New Roman" w:hAnsi="Times New Roman"/>
            <w:color w:val="1F1F1F"/>
            <w:kern w:val="0"/>
            <w:sz w:val="28"/>
            <w:szCs w:val="28"/>
          </w:rPr>
          <w:delText>A Notice of Appeal has been filed in the above case and is enclosed. A complete record of the hearing is not available. Pursuant to the rules, the appellant is entitled to a trial de novo in Superior Court. No Appellant’s Memorandum will be filed in this case.</w:delText>
        </w:r>
      </w:del>
    </w:p>
    <w:p w14:paraId="58D185C1" w14:textId="481E7AA5" w:rsidR="005D2F2C" w:rsidRPr="006F5FAA" w:rsidDel="00C447CC" w:rsidRDefault="005D2F2C">
      <w:pPr>
        <w:widowControl w:val="0"/>
        <w:autoSpaceDE w:val="0"/>
        <w:autoSpaceDN w:val="0"/>
        <w:adjustRightInd w:val="0"/>
        <w:spacing w:after="0" w:line="240" w:lineRule="auto"/>
        <w:jc w:val="both"/>
        <w:rPr>
          <w:del w:id="758" w:author="Julie LaFave (SUP)" w:date="2026-01-02T11:10:00Z"/>
          <w:rFonts w:ascii="Times New Roman" w:hAnsi="Times New Roman"/>
          <w:color w:val="1F1F1F"/>
          <w:kern w:val="0"/>
          <w:sz w:val="28"/>
          <w:szCs w:val="28"/>
        </w:rPr>
      </w:pPr>
      <w:del w:id="759" w:author="Julie LaFave (SUP)" w:date="2026-01-02T11:10:00Z">
        <w:r w:rsidRPr="006F5FAA" w:rsidDel="00C447CC">
          <w:rPr>
            <w:rFonts w:ascii="Times New Roman" w:hAnsi="Times New Roman"/>
            <w:color w:val="1F1F1F"/>
            <w:kern w:val="0"/>
            <w:sz w:val="28"/>
            <w:szCs w:val="28"/>
          </w:rPr>
          <w:delText> </w:delText>
        </w:r>
      </w:del>
    </w:p>
    <w:p w14:paraId="79052F13" w14:textId="5453E481" w:rsidR="005D2F2C" w:rsidRPr="006F5FAA" w:rsidDel="00C447CC" w:rsidRDefault="005D2F2C">
      <w:pPr>
        <w:widowControl w:val="0"/>
        <w:autoSpaceDE w:val="0"/>
        <w:autoSpaceDN w:val="0"/>
        <w:adjustRightInd w:val="0"/>
        <w:spacing w:after="0" w:line="240" w:lineRule="auto"/>
        <w:jc w:val="both"/>
        <w:rPr>
          <w:del w:id="760" w:author="Julie LaFave (SUP)" w:date="2026-01-02T11:10:00Z"/>
          <w:rFonts w:ascii="Times New Roman" w:hAnsi="Times New Roman"/>
          <w:color w:val="1F1F1F"/>
          <w:kern w:val="0"/>
          <w:sz w:val="28"/>
          <w:szCs w:val="28"/>
        </w:rPr>
      </w:pPr>
      <w:bookmarkStart w:id="761" w:name="co_anchor_IBBC088146E0211DD8516A8F76CC8F"/>
      <w:bookmarkEnd w:id="761"/>
    </w:p>
    <w:p w14:paraId="56EBF6AB" w14:textId="31721D87" w:rsidR="005D2F2C" w:rsidRPr="006F5FAA" w:rsidDel="00C447CC" w:rsidRDefault="005D2F2C">
      <w:pPr>
        <w:widowControl w:val="0"/>
        <w:autoSpaceDE w:val="0"/>
        <w:autoSpaceDN w:val="0"/>
        <w:adjustRightInd w:val="0"/>
        <w:spacing w:after="0" w:line="240" w:lineRule="auto"/>
        <w:jc w:val="both"/>
        <w:rPr>
          <w:del w:id="762" w:author="Julie LaFave (SUP)" w:date="2026-01-02T11:10:00Z"/>
          <w:rFonts w:ascii="Times New Roman" w:hAnsi="Times New Roman"/>
          <w:color w:val="1F1F1F"/>
          <w:kern w:val="0"/>
          <w:sz w:val="28"/>
          <w:szCs w:val="28"/>
        </w:rPr>
      </w:pPr>
      <w:del w:id="763" w:author="Julie LaFave (SUP)" w:date="2026-01-02T11:10:00Z">
        <w:r w:rsidRPr="006F5FAA" w:rsidDel="00C447CC">
          <w:rPr>
            <w:rFonts w:ascii="Times New Roman" w:hAnsi="Times New Roman"/>
            <w:color w:val="1F1F1F"/>
            <w:kern w:val="0"/>
            <w:sz w:val="28"/>
            <w:szCs w:val="28"/>
          </w:rPr>
          <w:delText>Please assist as follows:</w:delText>
        </w:r>
      </w:del>
    </w:p>
    <w:p w14:paraId="3562E73F" w14:textId="01E396C5" w:rsidR="005D2F2C" w:rsidRPr="006F5FAA" w:rsidDel="00C447CC" w:rsidRDefault="005D2F2C">
      <w:pPr>
        <w:widowControl w:val="0"/>
        <w:autoSpaceDE w:val="0"/>
        <w:autoSpaceDN w:val="0"/>
        <w:adjustRightInd w:val="0"/>
        <w:spacing w:after="0" w:line="240" w:lineRule="auto"/>
        <w:jc w:val="both"/>
        <w:rPr>
          <w:del w:id="764" w:author="Julie LaFave (SUP)" w:date="2026-01-02T11:10:00Z"/>
          <w:rFonts w:ascii="Times New Roman" w:hAnsi="Times New Roman"/>
          <w:color w:val="1F1F1F"/>
          <w:kern w:val="0"/>
          <w:sz w:val="28"/>
          <w:szCs w:val="28"/>
        </w:rPr>
      </w:pPr>
      <w:del w:id="765" w:author="Julie LaFave (SUP)" w:date="2026-01-02T11:10:00Z">
        <w:r w:rsidRPr="006F5FAA" w:rsidDel="00C447CC">
          <w:rPr>
            <w:rFonts w:ascii="Times New Roman" w:hAnsi="Times New Roman"/>
            <w:color w:val="1F1F1F"/>
            <w:kern w:val="0"/>
            <w:sz w:val="28"/>
            <w:szCs w:val="28"/>
          </w:rPr>
          <w:delText> </w:delText>
        </w:r>
      </w:del>
    </w:p>
    <w:p w14:paraId="2E4E2FA8" w14:textId="131BA510" w:rsidR="005D2F2C" w:rsidRPr="006F5FAA" w:rsidDel="00C447CC" w:rsidRDefault="005D2F2C">
      <w:pPr>
        <w:widowControl w:val="0"/>
        <w:autoSpaceDE w:val="0"/>
        <w:autoSpaceDN w:val="0"/>
        <w:adjustRightInd w:val="0"/>
        <w:spacing w:after="0" w:line="240" w:lineRule="auto"/>
        <w:jc w:val="both"/>
        <w:rPr>
          <w:del w:id="766" w:author="Julie LaFave (SUP)" w:date="2026-01-02T11:10:00Z"/>
          <w:rFonts w:ascii="Times New Roman" w:hAnsi="Times New Roman"/>
          <w:color w:val="1F1F1F"/>
          <w:kern w:val="0"/>
          <w:sz w:val="28"/>
          <w:szCs w:val="28"/>
        </w:rPr>
      </w:pPr>
      <w:bookmarkStart w:id="767" w:name="co_anchor_IBBC088156E0211DD8516A8F76CC8F"/>
      <w:bookmarkEnd w:id="767"/>
    </w:p>
    <w:p w14:paraId="08871CB9" w14:textId="269811B6" w:rsidR="005D2F2C" w:rsidRPr="006F5FAA" w:rsidDel="00C447CC" w:rsidRDefault="005D2F2C">
      <w:pPr>
        <w:widowControl w:val="0"/>
        <w:autoSpaceDE w:val="0"/>
        <w:autoSpaceDN w:val="0"/>
        <w:adjustRightInd w:val="0"/>
        <w:spacing w:before="200" w:after="0" w:line="240" w:lineRule="auto"/>
        <w:jc w:val="both"/>
        <w:rPr>
          <w:del w:id="768" w:author="Julie LaFave (SUP)" w:date="2026-01-02T11:10:00Z"/>
          <w:rFonts w:ascii="Times New Roman" w:hAnsi="Times New Roman"/>
          <w:color w:val="1F1F1F"/>
          <w:kern w:val="0"/>
          <w:sz w:val="28"/>
          <w:szCs w:val="28"/>
        </w:rPr>
      </w:pPr>
      <w:bookmarkStart w:id="769" w:name="co_pp_f1c50000821b0_21"/>
      <w:bookmarkEnd w:id="769"/>
      <w:del w:id="770" w:author="Julie LaFave (SUP)" w:date="2026-01-02T11:10:00Z">
        <w:r w:rsidRPr="006F5FAA" w:rsidDel="00C447CC">
          <w:rPr>
            <w:rFonts w:ascii="Times New Roman" w:hAnsi="Times New Roman"/>
            <w:color w:val="1F1F1F"/>
            <w:kern w:val="0"/>
            <w:sz w:val="28"/>
            <w:szCs w:val="28"/>
          </w:rPr>
          <w:delText>(1) Notify this court when the record is to be transmitted to your court.</w:delText>
        </w:r>
      </w:del>
    </w:p>
    <w:p w14:paraId="42658CC5" w14:textId="32EC34C1" w:rsidR="005D2F2C" w:rsidRPr="006F5FAA" w:rsidDel="00C447CC" w:rsidRDefault="005D2F2C">
      <w:pPr>
        <w:widowControl w:val="0"/>
        <w:autoSpaceDE w:val="0"/>
        <w:autoSpaceDN w:val="0"/>
        <w:adjustRightInd w:val="0"/>
        <w:spacing w:after="0" w:line="240" w:lineRule="auto"/>
        <w:jc w:val="both"/>
        <w:rPr>
          <w:del w:id="771" w:author="Julie LaFave (SUP)" w:date="2026-01-02T11:10:00Z"/>
          <w:rFonts w:ascii="Times New Roman" w:hAnsi="Times New Roman"/>
          <w:color w:val="1F1F1F"/>
          <w:kern w:val="0"/>
          <w:sz w:val="28"/>
          <w:szCs w:val="28"/>
        </w:rPr>
      </w:pPr>
      <w:del w:id="772" w:author="Julie LaFave (SUP)" w:date="2026-01-02T11:10:00Z">
        <w:r w:rsidRPr="006F5FAA" w:rsidDel="00C447CC">
          <w:rPr>
            <w:rFonts w:ascii="Times New Roman" w:hAnsi="Times New Roman"/>
            <w:color w:val="1F1F1F"/>
            <w:kern w:val="0"/>
            <w:sz w:val="28"/>
            <w:szCs w:val="28"/>
          </w:rPr>
          <w:delText> </w:delText>
        </w:r>
      </w:del>
    </w:p>
    <w:p w14:paraId="4CD637CF" w14:textId="2AB0AE73" w:rsidR="005D2F2C" w:rsidRPr="006F5FAA" w:rsidDel="00C447CC" w:rsidRDefault="005D2F2C">
      <w:pPr>
        <w:widowControl w:val="0"/>
        <w:autoSpaceDE w:val="0"/>
        <w:autoSpaceDN w:val="0"/>
        <w:adjustRightInd w:val="0"/>
        <w:spacing w:after="0" w:line="240" w:lineRule="auto"/>
        <w:jc w:val="both"/>
        <w:rPr>
          <w:del w:id="773" w:author="Julie LaFave (SUP)" w:date="2026-01-02T11:10:00Z"/>
          <w:rFonts w:ascii="Times New Roman" w:hAnsi="Times New Roman"/>
          <w:color w:val="1F1F1F"/>
          <w:kern w:val="0"/>
          <w:sz w:val="28"/>
          <w:szCs w:val="28"/>
        </w:rPr>
      </w:pPr>
      <w:bookmarkStart w:id="774" w:name="co_anchor_IBBC088166E0211DD8516A8F76CC8F"/>
      <w:bookmarkEnd w:id="774"/>
    </w:p>
    <w:p w14:paraId="5127DCA9" w14:textId="57213F8D" w:rsidR="005D2F2C" w:rsidRPr="006F5FAA" w:rsidDel="00C447CC" w:rsidRDefault="005D2F2C">
      <w:pPr>
        <w:widowControl w:val="0"/>
        <w:autoSpaceDE w:val="0"/>
        <w:autoSpaceDN w:val="0"/>
        <w:adjustRightInd w:val="0"/>
        <w:spacing w:after="0" w:line="240" w:lineRule="auto"/>
        <w:jc w:val="both"/>
        <w:rPr>
          <w:del w:id="775" w:author="Julie LaFave (SUP)" w:date="2026-01-02T11:10:00Z"/>
          <w:rFonts w:ascii="Times New Roman" w:hAnsi="Times New Roman"/>
          <w:color w:val="1F1F1F"/>
          <w:kern w:val="0"/>
          <w:sz w:val="28"/>
          <w:szCs w:val="28"/>
        </w:rPr>
      </w:pPr>
      <w:bookmarkStart w:id="776" w:name="co_pp_58730000872b1_21"/>
      <w:bookmarkEnd w:id="776"/>
      <w:del w:id="777" w:author="Julie LaFave (SUP)" w:date="2026-01-02T11:10:00Z">
        <w:r w:rsidRPr="006F5FAA" w:rsidDel="00C447CC">
          <w:rPr>
            <w:rFonts w:ascii="Times New Roman" w:hAnsi="Times New Roman"/>
            <w:color w:val="1F1F1F"/>
            <w:kern w:val="0"/>
            <w:sz w:val="28"/>
            <w:szCs w:val="28"/>
          </w:rPr>
          <w:delText>(2) Defendant’s current mailing address is:</w:delText>
        </w:r>
      </w:del>
    </w:p>
    <w:p w14:paraId="01491EC8" w14:textId="318FF2E5" w:rsidR="005D2F2C" w:rsidRPr="006F5FAA" w:rsidDel="00C447CC" w:rsidRDefault="005D2F2C">
      <w:pPr>
        <w:widowControl w:val="0"/>
        <w:autoSpaceDE w:val="0"/>
        <w:autoSpaceDN w:val="0"/>
        <w:adjustRightInd w:val="0"/>
        <w:spacing w:after="0" w:line="240" w:lineRule="auto"/>
        <w:jc w:val="both"/>
        <w:rPr>
          <w:del w:id="778" w:author="Julie LaFave (SUP)" w:date="2026-01-02T11:10:00Z"/>
          <w:rFonts w:ascii="Times New Roman" w:hAnsi="Times New Roman"/>
          <w:color w:val="1F1F1F"/>
          <w:kern w:val="0"/>
          <w:sz w:val="28"/>
          <w:szCs w:val="28"/>
        </w:rPr>
      </w:pPr>
      <w:del w:id="779" w:author="Julie LaFave (SUP)" w:date="2026-01-02T11:10:00Z">
        <w:r w:rsidRPr="006F5FAA" w:rsidDel="00C447CC">
          <w:rPr>
            <w:rFonts w:ascii="Times New Roman" w:hAnsi="Times New Roman"/>
            <w:color w:val="1F1F1F"/>
            <w:kern w:val="0"/>
            <w:sz w:val="28"/>
            <w:szCs w:val="28"/>
          </w:rPr>
          <w:delText> </w:delText>
        </w:r>
      </w:del>
    </w:p>
    <w:p w14:paraId="6D2E9AE5" w14:textId="7A65F987" w:rsidR="005D2F2C" w:rsidRPr="006F5FAA" w:rsidDel="00C447CC" w:rsidRDefault="005D2F2C">
      <w:pPr>
        <w:widowControl w:val="0"/>
        <w:autoSpaceDE w:val="0"/>
        <w:autoSpaceDN w:val="0"/>
        <w:adjustRightInd w:val="0"/>
        <w:spacing w:after="0" w:line="240" w:lineRule="auto"/>
        <w:jc w:val="both"/>
        <w:rPr>
          <w:del w:id="780" w:author="Julie LaFave (SUP)" w:date="2026-01-02T11:10:00Z"/>
          <w:rFonts w:ascii="Times New Roman" w:hAnsi="Times New Roman"/>
          <w:color w:val="1F1F1F"/>
          <w:kern w:val="0"/>
          <w:sz w:val="28"/>
          <w:szCs w:val="28"/>
        </w:rPr>
      </w:pPr>
      <w:bookmarkStart w:id="781" w:name="co_anchor_IBBC088176E0211DD8516A8F76CC8F"/>
      <w:bookmarkEnd w:id="781"/>
    </w:p>
    <w:p w14:paraId="2FF944E5" w14:textId="3522B50B" w:rsidR="005D2F2C" w:rsidRPr="006F5FAA" w:rsidDel="00C447CC" w:rsidRDefault="005D2F2C">
      <w:pPr>
        <w:widowControl w:val="0"/>
        <w:autoSpaceDE w:val="0"/>
        <w:autoSpaceDN w:val="0"/>
        <w:adjustRightInd w:val="0"/>
        <w:spacing w:after="0" w:line="240" w:lineRule="auto"/>
        <w:jc w:val="both"/>
        <w:rPr>
          <w:del w:id="782" w:author="Julie LaFave (SUP)" w:date="2026-01-02T11:10:00Z"/>
          <w:rFonts w:ascii="Times New Roman" w:hAnsi="Times New Roman"/>
          <w:color w:val="1F1F1F"/>
          <w:kern w:val="0"/>
          <w:sz w:val="28"/>
          <w:szCs w:val="28"/>
        </w:rPr>
      </w:pPr>
      <w:del w:id="783" w:author="Julie LaFave (SUP)" w:date="2026-01-02T11:10:00Z">
        <w:r w:rsidRPr="006F5FAA" w:rsidDel="00C447CC">
          <w:rPr>
            <w:rFonts w:ascii="Times New Roman" w:hAnsi="Times New Roman"/>
            <w:color w:val="1F1F1F"/>
            <w:kern w:val="0"/>
            <w:sz w:val="28"/>
            <w:szCs w:val="28"/>
          </w:rPr>
          <w:delText>Street __________ Apt./Unit No. ___</w:delText>
        </w:r>
      </w:del>
    </w:p>
    <w:p w14:paraId="08D4D465" w14:textId="0F882A5C" w:rsidR="005D2F2C" w:rsidRPr="006F5FAA" w:rsidDel="00C447CC" w:rsidRDefault="005D2F2C">
      <w:pPr>
        <w:widowControl w:val="0"/>
        <w:autoSpaceDE w:val="0"/>
        <w:autoSpaceDN w:val="0"/>
        <w:adjustRightInd w:val="0"/>
        <w:spacing w:after="0" w:line="240" w:lineRule="auto"/>
        <w:jc w:val="both"/>
        <w:rPr>
          <w:del w:id="784" w:author="Julie LaFave (SUP)" w:date="2026-01-02T11:10:00Z"/>
          <w:rFonts w:ascii="Times New Roman" w:hAnsi="Times New Roman"/>
          <w:color w:val="1F1F1F"/>
          <w:kern w:val="0"/>
          <w:sz w:val="28"/>
          <w:szCs w:val="28"/>
        </w:rPr>
      </w:pPr>
      <w:del w:id="785" w:author="Julie LaFave (SUP)" w:date="2026-01-02T11:10:00Z">
        <w:r w:rsidRPr="006F5FAA" w:rsidDel="00C447CC">
          <w:rPr>
            <w:rFonts w:ascii="Times New Roman" w:hAnsi="Times New Roman"/>
            <w:color w:val="1F1F1F"/>
            <w:kern w:val="0"/>
            <w:sz w:val="28"/>
            <w:szCs w:val="28"/>
          </w:rPr>
          <w:delText> </w:delText>
        </w:r>
      </w:del>
    </w:p>
    <w:p w14:paraId="67E4D9F1" w14:textId="75CDCA35" w:rsidR="005D2F2C" w:rsidRPr="006F5FAA" w:rsidDel="00C447CC" w:rsidRDefault="005D2F2C">
      <w:pPr>
        <w:widowControl w:val="0"/>
        <w:autoSpaceDE w:val="0"/>
        <w:autoSpaceDN w:val="0"/>
        <w:adjustRightInd w:val="0"/>
        <w:spacing w:after="0" w:line="240" w:lineRule="auto"/>
        <w:jc w:val="both"/>
        <w:rPr>
          <w:del w:id="786" w:author="Julie LaFave (SUP)" w:date="2026-01-02T11:10:00Z"/>
          <w:rFonts w:ascii="Times New Roman" w:hAnsi="Times New Roman"/>
          <w:color w:val="1F1F1F"/>
          <w:kern w:val="0"/>
          <w:sz w:val="28"/>
          <w:szCs w:val="28"/>
        </w:rPr>
      </w:pPr>
      <w:bookmarkStart w:id="787" w:name="co_anchor_IBBC088186E0211DD8516A8F76CC8F"/>
      <w:bookmarkEnd w:id="787"/>
    </w:p>
    <w:p w14:paraId="5189D5AE" w14:textId="72D35BB2" w:rsidR="005D2F2C" w:rsidRPr="006F5FAA" w:rsidDel="00C447CC" w:rsidRDefault="005D2F2C">
      <w:pPr>
        <w:widowControl w:val="0"/>
        <w:autoSpaceDE w:val="0"/>
        <w:autoSpaceDN w:val="0"/>
        <w:adjustRightInd w:val="0"/>
        <w:spacing w:after="0" w:line="240" w:lineRule="auto"/>
        <w:jc w:val="both"/>
        <w:rPr>
          <w:del w:id="788" w:author="Julie LaFave (SUP)" w:date="2026-01-02T11:10:00Z"/>
          <w:rFonts w:ascii="Times New Roman" w:hAnsi="Times New Roman"/>
          <w:color w:val="1F1F1F"/>
          <w:kern w:val="0"/>
          <w:sz w:val="28"/>
          <w:szCs w:val="28"/>
        </w:rPr>
      </w:pPr>
      <w:del w:id="789" w:author="Julie LaFave (SUP)" w:date="2026-01-02T11:10:00Z">
        <w:r w:rsidRPr="006F5FAA" w:rsidDel="00C447CC">
          <w:rPr>
            <w:rFonts w:ascii="Times New Roman" w:hAnsi="Times New Roman"/>
            <w:color w:val="1F1F1F"/>
            <w:kern w:val="0"/>
            <w:sz w:val="28"/>
            <w:szCs w:val="28"/>
          </w:rPr>
          <w:delText>City, State __________ ZIP __________</w:delText>
        </w:r>
      </w:del>
    </w:p>
    <w:p w14:paraId="2FD759F7" w14:textId="3171B307" w:rsidR="005D2F2C" w:rsidRPr="006F5FAA" w:rsidDel="00C447CC" w:rsidRDefault="005D2F2C">
      <w:pPr>
        <w:widowControl w:val="0"/>
        <w:autoSpaceDE w:val="0"/>
        <w:autoSpaceDN w:val="0"/>
        <w:adjustRightInd w:val="0"/>
        <w:spacing w:after="0" w:line="240" w:lineRule="auto"/>
        <w:jc w:val="both"/>
        <w:rPr>
          <w:del w:id="790" w:author="Julie LaFave (SUP)" w:date="2026-01-02T11:10:00Z"/>
          <w:rFonts w:ascii="Times New Roman" w:hAnsi="Times New Roman"/>
          <w:color w:val="1F1F1F"/>
          <w:kern w:val="0"/>
          <w:sz w:val="28"/>
          <w:szCs w:val="28"/>
        </w:rPr>
      </w:pPr>
      <w:del w:id="791" w:author="Julie LaFave (SUP)" w:date="2026-01-02T11:10:00Z">
        <w:r w:rsidRPr="006F5FAA" w:rsidDel="00C447CC">
          <w:rPr>
            <w:rFonts w:ascii="Times New Roman" w:hAnsi="Times New Roman"/>
            <w:color w:val="1F1F1F"/>
            <w:kern w:val="0"/>
            <w:sz w:val="28"/>
            <w:szCs w:val="28"/>
          </w:rPr>
          <w:delText> </w:delText>
        </w:r>
      </w:del>
    </w:p>
    <w:p w14:paraId="73A325D4" w14:textId="71EDD4A7" w:rsidR="005D2F2C" w:rsidRPr="006F5FAA" w:rsidDel="00C447CC" w:rsidRDefault="005D2F2C">
      <w:pPr>
        <w:widowControl w:val="0"/>
        <w:autoSpaceDE w:val="0"/>
        <w:autoSpaceDN w:val="0"/>
        <w:adjustRightInd w:val="0"/>
        <w:spacing w:after="0" w:line="240" w:lineRule="auto"/>
        <w:jc w:val="both"/>
        <w:rPr>
          <w:del w:id="792" w:author="Julie LaFave (SUP)" w:date="2026-01-02T11:10:00Z"/>
          <w:rFonts w:ascii="Times New Roman" w:hAnsi="Times New Roman"/>
          <w:color w:val="1F1F1F"/>
          <w:kern w:val="0"/>
          <w:sz w:val="28"/>
          <w:szCs w:val="28"/>
        </w:rPr>
      </w:pPr>
      <w:bookmarkStart w:id="793" w:name="co_anchor_IBBC088196E0211DD8516A8F76CC8F"/>
      <w:bookmarkEnd w:id="793"/>
    </w:p>
    <w:p w14:paraId="54EF32B2" w14:textId="4C0404F3" w:rsidR="005D2F2C" w:rsidRPr="006F5FAA" w:rsidDel="00C447CC" w:rsidRDefault="005D2F2C">
      <w:pPr>
        <w:widowControl w:val="0"/>
        <w:autoSpaceDE w:val="0"/>
        <w:autoSpaceDN w:val="0"/>
        <w:adjustRightInd w:val="0"/>
        <w:spacing w:after="0" w:line="240" w:lineRule="auto"/>
        <w:jc w:val="both"/>
        <w:rPr>
          <w:del w:id="794" w:author="Julie LaFave (SUP)" w:date="2026-01-02T11:10:00Z"/>
          <w:rFonts w:ascii="Times New Roman" w:hAnsi="Times New Roman"/>
          <w:color w:val="1F1F1F"/>
          <w:kern w:val="0"/>
          <w:sz w:val="28"/>
          <w:szCs w:val="28"/>
        </w:rPr>
      </w:pPr>
      <w:del w:id="795" w:author="Julie LaFave (SUP)" w:date="2026-01-02T11:10:00Z">
        <w:r w:rsidRPr="006F5FAA" w:rsidDel="00C447CC">
          <w:rPr>
            <w:rFonts w:ascii="Times New Roman" w:hAnsi="Times New Roman"/>
            <w:color w:val="1F1F1F"/>
            <w:kern w:val="0"/>
            <w:sz w:val="28"/>
            <w:szCs w:val="28"/>
          </w:rPr>
          <w:delText>(Daytime Phone) ( ) ___</w:delText>
        </w:r>
      </w:del>
    </w:p>
    <w:p w14:paraId="7778BA17" w14:textId="513EC8E6" w:rsidR="005D2F2C" w:rsidRPr="006F5FAA" w:rsidDel="00C447CC" w:rsidRDefault="005D2F2C">
      <w:pPr>
        <w:widowControl w:val="0"/>
        <w:autoSpaceDE w:val="0"/>
        <w:autoSpaceDN w:val="0"/>
        <w:adjustRightInd w:val="0"/>
        <w:spacing w:after="0" w:line="240" w:lineRule="auto"/>
        <w:jc w:val="both"/>
        <w:rPr>
          <w:del w:id="796" w:author="Julie LaFave (SUP)" w:date="2026-01-02T11:10:00Z"/>
          <w:rFonts w:ascii="Times New Roman" w:hAnsi="Times New Roman"/>
          <w:color w:val="1F1F1F"/>
          <w:kern w:val="0"/>
          <w:sz w:val="28"/>
          <w:szCs w:val="28"/>
        </w:rPr>
      </w:pPr>
      <w:del w:id="797" w:author="Julie LaFave (SUP)" w:date="2026-01-02T11:10:00Z">
        <w:r w:rsidRPr="006F5FAA" w:rsidDel="00C447CC">
          <w:rPr>
            <w:rFonts w:ascii="Times New Roman" w:hAnsi="Times New Roman"/>
            <w:color w:val="1F1F1F"/>
            <w:kern w:val="0"/>
            <w:sz w:val="28"/>
            <w:szCs w:val="28"/>
          </w:rPr>
          <w:delText> </w:delText>
        </w:r>
      </w:del>
    </w:p>
    <w:p w14:paraId="6D8805FB" w14:textId="70AE0B99" w:rsidR="005D2F2C" w:rsidRPr="006F5FAA" w:rsidDel="00C447CC" w:rsidRDefault="005D2F2C">
      <w:pPr>
        <w:widowControl w:val="0"/>
        <w:autoSpaceDE w:val="0"/>
        <w:autoSpaceDN w:val="0"/>
        <w:adjustRightInd w:val="0"/>
        <w:spacing w:after="0" w:line="240" w:lineRule="auto"/>
        <w:jc w:val="both"/>
        <w:rPr>
          <w:del w:id="798" w:author="Julie LaFave (SUP)" w:date="2026-01-02T11:10:00Z"/>
          <w:rFonts w:ascii="Times New Roman" w:hAnsi="Times New Roman"/>
          <w:color w:val="1F1F1F"/>
          <w:kern w:val="0"/>
          <w:sz w:val="28"/>
          <w:szCs w:val="28"/>
        </w:rPr>
      </w:pPr>
      <w:bookmarkStart w:id="799" w:name="co_anchor_I313E2910ACFF11EF8F769EEB71B10"/>
      <w:bookmarkEnd w:id="799"/>
    </w:p>
    <w:tbl>
      <w:tblPr>
        <w:tblW w:w="0" w:type="auto"/>
        <w:tblLayout w:type="fixed"/>
        <w:tblCellMar>
          <w:left w:w="0" w:type="dxa"/>
          <w:right w:w="0" w:type="dxa"/>
        </w:tblCellMar>
        <w:tblLook w:val="0000" w:firstRow="0" w:lastRow="0" w:firstColumn="0" w:lastColumn="0" w:noHBand="0" w:noVBand="0"/>
      </w:tblPr>
      <w:tblGrid>
        <w:gridCol w:w="5040"/>
        <w:gridCol w:w="5040"/>
      </w:tblGrid>
      <w:tr w:rsidR="005D2F2C" w:rsidRPr="006F5FAA" w:rsidDel="00C447CC" w14:paraId="4EBA46F7" w14:textId="42F2CA85">
        <w:trPr>
          <w:del w:id="800" w:author="Julie LaFave (SUP)" w:date="2026-01-02T11:10:00Z"/>
        </w:trPr>
        <w:tc>
          <w:tcPr>
            <w:tcW w:w="5040" w:type="dxa"/>
            <w:tcBorders>
              <w:top w:val="nil"/>
              <w:left w:val="nil"/>
              <w:bottom w:val="nil"/>
              <w:right w:val="nil"/>
            </w:tcBorders>
          </w:tcPr>
          <w:p w14:paraId="165A5151" w14:textId="601C03B7" w:rsidR="005D2F2C" w:rsidRPr="006F5FAA" w:rsidDel="00C447CC" w:rsidRDefault="005D2F2C">
            <w:pPr>
              <w:widowControl w:val="0"/>
              <w:tabs>
                <w:tab w:val="right" w:leader="dot" w:pos="5040"/>
              </w:tabs>
              <w:autoSpaceDE w:val="0"/>
              <w:autoSpaceDN w:val="0"/>
              <w:adjustRightInd w:val="0"/>
              <w:spacing w:after="0" w:line="240" w:lineRule="auto"/>
              <w:rPr>
                <w:del w:id="801" w:author="Julie LaFave (SUP)" w:date="2026-01-02T11:10:00Z"/>
                <w:rFonts w:ascii="Times New Roman" w:hAnsi="Times New Roman"/>
                <w:color w:val="1F1F1F"/>
                <w:kern w:val="0"/>
                <w:sz w:val="28"/>
                <w:szCs w:val="28"/>
              </w:rPr>
            </w:pPr>
            <w:del w:id="802" w:author="Julie LaFave (SUP)" w:date="2026-01-02T11:10:00Z">
              <w:r w:rsidRPr="006F5FAA" w:rsidDel="00C447CC">
                <w:rPr>
                  <w:rFonts w:ascii="Times New Roman" w:hAnsi="Times New Roman"/>
                  <w:color w:val="1F1F1F"/>
                  <w:kern w:val="0"/>
                  <w:sz w:val="28"/>
                  <w:szCs w:val="28"/>
                  <w:shd w:val="clear" w:color="auto" w:fill="FFFFFF"/>
                </w:rPr>
                <w:delText>Dated:</w:delText>
              </w:r>
              <w:r w:rsidRPr="006F5FAA" w:rsidDel="00C447CC">
                <w:rPr>
                  <w:rFonts w:ascii="Times New Roman" w:hAnsi="Times New Roman"/>
                  <w:color w:val="1F1F1F"/>
                  <w:spacing w:val="-10"/>
                  <w:kern w:val="0"/>
                  <w:sz w:val="28"/>
                  <w:szCs w:val="28"/>
                </w:rPr>
                <w:tab/>
              </w:r>
            </w:del>
          </w:p>
          <w:p w14:paraId="21EE4FE4" w14:textId="2DC765B7" w:rsidR="005D2F2C" w:rsidRPr="006F5FAA" w:rsidDel="00C447CC" w:rsidRDefault="005D2F2C">
            <w:pPr>
              <w:widowControl w:val="0"/>
              <w:autoSpaceDE w:val="0"/>
              <w:autoSpaceDN w:val="0"/>
              <w:adjustRightInd w:val="0"/>
              <w:spacing w:after="0" w:line="240" w:lineRule="auto"/>
              <w:rPr>
                <w:del w:id="803" w:author="Julie LaFave (SUP)" w:date="2026-01-02T11:10:00Z"/>
                <w:rFonts w:ascii="Times New Roman" w:hAnsi="Times New Roman"/>
                <w:color w:val="1F1F1F"/>
                <w:kern w:val="0"/>
                <w:sz w:val="28"/>
                <w:szCs w:val="28"/>
              </w:rPr>
            </w:pPr>
            <w:del w:id="804" w:author="Julie LaFave (SUP)" w:date="2026-01-02T11:10:00Z">
              <w:r w:rsidRPr="006F5FAA" w:rsidDel="00C447CC">
                <w:rPr>
                  <w:rFonts w:ascii="Times New Roman" w:hAnsi="Times New Roman"/>
                  <w:color w:val="1F1F1F"/>
                  <w:kern w:val="0"/>
                  <w:sz w:val="28"/>
                  <w:szCs w:val="28"/>
                </w:rPr>
                <w:delText> </w:delText>
              </w:r>
            </w:del>
          </w:p>
          <w:p w14:paraId="4E7BB1E6" w14:textId="5595D5FA" w:rsidR="005D2F2C" w:rsidRPr="006F5FAA" w:rsidDel="00C447CC" w:rsidRDefault="005D2F2C">
            <w:pPr>
              <w:widowControl w:val="0"/>
              <w:autoSpaceDE w:val="0"/>
              <w:autoSpaceDN w:val="0"/>
              <w:adjustRightInd w:val="0"/>
              <w:spacing w:after="0" w:line="240" w:lineRule="auto"/>
              <w:rPr>
                <w:del w:id="805" w:author="Julie LaFave (SUP)" w:date="2026-01-02T11:10:00Z"/>
                <w:rFonts w:ascii="Times New Roman" w:hAnsi="Times New Roman"/>
                <w:color w:val="1F1F1F"/>
                <w:kern w:val="0"/>
                <w:sz w:val="28"/>
                <w:szCs w:val="28"/>
                <w:shd w:val="clear" w:color="auto" w:fill="FFFFFF"/>
              </w:rPr>
            </w:pPr>
          </w:p>
        </w:tc>
        <w:tc>
          <w:tcPr>
            <w:tcW w:w="5040" w:type="dxa"/>
            <w:tcBorders>
              <w:top w:val="nil"/>
              <w:left w:val="nil"/>
              <w:bottom w:val="nil"/>
              <w:right w:val="nil"/>
            </w:tcBorders>
          </w:tcPr>
          <w:p w14:paraId="7A6496BF" w14:textId="2041B5F9" w:rsidR="005D2F2C" w:rsidRPr="006F5FAA" w:rsidDel="00C447CC" w:rsidRDefault="005D2F2C">
            <w:pPr>
              <w:widowControl w:val="0"/>
              <w:tabs>
                <w:tab w:val="right" w:leader="dot" w:pos="5040"/>
              </w:tabs>
              <w:autoSpaceDE w:val="0"/>
              <w:autoSpaceDN w:val="0"/>
              <w:adjustRightInd w:val="0"/>
              <w:spacing w:after="0" w:line="240" w:lineRule="auto"/>
              <w:rPr>
                <w:del w:id="806" w:author="Julie LaFave (SUP)" w:date="2026-01-02T11:10:00Z"/>
                <w:rFonts w:ascii="Times New Roman" w:hAnsi="Times New Roman"/>
                <w:color w:val="1F1F1F"/>
                <w:kern w:val="0"/>
                <w:sz w:val="28"/>
                <w:szCs w:val="28"/>
                <w:shd w:val="clear" w:color="auto" w:fill="FFFFFF"/>
              </w:rPr>
            </w:pPr>
            <w:del w:id="807" w:author="Julie LaFave (SUP)" w:date="2026-01-02T11:10:00Z">
              <w:r w:rsidRPr="006F5FAA" w:rsidDel="00C447CC">
                <w:rPr>
                  <w:rFonts w:ascii="Times New Roman" w:hAnsi="Times New Roman"/>
                  <w:color w:val="1F1F1F"/>
                  <w:kern w:val="0"/>
                  <w:sz w:val="28"/>
                  <w:szCs w:val="28"/>
                  <w:shd w:val="clear" w:color="auto" w:fill="FFFFFF"/>
                </w:rPr>
                <w:delText>Clerk</w:delText>
              </w:r>
              <w:r w:rsidRPr="006F5FAA" w:rsidDel="00C447CC">
                <w:rPr>
                  <w:rFonts w:ascii="Times New Roman" w:hAnsi="Times New Roman"/>
                  <w:color w:val="1F1F1F"/>
                  <w:spacing w:val="-10"/>
                  <w:kern w:val="0"/>
                  <w:sz w:val="28"/>
                  <w:szCs w:val="28"/>
                  <w:shd w:val="clear" w:color="auto" w:fill="FFFFFF"/>
                </w:rPr>
                <w:tab/>
              </w:r>
            </w:del>
          </w:p>
          <w:p w14:paraId="7FF8278D" w14:textId="13EED771" w:rsidR="005D2F2C" w:rsidRPr="006F5FAA" w:rsidDel="00C447CC" w:rsidRDefault="005D2F2C">
            <w:pPr>
              <w:widowControl w:val="0"/>
              <w:autoSpaceDE w:val="0"/>
              <w:autoSpaceDN w:val="0"/>
              <w:adjustRightInd w:val="0"/>
              <w:spacing w:after="0" w:line="240" w:lineRule="auto"/>
              <w:rPr>
                <w:del w:id="808" w:author="Julie LaFave (SUP)" w:date="2026-01-02T11:10:00Z"/>
                <w:rFonts w:ascii="Times New Roman" w:hAnsi="Times New Roman"/>
                <w:color w:val="1F1F1F"/>
                <w:kern w:val="0"/>
                <w:sz w:val="28"/>
                <w:szCs w:val="28"/>
                <w:shd w:val="clear" w:color="auto" w:fill="FFFFFF"/>
              </w:rPr>
            </w:pPr>
            <w:del w:id="809" w:author="Julie LaFave (SUP)" w:date="2026-01-02T11:10:00Z">
              <w:r w:rsidRPr="006F5FAA" w:rsidDel="00C447CC">
                <w:rPr>
                  <w:rFonts w:ascii="Times New Roman" w:hAnsi="Times New Roman"/>
                  <w:color w:val="1F1F1F"/>
                  <w:kern w:val="0"/>
                  <w:sz w:val="28"/>
                  <w:szCs w:val="28"/>
                  <w:shd w:val="clear" w:color="auto" w:fill="FFFFFF"/>
                </w:rPr>
                <w:delText> </w:delText>
              </w:r>
            </w:del>
          </w:p>
          <w:p w14:paraId="6E124A53" w14:textId="4CCBD68D" w:rsidR="005D2F2C" w:rsidRPr="006F5FAA" w:rsidDel="00C447CC" w:rsidRDefault="005D2F2C">
            <w:pPr>
              <w:widowControl w:val="0"/>
              <w:autoSpaceDE w:val="0"/>
              <w:autoSpaceDN w:val="0"/>
              <w:adjustRightInd w:val="0"/>
              <w:spacing w:after="0" w:line="240" w:lineRule="auto"/>
              <w:rPr>
                <w:del w:id="810" w:author="Julie LaFave (SUP)" w:date="2026-01-02T11:10:00Z"/>
                <w:rFonts w:ascii="Times New Roman" w:hAnsi="Times New Roman"/>
                <w:color w:val="1F1F1F"/>
                <w:kern w:val="0"/>
                <w:sz w:val="28"/>
                <w:szCs w:val="28"/>
                <w:shd w:val="clear" w:color="auto" w:fill="FFFFFF"/>
              </w:rPr>
            </w:pPr>
          </w:p>
        </w:tc>
      </w:tr>
    </w:tbl>
    <w:p w14:paraId="5B415276" w14:textId="77502E59" w:rsidR="005D2F2C" w:rsidRPr="006F5FAA" w:rsidDel="00C447CC" w:rsidRDefault="005D2F2C">
      <w:pPr>
        <w:widowControl w:val="0"/>
        <w:autoSpaceDE w:val="0"/>
        <w:autoSpaceDN w:val="0"/>
        <w:adjustRightInd w:val="0"/>
        <w:spacing w:after="0" w:line="240" w:lineRule="auto"/>
        <w:jc w:val="both"/>
        <w:rPr>
          <w:del w:id="811" w:author="Julie LaFave (SUP)" w:date="2026-01-02T11:10:00Z"/>
          <w:rFonts w:ascii="Times New Roman" w:hAnsi="Times New Roman"/>
          <w:color w:val="1F1F1F"/>
          <w:kern w:val="0"/>
          <w:sz w:val="28"/>
          <w:szCs w:val="28"/>
        </w:rPr>
      </w:pPr>
    </w:p>
    <w:p w14:paraId="740565CF" w14:textId="5A0F0AF6" w:rsidR="005D2F2C" w:rsidRPr="006F5FAA" w:rsidDel="00C447CC" w:rsidRDefault="005D2F2C">
      <w:pPr>
        <w:widowControl w:val="0"/>
        <w:autoSpaceDE w:val="0"/>
        <w:autoSpaceDN w:val="0"/>
        <w:adjustRightInd w:val="0"/>
        <w:spacing w:after="0" w:line="240" w:lineRule="auto"/>
        <w:jc w:val="both"/>
        <w:rPr>
          <w:del w:id="812" w:author="Julie LaFave (SUP)" w:date="2026-01-02T11:10:00Z"/>
          <w:rFonts w:ascii="Times New Roman" w:hAnsi="Times New Roman"/>
          <w:color w:val="1F1F1F"/>
          <w:kern w:val="0"/>
          <w:sz w:val="28"/>
          <w:szCs w:val="28"/>
        </w:rPr>
      </w:pPr>
      <w:bookmarkStart w:id="813" w:name="co_anchor_Credits_21"/>
      <w:bookmarkEnd w:id="813"/>
    </w:p>
    <w:p w14:paraId="223D8D21" w14:textId="77777777" w:rsidR="00E41F5B" w:rsidRPr="006F5FAA" w:rsidRDefault="00E41F5B">
      <w:pPr>
        <w:widowControl w:val="0"/>
        <w:autoSpaceDE w:val="0"/>
        <w:autoSpaceDN w:val="0"/>
        <w:adjustRightInd w:val="0"/>
        <w:spacing w:after="0" w:line="240" w:lineRule="auto"/>
        <w:jc w:val="both"/>
        <w:rPr>
          <w:rFonts w:ascii="Times New Roman" w:hAnsi="Times New Roman"/>
          <w:b/>
          <w:bCs/>
          <w:color w:val="212121"/>
          <w:kern w:val="0"/>
          <w:sz w:val="28"/>
          <w:szCs w:val="28"/>
        </w:rPr>
      </w:pPr>
    </w:p>
    <w:p w14:paraId="2E909874" w14:textId="198BC62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C3567E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14" w:name="co_anchor_IE199B780ACF411EF8A7F80FBD989E"/>
      <w:bookmarkEnd w:id="814"/>
    </w:p>
    <w:p w14:paraId="7C6807B9" w14:textId="50ECD300" w:rsidR="005D2F2C" w:rsidRPr="006F5FAA" w:rsidRDefault="005D2F2C">
      <w:pPr>
        <w:widowControl w:val="0"/>
        <w:autoSpaceDE w:val="0"/>
        <w:autoSpaceDN w:val="0"/>
        <w:adjustRightInd w:val="0"/>
        <w:spacing w:before="200" w:after="400" w:line="240" w:lineRule="auto"/>
        <w:ind w:left="100" w:right="100"/>
        <w:jc w:val="center"/>
        <w:rPr>
          <w:rFonts w:ascii="Times New Roman" w:hAnsi="Times New Roman"/>
          <w:b/>
          <w:bCs/>
          <w:color w:val="212121"/>
          <w:kern w:val="0"/>
          <w:sz w:val="28"/>
          <w:szCs w:val="28"/>
        </w:rPr>
      </w:pPr>
      <w:bookmarkStart w:id="815" w:name="co_anchor_IC1C50F106E0211DD9E50BEF6757B4"/>
      <w:bookmarkEnd w:id="815"/>
      <w:r w:rsidRPr="006F5FAA">
        <w:rPr>
          <w:rFonts w:ascii="Times New Roman" w:hAnsi="Times New Roman"/>
          <w:b/>
          <w:bCs/>
          <w:color w:val="212121"/>
          <w:kern w:val="0"/>
          <w:sz w:val="28"/>
          <w:szCs w:val="28"/>
        </w:rPr>
        <w:t xml:space="preserve">Form </w:t>
      </w:r>
      <w:ins w:id="816" w:author="Erik Thorson (SUP)" w:date="2026-01-11T23:08:00Z" w16du:dateUtc="2026-01-12T06:08:00Z">
        <w:r w:rsidR="00453643" w:rsidRPr="006F5FAA">
          <w:rPr>
            <w:rFonts w:ascii="Times New Roman" w:hAnsi="Times New Roman"/>
            <w:b/>
            <w:bCs/>
            <w:color w:val="212121"/>
            <w:kern w:val="0"/>
            <w:sz w:val="28"/>
            <w:szCs w:val="28"/>
          </w:rPr>
          <w:t>3</w:t>
        </w:r>
      </w:ins>
      <w:del w:id="817" w:author="Erik Thorson (SUP)" w:date="2026-01-11T23:08:00Z" w16du:dateUtc="2026-01-12T06:08:00Z">
        <w:r w:rsidRPr="006F5FAA" w:rsidDel="00453643">
          <w:rPr>
            <w:rFonts w:ascii="Times New Roman" w:hAnsi="Times New Roman"/>
            <w:b/>
            <w:bCs/>
            <w:color w:val="212121"/>
            <w:kern w:val="0"/>
            <w:sz w:val="28"/>
            <w:szCs w:val="28"/>
          </w:rPr>
          <w:delText>4</w:delText>
        </w:r>
      </w:del>
      <w:r w:rsidRPr="006F5FAA">
        <w:rPr>
          <w:rFonts w:ascii="Times New Roman" w:hAnsi="Times New Roman"/>
          <w:b/>
          <w:bCs/>
          <w:color w:val="212121"/>
          <w:kern w:val="0"/>
          <w:sz w:val="28"/>
          <w:szCs w:val="28"/>
        </w:rPr>
        <w:t>. Notice to Superior Court of Transmittal of Record on Appeal (Criminal)</w:t>
      </w:r>
    </w:p>
    <w:p w14:paraId="3DFD3B91" w14:textId="5BAD6D6B" w:rsidR="005D2F2C" w:rsidRPr="006F5FAA" w:rsidRDefault="005D2F2C">
      <w:pPr>
        <w:widowControl w:val="0"/>
        <w:autoSpaceDE w:val="0"/>
        <w:autoSpaceDN w:val="0"/>
        <w:adjustRightInd w:val="0"/>
        <w:spacing w:after="0" w:line="240" w:lineRule="auto"/>
        <w:jc w:val="center"/>
        <w:rPr>
          <w:rFonts w:ascii="Times New Roman" w:hAnsi="Times New Roman"/>
          <w:color w:val="1F1F1F"/>
          <w:kern w:val="0"/>
          <w:sz w:val="28"/>
          <w:szCs w:val="28"/>
        </w:rPr>
      </w:pPr>
      <w:hyperlink w:anchor="co_anchor_IC0AA00B0ACF011EF8A7F80FBD989E" w:history="1"/>
    </w:p>
    <w:p w14:paraId="36E3112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18" w:name="co_anchor_IC1C472D06E0211DD9E50BEF6757B4"/>
      <w:bookmarkEnd w:id="818"/>
    </w:p>
    <w:p w14:paraId="4015D917"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19" w:name="co_anchor_I2D5FB660ACFF11EF8F769EEB71B10"/>
      <w:bookmarkEnd w:id="819"/>
    </w:p>
    <w:tbl>
      <w:tblPr>
        <w:tblW w:w="0" w:type="auto"/>
        <w:tblInd w:w="30" w:type="dxa"/>
        <w:tblLayout w:type="fixed"/>
        <w:tblCellMar>
          <w:left w:w="0" w:type="dxa"/>
          <w:right w:w="0" w:type="dxa"/>
        </w:tblCellMar>
        <w:tblLook w:val="0000" w:firstRow="0" w:lastRow="0" w:firstColumn="0" w:lastColumn="0" w:noHBand="0" w:noVBand="0"/>
      </w:tblPr>
      <w:tblGrid>
        <w:gridCol w:w="4860"/>
        <w:gridCol w:w="520"/>
        <w:gridCol w:w="4700"/>
      </w:tblGrid>
      <w:tr w:rsidR="005D2F2C" w:rsidRPr="006F5FAA" w14:paraId="2BCA233E" w14:textId="77777777">
        <w:tc>
          <w:tcPr>
            <w:tcW w:w="4860" w:type="dxa"/>
            <w:tcBorders>
              <w:top w:val="nil"/>
              <w:left w:val="nil"/>
              <w:bottom w:val="nil"/>
              <w:right w:val="nil"/>
            </w:tcBorders>
            <w:tcMar>
              <w:left w:w="30" w:type="dxa"/>
              <w:right w:w="30" w:type="dxa"/>
            </w:tcMar>
          </w:tcPr>
          <w:p w14:paraId="21360B9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20" w:type="dxa"/>
            <w:tcBorders>
              <w:top w:val="nil"/>
              <w:left w:val="nil"/>
              <w:bottom w:val="nil"/>
              <w:right w:val="nil"/>
            </w:tcBorders>
            <w:tcMar>
              <w:left w:w="30" w:type="dxa"/>
              <w:right w:w="30" w:type="dxa"/>
            </w:tcMar>
          </w:tcPr>
          <w:p w14:paraId="3168721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700" w:type="dxa"/>
            <w:tcBorders>
              <w:top w:val="nil"/>
              <w:left w:val="nil"/>
              <w:bottom w:val="nil"/>
              <w:right w:val="nil"/>
            </w:tcBorders>
            <w:tcMar>
              <w:left w:w="30" w:type="dxa"/>
              <w:right w:w="30" w:type="dxa"/>
            </w:tcMar>
          </w:tcPr>
          <w:p w14:paraId="0EED66A0"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[CAPTION]</w:t>
            </w:r>
          </w:p>
          <w:p w14:paraId="4486B72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F2E3C3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2D3AD1A7" w14:textId="77777777">
        <w:tc>
          <w:tcPr>
            <w:tcW w:w="4860" w:type="dxa"/>
            <w:tcBorders>
              <w:top w:val="nil"/>
              <w:left w:val="nil"/>
              <w:bottom w:val="nil"/>
              <w:right w:val="nil"/>
            </w:tcBorders>
            <w:tcMar>
              <w:left w:w="30" w:type="dxa"/>
              <w:right w:w="30" w:type="dxa"/>
            </w:tcMar>
          </w:tcPr>
          <w:p w14:paraId="04B6B9CC"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20" w:type="dxa"/>
            <w:tcBorders>
              <w:top w:val="nil"/>
              <w:left w:val="nil"/>
              <w:bottom w:val="nil"/>
              <w:right w:val="nil"/>
            </w:tcBorders>
            <w:tcMar>
              <w:left w:w="30" w:type="dxa"/>
              <w:right w:w="30" w:type="dxa"/>
            </w:tcMar>
          </w:tcPr>
          <w:p w14:paraId="71028A64"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700" w:type="dxa"/>
            <w:tcBorders>
              <w:top w:val="nil"/>
              <w:left w:val="nil"/>
              <w:bottom w:val="nil"/>
              <w:right w:val="nil"/>
            </w:tcBorders>
          </w:tcPr>
          <w:p w14:paraId="098422E1"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rPr>
            </w:pPr>
          </w:p>
        </w:tc>
      </w:tr>
      <w:tr w:rsidR="005D2F2C" w:rsidRPr="006F5FAA" w14:paraId="7E0E9AB8" w14:textId="77777777">
        <w:tc>
          <w:tcPr>
            <w:tcW w:w="4860" w:type="dxa"/>
            <w:tcBorders>
              <w:top w:val="nil"/>
              <w:left w:val="nil"/>
              <w:bottom w:val="nil"/>
              <w:right w:val="nil"/>
            </w:tcBorders>
            <w:tcMar>
              <w:left w:w="30" w:type="dxa"/>
              <w:right w:w="30" w:type="dxa"/>
            </w:tcMar>
          </w:tcPr>
          <w:p w14:paraId="4489CB2F"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STATE OF ARIZONA</w:t>
            </w:r>
          </w:p>
          <w:p w14:paraId="7544A9E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6370F5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20" w:type="dxa"/>
            <w:tcBorders>
              <w:top w:val="nil"/>
              <w:left w:val="nil"/>
              <w:bottom w:val="nil"/>
              <w:right w:val="nil"/>
            </w:tcBorders>
            <w:tcMar>
              <w:left w:w="30" w:type="dxa"/>
              <w:right w:w="30" w:type="dxa"/>
            </w:tcMar>
          </w:tcPr>
          <w:p w14:paraId="69541900"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5A500F22"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C61680A"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700" w:type="dxa"/>
            <w:tcBorders>
              <w:top w:val="nil"/>
              <w:left w:val="nil"/>
              <w:bottom w:val="nil"/>
              <w:right w:val="nil"/>
            </w:tcBorders>
          </w:tcPr>
          <w:p w14:paraId="4FE1158F" w14:textId="77777777" w:rsidR="005D2F2C" w:rsidRPr="006F5FAA" w:rsidRDefault="005D2F2C">
            <w:pPr>
              <w:widowControl w:val="0"/>
              <w:tabs>
                <w:tab w:val="right" w:leader="dot" w:pos="4700"/>
              </w:tabs>
              <w:autoSpaceDE w:val="0"/>
              <w:autoSpaceDN w:val="0"/>
              <w:adjustRightInd w:val="0"/>
              <w:spacing w:after="0" w:line="240" w:lineRule="auto"/>
              <w:rPr>
                <w:rFonts w:ascii="Times New Roman" w:hAnsi="Times New Roman"/>
                <w:color w:val="1F1F1F"/>
                <w:kern w:val="0"/>
                <w:sz w:val="28"/>
                <w:szCs w:val="28"/>
              </w:rPr>
            </w:pPr>
            <w:r w:rsidRPr="006F5FAA">
              <w:rPr>
                <w:rFonts w:ascii="Times New Roman" w:hAnsi="Times New Roman"/>
                <w:color w:val="1F1F1F"/>
                <w:kern w:val="0"/>
                <w:sz w:val="28"/>
                <w:szCs w:val="28"/>
                <w:shd w:val="clear" w:color="auto" w:fill="FFFFFF"/>
              </w:rPr>
              <w:t>No.</w:t>
            </w:r>
            <w:r w:rsidRPr="006F5FAA">
              <w:rPr>
                <w:rFonts w:ascii="Times New Roman" w:hAnsi="Times New Roman"/>
                <w:color w:val="1F1F1F"/>
                <w:spacing w:val="-10"/>
                <w:kern w:val="0"/>
                <w:sz w:val="28"/>
                <w:szCs w:val="28"/>
              </w:rPr>
              <w:tab/>
            </w:r>
          </w:p>
          <w:p w14:paraId="0904E532"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1BD96544"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shd w:val="clear" w:color="auto" w:fill="FFFFFF"/>
              </w:rPr>
            </w:pPr>
          </w:p>
        </w:tc>
      </w:tr>
      <w:tr w:rsidR="005D2F2C" w:rsidRPr="006F5FAA" w14:paraId="115A852C" w14:textId="77777777">
        <w:tc>
          <w:tcPr>
            <w:tcW w:w="4860" w:type="dxa"/>
            <w:tcBorders>
              <w:top w:val="nil"/>
              <w:left w:val="nil"/>
              <w:bottom w:val="nil"/>
              <w:right w:val="nil"/>
            </w:tcBorders>
            <w:tcMar>
              <w:left w:w="30" w:type="dxa"/>
              <w:right w:w="30" w:type="dxa"/>
            </w:tcMar>
          </w:tcPr>
          <w:p w14:paraId="11528DD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20" w:type="dxa"/>
            <w:tcBorders>
              <w:top w:val="nil"/>
              <w:left w:val="nil"/>
              <w:bottom w:val="nil"/>
              <w:right w:val="nil"/>
            </w:tcBorders>
            <w:tcMar>
              <w:left w:w="30" w:type="dxa"/>
              <w:right w:w="30" w:type="dxa"/>
            </w:tcMar>
          </w:tcPr>
          <w:p w14:paraId="27173FE7"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41FB448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F7FDC8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700" w:type="dxa"/>
            <w:tcBorders>
              <w:top w:val="nil"/>
              <w:left w:val="nil"/>
              <w:bottom w:val="nil"/>
              <w:right w:val="nil"/>
            </w:tcBorders>
            <w:tcMar>
              <w:left w:w="30" w:type="dxa"/>
              <w:right w:w="30" w:type="dxa"/>
            </w:tcMar>
          </w:tcPr>
          <w:p w14:paraId="473D2FAB"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0DC8751A" w14:textId="77777777">
        <w:tc>
          <w:tcPr>
            <w:tcW w:w="4860" w:type="dxa"/>
            <w:tcBorders>
              <w:top w:val="nil"/>
              <w:left w:val="nil"/>
              <w:bottom w:val="nil"/>
              <w:right w:val="nil"/>
            </w:tcBorders>
            <w:tcMar>
              <w:left w:w="30" w:type="dxa"/>
              <w:right w:w="30" w:type="dxa"/>
            </w:tcMar>
          </w:tcPr>
          <w:p w14:paraId="58B3987D"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r w:rsidRPr="006F5FAA">
              <w:rPr>
                <w:rFonts w:ascii="Times New Roman" w:hAnsi="Times New Roman"/>
                <w:color w:val="1F1F1F"/>
                <w:kern w:val="0"/>
                <w:sz w:val="28"/>
                <w:szCs w:val="28"/>
              </w:rPr>
              <w:t>vs.</w:t>
            </w:r>
          </w:p>
          <w:p w14:paraId="7CEDD364"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AD39751" w14:textId="77777777" w:rsidR="005D2F2C" w:rsidRPr="006F5FAA" w:rsidRDefault="005D2F2C">
            <w:pPr>
              <w:widowControl w:val="0"/>
              <w:autoSpaceDE w:val="0"/>
              <w:autoSpaceDN w:val="0"/>
              <w:adjustRightInd w:val="0"/>
              <w:spacing w:after="0" w:line="240" w:lineRule="auto"/>
              <w:ind w:left="30" w:right="30"/>
              <w:jc w:val="center"/>
              <w:rPr>
                <w:rFonts w:ascii="Times New Roman" w:hAnsi="Times New Roman"/>
                <w:color w:val="1F1F1F"/>
                <w:kern w:val="0"/>
                <w:sz w:val="28"/>
                <w:szCs w:val="28"/>
              </w:rPr>
            </w:pPr>
          </w:p>
        </w:tc>
        <w:tc>
          <w:tcPr>
            <w:tcW w:w="520" w:type="dxa"/>
            <w:tcBorders>
              <w:top w:val="nil"/>
              <w:left w:val="nil"/>
              <w:bottom w:val="nil"/>
              <w:right w:val="nil"/>
            </w:tcBorders>
            <w:tcMar>
              <w:left w:w="30" w:type="dxa"/>
              <w:right w:w="30" w:type="dxa"/>
            </w:tcMar>
          </w:tcPr>
          <w:p w14:paraId="3260DF29"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495DEE7A"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3929C3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700" w:type="dxa"/>
            <w:tcBorders>
              <w:top w:val="nil"/>
              <w:left w:val="nil"/>
              <w:bottom w:val="nil"/>
              <w:right w:val="nil"/>
            </w:tcBorders>
            <w:tcMar>
              <w:left w:w="30" w:type="dxa"/>
              <w:right w:w="30" w:type="dxa"/>
            </w:tcMar>
          </w:tcPr>
          <w:p w14:paraId="1A7F679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NOTICE TO SUPERIOR</w:t>
            </w:r>
          </w:p>
          <w:p w14:paraId="24B5A02A"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6CE2759"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126FC02C" w14:textId="77777777">
        <w:tc>
          <w:tcPr>
            <w:tcW w:w="4860" w:type="dxa"/>
            <w:tcBorders>
              <w:top w:val="nil"/>
              <w:left w:val="nil"/>
              <w:bottom w:val="nil"/>
              <w:right w:val="nil"/>
            </w:tcBorders>
            <w:tcMar>
              <w:left w:w="30" w:type="dxa"/>
              <w:right w:w="30" w:type="dxa"/>
            </w:tcMar>
          </w:tcPr>
          <w:p w14:paraId="5E410BE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20" w:type="dxa"/>
            <w:tcBorders>
              <w:top w:val="nil"/>
              <w:left w:val="nil"/>
              <w:bottom w:val="nil"/>
              <w:right w:val="nil"/>
            </w:tcBorders>
            <w:tcMar>
              <w:left w:w="30" w:type="dxa"/>
              <w:right w:w="30" w:type="dxa"/>
            </w:tcMar>
          </w:tcPr>
          <w:p w14:paraId="0072BC98"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4CB9C99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0E78874C"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700" w:type="dxa"/>
            <w:tcBorders>
              <w:top w:val="nil"/>
              <w:left w:val="nil"/>
              <w:bottom w:val="nil"/>
              <w:right w:val="nil"/>
            </w:tcBorders>
            <w:tcMar>
              <w:left w:w="30" w:type="dxa"/>
              <w:right w:w="30" w:type="dxa"/>
            </w:tcMar>
          </w:tcPr>
          <w:p w14:paraId="40EB25D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COURT AND</w:t>
            </w:r>
          </w:p>
          <w:p w14:paraId="1817313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CC73CA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2BB8AE3B" w14:textId="77777777">
        <w:tc>
          <w:tcPr>
            <w:tcW w:w="4860" w:type="dxa"/>
            <w:tcBorders>
              <w:top w:val="nil"/>
              <w:left w:val="nil"/>
              <w:bottom w:val="nil"/>
              <w:right w:val="nil"/>
            </w:tcBorders>
            <w:tcMar>
              <w:left w:w="30" w:type="dxa"/>
              <w:right w:w="30" w:type="dxa"/>
            </w:tcMar>
          </w:tcPr>
          <w:p w14:paraId="642C0D1B"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20" w:type="dxa"/>
            <w:tcBorders>
              <w:top w:val="nil"/>
              <w:left w:val="nil"/>
              <w:bottom w:val="nil"/>
              <w:right w:val="nil"/>
            </w:tcBorders>
            <w:tcMar>
              <w:left w:w="30" w:type="dxa"/>
              <w:right w:w="30" w:type="dxa"/>
            </w:tcMar>
          </w:tcPr>
          <w:p w14:paraId="08FFBCB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55F6C41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6CE895D"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700" w:type="dxa"/>
            <w:tcBorders>
              <w:top w:val="nil"/>
              <w:left w:val="nil"/>
              <w:bottom w:val="nil"/>
              <w:right w:val="nil"/>
            </w:tcBorders>
            <w:tcMar>
              <w:left w:w="30" w:type="dxa"/>
              <w:right w:w="30" w:type="dxa"/>
            </w:tcMar>
          </w:tcPr>
          <w:p w14:paraId="6C78A62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APPELLANT OF</w:t>
            </w:r>
          </w:p>
          <w:p w14:paraId="6B8AF943"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4D896A1D"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4D039960" w14:textId="77777777">
        <w:tc>
          <w:tcPr>
            <w:tcW w:w="4860" w:type="dxa"/>
            <w:tcBorders>
              <w:top w:val="nil"/>
              <w:left w:val="nil"/>
              <w:bottom w:val="nil"/>
              <w:right w:val="nil"/>
            </w:tcBorders>
            <w:tcMar>
              <w:left w:w="30" w:type="dxa"/>
              <w:right w:w="30" w:type="dxa"/>
            </w:tcMar>
          </w:tcPr>
          <w:p w14:paraId="6700E326"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20" w:type="dxa"/>
            <w:tcBorders>
              <w:top w:val="nil"/>
              <w:left w:val="nil"/>
              <w:bottom w:val="nil"/>
              <w:right w:val="nil"/>
            </w:tcBorders>
            <w:tcMar>
              <w:left w:w="30" w:type="dxa"/>
              <w:right w:w="30" w:type="dxa"/>
            </w:tcMar>
          </w:tcPr>
          <w:p w14:paraId="28172137"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1A6210DA"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F2D34D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700" w:type="dxa"/>
            <w:tcBorders>
              <w:top w:val="nil"/>
              <w:left w:val="nil"/>
              <w:bottom w:val="nil"/>
              <w:right w:val="nil"/>
            </w:tcBorders>
            <w:tcMar>
              <w:left w:w="30" w:type="dxa"/>
              <w:right w:w="30" w:type="dxa"/>
            </w:tcMar>
          </w:tcPr>
          <w:p w14:paraId="4450038D"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TRANSMITTAL OF</w:t>
            </w:r>
          </w:p>
          <w:p w14:paraId="4CA518F4"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4BB359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07808CE4" w14:textId="77777777">
        <w:tc>
          <w:tcPr>
            <w:tcW w:w="4860" w:type="dxa"/>
            <w:tcBorders>
              <w:top w:val="nil"/>
              <w:left w:val="nil"/>
              <w:bottom w:val="nil"/>
              <w:right w:val="nil"/>
            </w:tcBorders>
            <w:tcMar>
              <w:left w:w="30" w:type="dxa"/>
              <w:right w:w="30" w:type="dxa"/>
            </w:tcMar>
          </w:tcPr>
          <w:p w14:paraId="1E1FE8A5"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520" w:type="dxa"/>
            <w:tcBorders>
              <w:top w:val="nil"/>
              <w:left w:val="nil"/>
              <w:bottom w:val="nil"/>
              <w:right w:val="nil"/>
            </w:tcBorders>
            <w:tcMar>
              <w:left w:w="30" w:type="dxa"/>
              <w:right w:w="30" w:type="dxa"/>
            </w:tcMar>
          </w:tcPr>
          <w:p w14:paraId="492CC394"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5557E319"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7B02A39"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700" w:type="dxa"/>
            <w:tcBorders>
              <w:top w:val="nil"/>
              <w:left w:val="nil"/>
              <w:bottom w:val="nil"/>
              <w:right w:val="nil"/>
            </w:tcBorders>
            <w:tcMar>
              <w:left w:w="30" w:type="dxa"/>
              <w:right w:w="30" w:type="dxa"/>
            </w:tcMar>
          </w:tcPr>
          <w:p w14:paraId="2C509504"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RECORD ON APPEAL</w:t>
            </w:r>
          </w:p>
          <w:p w14:paraId="2A7178CC"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5E33E261"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r w:rsidR="005D2F2C" w:rsidRPr="006F5FAA" w14:paraId="7A30FF1A" w14:textId="77777777">
        <w:tc>
          <w:tcPr>
            <w:tcW w:w="4860" w:type="dxa"/>
            <w:tcBorders>
              <w:top w:val="nil"/>
              <w:left w:val="nil"/>
              <w:bottom w:val="nil"/>
              <w:right w:val="nil"/>
            </w:tcBorders>
          </w:tcPr>
          <w:p w14:paraId="69A9BEA6"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rPr>
            </w:pPr>
          </w:p>
        </w:tc>
        <w:tc>
          <w:tcPr>
            <w:tcW w:w="520" w:type="dxa"/>
            <w:tcBorders>
              <w:top w:val="nil"/>
              <w:left w:val="nil"/>
              <w:bottom w:val="nil"/>
              <w:right w:val="nil"/>
            </w:tcBorders>
            <w:tcMar>
              <w:left w:w="30" w:type="dxa"/>
              <w:right w:w="30" w:type="dxa"/>
            </w:tcMar>
          </w:tcPr>
          <w:p w14:paraId="3003CC82"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w:t>
            </w:r>
          </w:p>
          <w:p w14:paraId="1CC967C7"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59EFAE2"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c>
          <w:tcPr>
            <w:tcW w:w="4700" w:type="dxa"/>
            <w:tcBorders>
              <w:top w:val="nil"/>
              <w:left w:val="nil"/>
              <w:bottom w:val="nil"/>
              <w:right w:val="nil"/>
            </w:tcBorders>
            <w:tcMar>
              <w:left w:w="30" w:type="dxa"/>
              <w:right w:w="30" w:type="dxa"/>
            </w:tcMar>
          </w:tcPr>
          <w:p w14:paraId="6F0B95C7"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(CRIMINAL)</w:t>
            </w:r>
          </w:p>
          <w:p w14:paraId="2A7DDFDE"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A0202C4" w14:textId="77777777" w:rsidR="005D2F2C" w:rsidRPr="006F5FAA" w:rsidRDefault="005D2F2C">
            <w:pPr>
              <w:widowControl w:val="0"/>
              <w:autoSpaceDE w:val="0"/>
              <w:autoSpaceDN w:val="0"/>
              <w:adjustRightInd w:val="0"/>
              <w:spacing w:after="0" w:line="240" w:lineRule="auto"/>
              <w:ind w:left="30" w:right="30"/>
              <w:rPr>
                <w:rFonts w:ascii="Times New Roman" w:hAnsi="Times New Roman"/>
                <w:color w:val="1F1F1F"/>
                <w:kern w:val="0"/>
                <w:sz w:val="28"/>
                <w:szCs w:val="28"/>
              </w:rPr>
            </w:pPr>
          </w:p>
        </w:tc>
      </w:tr>
    </w:tbl>
    <w:p w14:paraId="44B789D9"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p>
    <w:p w14:paraId="503017F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20" w:name="co_anchor_IC1C536266E0211DD9E50BEF6757B4"/>
      <w:bookmarkEnd w:id="820"/>
    </w:p>
    <w:p w14:paraId="6014E35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To the Clerk of Superior Court and Appellant in the above matter, please be advised as follows:</w:t>
      </w:r>
    </w:p>
    <w:p w14:paraId="1C6203FB"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773F6E53"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21" w:name="co_anchor_IC1C536276E0211DD9E50BEF6757B4"/>
      <w:bookmarkEnd w:id="821"/>
    </w:p>
    <w:p w14:paraId="5778648E"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822" w:name="co_pp_2add000034c06_22"/>
      <w:bookmarkEnd w:id="822"/>
      <w:r w:rsidRPr="006F5FAA">
        <w:rPr>
          <w:rFonts w:ascii="Times New Roman" w:hAnsi="Times New Roman"/>
          <w:color w:val="1F1F1F"/>
          <w:kern w:val="0"/>
          <w:sz w:val="28"/>
          <w:szCs w:val="28"/>
        </w:rPr>
        <w:t>1. The notice of appeal, record on appeal, and any memoranda are provided herewith.</w:t>
      </w:r>
    </w:p>
    <w:p w14:paraId="40B685E9"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353C0BD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23" w:name="co_anchor_IC1C536286E0211DD9E50BEF6757B4"/>
      <w:bookmarkEnd w:id="823"/>
    </w:p>
    <w:p w14:paraId="5B9E3867" w14:textId="77777777" w:rsidR="005D2F2C" w:rsidRPr="006F5FAA" w:rsidRDefault="005D2F2C">
      <w:pPr>
        <w:widowControl w:val="0"/>
        <w:autoSpaceDE w:val="0"/>
        <w:autoSpaceDN w:val="0"/>
        <w:adjustRightInd w:val="0"/>
        <w:spacing w:before="200" w:after="0" w:line="240" w:lineRule="auto"/>
        <w:jc w:val="both"/>
        <w:rPr>
          <w:rFonts w:ascii="Times New Roman" w:hAnsi="Times New Roman"/>
          <w:color w:val="1F1F1F"/>
          <w:kern w:val="0"/>
          <w:sz w:val="28"/>
          <w:szCs w:val="28"/>
        </w:rPr>
      </w:pPr>
      <w:bookmarkStart w:id="824" w:name="co_pp_57e60000f6d46_22"/>
      <w:bookmarkEnd w:id="824"/>
      <w:r w:rsidRPr="006F5FAA">
        <w:rPr>
          <w:rFonts w:ascii="Times New Roman" w:hAnsi="Times New Roman"/>
          <w:color w:val="1F1F1F"/>
          <w:kern w:val="0"/>
          <w:sz w:val="28"/>
          <w:szCs w:val="28"/>
        </w:rPr>
        <w:t>2. Please assign a case number and contact the Appellant with further instructions.</w:t>
      </w:r>
    </w:p>
    <w:p w14:paraId="5FE69B56"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CE21CD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25" w:name="co_anchor_IC1C55D306E0211DD9E50BEF6757B4"/>
      <w:bookmarkEnd w:id="825"/>
    </w:p>
    <w:p w14:paraId="797A365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26" w:name="co_pp_236f00000e5f2_22"/>
      <w:bookmarkEnd w:id="826"/>
      <w:r w:rsidRPr="006F5FAA">
        <w:rPr>
          <w:rFonts w:ascii="Times New Roman" w:hAnsi="Times New Roman"/>
          <w:color w:val="1F1F1F"/>
          <w:kern w:val="0"/>
          <w:sz w:val="28"/>
          <w:szCs w:val="28"/>
        </w:rPr>
        <w:t>3. Defendant’s address is:</w:t>
      </w:r>
    </w:p>
    <w:p w14:paraId="608331DE"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41D0D8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27" w:name="co_anchor_IC1C55D316E0211DD9E50BEF6757B4"/>
      <w:bookmarkEnd w:id="827"/>
    </w:p>
    <w:p w14:paraId="099BF15F"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Street __________ Apt./Unit No. ___</w:t>
      </w:r>
    </w:p>
    <w:p w14:paraId="3E878561"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lastRenderedPageBreak/>
        <w:t> </w:t>
      </w:r>
    </w:p>
    <w:p w14:paraId="7014B91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28" w:name="co_anchor_IC1C55D326E0211DD9E50BEF6757B4"/>
      <w:bookmarkEnd w:id="828"/>
    </w:p>
    <w:p w14:paraId="660DCC4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City, State __________ ZIP __________</w:t>
      </w:r>
    </w:p>
    <w:p w14:paraId="3A626B54"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6CBC3D72"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29" w:name="co_anchor_IC1C55D336E0211DD9E50BEF6757B4"/>
      <w:bookmarkEnd w:id="829"/>
    </w:p>
    <w:p w14:paraId="0C8E26A5"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(Daytime Phone) ( ) ___</w:t>
      </w:r>
    </w:p>
    <w:p w14:paraId="446D2E88"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B9EDFCA" w14:textId="77777777" w:rsidR="005D2F2C" w:rsidRPr="006F5FAA" w:rsidRDefault="005D2F2C">
      <w:pPr>
        <w:widowControl w:val="0"/>
        <w:autoSpaceDE w:val="0"/>
        <w:autoSpaceDN w:val="0"/>
        <w:adjustRightInd w:val="0"/>
        <w:spacing w:after="0" w:line="240" w:lineRule="auto"/>
        <w:jc w:val="both"/>
        <w:rPr>
          <w:rFonts w:ascii="Times New Roman" w:hAnsi="Times New Roman"/>
          <w:color w:val="1F1F1F"/>
          <w:kern w:val="0"/>
          <w:sz w:val="28"/>
          <w:szCs w:val="28"/>
        </w:rPr>
      </w:pPr>
      <w:bookmarkStart w:id="830" w:name="co_anchor_I2D6AD9F0ACFF11EF8F769EEB71B10"/>
      <w:bookmarkEnd w:id="830"/>
    </w:p>
    <w:tbl>
      <w:tblPr>
        <w:tblW w:w="0" w:type="auto"/>
        <w:tblLayout w:type="fixed"/>
        <w:tblCellMar>
          <w:left w:w="0" w:type="dxa"/>
          <w:right w:w="0" w:type="dxa"/>
        </w:tblCellMar>
        <w:tblLook w:val="0000" w:firstRow="0" w:lastRow="0" w:firstColumn="0" w:lastColumn="0" w:noHBand="0" w:noVBand="0"/>
      </w:tblPr>
      <w:tblGrid>
        <w:gridCol w:w="5040"/>
        <w:gridCol w:w="5040"/>
      </w:tblGrid>
      <w:tr w:rsidR="005D2F2C" w:rsidRPr="006F5FAA" w14:paraId="5FA8057D" w14:textId="77777777">
        <w:tc>
          <w:tcPr>
            <w:tcW w:w="5040" w:type="dxa"/>
            <w:tcBorders>
              <w:top w:val="nil"/>
              <w:left w:val="nil"/>
              <w:bottom w:val="nil"/>
              <w:right w:val="nil"/>
            </w:tcBorders>
          </w:tcPr>
          <w:p w14:paraId="08FC0DB2" w14:textId="77777777" w:rsidR="005D2F2C" w:rsidRPr="006F5FAA" w:rsidRDefault="005D2F2C">
            <w:pPr>
              <w:widowControl w:val="0"/>
              <w:tabs>
                <w:tab w:val="right" w:leader="dot" w:pos="5040"/>
              </w:tabs>
              <w:autoSpaceDE w:val="0"/>
              <w:autoSpaceDN w:val="0"/>
              <w:adjustRightInd w:val="0"/>
              <w:spacing w:after="0" w:line="240" w:lineRule="auto"/>
              <w:rPr>
                <w:rFonts w:ascii="Times New Roman" w:hAnsi="Times New Roman"/>
                <w:color w:val="1F1F1F"/>
                <w:kern w:val="0"/>
                <w:sz w:val="28"/>
                <w:szCs w:val="28"/>
              </w:rPr>
            </w:pPr>
            <w:r w:rsidRPr="006F5FAA">
              <w:rPr>
                <w:rFonts w:ascii="Times New Roman" w:hAnsi="Times New Roman"/>
                <w:color w:val="1F1F1F"/>
                <w:kern w:val="0"/>
                <w:sz w:val="28"/>
                <w:szCs w:val="28"/>
                <w:shd w:val="clear" w:color="auto" w:fill="FFFFFF"/>
              </w:rPr>
              <w:t>Dated:</w:t>
            </w:r>
            <w:r w:rsidRPr="006F5FAA">
              <w:rPr>
                <w:rFonts w:ascii="Times New Roman" w:hAnsi="Times New Roman"/>
                <w:color w:val="1F1F1F"/>
                <w:spacing w:val="-10"/>
                <w:kern w:val="0"/>
                <w:sz w:val="28"/>
                <w:szCs w:val="28"/>
              </w:rPr>
              <w:tab/>
            </w:r>
          </w:p>
          <w:p w14:paraId="48A619D0"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rPr>
            </w:pPr>
            <w:r w:rsidRPr="006F5FAA">
              <w:rPr>
                <w:rFonts w:ascii="Times New Roman" w:hAnsi="Times New Roman"/>
                <w:color w:val="1F1F1F"/>
                <w:kern w:val="0"/>
                <w:sz w:val="28"/>
                <w:szCs w:val="28"/>
              </w:rPr>
              <w:t> </w:t>
            </w:r>
          </w:p>
          <w:p w14:paraId="27392A96"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shd w:val="clear" w:color="auto" w:fill="FFFFFF"/>
              </w:rPr>
            </w:pPr>
          </w:p>
        </w:tc>
        <w:tc>
          <w:tcPr>
            <w:tcW w:w="5040" w:type="dxa"/>
            <w:tcBorders>
              <w:top w:val="nil"/>
              <w:left w:val="nil"/>
              <w:bottom w:val="nil"/>
              <w:right w:val="nil"/>
            </w:tcBorders>
          </w:tcPr>
          <w:p w14:paraId="57239728" w14:textId="77777777" w:rsidR="005D2F2C" w:rsidRPr="006F5FAA" w:rsidRDefault="005D2F2C">
            <w:pPr>
              <w:widowControl w:val="0"/>
              <w:tabs>
                <w:tab w:val="right" w:leader="dot" w:pos="5040"/>
              </w:tabs>
              <w:autoSpaceDE w:val="0"/>
              <w:autoSpaceDN w:val="0"/>
              <w:adjustRightInd w:val="0"/>
              <w:spacing w:after="0" w:line="240" w:lineRule="auto"/>
              <w:rPr>
                <w:rFonts w:ascii="Times New Roman" w:hAnsi="Times New Roman"/>
                <w:color w:val="1F1F1F"/>
                <w:kern w:val="0"/>
                <w:sz w:val="28"/>
                <w:szCs w:val="28"/>
                <w:shd w:val="clear" w:color="auto" w:fill="FFFFFF"/>
              </w:rPr>
            </w:pPr>
            <w:r w:rsidRPr="006F5FAA">
              <w:rPr>
                <w:rFonts w:ascii="Times New Roman" w:hAnsi="Times New Roman"/>
                <w:color w:val="1F1F1F"/>
                <w:kern w:val="0"/>
                <w:sz w:val="28"/>
                <w:szCs w:val="28"/>
                <w:shd w:val="clear" w:color="auto" w:fill="FFFFFF"/>
              </w:rPr>
              <w:t>Clerk</w:t>
            </w:r>
            <w:r w:rsidRPr="006F5FAA">
              <w:rPr>
                <w:rFonts w:ascii="Times New Roman" w:hAnsi="Times New Roman"/>
                <w:color w:val="1F1F1F"/>
                <w:spacing w:val="-10"/>
                <w:kern w:val="0"/>
                <w:sz w:val="28"/>
                <w:szCs w:val="28"/>
                <w:shd w:val="clear" w:color="auto" w:fill="FFFFFF"/>
              </w:rPr>
              <w:tab/>
            </w:r>
          </w:p>
          <w:p w14:paraId="0B6AAB22"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shd w:val="clear" w:color="auto" w:fill="FFFFFF"/>
              </w:rPr>
            </w:pPr>
            <w:r w:rsidRPr="006F5FAA">
              <w:rPr>
                <w:rFonts w:ascii="Times New Roman" w:hAnsi="Times New Roman"/>
                <w:color w:val="1F1F1F"/>
                <w:kern w:val="0"/>
                <w:sz w:val="28"/>
                <w:szCs w:val="28"/>
                <w:shd w:val="clear" w:color="auto" w:fill="FFFFFF"/>
              </w:rPr>
              <w:t> </w:t>
            </w:r>
          </w:p>
          <w:p w14:paraId="1633E36A" w14:textId="77777777" w:rsidR="005D2F2C" w:rsidRPr="006F5FAA" w:rsidRDefault="005D2F2C">
            <w:pPr>
              <w:widowControl w:val="0"/>
              <w:autoSpaceDE w:val="0"/>
              <w:autoSpaceDN w:val="0"/>
              <w:adjustRightInd w:val="0"/>
              <w:spacing w:after="0" w:line="240" w:lineRule="auto"/>
              <w:rPr>
                <w:rFonts w:ascii="Times New Roman" w:hAnsi="Times New Roman"/>
                <w:color w:val="1F1F1F"/>
                <w:kern w:val="0"/>
                <w:sz w:val="28"/>
                <w:szCs w:val="28"/>
                <w:shd w:val="clear" w:color="auto" w:fill="FFFFFF"/>
              </w:rPr>
            </w:pPr>
          </w:p>
        </w:tc>
      </w:tr>
    </w:tbl>
    <w:p w14:paraId="6D134921" w14:textId="77777777" w:rsidR="005D2F2C" w:rsidRPr="006F5FAA" w:rsidRDefault="005D2F2C" w:rsidP="00E41F5B">
      <w:pPr>
        <w:widowControl w:val="0"/>
        <w:autoSpaceDE w:val="0"/>
        <w:autoSpaceDN w:val="0"/>
        <w:adjustRightInd w:val="0"/>
        <w:spacing w:after="0" w:line="240" w:lineRule="auto"/>
        <w:rPr>
          <w:rFonts w:ascii="Times New Roman" w:hAnsi="Times New Roman"/>
          <w:kern w:val="0"/>
          <w:sz w:val="28"/>
          <w:szCs w:val="28"/>
        </w:rPr>
      </w:pPr>
      <w:bookmarkStart w:id="831" w:name="co_anchor_Credits_22"/>
      <w:bookmarkEnd w:id="831"/>
    </w:p>
    <w:sectPr w:rsidR="005D2F2C" w:rsidRPr="006F5FAA">
      <w:headerReference w:type="default" r:id="rId16"/>
      <w:footerReference w:type="default" r:id="rId17"/>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8E92" w14:textId="77777777" w:rsidR="00564C9B" w:rsidRDefault="00564C9B">
      <w:pPr>
        <w:spacing w:after="0" w:line="240" w:lineRule="auto"/>
      </w:pPr>
      <w:r>
        <w:separator/>
      </w:r>
    </w:p>
  </w:endnote>
  <w:endnote w:type="continuationSeparator" w:id="0">
    <w:p w14:paraId="65531F4E" w14:textId="77777777" w:rsidR="00564C9B" w:rsidRDefault="0056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D351" w14:textId="77777777" w:rsidR="005D2F2C" w:rsidRDefault="005D2F2C">
    <w:pPr>
      <w:widowControl w:val="0"/>
      <w:autoSpaceDE w:val="0"/>
      <w:autoSpaceDN w:val="0"/>
      <w:adjustRightInd w:val="0"/>
      <w:spacing w:after="0" w:line="240" w:lineRule="auto"/>
      <w:rPr>
        <w:rFonts w:ascii="Arial" w:hAnsi="Arial" w:cs="Arial"/>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4C36" w14:textId="77777777" w:rsidR="00564C9B" w:rsidRDefault="00564C9B">
      <w:pPr>
        <w:spacing w:after="0" w:line="240" w:lineRule="auto"/>
      </w:pPr>
      <w:r>
        <w:separator/>
      </w:r>
    </w:p>
  </w:footnote>
  <w:footnote w:type="continuationSeparator" w:id="0">
    <w:p w14:paraId="0EA6B87B" w14:textId="77777777" w:rsidR="00564C9B" w:rsidRDefault="00564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C36F" w14:textId="77777777" w:rsidR="005D2F2C" w:rsidRDefault="005D2F2C">
    <w:pPr>
      <w:widowControl w:val="0"/>
      <w:autoSpaceDE w:val="0"/>
      <w:autoSpaceDN w:val="0"/>
      <w:adjustRightInd w:val="0"/>
      <w:spacing w:after="0" w:line="240" w:lineRule="auto"/>
      <w:rPr>
        <w:rFonts w:ascii="Arial" w:hAnsi="Arial" w:cs="Arial"/>
        <w:kern w:val="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 Thorson (SUP)">
    <w15:presenceInfo w15:providerId="AD" w15:userId="S::Erik.Thorson@JBAZMC.MARICOPA.GOV::973e9ba8-c88e-4f38-a416-82621e12a879"/>
  </w15:person>
  <w15:person w15:author="Julie LaFave (SUP)">
    <w15:presenceInfo w15:providerId="AD" w15:userId="S::Julie.LaFave@JBAZMC.Maricopa.Gov::83171f46-9808-40c4-b12b-1377fbeb2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AC"/>
    <w:rsid w:val="00001C56"/>
    <w:rsid w:val="00002846"/>
    <w:rsid w:val="000375A3"/>
    <w:rsid w:val="00044F89"/>
    <w:rsid w:val="00077BD4"/>
    <w:rsid w:val="00097D57"/>
    <w:rsid w:val="000A0661"/>
    <w:rsid w:val="000A2B04"/>
    <w:rsid w:val="000A5867"/>
    <w:rsid w:val="000D72A9"/>
    <w:rsid w:val="000E3316"/>
    <w:rsid w:val="000F577E"/>
    <w:rsid w:val="000F7E21"/>
    <w:rsid w:val="001169EF"/>
    <w:rsid w:val="001254E4"/>
    <w:rsid w:val="00150BD5"/>
    <w:rsid w:val="00163917"/>
    <w:rsid w:val="0018221A"/>
    <w:rsid w:val="001A0DE9"/>
    <w:rsid w:val="001B4743"/>
    <w:rsid w:val="001B7C41"/>
    <w:rsid w:val="001C59C9"/>
    <w:rsid w:val="001D487A"/>
    <w:rsid w:val="001E28E2"/>
    <w:rsid w:val="001F4EE0"/>
    <w:rsid w:val="001F7297"/>
    <w:rsid w:val="001F7941"/>
    <w:rsid w:val="00202BA1"/>
    <w:rsid w:val="00230AF9"/>
    <w:rsid w:val="00234267"/>
    <w:rsid w:val="0027467F"/>
    <w:rsid w:val="0027733A"/>
    <w:rsid w:val="002B0A34"/>
    <w:rsid w:val="002B18B8"/>
    <w:rsid w:val="002B5135"/>
    <w:rsid w:val="002C4CC0"/>
    <w:rsid w:val="002C73AD"/>
    <w:rsid w:val="002E457E"/>
    <w:rsid w:val="002E54BF"/>
    <w:rsid w:val="002E5523"/>
    <w:rsid w:val="00305075"/>
    <w:rsid w:val="00316BEE"/>
    <w:rsid w:val="00320A73"/>
    <w:rsid w:val="00352C12"/>
    <w:rsid w:val="003550AA"/>
    <w:rsid w:val="003958C5"/>
    <w:rsid w:val="003A123B"/>
    <w:rsid w:val="003A1CB6"/>
    <w:rsid w:val="003A6B3E"/>
    <w:rsid w:val="003B1ADE"/>
    <w:rsid w:val="003C1A6A"/>
    <w:rsid w:val="003E5322"/>
    <w:rsid w:val="003E789B"/>
    <w:rsid w:val="003F3478"/>
    <w:rsid w:val="003F3A63"/>
    <w:rsid w:val="003F7FEC"/>
    <w:rsid w:val="0042633F"/>
    <w:rsid w:val="004320C0"/>
    <w:rsid w:val="00453643"/>
    <w:rsid w:val="00481F5A"/>
    <w:rsid w:val="004A6475"/>
    <w:rsid w:val="004C6D9A"/>
    <w:rsid w:val="004D1B3F"/>
    <w:rsid w:val="004E023F"/>
    <w:rsid w:val="004E2E9E"/>
    <w:rsid w:val="004E6F37"/>
    <w:rsid w:val="004F37CB"/>
    <w:rsid w:val="005006CB"/>
    <w:rsid w:val="0051087E"/>
    <w:rsid w:val="00541D93"/>
    <w:rsid w:val="00562744"/>
    <w:rsid w:val="00562F45"/>
    <w:rsid w:val="00564C9B"/>
    <w:rsid w:val="00570AD2"/>
    <w:rsid w:val="0057124D"/>
    <w:rsid w:val="00575D4C"/>
    <w:rsid w:val="005845C4"/>
    <w:rsid w:val="005A0B81"/>
    <w:rsid w:val="005B2A76"/>
    <w:rsid w:val="005C38D1"/>
    <w:rsid w:val="005D2F2C"/>
    <w:rsid w:val="005F788F"/>
    <w:rsid w:val="006044E0"/>
    <w:rsid w:val="006136E1"/>
    <w:rsid w:val="0062409C"/>
    <w:rsid w:val="0063003F"/>
    <w:rsid w:val="00646CDA"/>
    <w:rsid w:val="0067330C"/>
    <w:rsid w:val="00687063"/>
    <w:rsid w:val="0069260E"/>
    <w:rsid w:val="00695173"/>
    <w:rsid w:val="006B7D16"/>
    <w:rsid w:val="006E7A5E"/>
    <w:rsid w:val="006F5FAA"/>
    <w:rsid w:val="00724D70"/>
    <w:rsid w:val="00732108"/>
    <w:rsid w:val="0079113A"/>
    <w:rsid w:val="0079663D"/>
    <w:rsid w:val="007A7B15"/>
    <w:rsid w:val="007F5C1A"/>
    <w:rsid w:val="00800315"/>
    <w:rsid w:val="00815C3D"/>
    <w:rsid w:val="00815DA3"/>
    <w:rsid w:val="008223E0"/>
    <w:rsid w:val="008334F3"/>
    <w:rsid w:val="0083451C"/>
    <w:rsid w:val="00847D95"/>
    <w:rsid w:val="00855947"/>
    <w:rsid w:val="008868DC"/>
    <w:rsid w:val="00890FC1"/>
    <w:rsid w:val="008A32B3"/>
    <w:rsid w:val="008C0CC1"/>
    <w:rsid w:val="008D7323"/>
    <w:rsid w:val="008E25A5"/>
    <w:rsid w:val="008E7075"/>
    <w:rsid w:val="008F2A4B"/>
    <w:rsid w:val="008F32BC"/>
    <w:rsid w:val="009063A7"/>
    <w:rsid w:val="00910A13"/>
    <w:rsid w:val="00916D56"/>
    <w:rsid w:val="00922E0C"/>
    <w:rsid w:val="0097089E"/>
    <w:rsid w:val="00980493"/>
    <w:rsid w:val="0099796B"/>
    <w:rsid w:val="009A3B37"/>
    <w:rsid w:val="009B0D46"/>
    <w:rsid w:val="009F5F32"/>
    <w:rsid w:val="00A04573"/>
    <w:rsid w:val="00A40CB9"/>
    <w:rsid w:val="00A51A2D"/>
    <w:rsid w:val="00A5483A"/>
    <w:rsid w:val="00A6189A"/>
    <w:rsid w:val="00A74C0B"/>
    <w:rsid w:val="00AA1711"/>
    <w:rsid w:val="00AB1549"/>
    <w:rsid w:val="00AC0ADC"/>
    <w:rsid w:val="00AC6C2E"/>
    <w:rsid w:val="00AD2C75"/>
    <w:rsid w:val="00B04139"/>
    <w:rsid w:val="00B22482"/>
    <w:rsid w:val="00B24D03"/>
    <w:rsid w:val="00BC2177"/>
    <w:rsid w:val="00BC2C01"/>
    <w:rsid w:val="00BC46F2"/>
    <w:rsid w:val="00BF0279"/>
    <w:rsid w:val="00BF464C"/>
    <w:rsid w:val="00C01B3A"/>
    <w:rsid w:val="00C0204D"/>
    <w:rsid w:val="00C36ACF"/>
    <w:rsid w:val="00C447CC"/>
    <w:rsid w:val="00C575C3"/>
    <w:rsid w:val="00C67CAC"/>
    <w:rsid w:val="00C8244A"/>
    <w:rsid w:val="00CA39E4"/>
    <w:rsid w:val="00CD2405"/>
    <w:rsid w:val="00CF14D1"/>
    <w:rsid w:val="00CF6D8F"/>
    <w:rsid w:val="00CF79E8"/>
    <w:rsid w:val="00D03942"/>
    <w:rsid w:val="00D12110"/>
    <w:rsid w:val="00D1432A"/>
    <w:rsid w:val="00D228BD"/>
    <w:rsid w:val="00D40837"/>
    <w:rsid w:val="00D424A2"/>
    <w:rsid w:val="00D447BF"/>
    <w:rsid w:val="00D5107E"/>
    <w:rsid w:val="00D56684"/>
    <w:rsid w:val="00D6244C"/>
    <w:rsid w:val="00D70D4B"/>
    <w:rsid w:val="00D715F8"/>
    <w:rsid w:val="00D73D37"/>
    <w:rsid w:val="00DA2614"/>
    <w:rsid w:val="00DF58C3"/>
    <w:rsid w:val="00E11C4B"/>
    <w:rsid w:val="00E12448"/>
    <w:rsid w:val="00E2411F"/>
    <w:rsid w:val="00E24D99"/>
    <w:rsid w:val="00E26C25"/>
    <w:rsid w:val="00E339E4"/>
    <w:rsid w:val="00E35DCC"/>
    <w:rsid w:val="00E360CE"/>
    <w:rsid w:val="00E41F5B"/>
    <w:rsid w:val="00E42FA2"/>
    <w:rsid w:val="00E450EF"/>
    <w:rsid w:val="00E501B3"/>
    <w:rsid w:val="00E62906"/>
    <w:rsid w:val="00E940D1"/>
    <w:rsid w:val="00E977A8"/>
    <w:rsid w:val="00EC7C06"/>
    <w:rsid w:val="00ED5311"/>
    <w:rsid w:val="00ED569B"/>
    <w:rsid w:val="00EE61CD"/>
    <w:rsid w:val="00EF5729"/>
    <w:rsid w:val="00F172A7"/>
    <w:rsid w:val="00F61F02"/>
    <w:rsid w:val="00F85580"/>
    <w:rsid w:val="00F92C9A"/>
    <w:rsid w:val="00F97BB4"/>
    <w:rsid w:val="00FA5840"/>
    <w:rsid w:val="00FC2B7A"/>
    <w:rsid w:val="00FC3B6F"/>
    <w:rsid w:val="00FD4120"/>
    <w:rsid w:val="00FE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AF297"/>
  <w14:defaultImageDpi w14:val="96"/>
  <w15:docId w15:val="{A237431D-8788-4966-9D04-A715C309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254E4"/>
    <w:rPr>
      <w:kern w:val="2"/>
      <w:sz w:val="24"/>
      <w:szCs w:val="24"/>
    </w:rPr>
  </w:style>
  <w:style w:type="character" w:styleId="CommentReference">
    <w:name w:val="annotation reference"/>
    <w:uiPriority w:val="99"/>
    <w:semiHidden/>
    <w:unhideWhenUsed/>
    <w:rsid w:val="00A04573"/>
    <w:rPr>
      <w:sz w:val="16"/>
      <w:szCs w:val="16"/>
    </w:rPr>
  </w:style>
  <w:style w:type="paragraph" w:styleId="CommentText">
    <w:name w:val="annotation text"/>
    <w:basedOn w:val="Normal"/>
    <w:link w:val="CommentTextChar"/>
    <w:uiPriority w:val="99"/>
    <w:unhideWhenUsed/>
    <w:rsid w:val="00A04573"/>
    <w:rPr>
      <w:sz w:val="20"/>
      <w:szCs w:val="20"/>
    </w:rPr>
  </w:style>
  <w:style w:type="character" w:customStyle="1" w:styleId="CommentTextChar">
    <w:name w:val="Comment Text Char"/>
    <w:link w:val="CommentText"/>
    <w:uiPriority w:val="99"/>
    <w:rsid w:val="00A04573"/>
    <w:rPr>
      <w:sz w:val="20"/>
      <w:szCs w:val="20"/>
    </w:rPr>
  </w:style>
  <w:style w:type="paragraph" w:styleId="CommentSubject">
    <w:name w:val="annotation subject"/>
    <w:basedOn w:val="CommentText"/>
    <w:next w:val="CommentText"/>
    <w:link w:val="CommentSubjectChar"/>
    <w:uiPriority w:val="99"/>
    <w:semiHidden/>
    <w:unhideWhenUsed/>
    <w:rsid w:val="00A04573"/>
    <w:rPr>
      <w:b/>
      <w:bCs/>
    </w:rPr>
  </w:style>
  <w:style w:type="character" w:customStyle="1" w:styleId="CommentSubjectChar">
    <w:name w:val="Comment Subject Char"/>
    <w:link w:val="CommentSubject"/>
    <w:uiPriority w:val="99"/>
    <w:semiHidden/>
    <w:rsid w:val="00A04573"/>
    <w:rPr>
      <w:b/>
      <w:bCs/>
      <w:sz w:val="20"/>
      <w:szCs w:val="20"/>
    </w:rPr>
  </w:style>
  <w:style w:type="paragraph" w:styleId="FootnoteText">
    <w:name w:val="footnote text"/>
    <w:basedOn w:val="Normal"/>
    <w:link w:val="FootnoteTextChar"/>
    <w:uiPriority w:val="99"/>
    <w:semiHidden/>
    <w:unhideWhenUsed/>
    <w:rsid w:val="00724D70"/>
    <w:rPr>
      <w:sz w:val="20"/>
      <w:szCs w:val="20"/>
    </w:rPr>
  </w:style>
  <w:style w:type="character" w:customStyle="1" w:styleId="FootnoteTextChar">
    <w:name w:val="Footnote Text Char"/>
    <w:link w:val="FootnoteText"/>
    <w:uiPriority w:val="99"/>
    <w:semiHidden/>
    <w:rsid w:val="00724D70"/>
    <w:rPr>
      <w:sz w:val="20"/>
      <w:szCs w:val="20"/>
    </w:rPr>
  </w:style>
  <w:style w:type="character" w:styleId="FootnoteReference">
    <w:name w:val="footnote reference"/>
    <w:uiPriority w:val="99"/>
    <w:semiHidden/>
    <w:unhideWhenUsed/>
    <w:rsid w:val="00724D70"/>
    <w:rPr>
      <w:vertAlign w:val="superscript"/>
    </w:rPr>
  </w:style>
  <w:style w:type="character" w:styleId="Hyperlink">
    <w:name w:val="Hyperlink"/>
    <w:basedOn w:val="DefaultParagraphFont"/>
    <w:uiPriority w:val="99"/>
    <w:unhideWhenUsed/>
    <w:rsid w:val="009F5F32"/>
    <w:rPr>
      <w:color w:val="467886" w:themeColor="hyperlink"/>
      <w:u w:val="single"/>
    </w:rPr>
  </w:style>
  <w:style w:type="character" w:styleId="UnresolvedMention">
    <w:name w:val="Unresolved Mention"/>
    <w:basedOn w:val="DefaultParagraphFont"/>
    <w:uiPriority w:val="99"/>
    <w:semiHidden/>
    <w:unhideWhenUsed/>
    <w:rsid w:val="009F5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westlaw.com/Link/Document/FullText?findType=L&amp;pubNum=1000251&amp;cite=AZSTS13-4032&amp;originatingDoc=NEF8BAC80807511ECAF7ABA05603E8D29&amp;refType=LQ&amp;originationContext=document&amp;vr=3.0&amp;rs=cblt1.0&amp;transitionType=DocumentItem&amp;contextData=(sc.Default)" TargetMode="External"/><Relationship Id="rId13" Type="http://schemas.openxmlformats.org/officeDocument/2006/relationships/hyperlink" Target="https://www.westlaw.com/Link/Document/FullText?findType=L&amp;pubNum=1003573&amp;cite=AZSTRCRPR1.7&amp;originatingDoc=N1DC4E510717B11DAA16E8D4AC7636430&amp;refType=LQ&amp;originationContext=document&amp;vr=3.0&amp;rs=cblt1.0&amp;transitionType=DocumentItem&amp;contextData=(sc.Defau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stlaw.com/Link/Document/FullText?findType=L&amp;pubNum=1000251&amp;cite=AZSTS22-371&amp;originatingDoc=NEF8BAC80807511ECAF7ABA05603E8D29&amp;refType=LQ&amp;originationContext=document&amp;vr=3.0&amp;rs=cblt1.0&amp;transitionType=DocumentItem&amp;contextData=(sc.Default)" TargetMode="External"/><Relationship Id="rId12" Type="http://schemas.openxmlformats.org/officeDocument/2006/relationships/hyperlink" Target="https://www.westlaw.com/Link/Document/FullText?findType=L&amp;pubNum=1003573&amp;cite=AZSTRCRPR1.7&amp;originatingDoc=N1DC4E510717B11DAA16E8D4AC7636430&amp;refType=LQ&amp;originationContext=document&amp;vr=3.0&amp;rs=cblt1.0&amp;transitionType=DocumentItem&amp;contextData=(sc.Defau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stlaw.com/Link/Document/FullText?findType=L&amp;pubNum=1003573&amp;cite=AZSTRCRPR7.2&amp;originatingDoc=NCA0854F09A1411DD86F49F8874280CEA&amp;refType=LQ&amp;originationContext=document&amp;vr=3.0&amp;rs=cblt1.0&amp;transitionType=DocumentItem&amp;contextData=(sc.Default)" TargetMode="External"/><Relationship Id="rId5" Type="http://schemas.openxmlformats.org/officeDocument/2006/relationships/footnotes" Target="footnotes.xml"/><Relationship Id="rId15" Type="http://schemas.openxmlformats.org/officeDocument/2006/relationships/hyperlink" Target="https://www.westlaw.com/Link/Document/FullText?findType=L&amp;pubNum=1003573&amp;cite=AZSTRCRPR1.7&amp;originatingDoc=N20E11930717B11DAA16E8D4AC7636430&amp;refType=LQ&amp;originationContext=document&amp;vr=3.0&amp;rs=cblt1.0&amp;transitionType=DocumentItem&amp;contextData=(sc.Default)" TargetMode="External"/><Relationship Id="rId10" Type="http://schemas.openxmlformats.org/officeDocument/2006/relationships/hyperlink" Target="https://www.westlaw.com/Link/Document/FullText?findType=L&amp;pubNum=1003573&amp;cite=AZSTRCRPR7.2&amp;originatingDoc=NCA0854F09A1411DD86F49F8874280CEA&amp;refType=LQ&amp;originationContext=document&amp;vr=3.0&amp;rs=cblt1.0&amp;transitionType=DocumentItem&amp;contextData=(sc.Default)"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westlaw.com/Link/Document/FullText?findType=L&amp;pubNum=1000251&amp;cite=AZSTS13-4033&amp;originatingDoc=NEF8BAC80807511ECAF7ABA05603E8D29&amp;refType=LQ&amp;originationContext=document&amp;vr=3.0&amp;rs=cblt1.0&amp;transitionType=DocumentItem&amp;contextData=(sc.Default)" TargetMode="External"/><Relationship Id="rId14" Type="http://schemas.openxmlformats.org/officeDocument/2006/relationships/hyperlink" Target="https://www.westlaw.com/Link/Document/FullText?findType=L&amp;pubNum=1000251&amp;cite=AZSTS22-375&amp;originatingDoc=N20AC9BB0717B11DAA16E8D4AC7636430&amp;refType=LQ&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6E34-D186-4B94-BDC2-31482705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4819</Words>
  <Characters>22973</Characters>
  <Application>Microsoft Office Word</Application>
  <DocSecurity>0</DocSecurity>
  <Lines>817</Lines>
  <Paragraphs>177</Paragraphs>
  <ScaleCrop>false</ScaleCrop>
  <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LaFave (SUP)</dc:creator>
  <cp:keywords/>
  <dc:description/>
  <cp:lastModifiedBy>Erik Thorson (SUP)</cp:lastModifiedBy>
  <cp:revision>74</cp:revision>
  <dcterms:created xsi:type="dcterms:W3CDTF">2026-01-12T19:01:00Z</dcterms:created>
  <dcterms:modified xsi:type="dcterms:W3CDTF">2026-01-13T03:03:00Z</dcterms:modified>
</cp:coreProperties>
</file>