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3159" w14:textId="4A4ECB65" w:rsidR="00195E02" w:rsidRPr="00195E02" w:rsidRDefault="00195E02" w:rsidP="00195E02">
      <w:pPr>
        <w:spacing w:after="0" w:line="240" w:lineRule="auto"/>
        <w:jc w:val="center"/>
        <w:rPr>
          <w:rFonts w:ascii="Garamond" w:eastAsia="Times New Roman" w:hAnsi="Garamond" w:cs="Times New Roman"/>
          <w:b/>
          <w:bCs/>
          <w:color w:val="000000"/>
          <w:kern w:val="0"/>
          <w:sz w:val="28"/>
          <w:szCs w:val="28"/>
          <w14:ligatures w14:val="none"/>
        </w:rPr>
      </w:pPr>
      <w:r w:rsidRPr="00195E02">
        <w:rPr>
          <w:rFonts w:ascii="Garamond" w:eastAsia="Times New Roman" w:hAnsi="Garamond" w:cs="Times New Roman"/>
          <w:b/>
          <w:bCs/>
          <w:color w:val="000000"/>
          <w:kern w:val="0"/>
          <w:sz w:val="28"/>
          <w:szCs w:val="28"/>
          <w14:ligatures w14:val="none"/>
        </w:rPr>
        <w:t>Exhibit A</w:t>
      </w:r>
      <w:r w:rsidRPr="00195E02">
        <w:rPr>
          <w:rFonts w:ascii="Garamond" w:eastAsia="Times New Roman" w:hAnsi="Garamond" w:cs="Times New Roman"/>
          <w:b/>
          <w:bCs/>
          <w:color w:val="000000"/>
          <w:kern w:val="0"/>
          <w:sz w:val="28"/>
          <w:szCs w:val="28"/>
          <w14:ligatures w14:val="none"/>
        </w:rPr>
        <w:br w:type="page"/>
      </w:r>
    </w:p>
    <w:p w14:paraId="3C829583" w14:textId="6A32DAE3" w:rsidR="00C75330" w:rsidRDefault="00C75330" w:rsidP="00C75330">
      <w:pPr>
        <w:spacing w:after="0" w:line="240" w:lineRule="auto"/>
        <w:jc w:val="center"/>
        <w:rPr>
          <w:rFonts w:ascii="TimesNewRomanPS-BoldMT" w:eastAsia="Times New Roman" w:hAnsi="TimesNewRomanPS-BoldMT" w:cs="Times New Roman"/>
          <w:b/>
          <w:bCs/>
          <w:color w:val="000000"/>
          <w:kern w:val="0"/>
          <w:sz w:val="26"/>
          <w:szCs w:val="26"/>
          <w14:ligatures w14:val="none"/>
        </w:rPr>
      </w:pPr>
      <w:r w:rsidRPr="00C75330">
        <w:rPr>
          <w:rFonts w:ascii="TimesNewRomanPS-BoldMT" w:eastAsia="Times New Roman" w:hAnsi="TimesNewRomanPS-BoldMT" w:cs="Times New Roman"/>
          <w:b/>
          <w:bCs/>
          <w:color w:val="000000"/>
          <w:kern w:val="0"/>
          <w:sz w:val="26"/>
          <w:szCs w:val="26"/>
          <w14:ligatures w14:val="none"/>
        </w:rPr>
        <w:t>RULES OF CRIMINAL PROCEDURE</w:t>
      </w:r>
    </w:p>
    <w:p w14:paraId="53ED9A40" w14:textId="77777777" w:rsidR="00C75330" w:rsidRPr="00C75330" w:rsidRDefault="00C75330" w:rsidP="00C75330">
      <w:pPr>
        <w:spacing w:after="0" w:line="240" w:lineRule="auto"/>
        <w:jc w:val="center"/>
        <w:rPr>
          <w:rFonts w:ascii="TimesNewRomanPS-BoldMT" w:eastAsia="Times New Roman" w:hAnsi="TimesNewRomanPS-BoldMT" w:cs="Times New Roman"/>
          <w:b/>
          <w:bCs/>
          <w:color w:val="000000"/>
          <w:kern w:val="0"/>
          <w:sz w:val="26"/>
          <w:szCs w:val="26"/>
          <w14:ligatures w14:val="none"/>
        </w:rPr>
      </w:pPr>
    </w:p>
    <w:p w14:paraId="78AEA0B2" w14:textId="77777777" w:rsidR="00C75330" w:rsidRPr="00C75330" w:rsidRDefault="00C75330" w:rsidP="00886C82">
      <w:pPr>
        <w:spacing w:after="120" w:line="240" w:lineRule="auto"/>
        <w:rPr>
          <w:rFonts w:ascii="TimesNewRomanPS-BoldMT" w:eastAsia="Times New Roman" w:hAnsi="TimesNewRomanPS-BoldMT" w:cs="Times New Roman"/>
          <w:b/>
          <w:bCs/>
          <w:color w:val="000000"/>
          <w:kern w:val="0"/>
          <w:sz w:val="26"/>
          <w:szCs w:val="26"/>
          <w14:ligatures w14:val="none"/>
        </w:rPr>
      </w:pPr>
      <w:r w:rsidRPr="00C75330">
        <w:rPr>
          <w:rFonts w:ascii="TimesNewRomanPS-BoldMT" w:eastAsia="Times New Roman" w:hAnsi="TimesNewRomanPS-BoldMT" w:cs="Times New Roman"/>
          <w:b/>
          <w:bCs/>
          <w:color w:val="000000"/>
          <w:kern w:val="0"/>
          <w:sz w:val="26"/>
          <w:szCs w:val="26"/>
          <w14:ligatures w14:val="none"/>
        </w:rPr>
        <w:t>Rule 31.23. Warrant of Execution</w:t>
      </w:r>
    </w:p>
    <w:p w14:paraId="5E57D242" w14:textId="77777777" w:rsidR="00C75330" w:rsidRPr="00C75330" w:rsidRDefault="00C75330" w:rsidP="00886C82">
      <w:pPr>
        <w:spacing w:after="120" w:line="240" w:lineRule="auto"/>
        <w:ind w:firstLine="288"/>
        <w:rPr>
          <w:rFonts w:ascii="TimesNewRomanPSMT" w:eastAsia="Times New Roman" w:hAnsi="TimesNewRomanPSMT" w:cs="Times New Roman"/>
          <w:color w:val="000000"/>
          <w:kern w:val="0"/>
          <w:sz w:val="26"/>
          <w:szCs w:val="26"/>
          <w14:ligatures w14:val="none"/>
        </w:rPr>
      </w:pPr>
      <w:r w:rsidRPr="00C75330">
        <w:rPr>
          <w:rFonts w:ascii="TimesNewRomanPS-BoldMT" w:eastAsia="Times New Roman" w:hAnsi="TimesNewRomanPS-BoldMT" w:cs="Times New Roman"/>
          <w:b/>
          <w:bCs/>
          <w:color w:val="000000"/>
          <w:kern w:val="0"/>
          <w:sz w:val="26"/>
          <w:szCs w:val="26"/>
          <w14:ligatures w14:val="none"/>
        </w:rPr>
        <w:t xml:space="preserve">(a) Issuance of Warrant. </w:t>
      </w:r>
      <w:r w:rsidRPr="00C75330">
        <w:rPr>
          <w:rFonts w:ascii="TimesNewRomanPSMT" w:eastAsia="Times New Roman" w:hAnsi="TimesNewRomanPSMT" w:cs="Times New Roman"/>
          <w:color w:val="000000"/>
          <w:kern w:val="0"/>
          <w:sz w:val="26"/>
          <w:szCs w:val="26"/>
          <w14:ligatures w14:val="none"/>
        </w:rPr>
        <w:t>After affirming a death sentence, the Supreme Court must issue a warrant of execution if the State files a notice stating that:</w:t>
      </w:r>
    </w:p>
    <w:p w14:paraId="6A2A2915" w14:textId="77777777"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 xml:space="preserve">(1) the defendant has not filed a first Rule 32 petition for post-conviction relief and the time for filing a petition has </w:t>
      </w:r>
      <w:proofErr w:type="gramStart"/>
      <w:r w:rsidRPr="00C75330">
        <w:rPr>
          <w:rFonts w:ascii="TimesNewRomanPSMT" w:eastAsia="Times New Roman" w:hAnsi="TimesNewRomanPSMT" w:cs="Times New Roman"/>
          <w:color w:val="000000"/>
          <w:kern w:val="0"/>
          <w:sz w:val="26"/>
          <w:szCs w:val="26"/>
          <w14:ligatures w14:val="none"/>
        </w:rPr>
        <w:t>expired;</w:t>
      </w:r>
      <w:proofErr w:type="gramEnd"/>
    </w:p>
    <w:p w14:paraId="6E76F52D" w14:textId="77777777"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(2) the defendant has not filed a petition for review seeking review of a superior court denial of the defendant's first Rule 32 petition for post-conviction relief and the time for filing a petition for review has expired; or</w:t>
      </w:r>
    </w:p>
    <w:p w14:paraId="64A8A46D" w14:textId="77777777"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(3) the defendant has not initiated habeas corpus proceedings in federal district court within 15 days after the Supreme Court's denial of a petition for review seeking review of the denial of the defendant's first Rule 32 petition for post-conviction relief.</w:t>
      </w:r>
    </w:p>
    <w:p w14:paraId="34B8C4C9" w14:textId="77777777" w:rsidR="00C75330" w:rsidRPr="00C75330" w:rsidRDefault="00C75330" w:rsidP="00886C82">
      <w:pPr>
        <w:spacing w:after="120" w:line="240" w:lineRule="auto"/>
        <w:ind w:firstLine="288"/>
        <w:rPr>
          <w:rFonts w:ascii="TimesNewRomanPSMT" w:eastAsia="Times New Roman" w:hAnsi="TimesNewRomanPSMT" w:cs="Times New Roman"/>
          <w:color w:val="000000"/>
          <w:kern w:val="0"/>
          <w:sz w:val="26"/>
          <w:szCs w:val="26"/>
          <w14:ligatures w14:val="none"/>
        </w:rPr>
      </w:pPr>
      <w:r w:rsidRPr="00C75330">
        <w:rPr>
          <w:rFonts w:ascii="TimesNewRomanPS-BoldMT" w:eastAsia="Times New Roman" w:hAnsi="TimesNewRomanPS-BoldMT" w:cs="Times New Roman"/>
          <w:b/>
          <w:bCs/>
          <w:color w:val="000000"/>
          <w:kern w:val="0"/>
          <w:sz w:val="26"/>
          <w:szCs w:val="26"/>
          <w14:ligatures w14:val="none"/>
        </w:rPr>
        <w:t xml:space="preserve">(b) Post-Habeas Warrant. </w:t>
      </w:r>
      <w:r w:rsidRPr="00C75330">
        <w:rPr>
          <w:rFonts w:ascii="TimesNewRomanPSMT" w:eastAsia="Times New Roman" w:hAnsi="TimesNewRomanPSMT" w:cs="Times New Roman"/>
          <w:color w:val="000000"/>
          <w:kern w:val="0"/>
          <w:sz w:val="26"/>
          <w:szCs w:val="26"/>
          <w14:ligatures w14:val="none"/>
        </w:rPr>
        <w:t xml:space="preserve">On the State's motion, the Supreme Court must issue a warrant of execution when federal </w:t>
      </w:r>
      <w:proofErr w:type="gramStart"/>
      <w:r w:rsidRPr="00C75330">
        <w:rPr>
          <w:rFonts w:ascii="TimesNewRomanPSMT" w:eastAsia="Times New Roman" w:hAnsi="TimesNewRomanPSMT" w:cs="Times New Roman"/>
          <w:color w:val="000000"/>
          <w:kern w:val="0"/>
          <w:sz w:val="26"/>
          <w:szCs w:val="26"/>
          <w14:ligatures w14:val="none"/>
        </w:rPr>
        <w:t>habeas corpus proceedings</w:t>
      </w:r>
      <w:proofErr w:type="gramEnd"/>
      <w:r w:rsidRPr="00C75330">
        <w:rPr>
          <w:rFonts w:ascii="TimesNewRomanPSMT" w:eastAsia="Times New Roman" w:hAnsi="TimesNewRomanPSMT" w:cs="Times New Roman"/>
          <w:color w:val="000000"/>
          <w:kern w:val="0"/>
          <w:sz w:val="26"/>
          <w:szCs w:val="26"/>
          <w14:ligatures w14:val="none"/>
        </w:rPr>
        <w:t xml:space="preserve"> and </w:t>
      </w:r>
      <w:proofErr w:type="gramStart"/>
      <w:r w:rsidRPr="00C75330">
        <w:rPr>
          <w:rFonts w:ascii="TimesNewRomanPSMT" w:eastAsia="Times New Roman" w:hAnsi="TimesNewRomanPSMT" w:cs="Times New Roman"/>
          <w:color w:val="000000"/>
          <w:kern w:val="0"/>
          <w:sz w:val="26"/>
          <w:szCs w:val="26"/>
          <w14:ligatures w14:val="none"/>
        </w:rPr>
        <w:t>habeas appellate review</w:t>
      </w:r>
      <w:proofErr w:type="gramEnd"/>
      <w:r w:rsidRPr="00C75330">
        <w:rPr>
          <w:rFonts w:ascii="TimesNewRomanPSMT" w:eastAsia="Times New Roman" w:hAnsi="TimesNewRomanPSMT" w:cs="Times New Roman"/>
          <w:color w:val="000000"/>
          <w:kern w:val="0"/>
          <w:sz w:val="26"/>
          <w:szCs w:val="26"/>
          <w14:ligatures w14:val="none"/>
        </w:rPr>
        <w:t xml:space="preserve"> conclude.</w:t>
      </w:r>
    </w:p>
    <w:p w14:paraId="2F622F08" w14:textId="4404D371" w:rsidR="00C75330" w:rsidRPr="00C75330" w:rsidRDefault="00C75330" w:rsidP="00886C82">
      <w:pPr>
        <w:spacing w:after="120" w:line="240" w:lineRule="auto"/>
        <w:ind w:firstLine="288"/>
        <w:rPr>
          <w:rFonts w:ascii="TimesNewRomanPSMT" w:eastAsia="Times New Roman" w:hAnsi="TimesNewRomanPSMT" w:cs="Times New Roman"/>
          <w:color w:val="000000"/>
          <w:kern w:val="0"/>
          <w:sz w:val="26"/>
          <w:szCs w:val="26"/>
          <w14:ligatures w14:val="none"/>
        </w:rPr>
      </w:pPr>
      <w:r w:rsidRPr="00C75330">
        <w:rPr>
          <w:rFonts w:ascii="TimesNewRomanPS-BoldMT" w:eastAsia="Times New Roman" w:hAnsi="TimesNewRomanPS-BoldMT" w:cs="Times New Roman"/>
          <w:b/>
          <w:bCs/>
          <w:color w:val="000000"/>
          <w:kern w:val="0"/>
          <w:sz w:val="26"/>
          <w:szCs w:val="26"/>
          <w14:ligatures w14:val="none"/>
        </w:rPr>
        <w:t xml:space="preserve">(c) Notice of Motion for Warrant of Execution. </w:t>
      </w:r>
      <w:r w:rsidRPr="00C75330">
        <w:rPr>
          <w:rFonts w:ascii="TimesNewRomanPSMT" w:eastAsia="Times New Roman" w:hAnsi="TimesNewRomanPSMT" w:cs="Times New Roman"/>
          <w:color w:val="000000"/>
          <w:kern w:val="0"/>
          <w:sz w:val="26"/>
          <w:szCs w:val="26"/>
          <w14:ligatures w14:val="none"/>
        </w:rPr>
        <w:t xml:space="preserve">Before filing a motion for warrant of execution, if the State requires a date certain when the Court will consider its motion for warrant of execution, it must file a notice informing the Court and defendant that the State intends to file a motion for warrant of execution. In the notice, the State must </w:t>
      </w:r>
      <w:ins w:id="0" w:author="Sam Kooistra" w:date="2025-09-12T10:12:00Z" w16du:dateUtc="2025-09-12T17:12:00Z">
        <w:r w:rsidR="008C0DC4">
          <w:rPr>
            <w:rFonts w:ascii="TimesNewRomanPSMT" w:eastAsia="Times New Roman" w:hAnsi="TimesNewRomanPSMT" w:cs="Times New Roman"/>
            <w:color w:val="000000"/>
            <w:kern w:val="0"/>
            <w:sz w:val="26"/>
            <w:szCs w:val="26"/>
            <w14:ligatures w14:val="none"/>
          </w:rPr>
          <w:t>explain</w:t>
        </w:r>
      </w:ins>
      <w:ins w:id="1" w:author="Sam Kooistra" w:date="2025-09-12T10:34:00Z" w16du:dateUtc="2025-09-12T17:34:00Z">
        <w:r w:rsidR="006F75BB">
          <w:rPr>
            <w:rFonts w:ascii="TimesNewRomanPSMT" w:eastAsia="Times New Roman" w:hAnsi="TimesNewRomanPSMT" w:cs="Times New Roman"/>
            <w:color w:val="000000"/>
            <w:kern w:val="0"/>
            <w:sz w:val="26"/>
            <w:szCs w:val="26"/>
            <w14:ligatures w14:val="none"/>
          </w:rPr>
          <w:t xml:space="preserve"> </w:t>
        </w:r>
      </w:ins>
      <w:ins w:id="2" w:author="Sam Kooistra" w:date="2025-09-12T10:12:00Z" w16du:dateUtc="2025-09-12T17:12:00Z">
        <w:r w:rsidR="008C0DC4">
          <w:rPr>
            <w:rFonts w:ascii="TimesNewRomanPSMT" w:eastAsia="Times New Roman" w:hAnsi="TimesNewRomanPSMT" w:cs="Times New Roman"/>
            <w:color w:val="000000"/>
            <w:kern w:val="0"/>
            <w:sz w:val="26"/>
            <w:szCs w:val="26"/>
            <w14:ligatures w14:val="none"/>
          </w:rPr>
          <w:t>why it</w:t>
        </w:r>
      </w:ins>
      <w:ins w:id="3" w:author="Sam Kooistra" w:date="2025-09-12T10:10:00Z" w16du:dateUtc="2025-09-12T17:10:00Z">
        <w:r w:rsidR="00397CC2">
          <w:rPr>
            <w:rFonts w:ascii="TimesNewRomanPSMT" w:eastAsia="Times New Roman" w:hAnsi="TimesNewRomanPSMT" w:cs="Times New Roman"/>
            <w:color w:val="000000"/>
            <w:kern w:val="0"/>
            <w:sz w:val="26"/>
            <w:szCs w:val="26"/>
            <w14:ligatures w14:val="none"/>
          </w:rPr>
          <w:t xml:space="preserve"> requires </w:t>
        </w:r>
      </w:ins>
      <w:ins w:id="4" w:author="Sam Kooistra" w:date="2025-09-12T10:11:00Z" w16du:dateUtc="2025-09-12T17:11:00Z">
        <w:r w:rsidR="009B3B16">
          <w:rPr>
            <w:rFonts w:ascii="TimesNewRomanPSMT" w:eastAsia="Times New Roman" w:hAnsi="TimesNewRomanPSMT" w:cs="Times New Roman"/>
            <w:color w:val="000000"/>
            <w:kern w:val="0"/>
            <w:sz w:val="26"/>
            <w:szCs w:val="26"/>
            <w14:ligatures w14:val="none"/>
          </w:rPr>
          <w:t>proceedings under this subsection</w:t>
        </w:r>
      </w:ins>
      <w:ins w:id="5" w:author="Sam Kooistra" w:date="2025-09-12T10:36:00Z" w16du:dateUtc="2025-09-12T17:36:00Z">
        <w:r w:rsidR="000342B0">
          <w:rPr>
            <w:rFonts w:ascii="TimesNewRomanPSMT" w:eastAsia="Times New Roman" w:hAnsi="TimesNewRomanPSMT" w:cs="Times New Roman"/>
            <w:color w:val="000000"/>
            <w:kern w:val="0"/>
            <w:sz w:val="26"/>
            <w:szCs w:val="26"/>
            <w14:ligatures w14:val="none"/>
          </w:rPr>
          <w:t xml:space="preserve"> in sufficie</w:t>
        </w:r>
        <w:r w:rsidR="00F426CF">
          <w:rPr>
            <w:rFonts w:ascii="TimesNewRomanPSMT" w:eastAsia="Times New Roman" w:hAnsi="TimesNewRomanPSMT" w:cs="Times New Roman"/>
            <w:color w:val="000000"/>
            <w:kern w:val="0"/>
            <w:sz w:val="26"/>
            <w:szCs w:val="26"/>
            <w14:ligatures w14:val="none"/>
          </w:rPr>
          <w:t>nt detail to evaluate the necessity of the request</w:t>
        </w:r>
      </w:ins>
      <w:ins w:id="6" w:author="Sam Kooistra" w:date="2025-09-12T10:11:00Z" w16du:dateUtc="2025-09-12T17:11:00Z">
        <w:r w:rsidR="009B3B16">
          <w:rPr>
            <w:rFonts w:ascii="TimesNewRomanPSMT" w:eastAsia="Times New Roman" w:hAnsi="TimesNewRomanPSMT" w:cs="Times New Roman"/>
            <w:color w:val="000000"/>
            <w:kern w:val="0"/>
            <w:sz w:val="26"/>
            <w:szCs w:val="26"/>
            <w14:ligatures w14:val="none"/>
          </w:rPr>
          <w:t xml:space="preserve">. The notice must also </w:t>
        </w:r>
      </w:ins>
      <w:r w:rsidRPr="00C75330">
        <w:rPr>
          <w:rFonts w:ascii="TimesNewRomanPSMT" w:eastAsia="Times New Roman" w:hAnsi="TimesNewRomanPSMT" w:cs="Times New Roman"/>
          <w:color w:val="000000"/>
          <w:kern w:val="0"/>
          <w:sz w:val="26"/>
          <w:szCs w:val="26"/>
          <w14:ligatures w14:val="none"/>
        </w:rPr>
        <w:t xml:space="preserve">provide a specific date it plans to file its motion for warrant of </w:t>
      </w:r>
      <w:proofErr w:type="gramStart"/>
      <w:r w:rsidRPr="00C75330">
        <w:rPr>
          <w:rFonts w:ascii="TimesNewRomanPSMT" w:eastAsia="Times New Roman" w:hAnsi="TimesNewRomanPSMT" w:cs="Times New Roman"/>
          <w:color w:val="000000"/>
          <w:kern w:val="0"/>
          <w:sz w:val="26"/>
          <w:szCs w:val="26"/>
          <w14:ligatures w14:val="none"/>
        </w:rPr>
        <w:t>execution</w:t>
      </w:r>
      <w:proofErr w:type="gramEnd"/>
      <w:r w:rsidRPr="00C75330">
        <w:rPr>
          <w:rFonts w:ascii="TimesNewRomanPSMT" w:eastAsia="Times New Roman" w:hAnsi="TimesNewRomanPSMT" w:cs="Times New Roman"/>
          <w:color w:val="000000"/>
          <w:kern w:val="0"/>
          <w:sz w:val="26"/>
          <w:szCs w:val="26"/>
          <w14:ligatures w14:val="none"/>
        </w:rPr>
        <w:t xml:space="preserve"> that is not less than 65 days after the date the notice is filed with the Court and </w:t>
      </w:r>
      <w:proofErr w:type="gramStart"/>
      <w:r w:rsidRPr="00C75330">
        <w:rPr>
          <w:rFonts w:ascii="TimesNewRomanPSMT" w:eastAsia="Times New Roman" w:hAnsi="TimesNewRomanPSMT" w:cs="Times New Roman"/>
          <w:color w:val="000000"/>
          <w:kern w:val="0"/>
          <w:sz w:val="26"/>
          <w:szCs w:val="26"/>
          <w14:ligatures w14:val="none"/>
        </w:rPr>
        <w:t>propose</w:t>
      </w:r>
      <w:proofErr w:type="gramEnd"/>
      <w:r w:rsidRPr="00C75330">
        <w:rPr>
          <w:rFonts w:ascii="TimesNewRomanPSMT" w:eastAsia="Times New Roman" w:hAnsi="TimesNewRomanPSMT" w:cs="Times New Roman"/>
          <w:color w:val="000000"/>
          <w:kern w:val="0"/>
          <w:sz w:val="26"/>
          <w:szCs w:val="26"/>
          <w14:ligatures w14:val="none"/>
        </w:rPr>
        <w:t xml:space="preserve"> at least two alternative future dates. The notice must include as an attachment a copy of the State’s motion for warrant of execution. </w:t>
      </w:r>
      <w:proofErr w:type="gramStart"/>
      <w:r w:rsidRPr="00C75330">
        <w:rPr>
          <w:rFonts w:ascii="TimesNewRomanPSMT" w:eastAsia="Times New Roman" w:hAnsi="TimesNewRomanPSMT" w:cs="Times New Roman"/>
          <w:color w:val="000000"/>
          <w:kern w:val="0"/>
          <w:sz w:val="26"/>
          <w:szCs w:val="26"/>
          <w14:ligatures w14:val="none"/>
        </w:rPr>
        <w:t>Upon the State</w:t>
      </w:r>
      <w:proofErr w:type="gramEnd"/>
      <w:r w:rsidRPr="00C75330">
        <w:rPr>
          <w:rFonts w:ascii="TimesNewRomanPSMT" w:eastAsia="Times New Roman" w:hAnsi="TimesNewRomanPSMT" w:cs="Times New Roman"/>
          <w:color w:val="000000"/>
          <w:kern w:val="0"/>
          <w:sz w:val="26"/>
          <w:szCs w:val="26"/>
          <w14:ligatures w14:val="none"/>
        </w:rPr>
        <w:t xml:space="preserve"> filing </w:t>
      </w:r>
      <w:proofErr w:type="gramStart"/>
      <w:r w:rsidRPr="00C75330">
        <w:rPr>
          <w:rFonts w:ascii="TimesNewRomanPSMT" w:eastAsia="Times New Roman" w:hAnsi="TimesNewRomanPSMT" w:cs="Times New Roman"/>
          <w:color w:val="000000"/>
          <w:kern w:val="0"/>
          <w:sz w:val="26"/>
          <w:szCs w:val="26"/>
          <w14:ligatures w14:val="none"/>
        </w:rPr>
        <w:t>a notice</w:t>
      </w:r>
      <w:proofErr w:type="gramEnd"/>
      <w:r w:rsidRPr="00C75330">
        <w:rPr>
          <w:rFonts w:ascii="TimesNewRomanPSMT" w:eastAsia="Times New Roman" w:hAnsi="TimesNewRomanPSMT" w:cs="Times New Roman"/>
          <w:color w:val="000000"/>
          <w:kern w:val="0"/>
          <w:sz w:val="26"/>
          <w:szCs w:val="26"/>
          <w14:ligatures w14:val="none"/>
        </w:rPr>
        <w:t xml:space="preserve"> of intent to file a motion for warrant of execution under this rule:</w:t>
      </w:r>
    </w:p>
    <w:p w14:paraId="64B321D7" w14:textId="575FBE5A"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 xml:space="preserve">(1) </w:t>
      </w:r>
      <w:ins w:id="7" w:author="Sam Kooistra" w:date="2025-09-12T10:18:00Z" w16du:dateUtc="2025-09-12T17:18:00Z">
        <w:r w:rsidR="0081384A">
          <w:rPr>
            <w:rFonts w:ascii="TimesNewRomanPSMT" w:eastAsia="Times New Roman" w:hAnsi="TimesNewRomanPSMT" w:cs="Times New Roman"/>
            <w:color w:val="000000"/>
            <w:kern w:val="0"/>
            <w:sz w:val="26"/>
            <w:szCs w:val="26"/>
            <w14:ligatures w14:val="none"/>
          </w:rPr>
          <w:t>If the Court determines that proceedings under this subsection are</w:t>
        </w:r>
        <w:r w:rsidR="00541CA1">
          <w:rPr>
            <w:rFonts w:ascii="TimesNewRomanPSMT" w:eastAsia="Times New Roman" w:hAnsi="TimesNewRomanPSMT" w:cs="Times New Roman"/>
            <w:color w:val="000000"/>
            <w:kern w:val="0"/>
            <w:sz w:val="26"/>
            <w:szCs w:val="26"/>
            <w14:ligatures w14:val="none"/>
          </w:rPr>
          <w:t xml:space="preserve"> not</w:t>
        </w:r>
        <w:r w:rsidR="0081384A">
          <w:rPr>
            <w:rFonts w:ascii="TimesNewRomanPSMT" w:eastAsia="Times New Roman" w:hAnsi="TimesNewRomanPSMT" w:cs="Times New Roman"/>
            <w:color w:val="000000"/>
            <w:kern w:val="0"/>
            <w:sz w:val="26"/>
            <w:szCs w:val="26"/>
            <w14:ligatures w14:val="none"/>
          </w:rPr>
          <w:t xml:space="preserve"> necessary</w:t>
        </w:r>
        <w:r w:rsidR="00541CA1">
          <w:rPr>
            <w:rFonts w:ascii="TimesNewRomanPSMT" w:eastAsia="Times New Roman" w:hAnsi="TimesNewRomanPSMT" w:cs="Times New Roman"/>
            <w:color w:val="000000"/>
            <w:kern w:val="0"/>
            <w:sz w:val="26"/>
            <w:szCs w:val="26"/>
            <w14:ligatures w14:val="none"/>
          </w:rPr>
          <w:t xml:space="preserve">, the notice shall be dismissed. </w:t>
        </w:r>
      </w:ins>
      <w:ins w:id="8" w:author="Sam Kooistra" w:date="2025-09-12T10:15:00Z" w16du:dateUtc="2025-09-12T17:15:00Z">
        <w:r w:rsidR="00234C73">
          <w:rPr>
            <w:rFonts w:ascii="TimesNewRomanPSMT" w:eastAsia="Times New Roman" w:hAnsi="TimesNewRomanPSMT" w:cs="Times New Roman"/>
            <w:color w:val="000000"/>
            <w:kern w:val="0"/>
            <w:sz w:val="26"/>
            <w:szCs w:val="26"/>
            <w14:ligatures w14:val="none"/>
          </w:rPr>
          <w:t xml:space="preserve">If the Court determines that proceedings under this subsection are necessary, </w:t>
        </w:r>
      </w:ins>
      <w:r w:rsidRPr="00C75330">
        <w:rPr>
          <w:rFonts w:ascii="TimesNewRomanPSMT" w:eastAsia="Times New Roman" w:hAnsi="TimesNewRomanPSMT" w:cs="Times New Roman"/>
          <w:color w:val="000000"/>
          <w:kern w:val="0"/>
          <w:sz w:val="26"/>
          <w:szCs w:val="26"/>
          <w14:ligatures w14:val="none"/>
        </w:rPr>
        <w:t>the Court must issue an order not less than 30 calendar days but not more than 60 calendar days after the State files a notice of intent to file a motion for warrant of execution setting forth:</w:t>
      </w:r>
    </w:p>
    <w:p w14:paraId="47263070" w14:textId="77777777" w:rsidR="00C75330" w:rsidRPr="00C75330" w:rsidRDefault="00C75330" w:rsidP="00886C82">
      <w:pPr>
        <w:spacing w:after="120" w:line="240" w:lineRule="auto"/>
        <w:ind w:left="576" w:firstLine="288"/>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 xml:space="preserve">(A) the date on which the State must file its motion for warrant of </w:t>
      </w:r>
      <w:proofErr w:type="gramStart"/>
      <w:r w:rsidRPr="00C75330">
        <w:rPr>
          <w:rFonts w:ascii="TimesNewRomanPSMT" w:eastAsia="Times New Roman" w:hAnsi="TimesNewRomanPSMT" w:cs="Times New Roman"/>
          <w:color w:val="000000"/>
          <w:kern w:val="0"/>
          <w:sz w:val="26"/>
          <w:szCs w:val="26"/>
          <w14:ligatures w14:val="none"/>
        </w:rPr>
        <w:t>execution;</w:t>
      </w:r>
      <w:proofErr w:type="gramEnd"/>
    </w:p>
    <w:p w14:paraId="1F1D11C8" w14:textId="77777777" w:rsidR="00C75330" w:rsidRPr="00C75330" w:rsidRDefault="00C75330" w:rsidP="00886C82">
      <w:pPr>
        <w:spacing w:after="120" w:line="240" w:lineRule="auto"/>
        <w:ind w:left="576" w:firstLine="288"/>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 xml:space="preserve">(B) the date by which the defendant may file a response, if any, to the motion for warrant of </w:t>
      </w:r>
      <w:proofErr w:type="gramStart"/>
      <w:r w:rsidRPr="00C75330">
        <w:rPr>
          <w:rFonts w:ascii="TimesNewRomanPSMT" w:eastAsia="Times New Roman" w:hAnsi="TimesNewRomanPSMT" w:cs="Times New Roman"/>
          <w:color w:val="000000"/>
          <w:kern w:val="0"/>
          <w:sz w:val="26"/>
          <w:szCs w:val="26"/>
          <w14:ligatures w14:val="none"/>
        </w:rPr>
        <w:t>execution;</w:t>
      </w:r>
      <w:proofErr w:type="gramEnd"/>
    </w:p>
    <w:p w14:paraId="4392B6BE" w14:textId="77777777" w:rsidR="00C75330" w:rsidRDefault="00C75330" w:rsidP="00886C82">
      <w:pPr>
        <w:spacing w:after="120"/>
        <w:ind w:left="576" w:firstLine="288"/>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 xml:space="preserve">(C) the date by which the State and the crime victim may file a reply, if any, to the defendant’s response to the motion for warrant of </w:t>
      </w:r>
      <w:proofErr w:type="gramStart"/>
      <w:r w:rsidRPr="00C75330">
        <w:rPr>
          <w:rFonts w:ascii="TimesNewRomanPSMT" w:eastAsia="Times New Roman" w:hAnsi="TimesNewRomanPSMT" w:cs="Times New Roman"/>
          <w:color w:val="000000"/>
          <w:kern w:val="0"/>
          <w:sz w:val="26"/>
          <w:szCs w:val="26"/>
          <w14:ligatures w14:val="none"/>
        </w:rPr>
        <w:t>execution;</w:t>
      </w:r>
      <w:proofErr w:type="gramEnd"/>
    </w:p>
    <w:p w14:paraId="66615032" w14:textId="5DF60E62" w:rsidR="00C75330" w:rsidRPr="00C75330" w:rsidRDefault="00C75330" w:rsidP="00886C82">
      <w:pPr>
        <w:spacing w:after="120"/>
        <w:ind w:left="576" w:firstLine="288"/>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lastRenderedPageBreak/>
        <w:t>(D) the date the Court anticipates considering the State’s motion for warrant of execution; and</w:t>
      </w:r>
    </w:p>
    <w:p w14:paraId="3E4E7963" w14:textId="24724B17" w:rsidR="00C75330" w:rsidRPr="00C75330" w:rsidRDefault="00C75330" w:rsidP="00886C82">
      <w:pPr>
        <w:spacing w:after="120" w:line="240" w:lineRule="auto"/>
        <w:ind w:left="576" w:firstLine="288"/>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(E) any other orders the Court deems necessary to facilitate</w:t>
      </w:r>
      <w:del w:id="9" w:author="Sam Kooistra" w:date="2025-09-12T10:40:00Z" w16du:dateUtc="2025-09-12T17:40:00Z">
        <w:r w:rsidRPr="00C75330" w:rsidDel="00DD46F9">
          <w:rPr>
            <w:rFonts w:ascii="TimesNewRomanPSMT" w:eastAsia="Times New Roman" w:hAnsi="TimesNewRomanPSMT" w:cs="Times New Roman"/>
            <w:color w:val="000000"/>
            <w:kern w:val="0"/>
            <w:sz w:val="26"/>
            <w:szCs w:val="26"/>
            <w14:ligatures w14:val="none"/>
          </w:rPr>
          <w:delText xml:space="preserve"> the State’s, the defendant’s, and the crime victim’s timely filing of the motion, response, and reply,</w:delText>
        </w:r>
      </w:del>
      <w:del w:id="10" w:author="Sam Kooistra" w:date="2025-09-12T10:39:00Z" w16du:dateUtc="2025-09-12T17:39:00Z">
        <w:r w:rsidRPr="00C75330" w:rsidDel="00B773A6">
          <w:rPr>
            <w:rFonts w:ascii="TimesNewRomanPSMT" w:eastAsia="Times New Roman" w:hAnsi="TimesNewRomanPSMT" w:cs="Times New Roman"/>
            <w:color w:val="000000"/>
            <w:kern w:val="0"/>
            <w:sz w:val="26"/>
            <w:szCs w:val="26"/>
            <w14:ligatures w14:val="none"/>
          </w:rPr>
          <w:delText xml:space="preserve"> including whether the Court will entertain third party responsive pleadings to or briefs of amicus curiae regarding the State’s motion for warrant of execution</w:delText>
        </w:r>
      </w:del>
      <w:ins w:id="11" w:author="Sam Kooistra" w:date="2025-09-12T10:40:00Z" w16du:dateUtc="2025-09-12T17:40:00Z">
        <w:r w:rsidR="00DD46F9">
          <w:rPr>
            <w:rFonts w:ascii="TimesNewRomanPSMT" w:eastAsia="Times New Roman" w:hAnsi="TimesNewRomanPSMT" w:cs="Times New Roman"/>
            <w:color w:val="000000"/>
            <w:kern w:val="0"/>
            <w:sz w:val="26"/>
            <w:szCs w:val="26"/>
            <w14:ligatures w14:val="none"/>
          </w:rPr>
          <w:t xml:space="preserve"> timely proceedings </w:t>
        </w:r>
      </w:ins>
      <w:ins w:id="12" w:author="Sam Kooistra" w:date="2025-09-12T10:41:00Z" w16du:dateUtc="2025-09-12T17:41:00Z">
        <w:r w:rsidR="00DD46F9">
          <w:rPr>
            <w:rFonts w:ascii="TimesNewRomanPSMT" w:eastAsia="Times New Roman" w:hAnsi="TimesNewRomanPSMT" w:cs="Times New Roman"/>
            <w:color w:val="000000"/>
            <w:kern w:val="0"/>
            <w:sz w:val="26"/>
            <w:szCs w:val="26"/>
            <w14:ligatures w14:val="none"/>
          </w:rPr>
          <w:t>under this subsection</w:t>
        </w:r>
      </w:ins>
      <w:r w:rsidRPr="00C75330">
        <w:rPr>
          <w:rFonts w:ascii="TimesNewRomanPSMT" w:eastAsia="Times New Roman" w:hAnsi="TimesNewRomanPSMT" w:cs="Times New Roman"/>
          <w:color w:val="000000"/>
          <w:kern w:val="0"/>
          <w:sz w:val="26"/>
          <w:szCs w:val="26"/>
          <w14:ligatures w14:val="none"/>
        </w:rPr>
        <w:t>.</w:t>
      </w:r>
    </w:p>
    <w:p w14:paraId="6393A208" w14:textId="2ECC23BA"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 xml:space="preserve">(2) the defendant may file a response to the notice of intent to file a motion for warrant of execution no later than 21 calendar days after the notice is served informing the Court of the defendant’s position regarding only the </w:t>
      </w:r>
      <w:del w:id="13" w:author="Sam Kooistra" w:date="2025-09-12T10:14:00Z" w16du:dateUtc="2025-09-12T17:14:00Z">
        <w:r w:rsidRPr="00C75330" w:rsidDel="000C39B9">
          <w:rPr>
            <w:rFonts w:ascii="TimesNewRomanPSMT" w:eastAsia="Times New Roman" w:hAnsi="TimesNewRomanPSMT" w:cs="Times New Roman"/>
            <w:color w:val="000000"/>
            <w:kern w:val="0"/>
            <w:sz w:val="26"/>
            <w:szCs w:val="26"/>
            <w14:ligatures w14:val="none"/>
          </w:rPr>
          <w:delText>dates provided in</w:delText>
        </w:r>
      </w:del>
      <w:ins w:id="14" w:author="Sam Kooistra" w:date="2025-09-12T10:14:00Z" w16du:dateUtc="2025-09-12T17:14:00Z">
        <w:r w:rsidR="000C39B9">
          <w:rPr>
            <w:rFonts w:ascii="TimesNewRomanPSMT" w:eastAsia="Times New Roman" w:hAnsi="TimesNewRomanPSMT" w:cs="Times New Roman"/>
            <w:color w:val="000000"/>
            <w:kern w:val="0"/>
            <w:sz w:val="26"/>
            <w:szCs w:val="26"/>
            <w14:ligatures w14:val="none"/>
          </w:rPr>
          <w:t>content of</w:t>
        </w:r>
      </w:ins>
      <w:r w:rsidRPr="00C75330">
        <w:rPr>
          <w:rFonts w:ascii="TimesNewRomanPSMT" w:eastAsia="Times New Roman" w:hAnsi="TimesNewRomanPSMT" w:cs="Times New Roman"/>
          <w:color w:val="000000"/>
          <w:kern w:val="0"/>
          <w:sz w:val="26"/>
          <w:szCs w:val="26"/>
          <w14:ligatures w14:val="none"/>
        </w:rPr>
        <w:t xml:space="preserve"> the State’s notice and the specific orders that will be in the order the Court will issue under (c)(1); and</w:t>
      </w:r>
    </w:p>
    <w:p w14:paraId="31BBE94B" w14:textId="77777777" w:rsidR="00C75330" w:rsidRDefault="00C75330" w:rsidP="00886C82">
      <w:pPr>
        <w:spacing w:after="120" w:line="240" w:lineRule="auto"/>
        <w:ind w:firstLine="576"/>
        <w:rPr>
          <w:ins w:id="15" w:author="Sam Kooistra" w:date="2025-09-12T10:29:00Z" w16du:dateUtc="2025-09-12T17:29:00Z"/>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(3) the State and the crime victim may file separate replies to the defendant’s response no later than 7 calendar days after the response is served that address only the specific issues raised in the defendant’s response.</w:t>
      </w:r>
    </w:p>
    <w:p w14:paraId="4A1794ED" w14:textId="6840140D" w:rsidR="007A4095" w:rsidRPr="00C75330" w:rsidRDefault="007A4095" w:rsidP="00886C82">
      <w:pPr>
        <w:spacing w:after="120" w:line="240" w:lineRule="auto"/>
        <w:ind w:firstLine="576"/>
        <w:rPr>
          <w:rFonts w:ascii="TimesNewRomanPSMT" w:eastAsia="Times New Roman" w:hAnsi="TimesNewRomanPSMT" w:cs="Times New Roman"/>
          <w:color w:val="000000"/>
          <w:kern w:val="0"/>
          <w:sz w:val="26"/>
          <w:szCs w:val="26"/>
          <w14:ligatures w14:val="none"/>
        </w:rPr>
      </w:pPr>
      <w:ins w:id="16" w:author="Sam Kooistra" w:date="2025-09-12T10:29:00Z" w16du:dateUtc="2025-09-12T17:29:00Z">
        <w:r>
          <w:rPr>
            <w:rFonts w:ascii="TimesNewRomanPSMT" w:eastAsia="Times New Roman" w:hAnsi="TimesNewRomanPSMT" w:cs="Times New Roman"/>
            <w:color w:val="000000"/>
            <w:kern w:val="0"/>
            <w:sz w:val="26"/>
            <w:szCs w:val="26"/>
            <w14:ligatures w14:val="none"/>
          </w:rPr>
          <w:t xml:space="preserve">(4) </w:t>
        </w:r>
      </w:ins>
      <w:ins w:id="17" w:author="Sam Kooistra" w:date="2025-09-15T14:46:00Z" w16du:dateUtc="2025-09-15T21:46:00Z">
        <w:r w:rsidR="007654AD">
          <w:rPr>
            <w:rFonts w:ascii="TimesNewRomanPSMT" w:eastAsia="Times New Roman" w:hAnsi="TimesNewRomanPSMT" w:cs="Times New Roman"/>
            <w:color w:val="000000"/>
            <w:kern w:val="0"/>
            <w:sz w:val="26"/>
            <w:szCs w:val="26"/>
            <w14:ligatures w14:val="none"/>
          </w:rPr>
          <w:t>For good cause</w:t>
        </w:r>
      </w:ins>
      <w:ins w:id="18" w:author="Sam Kooistra" w:date="2025-09-12T10:31:00Z" w16du:dateUtc="2025-09-12T17:31:00Z">
        <w:r w:rsidR="00BD28BC">
          <w:rPr>
            <w:rFonts w:ascii="TimesNewRomanPSMT" w:eastAsia="Times New Roman" w:hAnsi="TimesNewRomanPSMT" w:cs="Times New Roman"/>
            <w:color w:val="000000"/>
            <w:kern w:val="0"/>
            <w:sz w:val="26"/>
            <w:szCs w:val="26"/>
            <w14:ligatures w14:val="none"/>
          </w:rPr>
          <w:t xml:space="preserve">, the Court may </w:t>
        </w:r>
      </w:ins>
      <w:ins w:id="19" w:author="Sam Kooistra" w:date="2025-09-24T12:02:00Z" w16du:dateUtc="2025-09-24T19:02:00Z">
        <w:r w:rsidR="005A7899">
          <w:rPr>
            <w:rFonts w:ascii="TimesNewRomanPSMT" w:eastAsia="Times New Roman" w:hAnsi="TimesNewRomanPSMT" w:cs="Times New Roman"/>
            <w:color w:val="000000"/>
            <w:kern w:val="0"/>
            <w:sz w:val="26"/>
            <w:szCs w:val="26"/>
            <w14:ligatures w14:val="none"/>
          </w:rPr>
          <w:t xml:space="preserve">stay, </w:t>
        </w:r>
      </w:ins>
      <w:ins w:id="20" w:author="Sam Kooistra" w:date="2025-09-12T10:31:00Z" w16du:dateUtc="2025-09-12T17:31:00Z">
        <w:r w:rsidR="00BD28BC">
          <w:rPr>
            <w:rFonts w:ascii="TimesNewRomanPSMT" w:eastAsia="Times New Roman" w:hAnsi="TimesNewRomanPSMT" w:cs="Times New Roman"/>
            <w:color w:val="000000"/>
            <w:kern w:val="0"/>
            <w:sz w:val="26"/>
            <w:szCs w:val="26"/>
            <w14:ligatures w14:val="none"/>
          </w:rPr>
          <w:t>continue</w:t>
        </w:r>
      </w:ins>
      <w:ins w:id="21" w:author="Sam Kooistra" w:date="2025-09-24T12:02:00Z" w16du:dateUtc="2025-09-24T19:02:00Z">
        <w:r w:rsidR="005A7899">
          <w:rPr>
            <w:rFonts w:ascii="TimesNewRomanPSMT" w:eastAsia="Times New Roman" w:hAnsi="TimesNewRomanPSMT" w:cs="Times New Roman"/>
            <w:color w:val="000000"/>
            <w:kern w:val="0"/>
            <w:sz w:val="26"/>
            <w:szCs w:val="26"/>
            <w14:ligatures w14:val="none"/>
          </w:rPr>
          <w:t>,</w:t>
        </w:r>
      </w:ins>
      <w:ins w:id="22" w:author="Sam Kooistra" w:date="2025-09-12T10:31:00Z" w16du:dateUtc="2025-09-12T17:31:00Z">
        <w:r w:rsidR="00BD28BC">
          <w:rPr>
            <w:rFonts w:ascii="TimesNewRomanPSMT" w:eastAsia="Times New Roman" w:hAnsi="TimesNewRomanPSMT" w:cs="Times New Roman"/>
            <w:color w:val="000000"/>
            <w:kern w:val="0"/>
            <w:sz w:val="26"/>
            <w:szCs w:val="26"/>
            <w14:ligatures w14:val="none"/>
          </w:rPr>
          <w:t xml:space="preserve"> or dismiss </w:t>
        </w:r>
      </w:ins>
      <w:ins w:id="23" w:author="Sam Kooistra" w:date="2025-09-15T14:47:00Z" w16du:dateUtc="2025-09-15T21:47:00Z">
        <w:r w:rsidR="00916007">
          <w:rPr>
            <w:rFonts w:ascii="TimesNewRomanPSMT" w:eastAsia="Times New Roman" w:hAnsi="TimesNewRomanPSMT" w:cs="Times New Roman"/>
            <w:color w:val="000000"/>
            <w:kern w:val="0"/>
            <w:sz w:val="26"/>
            <w:szCs w:val="26"/>
            <w14:ligatures w14:val="none"/>
          </w:rPr>
          <w:t>a</w:t>
        </w:r>
      </w:ins>
      <w:ins w:id="24" w:author="Sam Kooistra" w:date="2025-09-12T10:31:00Z" w16du:dateUtc="2025-09-12T17:31:00Z">
        <w:r w:rsidR="00BD28BC">
          <w:rPr>
            <w:rFonts w:ascii="TimesNewRomanPSMT" w:eastAsia="Times New Roman" w:hAnsi="TimesNewRomanPSMT" w:cs="Times New Roman"/>
            <w:color w:val="000000"/>
            <w:kern w:val="0"/>
            <w:sz w:val="26"/>
            <w:szCs w:val="26"/>
            <w14:ligatures w14:val="none"/>
          </w:rPr>
          <w:t xml:space="preserve"> notice</w:t>
        </w:r>
      </w:ins>
      <w:ins w:id="25" w:author="Sam Kooistra" w:date="2025-09-15T14:47:00Z" w16du:dateUtc="2025-09-15T21:47:00Z">
        <w:r w:rsidR="00916007">
          <w:rPr>
            <w:rFonts w:ascii="TimesNewRomanPSMT" w:eastAsia="Times New Roman" w:hAnsi="TimesNewRomanPSMT" w:cs="Times New Roman"/>
            <w:color w:val="000000"/>
            <w:kern w:val="0"/>
            <w:sz w:val="26"/>
            <w:szCs w:val="26"/>
            <w14:ligatures w14:val="none"/>
          </w:rPr>
          <w:t xml:space="preserve"> filed under this subsection</w:t>
        </w:r>
      </w:ins>
      <w:ins w:id="26" w:author="Sam Kooistra" w:date="2025-09-12T10:31:00Z" w16du:dateUtc="2025-09-12T17:31:00Z">
        <w:r w:rsidR="00BD28BC">
          <w:rPr>
            <w:rFonts w:ascii="TimesNewRomanPSMT" w:eastAsia="Times New Roman" w:hAnsi="TimesNewRomanPSMT" w:cs="Times New Roman"/>
            <w:color w:val="000000"/>
            <w:kern w:val="0"/>
            <w:sz w:val="26"/>
            <w:szCs w:val="26"/>
            <w14:ligatures w14:val="none"/>
          </w:rPr>
          <w:t xml:space="preserve"> or </w:t>
        </w:r>
        <w:r w:rsidR="00156731">
          <w:rPr>
            <w:rFonts w:ascii="TimesNewRomanPSMT" w:eastAsia="Times New Roman" w:hAnsi="TimesNewRomanPSMT" w:cs="Times New Roman"/>
            <w:color w:val="000000"/>
            <w:kern w:val="0"/>
            <w:sz w:val="26"/>
            <w:szCs w:val="26"/>
            <w14:ligatures w14:val="none"/>
          </w:rPr>
          <w:t>issue other appropriate orders.</w:t>
        </w:r>
      </w:ins>
    </w:p>
    <w:p w14:paraId="10F1BAAA" w14:textId="2CE84BD6" w:rsidR="00C75330" w:rsidRPr="00C75330" w:rsidRDefault="00C75330" w:rsidP="00886C82">
      <w:pPr>
        <w:spacing w:after="120" w:line="240" w:lineRule="auto"/>
        <w:ind w:firstLine="288"/>
        <w:rPr>
          <w:rFonts w:ascii="TimesNewRomanPSMT" w:eastAsia="Times New Roman" w:hAnsi="TimesNewRomanPSMT" w:cs="Times New Roman"/>
          <w:color w:val="000000"/>
          <w:kern w:val="0"/>
          <w:sz w:val="26"/>
          <w:szCs w:val="26"/>
          <w14:ligatures w14:val="none"/>
        </w:rPr>
      </w:pPr>
      <w:r w:rsidRPr="00C75330">
        <w:rPr>
          <w:rFonts w:ascii="TimesNewRomanPS-BoldMT" w:eastAsia="Times New Roman" w:hAnsi="TimesNewRomanPS-BoldMT" w:cs="Times New Roman"/>
          <w:b/>
          <w:bCs/>
          <w:color w:val="000000"/>
          <w:kern w:val="0"/>
          <w:sz w:val="26"/>
          <w:szCs w:val="26"/>
          <w14:ligatures w14:val="none"/>
        </w:rPr>
        <w:t xml:space="preserve">(d) Date and Time of Execution. </w:t>
      </w:r>
      <w:r w:rsidRPr="00C75330">
        <w:rPr>
          <w:rFonts w:ascii="TimesNewRomanPSMT" w:eastAsia="Times New Roman" w:hAnsi="TimesNewRomanPSMT" w:cs="Times New Roman"/>
          <w:color w:val="000000"/>
          <w:kern w:val="0"/>
          <w:sz w:val="26"/>
          <w:szCs w:val="26"/>
          <w14:ligatures w14:val="none"/>
        </w:rPr>
        <w:t>The warrant of execution must specify an execution date that is 35 days after the warrant's issuance. If the Supreme Court finds that it is impracticable to carry out an execution on that date, it may extend the execution date but may not extend it more than 60 days after the warrant's issuance. Additionally, the warrant must:</w:t>
      </w:r>
    </w:p>
    <w:p w14:paraId="2492CC20" w14:textId="77777777"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 xml:space="preserve">(1) state the date for starting the execution time </w:t>
      </w:r>
      <w:proofErr w:type="gramStart"/>
      <w:r w:rsidRPr="00C75330">
        <w:rPr>
          <w:rFonts w:ascii="TimesNewRomanPSMT" w:eastAsia="Times New Roman" w:hAnsi="TimesNewRomanPSMT" w:cs="Times New Roman"/>
          <w:color w:val="000000"/>
          <w:kern w:val="0"/>
          <w:sz w:val="26"/>
          <w:szCs w:val="26"/>
          <w14:ligatures w14:val="none"/>
        </w:rPr>
        <w:t>period;</w:t>
      </w:r>
      <w:proofErr w:type="gramEnd"/>
    </w:p>
    <w:p w14:paraId="2EAD9C3A" w14:textId="77777777"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 xml:space="preserve">(2) state that the warrant is valid for 24 hours beginning at an hour to be designated by the director of the Arizona Department of </w:t>
      </w:r>
      <w:proofErr w:type="gramStart"/>
      <w:r w:rsidRPr="00C75330">
        <w:rPr>
          <w:rFonts w:ascii="TimesNewRomanPSMT" w:eastAsia="Times New Roman" w:hAnsi="TimesNewRomanPSMT" w:cs="Times New Roman"/>
          <w:color w:val="000000"/>
          <w:kern w:val="0"/>
          <w:sz w:val="26"/>
          <w:szCs w:val="26"/>
          <w14:ligatures w14:val="none"/>
        </w:rPr>
        <w:t>Corrections;</w:t>
      </w:r>
      <w:proofErr w:type="gramEnd"/>
    </w:p>
    <w:p w14:paraId="554F242D" w14:textId="77777777"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(3) order the director to provide written notice of the designated hour of execution to the Supreme Court and each party at least 20 calendar days before the execution date; and</w:t>
      </w:r>
    </w:p>
    <w:p w14:paraId="582BBAA6" w14:textId="77777777" w:rsidR="00C75330" w:rsidRPr="00C75330" w:rsidRDefault="00C75330" w:rsidP="00886C82">
      <w:pPr>
        <w:spacing w:after="120" w:line="240" w:lineRule="auto"/>
        <w:ind w:firstLine="576"/>
        <w:rPr>
          <w:rFonts w:ascii="TimesNewRomanPSMT" w:eastAsia="Times New Roman" w:hAnsi="TimesNewRomanPSMT" w:cs="Times New Roman"/>
          <w:color w:val="000000"/>
          <w:kern w:val="0"/>
          <w:sz w:val="26"/>
          <w:szCs w:val="26"/>
          <w14:ligatures w14:val="none"/>
        </w:rPr>
      </w:pPr>
      <w:r w:rsidRPr="00C75330">
        <w:rPr>
          <w:rFonts w:ascii="TimesNewRomanPSMT" w:eastAsia="Times New Roman" w:hAnsi="TimesNewRomanPSMT" w:cs="Times New Roman"/>
          <w:color w:val="000000"/>
          <w:kern w:val="0"/>
          <w:sz w:val="26"/>
          <w:szCs w:val="26"/>
          <w14:ligatures w14:val="none"/>
        </w:rPr>
        <w:t>(4) authorize the director to carry out the execution at any time during the warrant's duration.</w:t>
      </w:r>
    </w:p>
    <w:p w14:paraId="3B3A1D4A" w14:textId="2312448F" w:rsidR="00C75330" w:rsidRDefault="00C75330" w:rsidP="00886C82">
      <w:pPr>
        <w:spacing w:after="120"/>
        <w:ind w:firstLine="288"/>
      </w:pPr>
      <w:r w:rsidRPr="00C75330">
        <w:rPr>
          <w:rFonts w:ascii="TimesNewRomanPS-BoldMT" w:eastAsia="Times New Roman" w:hAnsi="TimesNewRomanPS-BoldMT" w:cs="Times New Roman"/>
          <w:b/>
          <w:bCs/>
          <w:color w:val="000000"/>
          <w:kern w:val="0"/>
          <w:sz w:val="26"/>
          <w:szCs w:val="26"/>
          <w14:ligatures w14:val="none"/>
        </w:rPr>
        <w:t xml:space="preserve">(e) Return on Warrant. </w:t>
      </w:r>
      <w:r w:rsidRPr="00C75330">
        <w:rPr>
          <w:rFonts w:ascii="TimesNewRomanPSMT" w:eastAsia="Times New Roman" w:hAnsi="TimesNewRomanPSMT" w:cs="Times New Roman"/>
          <w:color w:val="000000"/>
          <w:kern w:val="0"/>
          <w:sz w:val="26"/>
          <w:szCs w:val="26"/>
          <w14:ligatures w14:val="none"/>
        </w:rPr>
        <w:t xml:space="preserve">The director of the Arizona Department of Corrections must make a return </w:t>
      </w:r>
      <w:proofErr w:type="gramStart"/>
      <w:r w:rsidRPr="00C75330">
        <w:rPr>
          <w:rFonts w:ascii="TimesNewRomanPSMT" w:eastAsia="Times New Roman" w:hAnsi="TimesNewRomanPSMT" w:cs="Times New Roman"/>
          <w:color w:val="000000"/>
          <w:kern w:val="0"/>
          <w:sz w:val="26"/>
          <w:szCs w:val="26"/>
          <w14:ligatures w14:val="none"/>
        </w:rPr>
        <w:t>on</w:t>
      </w:r>
      <w:proofErr w:type="gramEnd"/>
      <w:r w:rsidRPr="00C75330">
        <w:rPr>
          <w:rFonts w:ascii="TimesNewRomanPSMT" w:eastAsia="Times New Roman" w:hAnsi="TimesNewRomanPSMT" w:cs="Times New Roman"/>
          <w:color w:val="000000"/>
          <w:kern w:val="0"/>
          <w:sz w:val="26"/>
          <w:szCs w:val="26"/>
          <w14:ligatures w14:val="none"/>
        </w:rPr>
        <w:t xml:space="preserve"> the warrant to the Supreme Court showing the manner and time of execution.</w:t>
      </w:r>
    </w:p>
    <w:sectPr w:rsidR="00C75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Kooistra">
    <w15:presenceInfo w15:providerId="AD" w15:userId="S::SKooistra@azcrp.onmicrosoft.com::a0dc41a8-6984-4ff0-8c02-3209f6971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30"/>
    <w:rsid w:val="000342B0"/>
    <w:rsid w:val="000C39B9"/>
    <w:rsid w:val="00156731"/>
    <w:rsid w:val="00195E02"/>
    <w:rsid w:val="002226A8"/>
    <w:rsid w:val="002341C9"/>
    <w:rsid w:val="00234C73"/>
    <w:rsid w:val="00285291"/>
    <w:rsid w:val="00397CC2"/>
    <w:rsid w:val="003B1EA4"/>
    <w:rsid w:val="003D7D57"/>
    <w:rsid w:val="00437CAE"/>
    <w:rsid w:val="00451590"/>
    <w:rsid w:val="00541CA1"/>
    <w:rsid w:val="005A5D6C"/>
    <w:rsid w:val="005A7899"/>
    <w:rsid w:val="005F00EF"/>
    <w:rsid w:val="00677D3F"/>
    <w:rsid w:val="006F75BB"/>
    <w:rsid w:val="007601F7"/>
    <w:rsid w:val="007654AD"/>
    <w:rsid w:val="007A4095"/>
    <w:rsid w:val="007E3C77"/>
    <w:rsid w:val="0081384A"/>
    <w:rsid w:val="00886C82"/>
    <w:rsid w:val="008C0DC4"/>
    <w:rsid w:val="00916007"/>
    <w:rsid w:val="0095226D"/>
    <w:rsid w:val="00973A1F"/>
    <w:rsid w:val="009B3B16"/>
    <w:rsid w:val="00B07B2D"/>
    <w:rsid w:val="00B773A6"/>
    <w:rsid w:val="00BA2A90"/>
    <w:rsid w:val="00BD28BC"/>
    <w:rsid w:val="00C75330"/>
    <w:rsid w:val="00C84A7D"/>
    <w:rsid w:val="00C9570E"/>
    <w:rsid w:val="00D72754"/>
    <w:rsid w:val="00DD46F9"/>
    <w:rsid w:val="00F4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0474"/>
  <w15:chartTrackingRefBased/>
  <w15:docId w15:val="{7B9F2D6D-E6F4-47F2-92A3-1E49EF27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330"/>
    <w:rPr>
      <w:rFonts w:eastAsiaTheme="majorEastAsia" w:cstheme="majorBidi"/>
      <w:color w:val="272727" w:themeColor="text1" w:themeTint="D8"/>
    </w:rPr>
  </w:style>
  <w:style w:type="paragraph" w:styleId="Title">
    <w:name w:val="Title"/>
    <w:basedOn w:val="Normal"/>
    <w:next w:val="Normal"/>
    <w:link w:val="TitleChar"/>
    <w:uiPriority w:val="10"/>
    <w:qFormat/>
    <w:rsid w:val="00C75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330"/>
    <w:pPr>
      <w:spacing w:before="160"/>
      <w:jc w:val="center"/>
    </w:pPr>
    <w:rPr>
      <w:i/>
      <w:iCs/>
      <w:color w:val="404040" w:themeColor="text1" w:themeTint="BF"/>
    </w:rPr>
  </w:style>
  <w:style w:type="character" w:customStyle="1" w:styleId="QuoteChar">
    <w:name w:val="Quote Char"/>
    <w:basedOn w:val="DefaultParagraphFont"/>
    <w:link w:val="Quote"/>
    <w:uiPriority w:val="29"/>
    <w:rsid w:val="00C75330"/>
    <w:rPr>
      <w:i/>
      <w:iCs/>
      <w:color w:val="404040" w:themeColor="text1" w:themeTint="BF"/>
    </w:rPr>
  </w:style>
  <w:style w:type="paragraph" w:styleId="ListParagraph">
    <w:name w:val="List Paragraph"/>
    <w:basedOn w:val="Normal"/>
    <w:uiPriority w:val="34"/>
    <w:qFormat/>
    <w:rsid w:val="00C75330"/>
    <w:pPr>
      <w:ind w:left="720"/>
      <w:contextualSpacing/>
    </w:pPr>
  </w:style>
  <w:style w:type="character" w:styleId="IntenseEmphasis">
    <w:name w:val="Intense Emphasis"/>
    <w:basedOn w:val="DefaultParagraphFont"/>
    <w:uiPriority w:val="21"/>
    <w:qFormat/>
    <w:rsid w:val="00C75330"/>
    <w:rPr>
      <w:i/>
      <w:iCs/>
      <w:color w:val="0F4761" w:themeColor="accent1" w:themeShade="BF"/>
    </w:rPr>
  </w:style>
  <w:style w:type="paragraph" w:styleId="IntenseQuote">
    <w:name w:val="Intense Quote"/>
    <w:basedOn w:val="Normal"/>
    <w:next w:val="Normal"/>
    <w:link w:val="IntenseQuoteChar"/>
    <w:uiPriority w:val="30"/>
    <w:qFormat/>
    <w:rsid w:val="00C75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330"/>
    <w:rPr>
      <w:i/>
      <w:iCs/>
      <w:color w:val="0F4761" w:themeColor="accent1" w:themeShade="BF"/>
    </w:rPr>
  </w:style>
  <w:style w:type="character" w:styleId="IntenseReference">
    <w:name w:val="Intense Reference"/>
    <w:basedOn w:val="DefaultParagraphFont"/>
    <w:uiPriority w:val="32"/>
    <w:qFormat/>
    <w:rsid w:val="00C75330"/>
    <w:rPr>
      <w:b/>
      <w:bCs/>
      <w:smallCaps/>
      <w:color w:val="0F4761" w:themeColor="accent1" w:themeShade="BF"/>
      <w:spacing w:val="5"/>
    </w:rPr>
  </w:style>
  <w:style w:type="paragraph" w:styleId="Revision">
    <w:name w:val="Revision"/>
    <w:hidden/>
    <w:uiPriority w:val="99"/>
    <w:semiHidden/>
    <w:rsid w:val="007E3C77"/>
    <w:pPr>
      <w:spacing w:after="0" w:line="240" w:lineRule="auto"/>
    </w:pPr>
  </w:style>
  <w:style w:type="character" w:styleId="CommentReference">
    <w:name w:val="annotation reference"/>
    <w:basedOn w:val="DefaultParagraphFont"/>
    <w:uiPriority w:val="99"/>
    <w:semiHidden/>
    <w:unhideWhenUsed/>
    <w:rsid w:val="00437CAE"/>
    <w:rPr>
      <w:sz w:val="16"/>
      <w:szCs w:val="16"/>
    </w:rPr>
  </w:style>
  <w:style w:type="paragraph" w:styleId="CommentText">
    <w:name w:val="annotation text"/>
    <w:basedOn w:val="Normal"/>
    <w:link w:val="CommentTextChar"/>
    <w:uiPriority w:val="99"/>
    <w:unhideWhenUsed/>
    <w:rsid w:val="00437CAE"/>
    <w:pPr>
      <w:spacing w:line="240" w:lineRule="auto"/>
    </w:pPr>
    <w:rPr>
      <w:sz w:val="20"/>
      <w:szCs w:val="20"/>
    </w:rPr>
  </w:style>
  <w:style w:type="character" w:customStyle="1" w:styleId="CommentTextChar">
    <w:name w:val="Comment Text Char"/>
    <w:basedOn w:val="DefaultParagraphFont"/>
    <w:link w:val="CommentText"/>
    <w:uiPriority w:val="99"/>
    <w:rsid w:val="00437CAE"/>
    <w:rPr>
      <w:sz w:val="20"/>
      <w:szCs w:val="20"/>
    </w:rPr>
  </w:style>
  <w:style w:type="paragraph" w:styleId="CommentSubject">
    <w:name w:val="annotation subject"/>
    <w:basedOn w:val="CommentText"/>
    <w:next w:val="CommentText"/>
    <w:link w:val="CommentSubjectChar"/>
    <w:uiPriority w:val="99"/>
    <w:semiHidden/>
    <w:unhideWhenUsed/>
    <w:rsid w:val="00437CAE"/>
    <w:rPr>
      <w:b/>
      <w:bCs/>
    </w:rPr>
  </w:style>
  <w:style w:type="character" w:customStyle="1" w:styleId="CommentSubjectChar">
    <w:name w:val="Comment Subject Char"/>
    <w:basedOn w:val="CommentTextChar"/>
    <w:link w:val="CommentSubject"/>
    <w:uiPriority w:val="99"/>
    <w:semiHidden/>
    <w:rsid w:val="00437C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F21330AA670E4492521B50E00AEA14" ma:contentTypeVersion="8" ma:contentTypeDescription="Create a new document." ma:contentTypeScope="" ma:versionID="3cd23d2cb9aa553c2231ab251809343b">
  <xsd:schema xmlns:xsd="http://www.w3.org/2001/XMLSchema" xmlns:xs="http://www.w3.org/2001/XMLSchema" xmlns:p="http://schemas.microsoft.com/office/2006/metadata/properties" xmlns:ns2="10ceb447-3bdc-41a4-901a-d77058fe1c17" targetNamespace="http://schemas.microsoft.com/office/2006/metadata/properties" ma:root="true" ma:fieldsID="e4fca20a14254e35669b87942ecf7c80" ns2:_="">
    <xsd:import namespace="10ceb447-3bdc-41a4-901a-d77058fe1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b447-3bdc-41a4-901a-d77058fe1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1BAE4-41C6-400C-BE12-3691AB4856F8}">
  <ds:schemaRefs>
    <ds:schemaRef ds:uri="http://schemas.microsoft.com/sharepoint/v3/contenttype/forms"/>
  </ds:schemaRefs>
</ds:datastoreItem>
</file>

<file path=customXml/itemProps2.xml><?xml version="1.0" encoding="utf-8"?>
<ds:datastoreItem xmlns:ds="http://schemas.openxmlformats.org/officeDocument/2006/customXml" ds:itemID="{21E682B4-55BA-46DF-9B5D-D6A06131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b447-3bdc-41a4-901a-d77058fe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19502-6E9A-4B37-B2F5-81DC3869FEF0}">
  <ds:schemaRefs>
    <ds:schemaRef ds:uri="http://schemas.openxmlformats.org/officeDocument/2006/bibliography"/>
  </ds:schemaRefs>
</ds:datastoreItem>
</file>

<file path=customXml/itemProps4.xml><?xml version="1.0" encoding="utf-8"?>
<ds:datastoreItem xmlns:ds="http://schemas.openxmlformats.org/officeDocument/2006/customXml" ds:itemID="{D0470C60-7EE0-4A1E-9D62-A1CCF83768A1}">
  <ds:schemaRefs>
    <ds:schemaRef ds:uri="http://purl.org/dc/elements/1.1/"/>
    <ds:schemaRef ds:uri="10ceb447-3bdc-41a4-901a-d77058fe1c17"/>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4062</Characters>
  <Application>Microsoft Office Word</Application>
  <DocSecurity>0</DocSecurity>
  <Lines>78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Kooistra</dc:creator>
  <cp:keywords/>
  <dc:description/>
  <cp:lastModifiedBy>Sam Kooistra</cp:lastModifiedBy>
  <cp:revision>2</cp:revision>
  <cp:lastPrinted>2025-10-01T19:46:00Z</cp:lastPrinted>
  <dcterms:created xsi:type="dcterms:W3CDTF">2025-10-01T21:59:00Z</dcterms:created>
  <dcterms:modified xsi:type="dcterms:W3CDTF">2025-10-01T21:59:00Z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0x0101004CF21330AA670E4492521B50E00AEA14</vt:lpwstr>
  </property>
</Properties>
</file>