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D342D" w14:textId="539A8858" w:rsidR="006A070A" w:rsidRPr="006A070A" w:rsidRDefault="006A070A" w:rsidP="006A070A">
      <w:pPr>
        <w:shd w:val="clear" w:color="auto" w:fill="FFFFFF"/>
        <w:spacing w:after="0" w:line="240" w:lineRule="auto"/>
        <w:jc w:val="center"/>
        <w:rPr>
          <w:rFonts w:ascii="Times New Roman" w:eastAsia="Times New Roman" w:hAnsi="Times New Roman" w:cs="Times New Roman"/>
          <w:b/>
          <w:bCs/>
          <w:color w:val="212121"/>
          <w:sz w:val="28"/>
          <w:szCs w:val="28"/>
          <w:u w:val="single"/>
        </w:rPr>
      </w:pPr>
      <w:r w:rsidRPr="006A070A">
        <w:rPr>
          <w:rFonts w:ascii="Times New Roman" w:eastAsia="Times New Roman" w:hAnsi="Times New Roman" w:cs="Times New Roman"/>
          <w:b/>
          <w:bCs/>
          <w:color w:val="212121"/>
          <w:sz w:val="28"/>
          <w:szCs w:val="28"/>
          <w:u w:val="single"/>
        </w:rPr>
        <w:t xml:space="preserve">Exhibit </w:t>
      </w:r>
      <w:r w:rsidRPr="006A070A">
        <w:rPr>
          <w:rFonts w:ascii="Times New Roman" w:eastAsia="Times New Roman" w:hAnsi="Times New Roman" w:cs="Times New Roman"/>
          <w:b/>
          <w:bCs/>
          <w:color w:val="212121"/>
          <w:sz w:val="28"/>
          <w:szCs w:val="28"/>
          <w:u w:val="single"/>
        </w:rPr>
        <w:t>4</w:t>
      </w:r>
      <w:r w:rsidRPr="006A070A">
        <w:rPr>
          <w:rFonts w:ascii="Times New Roman" w:eastAsia="Times New Roman" w:hAnsi="Times New Roman" w:cs="Times New Roman"/>
          <w:b/>
          <w:bCs/>
          <w:color w:val="212121"/>
          <w:sz w:val="28"/>
          <w:szCs w:val="28"/>
          <w:u w:val="single"/>
        </w:rPr>
        <w:t xml:space="preserve"> Redline </w:t>
      </w:r>
    </w:p>
    <w:p w14:paraId="1AB75647" w14:textId="77777777" w:rsidR="006A070A" w:rsidRPr="006A070A" w:rsidRDefault="006A070A" w:rsidP="006A070A">
      <w:pPr>
        <w:shd w:val="clear" w:color="auto" w:fill="FFFFFF"/>
        <w:spacing w:after="0" w:line="240" w:lineRule="auto"/>
        <w:jc w:val="center"/>
        <w:rPr>
          <w:rFonts w:ascii="Times New Roman" w:eastAsia="Times New Roman" w:hAnsi="Times New Roman" w:cs="Times New Roman"/>
          <w:b/>
          <w:bCs/>
          <w:i/>
          <w:color w:val="212121"/>
          <w:sz w:val="28"/>
          <w:szCs w:val="28"/>
          <w:u w:val="single"/>
        </w:rPr>
      </w:pPr>
      <w:r w:rsidRPr="006A070A">
        <w:rPr>
          <w:rFonts w:ascii="Times New Roman" w:eastAsia="Times New Roman" w:hAnsi="Times New Roman" w:cs="Times New Roman"/>
          <w:b/>
          <w:bCs/>
          <w:i/>
          <w:color w:val="212121"/>
          <w:sz w:val="28"/>
          <w:szCs w:val="28"/>
        </w:rPr>
        <w:t xml:space="preserve">(Please </w:t>
      </w:r>
      <w:proofErr w:type="gramStart"/>
      <w:r w:rsidRPr="006A070A">
        <w:rPr>
          <w:rFonts w:ascii="Times New Roman" w:eastAsia="Times New Roman" w:hAnsi="Times New Roman" w:cs="Times New Roman"/>
          <w:b/>
          <w:bCs/>
          <w:i/>
          <w:color w:val="212121"/>
          <w:sz w:val="28"/>
          <w:szCs w:val="28"/>
        </w:rPr>
        <w:t>note:</w:t>
      </w:r>
      <w:proofErr w:type="gramEnd"/>
      <w:r w:rsidRPr="006A070A">
        <w:rPr>
          <w:rFonts w:ascii="Times New Roman" w:eastAsia="Times New Roman" w:hAnsi="Times New Roman" w:cs="Times New Roman"/>
          <w:b/>
          <w:bCs/>
          <w:i/>
          <w:color w:val="212121"/>
          <w:sz w:val="28"/>
          <w:szCs w:val="28"/>
        </w:rPr>
        <w:t xml:space="preserve"> deletions are reflected by strikethrough and additions are reflected by </w:t>
      </w:r>
      <w:r w:rsidRPr="006A070A">
        <w:rPr>
          <w:rFonts w:ascii="Times New Roman" w:eastAsia="Times New Roman" w:hAnsi="Times New Roman" w:cs="Times New Roman"/>
          <w:b/>
          <w:bCs/>
          <w:i/>
          <w:color w:val="212121"/>
          <w:sz w:val="28"/>
          <w:szCs w:val="28"/>
          <w:u w:val="single"/>
        </w:rPr>
        <w:t>underline.</w:t>
      </w:r>
      <w:r w:rsidRPr="006A070A">
        <w:rPr>
          <w:rFonts w:ascii="Times New Roman" w:eastAsia="Times New Roman" w:hAnsi="Times New Roman" w:cs="Times New Roman"/>
          <w:b/>
          <w:bCs/>
          <w:i/>
          <w:color w:val="212121"/>
          <w:sz w:val="28"/>
          <w:szCs w:val="28"/>
        </w:rPr>
        <w:t>)</w:t>
      </w:r>
    </w:p>
    <w:p w14:paraId="78F8E634" w14:textId="77777777" w:rsidR="006A070A" w:rsidRPr="006A070A" w:rsidRDefault="006A070A" w:rsidP="0001273C">
      <w:pPr>
        <w:shd w:val="clear" w:color="auto" w:fill="FFFFFF"/>
        <w:spacing w:after="0" w:line="240" w:lineRule="auto"/>
        <w:jc w:val="center"/>
        <w:rPr>
          <w:ins w:id="0" w:author="Patricia Seguin" w:date="2025-01-08T15:12:00Z" w16du:dateUtc="2025-01-08T22:12:00Z"/>
          <w:rFonts w:ascii="Times New Roman" w:eastAsia="Times New Roman" w:hAnsi="Times New Roman" w:cs="Times New Roman"/>
          <w:b/>
          <w:bCs/>
          <w:color w:val="212121"/>
          <w:sz w:val="28"/>
          <w:szCs w:val="28"/>
        </w:rPr>
      </w:pPr>
    </w:p>
    <w:p w14:paraId="6F4DDC61" w14:textId="77777777" w:rsidR="006A070A" w:rsidRPr="006A070A" w:rsidRDefault="006A070A" w:rsidP="0001273C">
      <w:pPr>
        <w:shd w:val="clear" w:color="auto" w:fill="FFFFFF"/>
        <w:spacing w:after="0" w:line="240" w:lineRule="auto"/>
        <w:jc w:val="center"/>
        <w:rPr>
          <w:ins w:id="1" w:author="Patricia Seguin" w:date="2025-01-08T15:12:00Z" w16du:dateUtc="2025-01-08T22:12:00Z"/>
          <w:rFonts w:ascii="Times New Roman" w:eastAsia="Times New Roman" w:hAnsi="Times New Roman" w:cs="Times New Roman"/>
          <w:b/>
          <w:bCs/>
          <w:color w:val="212121"/>
          <w:sz w:val="28"/>
          <w:szCs w:val="28"/>
        </w:rPr>
      </w:pPr>
    </w:p>
    <w:p w14:paraId="7E6B60C7" w14:textId="5C0CFAA8" w:rsidR="0001273C" w:rsidRPr="006A070A" w:rsidRDefault="0001273C" w:rsidP="0001273C">
      <w:pPr>
        <w:shd w:val="clear" w:color="auto" w:fill="FFFFFF"/>
        <w:spacing w:after="0" w:line="240" w:lineRule="auto"/>
        <w:jc w:val="center"/>
        <w:rPr>
          <w:rFonts w:ascii="Times New Roman" w:eastAsia="Times New Roman" w:hAnsi="Times New Roman" w:cs="Times New Roman"/>
          <w:b/>
          <w:bCs/>
          <w:color w:val="212121"/>
          <w:sz w:val="28"/>
          <w:szCs w:val="28"/>
        </w:rPr>
      </w:pPr>
      <w:r w:rsidRPr="006A070A">
        <w:rPr>
          <w:rFonts w:ascii="Times New Roman" w:eastAsia="Times New Roman" w:hAnsi="Times New Roman" w:cs="Times New Roman"/>
          <w:b/>
          <w:bCs/>
          <w:color w:val="212121"/>
          <w:sz w:val="28"/>
          <w:szCs w:val="28"/>
        </w:rPr>
        <w:t>RULE 4.  SUMMONS</w:t>
      </w:r>
    </w:p>
    <w:p w14:paraId="0D8A2045" w14:textId="77777777" w:rsidR="0001273C" w:rsidRPr="006A070A" w:rsidRDefault="0001273C" w:rsidP="0001273C">
      <w:pPr>
        <w:shd w:val="clear" w:color="auto" w:fill="FFFFFF"/>
        <w:spacing w:after="0" w:line="240" w:lineRule="auto"/>
        <w:jc w:val="center"/>
        <w:rPr>
          <w:rFonts w:ascii="Times New Roman" w:eastAsia="Times New Roman" w:hAnsi="Times New Roman" w:cs="Times New Roman"/>
          <w:b/>
          <w:bCs/>
          <w:color w:val="212121"/>
          <w:sz w:val="28"/>
          <w:szCs w:val="28"/>
        </w:rPr>
      </w:pPr>
    </w:p>
    <w:p w14:paraId="4D6B6595" w14:textId="73CC37CF"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 . . .</w:t>
      </w:r>
    </w:p>
    <w:p w14:paraId="3BFB1EE4"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2C24DA66" w14:textId="77777777" w:rsidR="0001273C" w:rsidRPr="006A070A" w:rsidRDefault="0001273C" w:rsidP="0001273C">
      <w:pPr>
        <w:shd w:val="clear" w:color="auto" w:fill="FFFFFF"/>
        <w:spacing w:after="0" w:line="240" w:lineRule="auto"/>
        <w:rPr>
          <w:rFonts w:ascii="Times New Roman" w:eastAsia="Times New Roman" w:hAnsi="Times New Roman" w:cs="Times New Roman"/>
          <w:b/>
          <w:bCs/>
          <w:color w:val="212121"/>
          <w:sz w:val="28"/>
          <w:szCs w:val="28"/>
        </w:rPr>
      </w:pPr>
      <w:r w:rsidRPr="006A070A">
        <w:rPr>
          <w:rFonts w:ascii="Times New Roman" w:eastAsia="Times New Roman" w:hAnsi="Times New Roman" w:cs="Times New Roman"/>
          <w:b/>
          <w:bCs/>
          <w:color w:val="212121"/>
          <w:sz w:val="28"/>
          <w:szCs w:val="28"/>
        </w:rPr>
        <w:t>(b) Contents; Replacement Summons.</w:t>
      </w:r>
    </w:p>
    <w:p w14:paraId="5614E8EE"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1CDB49A8"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(1) </w:t>
      </w:r>
      <w:r w:rsidRPr="006A070A">
        <w:rPr>
          <w:rFonts w:ascii="Times New Roman" w:eastAsia="Times New Roman" w:hAnsi="Times New Roman" w:cs="Times New Roman"/>
          <w:i/>
          <w:iCs/>
          <w:color w:val="212121"/>
          <w:sz w:val="28"/>
          <w:szCs w:val="28"/>
        </w:rPr>
        <w:t>Contents</w:t>
      </w:r>
      <w:r w:rsidRPr="006A070A">
        <w:rPr>
          <w:rFonts w:ascii="Times New Roman" w:eastAsia="Times New Roman" w:hAnsi="Times New Roman" w:cs="Times New Roman"/>
          <w:color w:val="212121"/>
          <w:sz w:val="28"/>
          <w:szCs w:val="28"/>
        </w:rPr>
        <w:t>. A summons must:</w:t>
      </w:r>
    </w:p>
    <w:p w14:paraId="4CCEB9F9" w14:textId="77777777" w:rsidR="0001273C" w:rsidRPr="006A070A"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p>
    <w:p w14:paraId="23A57A44" w14:textId="7B38CAF3" w:rsidR="0001273C" w:rsidRPr="006A070A"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 xml:space="preserve">(A) name the court and the </w:t>
      </w:r>
      <w:proofErr w:type="gramStart"/>
      <w:r w:rsidRPr="006A070A">
        <w:rPr>
          <w:rFonts w:ascii="Times New Roman" w:eastAsia="Times New Roman" w:hAnsi="Times New Roman" w:cs="Times New Roman"/>
          <w:color w:val="212121"/>
          <w:sz w:val="28"/>
          <w:szCs w:val="28"/>
        </w:rPr>
        <w:t>parties;</w:t>
      </w:r>
      <w:proofErr w:type="gramEnd"/>
    </w:p>
    <w:p w14:paraId="61FEBD74"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1E503A14" w14:textId="31C15C4D" w:rsidR="0001273C" w:rsidRPr="006A070A"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 xml:space="preserve">(B) be directed to the party to be </w:t>
      </w:r>
      <w:proofErr w:type="gramStart"/>
      <w:r w:rsidRPr="006A070A">
        <w:rPr>
          <w:rFonts w:ascii="Times New Roman" w:eastAsia="Times New Roman" w:hAnsi="Times New Roman" w:cs="Times New Roman"/>
          <w:color w:val="212121"/>
          <w:sz w:val="28"/>
          <w:szCs w:val="28"/>
        </w:rPr>
        <w:t>served;</w:t>
      </w:r>
      <w:proofErr w:type="gramEnd"/>
    </w:p>
    <w:p w14:paraId="791EEFF8" w14:textId="77777777" w:rsidR="0001273C" w:rsidRPr="006A070A"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p>
    <w:p w14:paraId="06D0CDA9" w14:textId="04B6EFEC" w:rsidR="0001273C" w:rsidRPr="006A070A"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 xml:space="preserve">(C) state the name and address of the attorney of the party serving the summons or--if unrepresented--the party's name and </w:t>
      </w:r>
      <w:proofErr w:type="gramStart"/>
      <w:r w:rsidRPr="006A070A">
        <w:rPr>
          <w:rFonts w:ascii="Times New Roman" w:eastAsia="Times New Roman" w:hAnsi="Times New Roman" w:cs="Times New Roman"/>
          <w:color w:val="212121"/>
          <w:sz w:val="28"/>
          <w:szCs w:val="28"/>
        </w:rPr>
        <w:t>address;</w:t>
      </w:r>
      <w:proofErr w:type="gramEnd"/>
    </w:p>
    <w:p w14:paraId="310A8A2F"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136E8F4F" w14:textId="0254099A" w:rsidR="0001273C" w:rsidRPr="006A070A"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 xml:space="preserve">(D) state the time within which the defendant must </w:t>
      </w:r>
      <w:del w:id="2" w:author="Jared Sutton" w:date="2024-03-13T09:31:00Z">
        <w:r w:rsidRPr="006A070A" w:rsidDel="0001273C">
          <w:rPr>
            <w:rFonts w:ascii="Times New Roman" w:eastAsia="Times New Roman" w:hAnsi="Times New Roman" w:cs="Times New Roman"/>
            <w:color w:val="212121"/>
            <w:sz w:val="28"/>
            <w:szCs w:val="28"/>
          </w:rPr>
          <w:delText>appear and</w:delText>
        </w:r>
      </w:del>
      <w:ins w:id="3" w:author="Jared Sutton" w:date="2024-03-13T09:31:00Z">
        <w:r w:rsidRPr="006A070A">
          <w:rPr>
            <w:rFonts w:ascii="Times New Roman" w:eastAsia="Times New Roman" w:hAnsi="Times New Roman" w:cs="Times New Roman"/>
            <w:color w:val="212121"/>
            <w:sz w:val="28"/>
            <w:szCs w:val="28"/>
          </w:rPr>
          <w:t>plead or otherwise</w:t>
        </w:r>
      </w:ins>
      <w:r w:rsidRPr="006A070A">
        <w:rPr>
          <w:rFonts w:ascii="Times New Roman" w:eastAsia="Times New Roman" w:hAnsi="Times New Roman" w:cs="Times New Roman"/>
          <w:color w:val="212121"/>
          <w:sz w:val="28"/>
          <w:szCs w:val="28"/>
        </w:rPr>
        <w:t xml:space="preserve"> </w:t>
      </w:r>
      <w:proofErr w:type="gramStart"/>
      <w:r w:rsidRPr="006A070A">
        <w:rPr>
          <w:rFonts w:ascii="Times New Roman" w:eastAsia="Times New Roman" w:hAnsi="Times New Roman" w:cs="Times New Roman"/>
          <w:color w:val="212121"/>
          <w:sz w:val="28"/>
          <w:szCs w:val="28"/>
        </w:rPr>
        <w:t>defend;</w:t>
      </w:r>
      <w:proofErr w:type="gramEnd"/>
    </w:p>
    <w:p w14:paraId="2108D79C"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137C850C" w14:textId="3D2F7468" w:rsidR="0001273C" w:rsidRPr="006A070A"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 xml:space="preserve">(E) notify the party to be served that a failure to </w:t>
      </w:r>
      <w:del w:id="4" w:author="Jared Sutton" w:date="2024-03-13T09:32:00Z">
        <w:r w:rsidRPr="006A070A" w:rsidDel="0001273C">
          <w:rPr>
            <w:rFonts w:ascii="Times New Roman" w:eastAsia="Times New Roman" w:hAnsi="Times New Roman" w:cs="Times New Roman"/>
            <w:color w:val="212121"/>
            <w:sz w:val="28"/>
            <w:szCs w:val="28"/>
          </w:rPr>
          <w:delText>appear and</w:delText>
        </w:r>
      </w:del>
      <w:ins w:id="5" w:author="Jared Sutton" w:date="2024-03-13T09:32:00Z">
        <w:r w:rsidRPr="006A070A">
          <w:rPr>
            <w:rFonts w:ascii="Times New Roman" w:eastAsia="Times New Roman" w:hAnsi="Times New Roman" w:cs="Times New Roman"/>
            <w:color w:val="212121"/>
            <w:sz w:val="28"/>
            <w:szCs w:val="28"/>
          </w:rPr>
          <w:t>plead or otherwise</w:t>
        </w:r>
      </w:ins>
      <w:r w:rsidRPr="006A070A">
        <w:rPr>
          <w:rFonts w:ascii="Times New Roman" w:eastAsia="Times New Roman" w:hAnsi="Times New Roman" w:cs="Times New Roman"/>
          <w:color w:val="212121"/>
          <w:sz w:val="28"/>
          <w:szCs w:val="28"/>
        </w:rPr>
        <w:t xml:space="preserve"> defend </w:t>
      </w:r>
      <w:del w:id="6" w:author="Jared Sutton" w:date="2024-03-13T09:32:00Z">
        <w:r w:rsidRPr="006A070A" w:rsidDel="0001273C">
          <w:rPr>
            <w:rFonts w:ascii="Times New Roman" w:eastAsia="Times New Roman" w:hAnsi="Times New Roman" w:cs="Times New Roman"/>
            <w:color w:val="212121"/>
            <w:sz w:val="28"/>
            <w:szCs w:val="28"/>
          </w:rPr>
          <w:delText xml:space="preserve">will </w:delText>
        </w:r>
      </w:del>
      <w:ins w:id="7" w:author="Jared Sutton" w:date="2024-03-13T09:32:00Z">
        <w:r w:rsidRPr="006A070A">
          <w:rPr>
            <w:rFonts w:ascii="Times New Roman" w:eastAsia="Times New Roman" w:hAnsi="Times New Roman" w:cs="Times New Roman"/>
            <w:color w:val="212121"/>
            <w:sz w:val="28"/>
            <w:szCs w:val="28"/>
          </w:rPr>
          <w:t xml:space="preserve">may </w:t>
        </w:r>
      </w:ins>
      <w:r w:rsidRPr="006A070A">
        <w:rPr>
          <w:rFonts w:ascii="Times New Roman" w:eastAsia="Times New Roman" w:hAnsi="Times New Roman" w:cs="Times New Roman"/>
          <w:color w:val="212121"/>
          <w:sz w:val="28"/>
          <w:szCs w:val="28"/>
        </w:rPr>
        <w:t xml:space="preserve">result in a default judgment against that party for the relief demanded in the </w:t>
      </w:r>
      <w:proofErr w:type="gramStart"/>
      <w:r w:rsidRPr="006A070A">
        <w:rPr>
          <w:rFonts w:ascii="Times New Roman" w:eastAsia="Times New Roman" w:hAnsi="Times New Roman" w:cs="Times New Roman"/>
          <w:color w:val="212121"/>
          <w:sz w:val="28"/>
          <w:szCs w:val="28"/>
        </w:rPr>
        <w:t>pleading;</w:t>
      </w:r>
      <w:proofErr w:type="gramEnd"/>
    </w:p>
    <w:p w14:paraId="33AEC102"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2B08CB71" w14:textId="6B443B95" w:rsidR="0001273C" w:rsidRPr="006A070A"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(F) state that “requests for reasonable accommodation for persons with disabilities must be made to the court by parties at least 3 working days in advance of a scheduled court proceeding</w:t>
      </w:r>
      <w:proofErr w:type="gramStart"/>
      <w:r w:rsidRPr="006A070A">
        <w:rPr>
          <w:rFonts w:ascii="Times New Roman" w:eastAsia="Times New Roman" w:hAnsi="Times New Roman" w:cs="Times New Roman"/>
          <w:color w:val="212121"/>
          <w:sz w:val="28"/>
          <w:szCs w:val="28"/>
        </w:rPr>
        <w:t>”;</w:t>
      </w:r>
      <w:proofErr w:type="gramEnd"/>
    </w:p>
    <w:p w14:paraId="7B25D900"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0B717CBB" w14:textId="522F498F" w:rsidR="0001273C" w:rsidRPr="006A070A"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(G) be signed by the clerk; and</w:t>
      </w:r>
    </w:p>
    <w:p w14:paraId="623EE5BA"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1BCABAC6" w14:textId="7602BDF9" w:rsidR="0001273C" w:rsidRPr="006A070A"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(H) bear the court's seal.</w:t>
      </w:r>
    </w:p>
    <w:p w14:paraId="74883084"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541B0C2B" w14:textId="666F7702"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 . . .</w:t>
      </w:r>
    </w:p>
    <w:p w14:paraId="66AA29CA"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2CAEA570"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6A070A">
        <w:rPr>
          <w:rFonts w:ascii="Times New Roman" w:eastAsia="Times New Roman" w:hAnsi="Times New Roman" w:cs="Times New Roman"/>
          <w:b/>
          <w:bCs/>
          <w:color w:val="212121"/>
          <w:sz w:val="28"/>
          <w:szCs w:val="28"/>
        </w:rPr>
        <w:t>(f) Accepting or Waiving Service; Voluntary Appearance.</w:t>
      </w:r>
      <w:r w:rsidRPr="006A070A">
        <w:rPr>
          <w:rFonts w:ascii="Times New Roman" w:eastAsia="Times New Roman" w:hAnsi="Times New Roman" w:cs="Times New Roman"/>
          <w:color w:val="212121"/>
          <w:sz w:val="28"/>
          <w:szCs w:val="28"/>
        </w:rPr>
        <w:t> There are two ways to accomplish service with the assent of the served party--waiver and acceptance. A party also may voluntarily appear without being served.</w:t>
      </w:r>
    </w:p>
    <w:p w14:paraId="37B0DCE8"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7A34FB79" w14:textId="3EF7F91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 . . .</w:t>
      </w:r>
    </w:p>
    <w:p w14:paraId="2650C705"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5DA03B6E"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(3) </w:t>
      </w:r>
      <w:r w:rsidRPr="006A070A">
        <w:rPr>
          <w:rFonts w:ascii="Times New Roman" w:eastAsia="Times New Roman" w:hAnsi="Times New Roman" w:cs="Times New Roman"/>
          <w:i/>
          <w:iCs/>
          <w:color w:val="212121"/>
          <w:sz w:val="28"/>
          <w:szCs w:val="28"/>
        </w:rPr>
        <w:t>Voluntary Appearance</w:t>
      </w:r>
      <w:r w:rsidRPr="006A070A">
        <w:rPr>
          <w:rFonts w:ascii="Times New Roman" w:eastAsia="Times New Roman" w:hAnsi="Times New Roman" w:cs="Times New Roman"/>
          <w:color w:val="212121"/>
          <w:sz w:val="28"/>
          <w:szCs w:val="28"/>
        </w:rPr>
        <w:t>.</w:t>
      </w:r>
    </w:p>
    <w:p w14:paraId="20472AB4"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6714C925" w14:textId="612F1F6A" w:rsidR="0001273C" w:rsidRPr="006A070A"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(A) In Open Court. A party on whom service is required may, in person or by an attorney or authorized agent, enter an appearance in open court. The appearance must be noted by the clerk on the docket and entered in the minutes.</w:t>
      </w:r>
      <w:ins w:id="8" w:author="Jared Sutton" w:date="2024-03-13T09:33:00Z">
        <w:r w:rsidRPr="006A070A">
          <w:rPr>
            <w:rFonts w:ascii="Times New Roman" w:eastAsia="Times New Roman" w:hAnsi="Times New Roman" w:cs="Times New Roman"/>
            <w:color w:val="212121"/>
            <w:sz w:val="28"/>
            <w:szCs w:val="28"/>
          </w:rPr>
          <w:t xml:space="preserve"> </w:t>
        </w:r>
      </w:ins>
      <w:ins w:id="9" w:author="Jared Sutton" w:date="2024-03-13T09:36:00Z">
        <w:r w:rsidRPr="006A070A">
          <w:rPr>
            <w:rFonts w:ascii="Times New Roman" w:eastAsia="Times New Roman" w:hAnsi="Times New Roman" w:cs="Times New Roman"/>
            <w:color w:val="212121"/>
            <w:sz w:val="28"/>
            <w:szCs w:val="28"/>
          </w:rPr>
          <w:t>A party who voluntarily appears must also plead or otherw</w:t>
        </w:r>
      </w:ins>
      <w:ins w:id="10" w:author="Jared Sutton" w:date="2024-03-13T09:37:00Z">
        <w:r w:rsidRPr="006A070A">
          <w:rPr>
            <w:rFonts w:ascii="Times New Roman" w:eastAsia="Times New Roman" w:hAnsi="Times New Roman" w:cs="Times New Roman"/>
            <w:color w:val="212121"/>
            <w:sz w:val="28"/>
            <w:szCs w:val="28"/>
          </w:rPr>
          <w:t>ise defend within the time limits set by these rules to avoid entry of default</w:t>
        </w:r>
      </w:ins>
      <w:ins w:id="11" w:author="Jared Sutton" w:date="2024-03-13T09:38:00Z">
        <w:r w:rsidRPr="006A070A">
          <w:rPr>
            <w:rFonts w:ascii="Times New Roman" w:eastAsia="Times New Roman" w:hAnsi="Times New Roman" w:cs="Times New Roman"/>
            <w:color w:val="212121"/>
            <w:sz w:val="28"/>
            <w:szCs w:val="28"/>
          </w:rPr>
          <w:t xml:space="preserve"> or default judgment pursuant to Rule 55.</w:t>
        </w:r>
      </w:ins>
    </w:p>
    <w:p w14:paraId="6486530E" w14:textId="77777777" w:rsidR="0001273C" w:rsidRPr="006A070A"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p>
    <w:p w14:paraId="237576A5" w14:textId="6DDD7960" w:rsidR="0001273C" w:rsidRPr="006A070A"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6A070A">
        <w:rPr>
          <w:rFonts w:ascii="Times New Roman" w:eastAsia="Times New Roman" w:hAnsi="Times New Roman" w:cs="Times New Roman"/>
          <w:color w:val="212121"/>
          <w:sz w:val="28"/>
          <w:szCs w:val="28"/>
        </w:rPr>
        <w:t>(B) By Responsive Pleading. The filing of a pleading responsive to a pleading allowed under Rule 7 constitutes an appearance by the party.</w:t>
      </w:r>
    </w:p>
    <w:p w14:paraId="16E44B16" w14:textId="77777777" w:rsidR="0001273C" w:rsidRPr="006A070A"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5B73DB13" w14:textId="2C4349EC" w:rsidR="00352D5F" w:rsidRPr="006A070A" w:rsidRDefault="0001273C">
      <w:pPr>
        <w:rPr>
          <w:rFonts w:ascii="Times New Roman" w:hAnsi="Times New Roman" w:cs="Times New Roman"/>
          <w:sz w:val="28"/>
          <w:szCs w:val="28"/>
        </w:rPr>
      </w:pPr>
      <w:r w:rsidRPr="006A070A">
        <w:rPr>
          <w:rFonts w:ascii="Times New Roman" w:eastAsia="Times New Roman" w:hAnsi="Times New Roman" w:cs="Times New Roman"/>
          <w:color w:val="212121"/>
          <w:sz w:val="28"/>
          <w:szCs w:val="28"/>
        </w:rPr>
        <w:t>. . . .</w:t>
      </w:r>
    </w:p>
    <w:sectPr w:rsidR="00352D5F" w:rsidRPr="006A0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tricia Seguin">
    <w15:presenceInfo w15:providerId="AD" w15:userId="S::patricia.seguin@staff.azbar.org::aab04e5d-63a5-4fc8-9b76-9f15f2051147"/>
  </w15:person>
  <w15:person w15:author="Jared Sutton">
    <w15:presenceInfo w15:providerId="AD" w15:userId="S::jsutton@pswmlaw.com::7051bed2-33d8-4e38-b6a9-a6359710c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3C"/>
    <w:rsid w:val="0001273C"/>
    <w:rsid w:val="00086FEF"/>
    <w:rsid w:val="00352D5F"/>
    <w:rsid w:val="00625D11"/>
    <w:rsid w:val="006401D8"/>
    <w:rsid w:val="006A070A"/>
    <w:rsid w:val="00B1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015D"/>
  <w15:chartTrackingRefBased/>
  <w15:docId w15:val="{1F292F1C-9821-426F-B503-9A9FC6F8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3C"/>
    <w:rPr>
      <w:rFonts w:eastAsiaTheme="majorEastAsia" w:cstheme="majorBidi"/>
      <w:color w:val="272727" w:themeColor="text1" w:themeTint="D8"/>
    </w:rPr>
  </w:style>
  <w:style w:type="paragraph" w:styleId="Title">
    <w:name w:val="Title"/>
    <w:basedOn w:val="Normal"/>
    <w:next w:val="Normal"/>
    <w:link w:val="TitleChar"/>
    <w:uiPriority w:val="10"/>
    <w:qFormat/>
    <w:rsid w:val="0001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3C"/>
    <w:pPr>
      <w:spacing w:before="160"/>
      <w:jc w:val="center"/>
    </w:pPr>
    <w:rPr>
      <w:i/>
      <w:iCs/>
      <w:color w:val="404040" w:themeColor="text1" w:themeTint="BF"/>
    </w:rPr>
  </w:style>
  <w:style w:type="character" w:customStyle="1" w:styleId="QuoteChar">
    <w:name w:val="Quote Char"/>
    <w:basedOn w:val="DefaultParagraphFont"/>
    <w:link w:val="Quote"/>
    <w:uiPriority w:val="29"/>
    <w:rsid w:val="0001273C"/>
    <w:rPr>
      <w:i/>
      <w:iCs/>
      <w:color w:val="404040" w:themeColor="text1" w:themeTint="BF"/>
    </w:rPr>
  </w:style>
  <w:style w:type="paragraph" w:styleId="ListParagraph">
    <w:name w:val="List Paragraph"/>
    <w:basedOn w:val="Normal"/>
    <w:uiPriority w:val="34"/>
    <w:qFormat/>
    <w:rsid w:val="0001273C"/>
    <w:pPr>
      <w:ind w:left="720"/>
      <w:contextualSpacing/>
    </w:pPr>
  </w:style>
  <w:style w:type="character" w:styleId="IntenseEmphasis">
    <w:name w:val="Intense Emphasis"/>
    <w:basedOn w:val="DefaultParagraphFont"/>
    <w:uiPriority w:val="21"/>
    <w:qFormat/>
    <w:rsid w:val="0001273C"/>
    <w:rPr>
      <w:i/>
      <w:iCs/>
      <w:color w:val="0F4761" w:themeColor="accent1" w:themeShade="BF"/>
    </w:rPr>
  </w:style>
  <w:style w:type="paragraph" w:styleId="IntenseQuote">
    <w:name w:val="Intense Quote"/>
    <w:basedOn w:val="Normal"/>
    <w:next w:val="Normal"/>
    <w:link w:val="IntenseQuoteChar"/>
    <w:uiPriority w:val="30"/>
    <w:qFormat/>
    <w:rsid w:val="0001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3C"/>
    <w:rPr>
      <w:i/>
      <w:iCs/>
      <w:color w:val="0F4761" w:themeColor="accent1" w:themeShade="BF"/>
    </w:rPr>
  </w:style>
  <w:style w:type="character" w:styleId="IntenseReference">
    <w:name w:val="Intense Reference"/>
    <w:basedOn w:val="DefaultParagraphFont"/>
    <w:uiPriority w:val="32"/>
    <w:qFormat/>
    <w:rsid w:val="0001273C"/>
    <w:rPr>
      <w:b/>
      <w:bCs/>
      <w:smallCaps/>
      <w:color w:val="0F4761" w:themeColor="accent1" w:themeShade="BF"/>
      <w:spacing w:val="5"/>
    </w:rPr>
  </w:style>
  <w:style w:type="character" w:styleId="Strong">
    <w:name w:val="Strong"/>
    <w:basedOn w:val="DefaultParagraphFont"/>
    <w:uiPriority w:val="22"/>
    <w:qFormat/>
    <w:rsid w:val="0001273C"/>
    <w:rPr>
      <w:b/>
      <w:bCs/>
    </w:rPr>
  </w:style>
  <w:style w:type="character" w:styleId="Emphasis">
    <w:name w:val="Emphasis"/>
    <w:basedOn w:val="DefaultParagraphFont"/>
    <w:uiPriority w:val="20"/>
    <w:qFormat/>
    <w:rsid w:val="0001273C"/>
    <w:rPr>
      <w:i/>
      <w:iCs/>
    </w:rPr>
  </w:style>
  <w:style w:type="paragraph" w:styleId="Revision">
    <w:name w:val="Revision"/>
    <w:hidden/>
    <w:uiPriority w:val="99"/>
    <w:semiHidden/>
    <w:rsid w:val="00012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30033">
      <w:bodyDiv w:val="1"/>
      <w:marLeft w:val="0"/>
      <w:marRight w:val="0"/>
      <w:marTop w:val="0"/>
      <w:marBottom w:val="0"/>
      <w:divBdr>
        <w:top w:val="none" w:sz="0" w:space="0" w:color="auto"/>
        <w:left w:val="none" w:sz="0" w:space="0" w:color="auto"/>
        <w:bottom w:val="none" w:sz="0" w:space="0" w:color="auto"/>
        <w:right w:val="none" w:sz="0" w:space="0" w:color="auto"/>
      </w:divBdr>
    </w:div>
    <w:div w:id="193159384">
      <w:bodyDiv w:val="1"/>
      <w:marLeft w:val="0"/>
      <w:marRight w:val="0"/>
      <w:marTop w:val="0"/>
      <w:marBottom w:val="0"/>
      <w:divBdr>
        <w:top w:val="none" w:sz="0" w:space="0" w:color="auto"/>
        <w:left w:val="none" w:sz="0" w:space="0" w:color="auto"/>
        <w:bottom w:val="none" w:sz="0" w:space="0" w:color="auto"/>
        <w:right w:val="none" w:sz="0" w:space="0" w:color="auto"/>
      </w:divBdr>
    </w:div>
    <w:div w:id="533006681">
      <w:bodyDiv w:val="1"/>
      <w:marLeft w:val="0"/>
      <w:marRight w:val="0"/>
      <w:marTop w:val="0"/>
      <w:marBottom w:val="0"/>
      <w:divBdr>
        <w:top w:val="none" w:sz="0" w:space="0" w:color="auto"/>
        <w:left w:val="none" w:sz="0" w:space="0" w:color="auto"/>
        <w:bottom w:val="none" w:sz="0" w:space="0" w:color="auto"/>
        <w:right w:val="none" w:sz="0" w:space="0" w:color="auto"/>
      </w:divBdr>
      <w:divsChild>
        <w:div w:id="12536492">
          <w:marLeft w:val="0"/>
          <w:marRight w:val="0"/>
          <w:marTop w:val="240"/>
          <w:marBottom w:val="0"/>
          <w:divBdr>
            <w:top w:val="none" w:sz="0" w:space="0" w:color="auto"/>
            <w:left w:val="none" w:sz="0" w:space="0" w:color="auto"/>
            <w:bottom w:val="none" w:sz="0" w:space="0" w:color="auto"/>
            <w:right w:val="none" w:sz="0" w:space="0" w:color="auto"/>
          </w:divBdr>
          <w:divsChild>
            <w:div w:id="2002343751">
              <w:marLeft w:val="0"/>
              <w:marRight w:val="0"/>
              <w:marTop w:val="0"/>
              <w:marBottom w:val="0"/>
              <w:divBdr>
                <w:top w:val="none" w:sz="0" w:space="0" w:color="auto"/>
                <w:left w:val="none" w:sz="0" w:space="0" w:color="auto"/>
                <w:bottom w:val="none" w:sz="0" w:space="0" w:color="auto"/>
                <w:right w:val="none" w:sz="0" w:space="0" w:color="auto"/>
              </w:divBdr>
              <w:divsChild>
                <w:div w:id="1560248122">
                  <w:marLeft w:val="0"/>
                  <w:marRight w:val="0"/>
                  <w:marTop w:val="0"/>
                  <w:marBottom w:val="0"/>
                  <w:divBdr>
                    <w:top w:val="none" w:sz="0" w:space="0" w:color="auto"/>
                    <w:left w:val="none" w:sz="0" w:space="0" w:color="auto"/>
                    <w:bottom w:val="none" w:sz="0" w:space="0" w:color="auto"/>
                    <w:right w:val="none" w:sz="0" w:space="0" w:color="auto"/>
                  </w:divBdr>
                </w:div>
              </w:divsChild>
            </w:div>
            <w:div w:id="371613335">
              <w:marLeft w:val="0"/>
              <w:marRight w:val="0"/>
              <w:marTop w:val="240"/>
              <w:marBottom w:val="0"/>
              <w:divBdr>
                <w:top w:val="none" w:sz="0" w:space="0" w:color="auto"/>
                <w:left w:val="none" w:sz="0" w:space="0" w:color="auto"/>
                <w:bottom w:val="none" w:sz="0" w:space="0" w:color="auto"/>
                <w:right w:val="none" w:sz="0" w:space="0" w:color="auto"/>
              </w:divBdr>
              <w:divsChild>
                <w:div w:id="142356143">
                  <w:marLeft w:val="0"/>
                  <w:marRight w:val="0"/>
                  <w:marTop w:val="0"/>
                  <w:marBottom w:val="0"/>
                  <w:divBdr>
                    <w:top w:val="none" w:sz="0" w:space="0" w:color="auto"/>
                    <w:left w:val="none" w:sz="0" w:space="0" w:color="auto"/>
                    <w:bottom w:val="none" w:sz="0" w:space="0" w:color="auto"/>
                    <w:right w:val="none" w:sz="0" w:space="0" w:color="auto"/>
                  </w:divBdr>
                  <w:divsChild>
                    <w:div w:id="18207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90300">
              <w:marLeft w:val="0"/>
              <w:marRight w:val="0"/>
              <w:marTop w:val="240"/>
              <w:marBottom w:val="0"/>
              <w:divBdr>
                <w:top w:val="none" w:sz="0" w:space="0" w:color="auto"/>
                <w:left w:val="none" w:sz="0" w:space="0" w:color="auto"/>
                <w:bottom w:val="none" w:sz="0" w:space="0" w:color="auto"/>
                <w:right w:val="none" w:sz="0" w:space="0" w:color="auto"/>
              </w:divBdr>
              <w:divsChild>
                <w:div w:id="1061489099">
                  <w:marLeft w:val="0"/>
                  <w:marRight w:val="0"/>
                  <w:marTop w:val="0"/>
                  <w:marBottom w:val="0"/>
                  <w:divBdr>
                    <w:top w:val="none" w:sz="0" w:space="0" w:color="auto"/>
                    <w:left w:val="none" w:sz="0" w:space="0" w:color="auto"/>
                    <w:bottom w:val="none" w:sz="0" w:space="0" w:color="auto"/>
                    <w:right w:val="none" w:sz="0" w:space="0" w:color="auto"/>
                  </w:divBdr>
                  <w:divsChild>
                    <w:div w:id="18283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7050">
              <w:marLeft w:val="0"/>
              <w:marRight w:val="0"/>
              <w:marTop w:val="240"/>
              <w:marBottom w:val="0"/>
              <w:divBdr>
                <w:top w:val="none" w:sz="0" w:space="0" w:color="auto"/>
                <w:left w:val="none" w:sz="0" w:space="0" w:color="auto"/>
                <w:bottom w:val="none" w:sz="0" w:space="0" w:color="auto"/>
                <w:right w:val="none" w:sz="0" w:space="0" w:color="auto"/>
              </w:divBdr>
              <w:divsChild>
                <w:div w:id="1007101839">
                  <w:marLeft w:val="0"/>
                  <w:marRight w:val="0"/>
                  <w:marTop w:val="0"/>
                  <w:marBottom w:val="0"/>
                  <w:divBdr>
                    <w:top w:val="none" w:sz="0" w:space="0" w:color="auto"/>
                    <w:left w:val="none" w:sz="0" w:space="0" w:color="auto"/>
                    <w:bottom w:val="none" w:sz="0" w:space="0" w:color="auto"/>
                    <w:right w:val="none" w:sz="0" w:space="0" w:color="auto"/>
                  </w:divBdr>
                  <w:divsChild>
                    <w:div w:id="3440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2428">
          <w:marLeft w:val="0"/>
          <w:marRight w:val="0"/>
          <w:marTop w:val="240"/>
          <w:marBottom w:val="0"/>
          <w:divBdr>
            <w:top w:val="none" w:sz="0" w:space="0" w:color="auto"/>
            <w:left w:val="none" w:sz="0" w:space="0" w:color="auto"/>
            <w:bottom w:val="none" w:sz="0" w:space="0" w:color="auto"/>
            <w:right w:val="none" w:sz="0" w:space="0" w:color="auto"/>
          </w:divBdr>
          <w:divsChild>
            <w:div w:id="1524629516">
              <w:marLeft w:val="0"/>
              <w:marRight w:val="0"/>
              <w:marTop w:val="0"/>
              <w:marBottom w:val="0"/>
              <w:divBdr>
                <w:top w:val="none" w:sz="0" w:space="0" w:color="auto"/>
                <w:left w:val="none" w:sz="0" w:space="0" w:color="auto"/>
                <w:bottom w:val="none" w:sz="0" w:space="0" w:color="auto"/>
                <w:right w:val="none" w:sz="0" w:space="0" w:color="auto"/>
              </w:divBdr>
              <w:divsChild>
                <w:div w:id="865828018">
                  <w:marLeft w:val="0"/>
                  <w:marRight w:val="0"/>
                  <w:marTop w:val="0"/>
                  <w:marBottom w:val="0"/>
                  <w:divBdr>
                    <w:top w:val="none" w:sz="0" w:space="0" w:color="auto"/>
                    <w:left w:val="none" w:sz="0" w:space="0" w:color="auto"/>
                    <w:bottom w:val="none" w:sz="0" w:space="0" w:color="auto"/>
                    <w:right w:val="none" w:sz="0" w:space="0" w:color="auto"/>
                  </w:divBdr>
                </w:div>
              </w:divsChild>
            </w:div>
            <w:div w:id="1326471072">
              <w:marLeft w:val="0"/>
              <w:marRight w:val="0"/>
              <w:marTop w:val="240"/>
              <w:marBottom w:val="0"/>
              <w:divBdr>
                <w:top w:val="none" w:sz="0" w:space="0" w:color="auto"/>
                <w:left w:val="none" w:sz="0" w:space="0" w:color="auto"/>
                <w:bottom w:val="none" w:sz="0" w:space="0" w:color="auto"/>
                <w:right w:val="none" w:sz="0" w:space="0" w:color="auto"/>
              </w:divBdr>
              <w:divsChild>
                <w:div w:id="1889536142">
                  <w:marLeft w:val="0"/>
                  <w:marRight w:val="0"/>
                  <w:marTop w:val="0"/>
                  <w:marBottom w:val="0"/>
                  <w:divBdr>
                    <w:top w:val="none" w:sz="0" w:space="0" w:color="auto"/>
                    <w:left w:val="none" w:sz="0" w:space="0" w:color="auto"/>
                    <w:bottom w:val="none" w:sz="0" w:space="0" w:color="auto"/>
                    <w:right w:val="none" w:sz="0" w:space="0" w:color="auto"/>
                  </w:divBdr>
                  <w:divsChild>
                    <w:div w:id="1639068628">
                      <w:marLeft w:val="0"/>
                      <w:marRight w:val="0"/>
                      <w:marTop w:val="0"/>
                      <w:marBottom w:val="0"/>
                      <w:divBdr>
                        <w:top w:val="none" w:sz="0" w:space="0" w:color="auto"/>
                        <w:left w:val="none" w:sz="0" w:space="0" w:color="auto"/>
                        <w:bottom w:val="none" w:sz="0" w:space="0" w:color="auto"/>
                        <w:right w:val="none" w:sz="0" w:space="0" w:color="auto"/>
                      </w:divBdr>
                    </w:div>
                  </w:divsChild>
                </w:div>
                <w:div w:id="209726091">
                  <w:marLeft w:val="0"/>
                  <w:marRight w:val="0"/>
                  <w:marTop w:val="240"/>
                  <w:marBottom w:val="0"/>
                  <w:divBdr>
                    <w:top w:val="none" w:sz="0" w:space="0" w:color="auto"/>
                    <w:left w:val="none" w:sz="0" w:space="0" w:color="auto"/>
                    <w:bottom w:val="none" w:sz="0" w:space="0" w:color="auto"/>
                    <w:right w:val="none" w:sz="0" w:space="0" w:color="auto"/>
                  </w:divBdr>
                  <w:divsChild>
                    <w:div w:id="926960469">
                      <w:marLeft w:val="0"/>
                      <w:marRight w:val="0"/>
                      <w:marTop w:val="0"/>
                      <w:marBottom w:val="0"/>
                      <w:divBdr>
                        <w:top w:val="none" w:sz="0" w:space="0" w:color="auto"/>
                        <w:left w:val="none" w:sz="0" w:space="0" w:color="auto"/>
                        <w:bottom w:val="none" w:sz="0" w:space="0" w:color="auto"/>
                        <w:right w:val="none" w:sz="0" w:space="0" w:color="auto"/>
                      </w:divBdr>
                      <w:divsChild>
                        <w:div w:id="1056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2039">
                  <w:marLeft w:val="0"/>
                  <w:marRight w:val="0"/>
                  <w:marTop w:val="240"/>
                  <w:marBottom w:val="0"/>
                  <w:divBdr>
                    <w:top w:val="none" w:sz="0" w:space="0" w:color="auto"/>
                    <w:left w:val="none" w:sz="0" w:space="0" w:color="auto"/>
                    <w:bottom w:val="none" w:sz="0" w:space="0" w:color="auto"/>
                    <w:right w:val="none" w:sz="0" w:space="0" w:color="auto"/>
                  </w:divBdr>
                  <w:divsChild>
                    <w:div w:id="882903833">
                      <w:marLeft w:val="0"/>
                      <w:marRight w:val="0"/>
                      <w:marTop w:val="0"/>
                      <w:marBottom w:val="0"/>
                      <w:divBdr>
                        <w:top w:val="none" w:sz="0" w:space="0" w:color="auto"/>
                        <w:left w:val="none" w:sz="0" w:space="0" w:color="auto"/>
                        <w:bottom w:val="none" w:sz="0" w:space="0" w:color="auto"/>
                        <w:right w:val="none" w:sz="0" w:space="0" w:color="auto"/>
                      </w:divBdr>
                      <w:divsChild>
                        <w:div w:id="7802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3688">
                  <w:marLeft w:val="0"/>
                  <w:marRight w:val="0"/>
                  <w:marTop w:val="240"/>
                  <w:marBottom w:val="0"/>
                  <w:divBdr>
                    <w:top w:val="none" w:sz="0" w:space="0" w:color="auto"/>
                    <w:left w:val="none" w:sz="0" w:space="0" w:color="auto"/>
                    <w:bottom w:val="none" w:sz="0" w:space="0" w:color="auto"/>
                    <w:right w:val="none" w:sz="0" w:space="0" w:color="auto"/>
                  </w:divBdr>
                  <w:divsChild>
                    <w:div w:id="1676491433">
                      <w:marLeft w:val="0"/>
                      <w:marRight w:val="0"/>
                      <w:marTop w:val="0"/>
                      <w:marBottom w:val="0"/>
                      <w:divBdr>
                        <w:top w:val="none" w:sz="0" w:space="0" w:color="auto"/>
                        <w:left w:val="none" w:sz="0" w:space="0" w:color="auto"/>
                        <w:bottom w:val="none" w:sz="0" w:space="0" w:color="auto"/>
                        <w:right w:val="none" w:sz="0" w:space="0" w:color="auto"/>
                      </w:divBdr>
                      <w:divsChild>
                        <w:div w:id="15885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61424">
                  <w:marLeft w:val="0"/>
                  <w:marRight w:val="0"/>
                  <w:marTop w:val="240"/>
                  <w:marBottom w:val="0"/>
                  <w:divBdr>
                    <w:top w:val="none" w:sz="0" w:space="0" w:color="auto"/>
                    <w:left w:val="none" w:sz="0" w:space="0" w:color="auto"/>
                    <w:bottom w:val="none" w:sz="0" w:space="0" w:color="auto"/>
                    <w:right w:val="none" w:sz="0" w:space="0" w:color="auto"/>
                  </w:divBdr>
                  <w:divsChild>
                    <w:div w:id="620843335">
                      <w:marLeft w:val="0"/>
                      <w:marRight w:val="0"/>
                      <w:marTop w:val="0"/>
                      <w:marBottom w:val="0"/>
                      <w:divBdr>
                        <w:top w:val="none" w:sz="0" w:space="0" w:color="auto"/>
                        <w:left w:val="none" w:sz="0" w:space="0" w:color="auto"/>
                        <w:bottom w:val="none" w:sz="0" w:space="0" w:color="auto"/>
                        <w:right w:val="none" w:sz="0" w:space="0" w:color="auto"/>
                      </w:divBdr>
                      <w:divsChild>
                        <w:div w:id="5914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293">
                  <w:marLeft w:val="0"/>
                  <w:marRight w:val="0"/>
                  <w:marTop w:val="240"/>
                  <w:marBottom w:val="0"/>
                  <w:divBdr>
                    <w:top w:val="none" w:sz="0" w:space="0" w:color="auto"/>
                    <w:left w:val="none" w:sz="0" w:space="0" w:color="auto"/>
                    <w:bottom w:val="none" w:sz="0" w:space="0" w:color="auto"/>
                    <w:right w:val="none" w:sz="0" w:space="0" w:color="auto"/>
                  </w:divBdr>
                  <w:divsChild>
                    <w:div w:id="1853185672">
                      <w:marLeft w:val="0"/>
                      <w:marRight w:val="0"/>
                      <w:marTop w:val="0"/>
                      <w:marBottom w:val="0"/>
                      <w:divBdr>
                        <w:top w:val="none" w:sz="0" w:space="0" w:color="auto"/>
                        <w:left w:val="none" w:sz="0" w:space="0" w:color="auto"/>
                        <w:bottom w:val="none" w:sz="0" w:space="0" w:color="auto"/>
                        <w:right w:val="none" w:sz="0" w:space="0" w:color="auto"/>
                      </w:divBdr>
                      <w:divsChild>
                        <w:div w:id="4672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0363">
                  <w:marLeft w:val="0"/>
                  <w:marRight w:val="0"/>
                  <w:marTop w:val="240"/>
                  <w:marBottom w:val="0"/>
                  <w:divBdr>
                    <w:top w:val="none" w:sz="0" w:space="0" w:color="auto"/>
                    <w:left w:val="none" w:sz="0" w:space="0" w:color="auto"/>
                    <w:bottom w:val="none" w:sz="0" w:space="0" w:color="auto"/>
                    <w:right w:val="none" w:sz="0" w:space="0" w:color="auto"/>
                  </w:divBdr>
                  <w:divsChild>
                    <w:div w:id="442727759">
                      <w:marLeft w:val="0"/>
                      <w:marRight w:val="0"/>
                      <w:marTop w:val="0"/>
                      <w:marBottom w:val="0"/>
                      <w:divBdr>
                        <w:top w:val="none" w:sz="0" w:space="0" w:color="auto"/>
                        <w:left w:val="none" w:sz="0" w:space="0" w:color="auto"/>
                        <w:bottom w:val="none" w:sz="0" w:space="0" w:color="auto"/>
                        <w:right w:val="none" w:sz="0" w:space="0" w:color="auto"/>
                      </w:divBdr>
                      <w:divsChild>
                        <w:div w:id="17649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6552">
                  <w:marLeft w:val="0"/>
                  <w:marRight w:val="0"/>
                  <w:marTop w:val="240"/>
                  <w:marBottom w:val="0"/>
                  <w:divBdr>
                    <w:top w:val="none" w:sz="0" w:space="0" w:color="auto"/>
                    <w:left w:val="none" w:sz="0" w:space="0" w:color="auto"/>
                    <w:bottom w:val="none" w:sz="0" w:space="0" w:color="auto"/>
                    <w:right w:val="none" w:sz="0" w:space="0" w:color="auto"/>
                  </w:divBdr>
                  <w:divsChild>
                    <w:div w:id="1804301132">
                      <w:marLeft w:val="0"/>
                      <w:marRight w:val="0"/>
                      <w:marTop w:val="0"/>
                      <w:marBottom w:val="0"/>
                      <w:divBdr>
                        <w:top w:val="none" w:sz="0" w:space="0" w:color="auto"/>
                        <w:left w:val="none" w:sz="0" w:space="0" w:color="auto"/>
                        <w:bottom w:val="none" w:sz="0" w:space="0" w:color="auto"/>
                        <w:right w:val="none" w:sz="0" w:space="0" w:color="auto"/>
                      </w:divBdr>
                      <w:divsChild>
                        <w:div w:id="10207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3904">
                  <w:marLeft w:val="0"/>
                  <w:marRight w:val="0"/>
                  <w:marTop w:val="240"/>
                  <w:marBottom w:val="0"/>
                  <w:divBdr>
                    <w:top w:val="none" w:sz="0" w:space="0" w:color="auto"/>
                    <w:left w:val="none" w:sz="0" w:space="0" w:color="auto"/>
                    <w:bottom w:val="none" w:sz="0" w:space="0" w:color="auto"/>
                    <w:right w:val="none" w:sz="0" w:space="0" w:color="auto"/>
                  </w:divBdr>
                  <w:divsChild>
                    <w:div w:id="1093090305">
                      <w:marLeft w:val="0"/>
                      <w:marRight w:val="0"/>
                      <w:marTop w:val="0"/>
                      <w:marBottom w:val="0"/>
                      <w:divBdr>
                        <w:top w:val="none" w:sz="0" w:space="0" w:color="auto"/>
                        <w:left w:val="none" w:sz="0" w:space="0" w:color="auto"/>
                        <w:bottom w:val="none" w:sz="0" w:space="0" w:color="auto"/>
                        <w:right w:val="none" w:sz="0" w:space="0" w:color="auto"/>
                      </w:divBdr>
                      <w:divsChild>
                        <w:div w:id="16397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618">
              <w:marLeft w:val="0"/>
              <w:marRight w:val="0"/>
              <w:marTop w:val="240"/>
              <w:marBottom w:val="0"/>
              <w:divBdr>
                <w:top w:val="none" w:sz="0" w:space="0" w:color="auto"/>
                <w:left w:val="none" w:sz="0" w:space="0" w:color="auto"/>
                <w:bottom w:val="none" w:sz="0" w:space="0" w:color="auto"/>
                <w:right w:val="none" w:sz="0" w:space="0" w:color="auto"/>
              </w:divBdr>
              <w:divsChild>
                <w:div w:id="1674143651">
                  <w:marLeft w:val="0"/>
                  <w:marRight w:val="0"/>
                  <w:marTop w:val="0"/>
                  <w:marBottom w:val="0"/>
                  <w:divBdr>
                    <w:top w:val="none" w:sz="0" w:space="0" w:color="auto"/>
                    <w:left w:val="none" w:sz="0" w:space="0" w:color="auto"/>
                    <w:bottom w:val="none" w:sz="0" w:space="0" w:color="auto"/>
                    <w:right w:val="none" w:sz="0" w:space="0" w:color="auto"/>
                  </w:divBdr>
                  <w:divsChild>
                    <w:div w:id="11892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3221">
          <w:marLeft w:val="0"/>
          <w:marRight w:val="0"/>
          <w:marTop w:val="240"/>
          <w:marBottom w:val="0"/>
          <w:divBdr>
            <w:top w:val="none" w:sz="0" w:space="0" w:color="auto"/>
            <w:left w:val="none" w:sz="0" w:space="0" w:color="auto"/>
            <w:bottom w:val="none" w:sz="0" w:space="0" w:color="auto"/>
            <w:right w:val="none" w:sz="0" w:space="0" w:color="auto"/>
          </w:divBdr>
          <w:divsChild>
            <w:div w:id="1548645262">
              <w:marLeft w:val="0"/>
              <w:marRight w:val="0"/>
              <w:marTop w:val="0"/>
              <w:marBottom w:val="0"/>
              <w:divBdr>
                <w:top w:val="none" w:sz="0" w:space="0" w:color="auto"/>
                <w:left w:val="none" w:sz="0" w:space="0" w:color="auto"/>
                <w:bottom w:val="none" w:sz="0" w:space="0" w:color="auto"/>
                <w:right w:val="none" w:sz="0" w:space="0" w:color="auto"/>
              </w:divBdr>
              <w:divsChild>
                <w:div w:id="12601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0517">
          <w:marLeft w:val="0"/>
          <w:marRight w:val="0"/>
          <w:marTop w:val="240"/>
          <w:marBottom w:val="0"/>
          <w:divBdr>
            <w:top w:val="none" w:sz="0" w:space="0" w:color="auto"/>
            <w:left w:val="none" w:sz="0" w:space="0" w:color="auto"/>
            <w:bottom w:val="none" w:sz="0" w:space="0" w:color="auto"/>
            <w:right w:val="none" w:sz="0" w:space="0" w:color="auto"/>
          </w:divBdr>
          <w:divsChild>
            <w:div w:id="627667003">
              <w:marLeft w:val="0"/>
              <w:marRight w:val="0"/>
              <w:marTop w:val="0"/>
              <w:marBottom w:val="0"/>
              <w:divBdr>
                <w:top w:val="none" w:sz="0" w:space="0" w:color="auto"/>
                <w:left w:val="none" w:sz="0" w:space="0" w:color="auto"/>
                <w:bottom w:val="none" w:sz="0" w:space="0" w:color="auto"/>
                <w:right w:val="none" w:sz="0" w:space="0" w:color="auto"/>
              </w:divBdr>
              <w:divsChild>
                <w:div w:id="1227960388">
                  <w:marLeft w:val="0"/>
                  <w:marRight w:val="0"/>
                  <w:marTop w:val="0"/>
                  <w:marBottom w:val="0"/>
                  <w:divBdr>
                    <w:top w:val="none" w:sz="0" w:space="0" w:color="auto"/>
                    <w:left w:val="none" w:sz="0" w:space="0" w:color="auto"/>
                    <w:bottom w:val="none" w:sz="0" w:space="0" w:color="auto"/>
                    <w:right w:val="none" w:sz="0" w:space="0" w:color="auto"/>
                  </w:divBdr>
                </w:div>
              </w:divsChild>
            </w:div>
            <w:div w:id="1630092113">
              <w:marLeft w:val="0"/>
              <w:marRight w:val="0"/>
              <w:marTop w:val="240"/>
              <w:marBottom w:val="0"/>
              <w:divBdr>
                <w:top w:val="none" w:sz="0" w:space="0" w:color="auto"/>
                <w:left w:val="none" w:sz="0" w:space="0" w:color="auto"/>
                <w:bottom w:val="none" w:sz="0" w:space="0" w:color="auto"/>
                <w:right w:val="none" w:sz="0" w:space="0" w:color="auto"/>
              </w:divBdr>
              <w:divsChild>
                <w:div w:id="728264958">
                  <w:marLeft w:val="0"/>
                  <w:marRight w:val="0"/>
                  <w:marTop w:val="0"/>
                  <w:marBottom w:val="0"/>
                  <w:divBdr>
                    <w:top w:val="none" w:sz="0" w:space="0" w:color="auto"/>
                    <w:left w:val="none" w:sz="0" w:space="0" w:color="auto"/>
                    <w:bottom w:val="none" w:sz="0" w:space="0" w:color="auto"/>
                    <w:right w:val="none" w:sz="0" w:space="0" w:color="auto"/>
                  </w:divBdr>
                  <w:divsChild>
                    <w:div w:id="8229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5553">
              <w:marLeft w:val="0"/>
              <w:marRight w:val="0"/>
              <w:marTop w:val="240"/>
              <w:marBottom w:val="0"/>
              <w:divBdr>
                <w:top w:val="none" w:sz="0" w:space="0" w:color="auto"/>
                <w:left w:val="none" w:sz="0" w:space="0" w:color="auto"/>
                <w:bottom w:val="none" w:sz="0" w:space="0" w:color="auto"/>
                <w:right w:val="none" w:sz="0" w:space="0" w:color="auto"/>
              </w:divBdr>
              <w:divsChild>
                <w:div w:id="737901158">
                  <w:marLeft w:val="0"/>
                  <w:marRight w:val="0"/>
                  <w:marTop w:val="0"/>
                  <w:marBottom w:val="0"/>
                  <w:divBdr>
                    <w:top w:val="none" w:sz="0" w:space="0" w:color="auto"/>
                    <w:left w:val="none" w:sz="0" w:space="0" w:color="auto"/>
                    <w:bottom w:val="none" w:sz="0" w:space="0" w:color="auto"/>
                    <w:right w:val="none" w:sz="0" w:space="0" w:color="auto"/>
                  </w:divBdr>
                  <w:divsChild>
                    <w:div w:id="791747497">
                      <w:marLeft w:val="0"/>
                      <w:marRight w:val="0"/>
                      <w:marTop w:val="0"/>
                      <w:marBottom w:val="0"/>
                      <w:divBdr>
                        <w:top w:val="none" w:sz="0" w:space="0" w:color="auto"/>
                        <w:left w:val="none" w:sz="0" w:space="0" w:color="auto"/>
                        <w:bottom w:val="none" w:sz="0" w:space="0" w:color="auto"/>
                        <w:right w:val="none" w:sz="0" w:space="0" w:color="auto"/>
                      </w:divBdr>
                    </w:div>
                  </w:divsChild>
                </w:div>
                <w:div w:id="2109764131">
                  <w:marLeft w:val="0"/>
                  <w:marRight w:val="0"/>
                  <w:marTop w:val="240"/>
                  <w:marBottom w:val="0"/>
                  <w:divBdr>
                    <w:top w:val="none" w:sz="0" w:space="0" w:color="auto"/>
                    <w:left w:val="none" w:sz="0" w:space="0" w:color="auto"/>
                    <w:bottom w:val="none" w:sz="0" w:space="0" w:color="auto"/>
                    <w:right w:val="none" w:sz="0" w:space="0" w:color="auto"/>
                  </w:divBdr>
                  <w:divsChild>
                    <w:div w:id="1050156788">
                      <w:marLeft w:val="0"/>
                      <w:marRight w:val="0"/>
                      <w:marTop w:val="0"/>
                      <w:marBottom w:val="0"/>
                      <w:divBdr>
                        <w:top w:val="none" w:sz="0" w:space="0" w:color="auto"/>
                        <w:left w:val="none" w:sz="0" w:space="0" w:color="auto"/>
                        <w:bottom w:val="none" w:sz="0" w:space="0" w:color="auto"/>
                        <w:right w:val="none" w:sz="0" w:space="0" w:color="auto"/>
                      </w:divBdr>
                      <w:divsChild>
                        <w:div w:id="11206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7654">
                  <w:marLeft w:val="0"/>
                  <w:marRight w:val="0"/>
                  <w:marTop w:val="240"/>
                  <w:marBottom w:val="0"/>
                  <w:divBdr>
                    <w:top w:val="none" w:sz="0" w:space="0" w:color="auto"/>
                    <w:left w:val="none" w:sz="0" w:space="0" w:color="auto"/>
                    <w:bottom w:val="none" w:sz="0" w:space="0" w:color="auto"/>
                    <w:right w:val="none" w:sz="0" w:space="0" w:color="auto"/>
                  </w:divBdr>
                  <w:divsChild>
                    <w:div w:id="2086023577">
                      <w:marLeft w:val="0"/>
                      <w:marRight w:val="0"/>
                      <w:marTop w:val="0"/>
                      <w:marBottom w:val="0"/>
                      <w:divBdr>
                        <w:top w:val="none" w:sz="0" w:space="0" w:color="auto"/>
                        <w:left w:val="none" w:sz="0" w:space="0" w:color="auto"/>
                        <w:bottom w:val="none" w:sz="0" w:space="0" w:color="auto"/>
                        <w:right w:val="none" w:sz="0" w:space="0" w:color="auto"/>
                      </w:divBdr>
                      <w:divsChild>
                        <w:div w:id="13809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77580">
          <w:marLeft w:val="0"/>
          <w:marRight w:val="0"/>
          <w:marTop w:val="240"/>
          <w:marBottom w:val="0"/>
          <w:divBdr>
            <w:top w:val="none" w:sz="0" w:space="0" w:color="auto"/>
            <w:left w:val="none" w:sz="0" w:space="0" w:color="auto"/>
            <w:bottom w:val="none" w:sz="0" w:space="0" w:color="auto"/>
            <w:right w:val="none" w:sz="0" w:space="0" w:color="auto"/>
          </w:divBdr>
          <w:divsChild>
            <w:div w:id="1336347840">
              <w:marLeft w:val="0"/>
              <w:marRight w:val="0"/>
              <w:marTop w:val="0"/>
              <w:marBottom w:val="0"/>
              <w:divBdr>
                <w:top w:val="none" w:sz="0" w:space="0" w:color="auto"/>
                <w:left w:val="none" w:sz="0" w:space="0" w:color="auto"/>
                <w:bottom w:val="none" w:sz="0" w:space="0" w:color="auto"/>
                <w:right w:val="none" w:sz="0" w:space="0" w:color="auto"/>
              </w:divBdr>
              <w:divsChild>
                <w:div w:id="6968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7538">
          <w:marLeft w:val="0"/>
          <w:marRight w:val="0"/>
          <w:marTop w:val="240"/>
          <w:marBottom w:val="0"/>
          <w:divBdr>
            <w:top w:val="none" w:sz="0" w:space="0" w:color="auto"/>
            <w:left w:val="none" w:sz="0" w:space="0" w:color="auto"/>
            <w:bottom w:val="none" w:sz="0" w:space="0" w:color="auto"/>
            <w:right w:val="none" w:sz="0" w:space="0" w:color="auto"/>
          </w:divBdr>
          <w:divsChild>
            <w:div w:id="177275929">
              <w:marLeft w:val="0"/>
              <w:marRight w:val="0"/>
              <w:marTop w:val="0"/>
              <w:marBottom w:val="0"/>
              <w:divBdr>
                <w:top w:val="none" w:sz="0" w:space="0" w:color="auto"/>
                <w:left w:val="none" w:sz="0" w:space="0" w:color="auto"/>
                <w:bottom w:val="none" w:sz="0" w:space="0" w:color="auto"/>
                <w:right w:val="none" w:sz="0" w:space="0" w:color="auto"/>
              </w:divBdr>
              <w:divsChild>
                <w:div w:id="1088385175">
                  <w:marLeft w:val="0"/>
                  <w:marRight w:val="0"/>
                  <w:marTop w:val="0"/>
                  <w:marBottom w:val="0"/>
                  <w:divBdr>
                    <w:top w:val="none" w:sz="0" w:space="0" w:color="auto"/>
                    <w:left w:val="none" w:sz="0" w:space="0" w:color="auto"/>
                    <w:bottom w:val="none" w:sz="0" w:space="0" w:color="auto"/>
                    <w:right w:val="none" w:sz="0" w:space="0" w:color="auto"/>
                  </w:divBdr>
                </w:div>
              </w:divsChild>
            </w:div>
            <w:div w:id="903756281">
              <w:marLeft w:val="0"/>
              <w:marRight w:val="0"/>
              <w:marTop w:val="240"/>
              <w:marBottom w:val="0"/>
              <w:divBdr>
                <w:top w:val="none" w:sz="0" w:space="0" w:color="auto"/>
                <w:left w:val="none" w:sz="0" w:space="0" w:color="auto"/>
                <w:bottom w:val="none" w:sz="0" w:space="0" w:color="auto"/>
                <w:right w:val="none" w:sz="0" w:space="0" w:color="auto"/>
              </w:divBdr>
              <w:divsChild>
                <w:div w:id="1005978002">
                  <w:marLeft w:val="0"/>
                  <w:marRight w:val="0"/>
                  <w:marTop w:val="0"/>
                  <w:marBottom w:val="0"/>
                  <w:divBdr>
                    <w:top w:val="none" w:sz="0" w:space="0" w:color="auto"/>
                    <w:left w:val="none" w:sz="0" w:space="0" w:color="auto"/>
                    <w:bottom w:val="none" w:sz="0" w:space="0" w:color="auto"/>
                    <w:right w:val="none" w:sz="0" w:space="0" w:color="auto"/>
                  </w:divBdr>
                  <w:divsChild>
                    <w:div w:id="8890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3962">
              <w:marLeft w:val="0"/>
              <w:marRight w:val="0"/>
              <w:marTop w:val="240"/>
              <w:marBottom w:val="0"/>
              <w:divBdr>
                <w:top w:val="none" w:sz="0" w:space="0" w:color="auto"/>
                <w:left w:val="none" w:sz="0" w:space="0" w:color="auto"/>
                <w:bottom w:val="none" w:sz="0" w:space="0" w:color="auto"/>
                <w:right w:val="none" w:sz="0" w:space="0" w:color="auto"/>
              </w:divBdr>
              <w:divsChild>
                <w:div w:id="1011949754">
                  <w:marLeft w:val="0"/>
                  <w:marRight w:val="0"/>
                  <w:marTop w:val="0"/>
                  <w:marBottom w:val="0"/>
                  <w:divBdr>
                    <w:top w:val="none" w:sz="0" w:space="0" w:color="auto"/>
                    <w:left w:val="none" w:sz="0" w:space="0" w:color="auto"/>
                    <w:bottom w:val="none" w:sz="0" w:space="0" w:color="auto"/>
                    <w:right w:val="none" w:sz="0" w:space="0" w:color="auto"/>
                  </w:divBdr>
                  <w:divsChild>
                    <w:div w:id="8031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1938">
              <w:marLeft w:val="0"/>
              <w:marRight w:val="0"/>
              <w:marTop w:val="240"/>
              <w:marBottom w:val="0"/>
              <w:divBdr>
                <w:top w:val="none" w:sz="0" w:space="0" w:color="auto"/>
                <w:left w:val="none" w:sz="0" w:space="0" w:color="auto"/>
                <w:bottom w:val="none" w:sz="0" w:space="0" w:color="auto"/>
                <w:right w:val="none" w:sz="0" w:space="0" w:color="auto"/>
              </w:divBdr>
              <w:divsChild>
                <w:div w:id="1098211674">
                  <w:marLeft w:val="0"/>
                  <w:marRight w:val="0"/>
                  <w:marTop w:val="0"/>
                  <w:marBottom w:val="0"/>
                  <w:divBdr>
                    <w:top w:val="none" w:sz="0" w:space="0" w:color="auto"/>
                    <w:left w:val="none" w:sz="0" w:space="0" w:color="auto"/>
                    <w:bottom w:val="none" w:sz="0" w:space="0" w:color="auto"/>
                    <w:right w:val="none" w:sz="0" w:space="0" w:color="auto"/>
                  </w:divBdr>
                  <w:divsChild>
                    <w:div w:id="981428657">
                      <w:marLeft w:val="0"/>
                      <w:marRight w:val="0"/>
                      <w:marTop w:val="0"/>
                      <w:marBottom w:val="0"/>
                      <w:divBdr>
                        <w:top w:val="none" w:sz="0" w:space="0" w:color="auto"/>
                        <w:left w:val="none" w:sz="0" w:space="0" w:color="auto"/>
                        <w:bottom w:val="none" w:sz="0" w:space="0" w:color="auto"/>
                        <w:right w:val="none" w:sz="0" w:space="0" w:color="auto"/>
                      </w:divBdr>
                    </w:div>
                  </w:divsChild>
                </w:div>
                <w:div w:id="1864054882">
                  <w:marLeft w:val="0"/>
                  <w:marRight w:val="0"/>
                  <w:marTop w:val="240"/>
                  <w:marBottom w:val="0"/>
                  <w:divBdr>
                    <w:top w:val="none" w:sz="0" w:space="0" w:color="auto"/>
                    <w:left w:val="none" w:sz="0" w:space="0" w:color="auto"/>
                    <w:bottom w:val="none" w:sz="0" w:space="0" w:color="auto"/>
                    <w:right w:val="none" w:sz="0" w:space="0" w:color="auto"/>
                  </w:divBdr>
                  <w:divsChild>
                    <w:div w:id="1177840213">
                      <w:marLeft w:val="0"/>
                      <w:marRight w:val="0"/>
                      <w:marTop w:val="0"/>
                      <w:marBottom w:val="0"/>
                      <w:divBdr>
                        <w:top w:val="none" w:sz="0" w:space="0" w:color="auto"/>
                        <w:left w:val="none" w:sz="0" w:space="0" w:color="auto"/>
                        <w:bottom w:val="none" w:sz="0" w:space="0" w:color="auto"/>
                        <w:right w:val="none" w:sz="0" w:space="0" w:color="auto"/>
                      </w:divBdr>
                      <w:divsChild>
                        <w:div w:id="14600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5059">
                  <w:marLeft w:val="0"/>
                  <w:marRight w:val="0"/>
                  <w:marTop w:val="240"/>
                  <w:marBottom w:val="0"/>
                  <w:divBdr>
                    <w:top w:val="none" w:sz="0" w:space="0" w:color="auto"/>
                    <w:left w:val="none" w:sz="0" w:space="0" w:color="auto"/>
                    <w:bottom w:val="none" w:sz="0" w:space="0" w:color="auto"/>
                    <w:right w:val="none" w:sz="0" w:space="0" w:color="auto"/>
                  </w:divBdr>
                  <w:divsChild>
                    <w:div w:id="1524126002">
                      <w:marLeft w:val="0"/>
                      <w:marRight w:val="0"/>
                      <w:marTop w:val="0"/>
                      <w:marBottom w:val="0"/>
                      <w:divBdr>
                        <w:top w:val="none" w:sz="0" w:space="0" w:color="auto"/>
                        <w:left w:val="none" w:sz="0" w:space="0" w:color="auto"/>
                        <w:bottom w:val="none" w:sz="0" w:space="0" w:color="auto"/>
                        <w:right w:val="none" w:sz="0" w:space="0" w:color="auto"/>
                      </w:divBdr>
                      <w:divsChild>
                        <w:div w:id="3749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5117">
              <w:marLeft w:val="0"/>
              <w:marRight w:val="0"/>
              <w:marTop w:val="240"/>
              <w:marBottom w:val="0"/>
              <w:divBdr>
                <w:top w:val="none" w:sz="0" w:space="0" w:color="auto"/>
                <w:left w:val="none" w:sz="0" w:space="0" w:color="auto"/>
                <w:bottom w:val="none" w:sz="0" w:space="0" w:color="auto"/>
                <w:right w:val="none" w:sz="0" w:space="0" w:color="auto"/>
              </w:divBdr>
              <w:divsChild>
                <w:div w:id="1374696051">
                  <w:marLeft w:val="0"/>
                  <w:marRight w:val="0"/>
                  <w:marTop w:val="0"/>
                  <w:marBottom w:val="0"/>
                  <w:divBdr>
                    <w:top w:val="none" w:sz="0" w:space="0" w:color="auto"/>
                    <w:left w:val="none" w:sz="0" w:space="0" w:color="auto"/>
                    <w:bottom w:val="none" w:sz="0" w:space="0" w:color="auto"/>
                    <w:right w:val="none" w:sz="0" w:space="0" w:color="auto"/>
                  </w:divBdr>
                  <w:divsChild>
                    <w:div w:id="16869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3445">
          <w:marLeft w:val="0"/>
          <w:marRight w:val="0"/>
          <w:marTop w:val="240"/>
          <w:marBottom w:val="0"/>
          <w:divBdr>
            <w:top w:val="none" w:sz="0" w:space="0" w:color="auto"/>
            <w:left w:val="none" w:sz="0" w:space="0" w:color="auto"/>
            <w:bottom w:val="none" w:sz="0" w:space="0" w:color="auto"/>
            <w:right w:val="none" w:sz="0" w:space="0" w:color="auto"/>
          </w:divBdr>
          <w:divsChild>
            <w:div w:id="356196970">
              <w:marLeft w:val="0"/>
              <w:marRight w:val="0"/>
              <w:marTop w:val="0"/>
              <w:marBottom w:val="0"/>
              <w:divBdr>
                <w:top w:val="none" w:sz="0" w:space="0" w:color="auto"/>
                <w:left w:val="none" w:sz="0" w:space="0" w:color="auto"/>
                <w:bottom w:val="none" w:sz="0" w:space="0" w:color="auto"/>
                <w:right w:val="none" w:sz="0" w:space="0" w:color="auto"/>
              </w:divBdr>
              <w:divsChild>
                <w:div w:id="1230842740">
                  <w:marLeft w:val="0"/>
                  <w:marRight w:val="0"/>
                  <w:marTop w:val="0"/>
                  <w:marBottom w:val="0"/>
                  <w:divBdr>
                    <w:top w:val="none" w:sz="0" w:space="0" w:color="auto"/>
                    <w:left w:val="none" w:sz="0" w:space="0" w:color="auto"/>
                    <w:bottom w:val="none" w:sz="0" w:space="0" w:color="auto"/>
                    <w:right w:val="none" w:sz="0" w:space="0" w:color="auto"/>
                  </w:divBdr>
                </w:div>
              </w:divsChild>
            </w:div>
            <w:div w:id="1008295259">
              <w:marLeft w:val="0"/>
              <w:marRight w:val="0"/>
              <w:marTop w:val="240"/>
              <w:marBottom w:val="0"/>
              <w:divBdr>
                <w:top w:val="none" w:sz="0" w:space="0" w:color="auto"/>
                <w:left w:val="none" w:sz="0" w:space="0" w:color="auto"/>
                <w:bottom w:val="none" w:sz="0" w:space="0" w:color="auto"/>
                <w:right w:val="none" w:sz="0" w:space="0" w:color="auto"/>
              </w:divBdr>
              <w:divsChild>
                <w:div w:id="1691643109">
                  <w:marLeft w:val="0"/>
                  <w:marRight w:val="0"/>
                  <w:marTop w:val="0"/>
                  <w:marBottom w:val="0"/>
                  <w:divBdr>
                    <w:top w:val="none" w:sz="0" w:space="0" w:color="auto"/>
                    <w:left w:val="none" w:sz="0" w:space="0" w:color="auto"/>
                    <w:bottom w:val="none" w:sz="0" w:space="0" w:color="auto"/>
                    <w:right w:val="none" w:sz="0" w:space="0" w:color="auto"/>
                  </w:divBdr>
                  <w:divsChild>
                    <w:div w:id="11728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6905">
              <w:marLeft w:val="0"/>
              <w:marRight w:val="0"/>
              <w:marTop w:val="240"/>
              <w:marBottom w:val="0"/>
              <w:divBdr>
                <w:top w:val="none" w:sz="0" w:space="0" w:color="auto"/>
                <w:left w:val="none" w:sz="0" w:space="0" w:color="auto"/>
                <w:bottom w:val="none" w:sz="0" w:space="0" w:color="auto"/>
                <w:right w:val="none" w:sz="0" w:space="0" w:color="auto"/>
              </w:divBdr>
              <w:divsChild>
                <w:div w:id="1038891341">
                  <w:marLeft w:val="0"/>
                  <w:marRight w:val="0"/>
                  <w:marTop w:val="0"/>
                  <w:marBottom w:val="0"/>
                  <w:divBdr>
                    <w:top w:val="none" w:sz="0" w:space="0" w:color="auto"/>
                    <w:left w:val="none" w:sz="0" w:space="0" w:color="auto"/>
                    <w:bottom w:val="none" w:sz="0" w:space="0" w:color="auto"/>
                    <w:right w:val="none" w:sz="0" w:space="0" w:color="auto"/>
                  </w:divBdr>
                  <w:divsChild>
                    <w:div w:id="1320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7647">
              <w:marLeft w:val="0"/>
              <w:marRight w:val="0"/>
              <w:marTop w:val="240"/>
              <w:marBottom w:val="0"/>
              <w:divBdr>
                <w:top w:val="none" w:sz="0" w:space="0" w:color="auto"/>
                <w:left w:val="none" w:sz="0" w:space="0" w:color="auto"/>
                <w:bottom w:val="none" w:sz="0" w:space="0" w:color="auto"/>
                <w:right w:val="none" w:sz="0" w:space="0" w:color="auto"/>
              </w:divBdr>
              <w:divsChild>
                <w:div w:id="470562272">
                  <w:marLeft w:val="0"/>
                  <w:marRight w:val="0"/>
                  <w:marTop w:val="0"/>
                  <w:marBottom w:val="0"/>
                  <w:divBdr>
                    <w:top w:val="none" w:sz="0" w:space="0" w:color="auto"/>
                    <w:left w:val="none" w:sz="0" w:space="0" w:color="auto"/>
                    <w:bottom w:val="none" w:sz="0" w:space="0" w:color="auto"/>
                    <w:right w:val="none" w:sz="0" w:space="0" w:color="auto"/>
                  </w:divBdr>
                  <w:divsChild>
                    <w:div w:id="15177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8448">
              <w:marLeft w:val="0"/>
              <w:marRight w:val="0"/>
              <w:marTop w:val="240"/>
              <w:marBottom w:val="0"/>
              <w:divBdr>
                <w:top w:val="none" w:sz="0" w:space="0" w:color="auto"/>
                <w:left w:val="none" w:sz="0" w:space="0" w:color="auto"/>
                <w:bottom w:val="none" w:sz="0" w:space="0" w:color="auto"/>
                <w:right w:val="none" w:sz="0" w:space="0" w:color="auto"/>
              </w:divBdr>
              <w:divsChild>
                <w:div w:id="2066220791">
                  <w:marLeft w:val="0"/>
                  <w:marRight w:val="0"/>
                  <w:marTop w:val="0"/>
                  <w:marBottom w:val="0"/>
                  <w:divBdr>
                    <w:top w:val="none" w:sz="0" w:space="0" w:color="auto"/>
                    <w:left w:val="none" w:sz="0" w:space="0" w:color="auto"/>
                    <w:bottom w:val="none" w:sz="0" w:space="0" w:color="auto"/>
                    <w:right w:val="none" w:sz="0" w:space="0" w:color="auto"/>
                  </w:divBdr>
                  <w:divsChild>
                    <w:div w:id="13711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1336">
              <w:marLeft w:val="0"/>
              <w:marRight w:val="0"/>
              <w:marTop w:val="240"/>
              <w:marBottom w:val="0"/>
              <w:divBdr>
                <w:top w:val="none" w:sz="0" w:space="0" w:color="auto"/>
                <w:left w:val="none" w:sz="0" w:space="0" w:color="auto"/>
                <w:bottom w:val="none" w:sz="0" w:space="0" w:color="auto"/>
                <w:right w:val="none" w:sz="0" w:space="0" w:color="auto"/>
              </w:divBdr>
              <w:divsChild>
                <w:div w:id="623579576">
                  <w:marLeft w:val="0"/>
                  <w:marRight w:val="0"/>
                  <w:marTop w:val="0"/>
                  <w:marBottom w:val="0"/>
                  <w:divBdr>
                    <w:top w:val="none" w:sz="0" w:space="0" w:color="auto"/>
                    <w:left w:val="none" w:sz="0" w:space="0" w:color="auto"/>
                    <w:bottom w:val="none" w:sz="0" w:space="0" w:color="auto"/>
                    <w:right w:val="none" w:sz="0" w:space="0" w:color="auto"/>
                  </w:divBdr>
                  <w:divsChild>
                    <w:div w:id="1497184878">
                      <w:marLeft w:val="0"/>
                      <w:marRight w:val="0"/>
                      <w:marTop w:val="0"/>
                      <w:marBottom w:val="0"/>
                      <w:divBdr>
                        <w:top w:val="none" w:sz="0" w:space="0" w:color="auto"/>
                        <w:left w:val="none" w:sz="0" w:space="0" w:color="auto"/>
                        <w:bottom w:val="none" w:sz="0" w:space="0" w:color="auto"/>
                        <w:right w:val="none" w:sz="0" w:space="0" w:color="auto"/>
                      </w:divBdr>
                    </w:div>
                  </w:divsChild>
                </w:div>
                <w:div w:id="877548609">
                  <w:marLeft w:val="0"/>
                  <w:marRight w:val="0"/>
                  <w:marTop w:val="240"/>
                  <w:marBottom w:val="0"/>
                  <w:divBdr>
                    <w:top w:val="none" w:sz="0" w:space="0" w:color="auto"/>
                    <w:left w:val="none" w:sz="0" w:space="0" w:color="auto"/>
                    <w:bottom w:val="none" w:sz="0" w:space="0" w:color="auto"/>
                    <w:right w:val="none" w:sz="0" w:space="0" w:color="auto"/>
                  </w:divBdr>
                  <w:divsChild>
                    <w:div w:id="536772518">
                      <w:marLeft w:val="0"/>
                      <w:marRight w:val="0"/>
                      <w:marTop w:val="0"/>
                      <w:marBottom w:val="0"/>
                      <w:divBdr>
                        <w:top w:val="none" w:sz="0" w:space="0" w:color="auto"/>
                        <w:left w:val="none" w:sz="0" w:space="0" w:color="auto"/>
                        <w:bottom w:val="none" w:sz="0" w:space="0" w:color="auto"/>
                        <w:right w:val="none" w:sz="0" w:space="0" w:color="auto"/>
                      </w:divBdr>
                      <w:divsChild>
                        <w:div w:id="15830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088">
                  <w:marLeft w:val="0"/>
                  <w:marRight w:val="0"/>
                  <w:marTop w:val="240"/>
                  <w:marBottom w:val="0"/>
                  <w:divBdr>
                    <w:top w:val="none" w:sz="0" w:space="0" w:color="auto"/>
                    <w:left w:val="none" w:sz="0" w:space="0" w:color="auto"/>
                    <w:bottom w:val="none" w:sz="0" w:space="0" w:color="auto"/>
                    <w:right w:val="none" w:sz="0" w:space="0" w:color="auto"/>
                  </w:divBdr>
                  <w:divsChild>
                    <w:div w:id="2104494540">
                      <w:marLeft w:val="0"/>
                      <w:marRight w:val="0"/>
                      <w:marTop w:val="0"/>
                      <w:marBottom w:val="0"/>
                      <w:divBdr>
                        <w:top w:val="none" w:sz="0" w:space="0" w:color="auto"/>
                        <w:left w:val="none" w:sz="0" w:space="0" w:color="auto"/>
                        <w:bottom w:val="none" w:sz="0" w:space="0" w:color="auto"/>
                        <w:right w:val="none" w:sz="0" w:space="0" w:color="auto"/>
                      </w:divBdr>
                      <w:divsChild>
                        <w:div w:id="14496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76289">
              <w:marLeft w:val="0"/>
              <w:marRight w:val="0"/>
              <w:marTop w:val="240"/>
              <w:marBottom w:val="0"/>
              <w:divBdr>
                <w:top w:val="none" w:sz="0" w:space="0" w:color="auto"/>
                <w:left w:val="none" w:sz="0" w:space="0" w:color="auto"/>
                <w:bottom w:val="none" w:sz="0" w:space="0" w:color="auto"/>
                <w:right w:val="none" w:sz="0" w:space="0" w:color="auto"/>
              </w:divBdr>
              <w:divsChild>
                <w:div w:id="1134985012">
                  <w:marLeft w:val="0"/>
                  <w:marRight w:val="0"/>
                  <w:marTop w:val="0"/>
                  <w:marBottom w:val="0"/>
                  <w:divBdr>
                    <w:top w:val="none" w:sz="0" w:space="0" w:color="auto"/>
                    <w:left w:val="none" w:sz="0" w:space="0" w:color="auto"/>
                    <w:bottom w:val="none" w:sz="0" w:space="0" w:color="auto"/>
                    <w:right w:val="none" w:sz="0" w:space="0" w:color="auto"/>
                  </w:divBdr>
                  <w:divsChild>
                    <w:div w:id="10200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8965">
          <w:marLeft w:val="0"/>
          <w:marRight w:val="0"/>
          <w:marTop w:val="240"/>
          <w:marBottom w:val="0"/>
          <w:divBdr>
            <w:top w:val="none" w:sz="0" w:space="0" w:color="auto"/>
            <w:left w:val="none" w:sz="0" w:space="0" w:color="auto"/>
            <w:bottom w:val="none" w:sz="0" w:space="0" w:color="auto"/>
            <w:right w:val="none" w:sz="0" w:space="0" w:color="auto"/>
          </w:divBdr>
          <w:divsChild>
            <w:div w:id="1164515541">
              <w:marLeft w:val="0"/>
              <w:marRight w:val="0"/>
              <w:marTop w:val="0"/>
              <w:marBottom w:val="0"/>
              <w:divBdr>
                <w:top w:val="none" w:sz="0" w:space="0" w:color="auto"/>
                <w:left w:val="none" w:sz="0" w:space="0" w:color="auto"/>
                <w:bottom w:val="none" w:sz="0" w:space="0" w:color="auto"/>
                <w:right w:val="none" w:sz="0" w:space="0" w:color="auto"/>
              </w:divBdr>
              <w:divsChild>
                <w:div w:id="15051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48768">
          <w:marLeft w:val="0"/>
          <w:marRight w:val="0"/>
          <w:marTop w:val="240"/>
          <w:marBottom w:val="0"/>
          <w:divBdr>
            <w:top w:val="none" w:sz="0" w:space="0" w:color="auto"/>
            <w:left w:val="none" w:sz="0" w:space="0" w:color="auto"/>
            <w:bottom w:val="none" w:sz="0" w:space="0" w:color="auto"/>
            <w:right w:val="none" w:sz="0" w:space="0" w:color="auto"/>
          </w:divBdr>
          <w:divsChild>
            <w:div w:id="103382042">
              <w:marLeft w:val="0"/>
              <w:marRight w:val="0"/>
              <w:marTop w:val="0"/>
              <w:marBottom w:val="0"/>
              <w:divBdr>
                <w:top w:val="none" w:sz="0" w:space="0" w:color="auto"/>
                <w:left w:val="none" w:sz="0" w:space="0" w:color="auto"/>
                <w:bottom w:val="none" w:sz="0" w:space="0" w:color="auto"/>
                <w:right w:val="none" w:sz="0" w:space="0" w:color="auto"/>
              </w:divBdr>
              <w:divsChild>
                <w:div w:id="18172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Sutton</dc:creator>
  <cp:keywords/>
  <dc:description/>
  <cp:lastModifiedBy>Patricia Seguin</cp:lastModifiedBy>
  <cp:revision>2</cp:revision>
  <dcterms:created xsi:type="dcterms:W3CDTF">2024-03-13T16:28:00Z</dcterms:created>
  <dcterms:modified xsi:type="dcterms:W3CDTF">2025-01-08T22:13:00Z</dcterms:modified>
</cp:coreProperties>
</file>