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DAC72" w14:textId="02882E66" w:rsidR="00C623E8" w:rsidRPr="00095B78" w:rsidRDefault="00C623E8" w:rsidP="00C623E8">
      <w:pPr>
        <w:jc w:val="center"/>
        <w:rPr>
          <w:rFonts w:ascii="Times New Roman" w:hAnsi="Times New Roman" w:cs="Times New Roman"/>
          <w:b/>
          <w:sz w:val="28"/>
          <w:szCs w:val="28"/>
          <w:u w:val="single"/>
        </w:rPr>
      </w:pPr>
      <w:r w:rsidRPr="00095B78">
        <w:rPr>
          <w:rFonts w:ascii="Times New Roman" w:hAnsi="Times New Roman" w:cs="Times New Roman"/>
          <w:b/>
          <w:sz w:val="28"/>
          <w:szCs w:val="28"/>
          <w:u w:val="single"/>
        </w:rPr>
        <w:t xml:space="preserve">Exhibit 2 Redline </w:t>
      </w:r>
    </w:p>
    <w:p w14:paraId="702D6A94" w14:textId="77777777" w:rsidR="00C623E8" w:rsidRPr="00095B78" w:rsidRDefault="00C623E8" w:rsidP="00C623E8">
      <w:pPr>
        <w:jc w:val="center"/>
        <w:rPr>
          <w:rFonts w:ascii="Times New Roman" w:hAnsi="Times New Roman" w:cs="Times New Roman"/>
          <w:b/>
          <w:i/>
          <w:sz w:val="28"/>
          <w:szCs w:val="28"/>
          <w:u w:val="single"/>
        </w:rPr>
      </w:pPr>
      <w:r w:rsidRPr="00095B78">
        <w:rPr>
          <w:rFonts w:ascii="Times New Roman" w:hAnsi="Times New Roman" w:cs="Times New Roman"/>
          <w:b/>
          <w:i/>
          <w:sz w:val="28"/>
          <w:szCs w:val="28"/>
        </w:rPr>
        <w:t xml:space="preserve">(Please </w:t>
      </w:r>
      <w:proofErr w:type="gramStart"/>
      <w:r w:rsidRPr="00095B78">
        <w:rPr>
          <w:rFonts w:ascii="Times New Roman" w:hAnsi="Times New Roman" w:cs="Times New Roman"/>
          <w:b/>
          <w:i/>
          <w:sz w:val="28"/>
          <w:szCs w:val="28"/>
        </w:rPr>
        <w:t>note:</w:t>
      </w:r>
      <w:proofErr w:type="gramEnd"/>
      <w:r w:rsidRPr="00095B78">
        <w:rPr>
          <w:rFonts w:ascii="Times New Roman" w:hAnsi="Times New Roman" w:cs="Times New Roman"/>
          <w:b/>
          <w:i/>
          <w:sz w:val="28"/>
          <w:szCs w:val="28"/>
        </w:rPr>
        <w:t xml:space="preserve"> deletions are reflected by </w:t>
      </w:r>
      <w:r w:rsidRPr="00095B78">
        <w:rPr>
          <w:rFonts w:ascii="Times New Roman" w:hAnsi="Times New Roman" w:cs="Times New Roman"/>
          <w:b/>
          <w:i/>
          <w:strike/>
          <w:sz w:val="28"/>
          <w:szCs w:val="28"/>
        </w:rPr>
        <w:t>strikethrough</w:t>
      </w:r>
      <w:r w:rsidRPr="00095B78">
        <w:rPr>
          <w:rFonts w:ascii="Times New Roman" w:hAnsi="Times New Roman" w:cs="Times New Roman"/>
          <w:b/>
          <w:i/>
          <w:sz w:val="28"/>
          <w:szCs w:val="28"/>
        </w:rPr>
        <w:t xml:space="preserve"> and additions are reflected by </w:t>
      </w:r>
      <w:r w:rsidRPr="00095B78">
        <w:rPr>
          <w:rFonts w:ascii="Times New Roman" w:hAnsi="Times New Roman" w:cs="Times New Roman"/>
          <w:b/>
          <w:i/>
          <w:sz w:val="28"/>
          <w:szCs w:val="28"/>
          <w:u w:val="single"/>
        </w:rPr>
        <w:t>underline.</w:t>
      </w:r>
      <w:r w:rsidRPr="00095B78">
        <w:rPr>
          <w:rFonts w:ascii="Times New Roman" w:hAnsi="Times New Roman" w:cs="Times New Roman"/>
          <w:b/>
          <w:i/>
          <w:sz w:val="28"/>
          <w:szCs w:val="28"/>
        </w:rPr>
        <w:t>)</w:t>
      </w:r>
    </w:p>
    <w:p w14:paraId="03467AB2" w14:textId="77777777" w:rsidR="00C623E8" w:rsidRPr="00095B78" w:rsidRDefault="00C623E8" w:rsidP="00262C23">
      <w:pPr>
        <w:shd w:val="clear" w:color="auto" w:fill="FFFFFF"/>
        <w:spacing w:line="360" w:lineRule="atLeast"/>
        <w:jc w:val="center"/>
        <w:rPr>
          <w:rFonts w:ascii="Times New Roman" w:eastAsia="Times New Roman" w:hAnsi="Times New Roman" w:cs="Times New Roman"/>
          <w:color w:val="252525"/>
          <w:sz w:val="28"/>
          <w:szCs w:val="28"/>
        </w:rPr>
      </w:pPr>
    </w:p>
    <w:p w14:paraId="00857AC0" w14:textId="71DB4081" w:rsidR="00262C23" w:rsidRPr="00095B78" w:rsidRDefault="00262C23" w:rsidP="00262C23">
      <w:pPr>
        <w:shd w:val="clear" w:color="auto" w:fill="FFFFFF"/>
        <w:spacing w:line="360" w:lineRule="atLeast"/>
        <w:jc w:val="center"/>
        <w:rPr>
          <w:rFonts w:ascii="Times New Roman" w:eastAsia="Times New Roman" w:hAnsi="Times New Roman" w:cs="Times New Roman"/>
          <w:color w:val="252525"/>
          <w:sz w:val="28"/>
          <w:szCs w:val="28"/>
        </w:rPr>
      </w:pPr>
      <w:r w:rsidRPr="00095B78">
        <w:rPr>
          <w:rFonts w:ascii="Times New Roman" w:eastAsia="Times New Roman" w:hAnsi="Times New Roman" w:cs="Times New Roman"/>
          <w:color w:val="252525"/>
          <w:sz w:val="28"/>
          <w:szCs w:val="28"/>
        </w:rPr>
        <w:t>Rule 55. Default; Default Judgment</w:t>
      </w:r>
    </w:p>
    <w:p w14:paraId="1A65C879" w14:textId="43C7C76B"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b/>
          <w:bCs/>
          <w:color w:val="212121"/>
          <w:sz w:val="28"/>
          <w:szCs w:val="28"/>
        </w:rPr>
        <w:t>(a) Entering</w:t>
      </w:r>
      <w:del w:id="0" w:author="Jared Sutton" w:date="2024-06-25T10:05:00Z" w16du:dateUtc="2024-06-25T17:05:00Z">
        <w:r w:rsidR="00BE5081" w:rsidRPr="00095B78">
          <w:rPr>
            <w:rFonts w:ascii="Times New Roman" w:eastAsia="Times New Roman" w:hAnsi="Times New Roman" w:cs="Times New Roman"/>
            <w:b/>
            <w:bCs/>
            <w:color w:val="212121"/>
            <w:sz w:val="28"/>
            <w:szCs w:val="28"/>
          </w:rPr>
          <w:delText xml:space="preserve"> a</w:delText>
        </w:r>
      </w:del>
      <w:r w:rsidRPr="00095B78">
        <w:rPr>
          <w:rFonts w:ascii="Times New Roman" w:eastAsia="Times New Roman" w:hAnsi="Times New Roman" w:cs="Times New Roman"/>
          <w:b/>
          <w:bCs/>
          <w:color w:val="212121"/>
          <w:sz w:val="28"/>
          <w:szCs w:val="28"/>
        </w:rPr>
        <w:t xml:space="preserve"> Default.</w:t>
      </w:r>
    </w:p>
    <w:p w14:paraId="66481F51"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4DC87899" w14:textId="4B5AFDFD"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(1) </w:t>
      </w:r>
      <w:r w:rsidRPr="00095B78">
        <w:rPr>
          <w:rFonts w:ascii="Times New Roman" w:eastAsia="Times New Roman" w:hAnsi="Times New Roman" w:cs="Times New Roman"/>
          <w:i/>
          <w:iCs/>
          <w:color w:val="212121"/>
          <w:sz w:val="28"/>
          <w:szCs w:val="28"/>
        </w:rPr>
        <w:t>Generally</w:t>
      </w:r>
      <w:r w:rsidRPr="00095B78">
        <w:rPr>
          <w:rFonts w:ascii="Times New Roman" w:eastAsia="Times New Roman" w:hAnsi="Times New Roman" w:cs="Times New Roman"/>
          <w:color w:val="212121"/>
          <w:sz w:val="28"/>
          <w:szCs w:val="28"/>
        </w:rPr>
        <w:t>. If a party against whom a judgment for affirmative relief is sought has failed to plead or otherwise defend as provided in these rules, default may be obtained under the procedures set forth in this rule.</w:t>
      </w:r>
      <w:ins w:id="1" w:author="Jared Sutton" w:date="2024-06-25T10:05:00Z" w16du:dateUtc="2024-06-25T17:05:00Z">
        <w:r w:rsidRPr="00095B78">
          <w:rPr>
            <w:rFonts w:ascii="Times New Roman" w:eastAsia="Times New Roman" w:hAnsi="Times New Roman" w:cs="Times New Roman"/>
            <w:color w:val="212121"/>
            <w:sz w:val="28"/>
            <w:szCs w:val="28"/>
          </w:rPr>
          <w:t xml:space="preserve">  </w:t>
        </w:r>
        <w:r w:rsidR="00EE4377" w:rsidRPr="00095B78">
          <w:rPr>
            <w:rFonts w:ascii="Times New Roman" w:eastAsia="Times New Roman" w:hAnsi="Times New Roman" w:cs="Times New Roman"/>
            <w:color w:val="212121"/>
            <w:sz w:val="28"/>
            <w:szCs w:val="28"/>
          </w:rPr>
          <w:t>D</w:t>
        </w:r>
        <w:r w:rsidRPr="00095B78">
          <w:rPr>
            <w:rFonts w:ascii="Times New Roman" w:eastAsia="Times New Roman" w:hAnsi="Times New Roman" w:cs="Times New Roman"/>
            <w:color w:val="212121"/>
            <w:sz w:val="28"/>
            <w:szCs w:val="28"/>
          </w:rPr>
          <w:t xml:space="preserve">efault is effective 10 days after an application for entry of default is filed pursuant </w:t>
        </w:r>
        <w:r w:rsidR="003E6DCE" w:rsidRPr="00095B78">
          <w:rPr>
            <w:rFonts w:ascii="Times New Roman" w:eastAsia="Times New Roman" w:hAnsi="Times New Roman" w:cs="Times New Roman"/>
            <w:color w:val="212121"/>
            <w:sz w:val="28"/>
            <w:szCs w:val="28"/>
          </w:rPr>
          <w:t>Rule 55</w:t>
        </w:r>
        <w:r w:rsidRPr="00095B78">
          <w:rPr>
            <w:rFonts w:ascii="Times New Roman" w:eastAsia="Times New Roman" w:hAnsi="Times New Roman" w:cs="Times New Roman"/>
            <w:color w:val="212121"/>
            <w:sz w:val="28"/>
            <w:szCs w:val="28"/>
          </w:rPr>
          <w:t>(a)(2).  If</w:t>
        </w:r>
        <w:r w:rsidR="00D23A07" w:rsidRPr="00095B78">
          <w:rPr>
            <w:rFonts w:ascii="Times New Roman" w:eastAsia="Times New Roman" w:hAnsi="Times New Roman" w:cs="Times New Roman"/>
            <w:color w:val="212121"/>
            <w:sz w:val="28"/>
            <w:szCs w:val="28"/>
          </w:rPr>
          <w:t>,</w:t>
        </w:r>
        <w:r w:rsidRPr="00095B78">
          <w:rPr>
            <w:rFonts w:ascii="Times New Roman" w:eastAsia="Times New Roman" w:hAnsi="Times New Roman" w:cs="Times New Roman"/>
            <w:color w:val="212121"/>
            <w:sz w:val="28"/>
            <w:szCs w:val="28"/>
          </w:rPr>
          <w:t xml:space="preserve"> </w:t>
        </w:r>
        <w:r w:rsidR="00D23A07" w:rsidRPr="00095B78">
          <w:rPr>
            <w:rFonts w:ascii="Times New Roman" w:eastAsia="Times New Roman" w:hAnsi="Times New Roman" w:cs="Times New Roman"/>
            <w:color w:val="212121"/>
            <w:sz w:val="28"/>
            <w:szCs w:val="28"/>
          </w:rPr>
          <w:t xml:space="preserve">within those 10 days, </w:t>
        </w:r>
        <w:r w:rsidRPr="00095B78">
          <w:rPr>
            <w:rFonts w:ascii="Times New Roman" w:eastAsia="Times New Roman" w:hAnsi="Times New Roman" w:cs="Times New Roman"/>
            <w:color w:val="212121"/>
            <w:sz w:val="28"/>
            <w:szCs w:val="28"/>
          </w:rPr>
          <w:t xml:space="preserve">the party claimed to be in default pleads or otherwise defends </w:t>
        </w:r>
        <w:r w:rsidR="00CB1A65" w:rsidRPr="00095B78">
          <w:rPr>
            <w:rFonts w:ascii="Times New Roman" w:eastAsia="Times New Roman" w:hAnsi="Times New Roman" w:cs="Times New Roman"/>
            <w:color w:val="212121"/>
            <w:sz w:val="28"/>
            <w:szCs w:val="28"/>
          </w:rPr>
          <w:t>as provided in these rules</w:t>
        </w:r>
        <w:r w:rsidRPr="00095B78">
          <w:rPr>
            <w:rFonts w:ascii="Times New Roman" w:eastAsia="Times New Roman" w:hAnsi="Times New Roman" w:cs="Times New Roman"/>
            <w:color w:val="212121"/>
            <w:sz w:val="28"/>
            <w:szCs w:val="28"/>
          </w:rPr>
          <w:t>, default does not become effective</w:t>
        </w:r>
        <w:r w:rsidR="00A95FA1" w:rsidRPr="00095B78">
          <w:rPr>
            <w:rFonts w:ascii="Times New Roman" w:eastAsia="Times New Roman" w:hAnsi="Times New Roman" w:cs="Times New Roman"/>
            <w:color w:val="212121"/>
            <w:sz w:val="28"/>
            <w:szCs w:val="28"/>
          </w:rPr>
          <w:t>,</w:t>
        </w:r>
        <w:r w:rsidRPr="00095B78">
          <w:rPr>
            <w:rFonts w:ascii="Times New Roman" w:eastAsia="Times New Roman" w:hAnsi="Times New Roman" w:cs="Times New Roman"/>
            <w:color w:val="212121"/>
            <w:sz w:val="28"/>
            <w:szCs w:val="28"/>
          </w:rPr>
          <w:t xml:space="preserve"> and the court may not enter a default judgment against that party.</w:t>
        </w:r>
      </w:ins>
    </w:p>
    <w:p w14:paraId="0236C16C"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1EC77557" w14:textId="623A3E7E"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(2) </w:t>
      </w:r>
      <w:r w:rsidRPr="00095B78">
        <w:rPr>
          <w:rFonts w:ascii="Times New Roman" w:eastAsia="Times New Roman" w:hAnsi="Times New Roman" w:cs="Times New Roman"/>
          <w:i/>
          <w:iCs/>
          <w:color w:val="212121"/>
          <w:sz w:val="28"/>
          <w:szCs w:val="28"/>
        </w:rPr>
        <w:t xml:space="preserve">Application for </w:t>
      </w:r>
      <w:ins w:id="2" w:author="Jared Sutton" w:date="2024-06-25T10:05:00Z" w16du:dateUtc="2024-06-25T17:05:00Z">
        <w:r w:rsidR="00EF7D14" w:rsidRPr="00095B78">
          <w:rPr>
            <w:rFonts w:ascii="Times New Roman" w:eastAsia="Times New Roman" w:hAnsi="Times New Roman" w:cs="Times New Roman"/>
            <w:i/>
            <w:iCs/>
            <w:color w:val="212121"/>
            <w:sz w:val="28"/>
            <w:szCs w:val="28"/>
          </w:rPr>
          <w:t xml:space="preserve">Entry of </w:t>
        </w:r>
      </w:ins>
      <w:r w:rsidRPr="00095B78">
        <w:rPr>
          <w:rFonts w:ascii="Times New Roman" w:eastAsia="Times New Roman" w:hAnsi="Times New Roman" w:cs="Times New Roman"/>
          <w:i/>
          <w:iCs/>
          <w:color w:val="212121"/>
          <w:sz w:val="28"/>
          <w:szCs w:val="28"/>
        </w:rPr>
        <w:t>Default</w:t>
      </w:r>
      <w:r w:rsidRPr="00095B78">
        <w:rPr>
          <w:rFonts w:ascii="Times New Roman" w:eastAsia="Times New Roman" w:hAnsi="Times New Roman" w:cs="Times New Roman"/>
          <w:color w:val="212121"/>
          <w:sz w:val="28"/>
          <w:szCs w:val="28"/>
        </w:rPr>
        <w:t xml:space="preserve">. A party </w:t>
      </w:r>
      <w:del w:id="3" w:author="Jared Sutton" w:date="2024-06-25T10:05:00Z" w16du:dateUtc="2024-06-25T17:05:00Z">
        <w:r w:rsidR="00BE5081" w:rsidRPr="00095B78">
          <w:rPr>
            <w:rFonts w:ascii="Times New Roman" w:eastAsia="Times New Roman" w:hAnsi="Times New Roman" w:cs="Times New Roman"/>
            <w:color w:val="212121"/>
            <w:sz w:val="28"/>
            <w:szCs w:val="28"/>
          </w:rPr>
          <w:delText>seeking</w:delText>
        </w:r>
      </w:del>
      <w:ins w:id="4" w:author="Jared Sutton" w:date="2024-06-25T10:05:00Z" w16du:dateUtc="2024-06-25T17:05:00Z">
        <w:r w:rsidR="006B3076" w:rsidRPr="00095B78">
          <w:rPr>
            <w:rFonts w:ascii="Times New Roman" w:eastAsia="Times New Roman" w:hAnsi="Times New Roman" w:cs="Times New Roman"/>
            <w:color w:val="212121"/>
            <w:sz w:val="28"/>
            <w:szCs w:val="28"/>
          </w:rPr>
          <w:t>requesting</w:t>
        </w:r>
      </w:ins>
      <w:r w:rsidR="00561B1E" w:rsidRPr="00095B78">
        <w:rPr>
          <w:rFonts w:ascii="Times New Roman" w:eastAsia="Times New Roman" w:hAnsi="Times New Roman" w:cs="Times New Roman"/>
          <w:color w:val="212121"/>
          <w:sz w:val="28"/>
          <w:szCs w:val="28"/>
        </w:rPr>
        <w:t xml:space="preserve"> </w:t>
      </w:r>
      <w:r w:rsidRPr="00095B78">
        <w:rPr>
          <w:rFonts w:ascii="Times New Roman" w:eastAsia="Times New Roman" w:hAnsi="Times New Roman" w:cs="Times New Roman"/>
          <w:color w:val="212121"/>
          <w:sz w:val="28"/>
          <w:szCs w:val="28"/>
        </w:rPr>
        <w:t>entry of default must file a written application that:</w:t>
      </w:r>
    </w:p>
    <w:p w14:paraId="71653D71" w14:textId="77777777" w:rsidR="00076344" w:rsidRPr="00095B78" w:rsidRDefault="00076344" w:rsidP="00262C23">
      <w:pPr>
        <w:shd w:val="clear" w:color="auto" w:fill="FFFFFF"/>
        <w:spacing w:after="0" w:line="240" w:lineRule="auto"/>
        <w:rPr>
          <w:rFonts w:ascii="Times New Roman" w:eastAsia="Times New Roman" w:hAnsi="Times New Roman" w:cs="Times New Roman"/>
          <w:color w:val="212121"/>
          <w:sz w:val="28"/>
          <w:szCs w:val="28"/>
        </w:rPr>
      </w:pPr>
    </w:p>
    <w:p w14:paraId="64ED4E0A" w14:textId="0FA87649" w:rsidR="00262C23" w:rsidRPr="00095B78" w:rsidRDefault="00262C23" w:rsidP="00262C23">
      <w:pPr>
        <w:shd w:val="clear" w:color="auto" w:fill="FFFFFF"/>
        <w:spacing w:after="0" w:line="240" w:lineRule="auto"/>
        <w:ind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 xml:space="preserve">(A) identifies the party </w:t>
      </w:r>
      <w:del w:id="5" w:author="Jared Sutton" w:date="2024-06-25T10:05:00Z" w16du:dateUtc="2024-06-25T17:05:00Z">
        <w:r w:rsidR="00BE5081" w:rsidRPr="00095B78">
          <w:rPr>
            <w:rFonts w:ascii="Times New Roman" w:eastAsia="Times New Roman" w:hAnsi="Times New Roman" w:cs="Times New Roman"/>
            <w:color w:val="212121"/>
            <w:sz w:val="28"/>
            <w:szCs w:val="28"/>
          </w:rPr>
          <w:delText>against whom</w:delText>
        </w:r>
      </w:del>
      <w:ins w:id="6" w:author="Jared Sutton" w:date="2024-06-25T10:05:00Z" w16du:dateUtc="2024-06-25T17:05:00Z">
        <w:r w:rsidR="00C71AA3" w:rsidRPr="00095B78">
          <w:rPr>
            <w:rFonts w:ascii="Times New Roman" w:eastAsia="Times New Roman" w:hAnsi="Times New Roman" w:cs="Times New Roman"/>
            <w:color w:val="212121"/>
            <w:sz w:val="28"/>
            <w:szCs w:val="28"/>
          </w:rPr>
          <w:t>claimed to be in</w:t>
        </w:r>
      </w:ins>
      <w:r w:rsidR="00C71AA3" w:rsidRPr="00095B78">
        <w:rPr>
          <w:rFonts w:ascii="Times New Roman" w:eastAsia="Times New Roman" w:hAnsi="Times New Roman" w:cs="Times New Roman"/>
          <w:color w:val="212121"/>
          <w:sz w:val="28"/>
          <w:szCs w:val="28"/>
        </w:rPr>
        <w:t xml:space="preserve"> default</w:t>
      </w:r>
      <w:del w:id="7" w:author="Jared Sutton" w:date="2024-06-25T10:05:00Z" w16du:dateUtc="2024-06-25T17:05:00Z">
        <w:r w:rsidR="00BE5081" w:rsidRPr="00095B78">
          <w:rPr>
            <w:rFonts w:ascii="Times New Roman" w:eastAsia="Times New Roman" w:hAnsi="Times New Roman" w:cs="Times New Roman"/>
            <w:color w:val="212121"/>
            <w:sz w:val="28"/>
            <w:szCs w:val="28"/>
          </w:rPr>
          <w:delText xml:space="preserve"> is sought</w:delText>
        </w:r>
      </w:del>
      <w:r w:rsidRPr="00095B78">
        <w:rPr>
          <w:rFonts w:ascii="Times New Roman" w:eastAsia="Times New Roman" w:hAnsi="Times New Roman" w:cs="Times New Roman"/>
          <w:color w:val="212121"/>
          <w:sz w:val="28"/>
          <w:szCs w:val="28"/>
        </w:rPr>
        <w:t>;</w:t>
      </w:r>
    </w:p>
    <w:p w14:paraId="593B8F58" w14:textId="77777777" w:rsidR="00262C23" w:rsidRPr="00095B78" w:rsidRDefault="00262C23" w:rsidP="005D7829">
      <w:pPr>
        <w:shd w:val="clear" w:color="auto" w:fill="FFFFFF"/>
        <w:spacing w:after="0" w:line="240" w:lineRule="auto"/>
        <w:ind w:left="720"/>
        <w:rPr>
          <w:rFonts w:ascii="Times New Roman" w:eastAsia="Times New Roman" w:hAnsi="Times New Roman" w:cs="Times New Roman"/>
          <w:color w:val="212121"/>
          <w:sz w:val="28"/>
          <w:szCs w:val="28"/>
        </w:rPr>
      </w:pPr>
    </w:p>
    <w:p w14:paraId="7ED7C1C0" w14:textId="7FDAE68A"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(B) states that the</w:t>
      </w:r>
      <w:ins w:id="8" w:author="Jared Sutton" w:date="2024-06-25T10:05:00Z" w16du:dateUtc="2024-06-25T17:05:00Z">
        <w:r w:rsidR="00A95FA1" w:rsidRPr="00095B78">
          <w:rPr>
            <w:rFonts w:ascii="Times New Roman" w:eastAsia="Times New Roman" w:hAnsi="Times New Roman" w:cs="Times New Roman"/>
            <w:color w:val="212121"/>
            <w:sz w:val="28"/>
            <w:szCs w:val="28"/>
          </w:rPr>
          <w:t xml:space="preserve"> identified</w:t>
        </w:r>
      </w:ins>
      <w:r w:rsidRPr="00095B78">
        <w:rPr>
          <w:rFonts w:ascii="Times New Roman" w:eastAsia="Times New Roman" w:hAnsi="Times New Roman" w:cs="Times New Roman"/>
          <w:color w:val="212121"/>
          <w:sz w:val="28"/>
          <w:szCs w:val="28"/>
        </w:rPr>
        <w:t xml:space="preserve"> party has failed to plead or otherwise defend within the time allowed by these </w:t>
      </w:r>
      <w:proofErr w:type="gramStart"/>
      <w:r w:rsidRPr="00095B78">
        <w:rPr>
          <w:rFonts w:ascii="Times New Roman" w:eastAsia="Times New Roman" w:hAnsi="Times New Roman" w:cs="Times New Roman"/>
          <w:color w:val="212121"/>
          <w:sz w:val="28"/>
          <w:szCs w:val="28"/>
        </w:rPr>
        <w:t>rules;</w:t>
      </w:r>
      <w:proofErr w:type="gramEnd"/>
    </w:p>
    <w:p w14:paraId="09396F4A"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3630E713" w14:textId="163EE36F"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 xml:space="preserve">(C) provides </w:t>
      </w:r>
      <w:del w:id="9" w:author="Jared Sutton" w:date="2024-06-25T10:05:00Z" w16du:dateUtc="2024-06-25T17:05:00Z">
        <w:r w:rsidR="00BE5081" w:rsidRPr="00095B78">
          <w:rPr>
            <w:rFonts w:ascii="Times New Roman" w:eastAsia="Times New Roman" w:hAnsi="Times New Roman" w:cs="Times New Roman"/>
            <w:color w:val="212121"/>
            <w:sz w:val="28"/>
            <w:szCs w:val="28"/>
          </w:rPr>
          <w:delText>a current</w:delText>
        </w:r>
      </w:del>
      <w:ins w:id="10" w:author="Jared Sutton" w:date="2024-06-25T10:05:00Z" w16du:dateUtc="2024-06-25T17:05:00Z">
        <w:r w:rsidR="001324CB" w:rsidRPr="00095B78">
          <w:rPr>
            <w:rFonts w:ascii="Times New Roman" w:eastAsia="Times New Roman" w:hAnsi="Times New Roman" w:cs="Times New Roman"/>
            <w:color w:val="212121"/>
            <w:sz w:val="28"/>
            <w:szCs w:val="28"/>
          </w:rPr>
          <w:t>the last-known</w:t>
        </w:r>
      </w:ins>
      <w:r w:rsidRPr="00095B78">
        <w:rPr>
          <w:rFonts w:ascii="Times New Roman" w:eastAsia="Times New Roman" w:hAnsi="Times New Roman" w:cs="Times New Roman"/>
          <w:color w:val="212121"/>
          <w:sz w:val="28"/>
          <w:szCs w:val="28"/>
        </w:rPr>
        <w:t xml:space="preserve"> mailing address for the</w:t>
      </w:r>
      <w:r w:rsidR="00A95FA1" w:rsidRPr="00095B78">
        <w:rPr>
          <w:rFonts w:ascii="Times New Roman" w:eastAsia="Times New Roman" w:hAnsi="Times New Roman" w:cs="Times New Roman"/>
          <w:color w:val="212121"/>
          <w:sz w:val="28"/>
          <w:szCs w:val="28"/>
        </w:rPr>
        <w:t xml:space="preserve"> </w:t>
      </w:r>
      <w:ins w:id="11" w:author="Jared Sutton" w:date="2024-06-25T10:05:00Z" w16du:dateUtc="2024-06-25T17:05:00Z">
        <w:r w:rsidR="00A95FA1" w:rsidRPr="00095B78">
          <w:rPr>
            <w:rFonts w:ascii="Times New Roman" w:eastAsia="Times New Roman" w:hAnsi="Times New Roman" w:cs="Times New Roman"/>
            <w:color w:val="212121"/>
            <w:sz w:val="28"/>
            <w:szCs w:val="28"/>
          </w:rPr>
          <w:t>identified</w:t>
        </w:r>
        <w:r w:rsidRPr="00095B78">
          <w:rPr>
            <w:rFonts w:ascii="Times New Roman" w:eastAsia="Times New Roman" w:hAnsi="Times New Roman" w:cs="Times New Roman"/>
            <w:color w:val="212121"/>
            <w:sz w:val="28"/>
            <w:szCs w:val="28"/>
          </w:rPr>
          <w:t xml:space="preserve"> </w:t>
        </w:r>
      </w:ins>
      <w:r w:rsidRPr="00095B78">
        <w:rPr>
          <w:rFonts w:ascii="Times New Roman" w:eastAsia="Times New Roman" w:hAnsi="Times New Roman" w:cs="Times New Roman"/>
          <w:color w:val="212121"/>
          <w:sz w:val="28"/>
          <w:szCs w:val="28"/>
        </w:rPr>
        <w:t xml:space="preserve">party </w:t>
      </w:r>
      <w:del w:id="12" w:author="Jared Sutton" w:date="2024-06-25T10:05:00Z" w16du:dateUtc="2024-06-25T17:05:00Z">
        <w:r w:rsidR="00BE5081" w:rsidRPr="00095B78">
          <w:rPr>
            <w:rFonts w:ascii="Times New Roman" w:eastAsia="Times New Roman" w:hAnsi="Times New Roman" w:cs="Times New Roman"/>
            <w:color w:val="212121"/>
            <w:sz w:val="28"/>
            <w:szCs w:val="28"/>
          </w:rPr>
          <w:delText xml:space="preserve">claimed to be in default or, if none </w:delText>
        </w:r>
      </w:del>
      <w:ins w:id="13" w:author="Jared Sutton" w:date="2024-06-25T10:05:00Z" w16du:dateUtc="2024-06-25T17:05:00Z">
        <w:r w:rsidRPr="00095B78">
          <w:rPr>
            <w:rFonts w:ascii="Times New Roman" w:eastAsia="Times New Roman" w:hAnsi="Times New Roman" w:cs="Times New Roman"/>
            <w:color w:val="212121"/>
            <w:sz w:val="28"/>
            <w:szCs w:val="28"/>
          </w:rPr>
          <w:t>or</w:t>
        </w:r>
        <w:r w:rsidR="00714842" w:rsidRPr="00095B78">
          <w:rPr>
            <w:rFonts w:ascii="Times New Roman" w:eastAsia="Times New Roman" w:hAnsi="Times New Roman" w:cs="Times New Roman"/>
            <w:color w:val="212121"/>
            <w:sz w:val="28"/>
            <w:szCs w:val="28"/>
          </w:rPr>
          <w:t xml:space="preserve"> states that no such mailing address </w:t>
        </w:r>
      </w:ins>
      <w:r w:rsidR="00714842" w:rsidRPr="00095B78">
        <w:rPr>
          <w:rFonts w:ascii="Times New Roman" w:eastAsia="Times New Roman" w:hAnsi="Times New Roman" w:cs="Times New Roman"/>
          <w:color w:val="212121"/>
          <w:sz w:val="28"/>
          <w:szCs w:val="28"/>
        </w:rPr>
        <w:t>is known</w:t>
      </w:r>
      <w:del w:id="14" w:author="Jared Sutton" w:date="2024-06-25T10:05:00Z" w16du:dateUtc="2024-06-25T17:05:00Z">
        <w:r w:rsidR="00BE5081" w:rsidRPr="00095B78">
          <w:rPr>
            <w:rFonts w:ascii="Times New Roman" w:eastAsia="Times New Roman" w:hAnsi="Times New Roman" w:cs="Times New Roman"/>
            <w:color w:val="212121"/>
            <w:sz w:val="28"/>
            <w:szCs w:val="28"/>
          </w:rPr>
          <w:delText>, so states</w:delText>
        </w:r>
      </w:del>
      <w:r w:rsidRPr="00095B78">
        <w:rPr>
          <w:rFonts w:ascii="Times New Roman" w:eastAsia="Times New Roman" w:hAnsi="Times New Roman" w:cs="Times New Roman"/>
          <w:color w:val="212121"/>
          <w:sz w:val="28"/>
          <w:szCs w:val="28"/>
        </w:rPr>
        <w:t>;</w:t>
      </w:r>
    </w:p>
    <w:p w14:paraId="7280D02D"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0D1D955A" w14:textId="53286981"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 xml:space="preserve">(D) identifies any attorney known to represent the </w:t>
      </w:r>
      <w:ins w:id="15" w:author="Jared Sutton" w:date="2024-06-25T10:05:00Z" w16du:dateUtc="2024-06-25T17:05:00Z">
        <w:r w:rsidR="00A95FA1" w:rsidRPr="00095B78">
          <w:rPr>
            <w:rFonts w:ascii="Times New Roman" w:eastAsia="Times New Roman" w:hAnsi="Times New Roman" w:cs="Times New Roman"/>
            <w:color w:val="212121"/>
            <w:sz w:val="28"/>
            <w:szCs w:val="28"/>
          </w:rPr>
          <w:t xml:space="preserve">identified </w:t>
        </w:r>
      </w:ins>
      <w:r w:rsidRPr="00095B78">
        <w:rPr>
          <w:rFonts w:ascii="Times New Roman" w:eastAsia="Times New Roman" w:hAnsi="Times New Roman" w:cs="Times New Roman"/>
          <w:color w:val="212121"/>
          <w:sz w:val="28"/>
          <w:szCs w:val="28"/>
        </w:rPr>
        <w:t xml:space="preserve">party </w:t>
      </w:r>
      <w:del w:id="16" w:author="Jared Sutton" w:date="2024-06-25T10:05:00Z" w16du:dateUtc="2024-06-25T17:05:00Z">
        <w:r w:rsidR="00BE5081" w:rsidRPr="00095B78">
          <w:rPr>
            <w:rFonts w:ascii="Times New Roman" w:eastAsia="Times New Roman" w:hAnsi="Times New Roman" w:cs="Times New Roman"/>
            <w:color w:val="212121"/>
            <w:sz w:val="28"/>
            <w:szCs w:val="28"/>
          </w:rPr>
          <w:delText xml:space="preserve">claimed to be in default </w:delText>
        </w:r>
      </w:del>
      <w:r w:rsidRPr="00095B78">
        <w:rPr>
          <w:rFonts w:ascii="Times New Roman" w:eastAsia="Times New Roman" w:hAnsi="Times New Roman" w:cs="Times New Roman"/>
          <w:color w:val="212121"/>
          <w:sz w:val="28"/>
          <w:szCs w:val="28"/>
        </w:rPr>
        <w:t xml:space="preserve">in the action in which default is </w:t>
      </w:r>
      <w:del w:id="17" w:author="Jared Sutton" w:date="2024-06-25T10:05:00Z" w16du:dateUtc="2024-06-25T17:05:00Z">
        <w:r w:rsidR="00BE5081" w:rsidRPr="00095B78">
          <w:rPr>
            <w:rFonts w:ascii="Times New Roman" w:eastAsia="Times New Roman" w:hAnsi="Times New Roman" w:cs="Times New Roman"/>
            <w:color w:val="212121"/>
            <w:sz w:val="28"/>
            <w:szCs w:val="28"/>
          </w:rPr>
          <w:delText>sought</w:delText>
        </w:r>
      </w:del>
      <w:ins w:id="18" w:author="Jared Sutton" w:date="2024-06-25T10:05:00Z" w16du:dateUtc="2024-06-25T17:05:00Z">
        <w:r w:rsidR="006B3076" w:rsidRPr="00095B78">
          <w:rPr>
            <w:rFonts w:ascii="Times New Roman" w:eastAsia="Times New Roman" w:hAnsi="Times New Roman" w:cs="Times New Roman"/>
            <w:color w:val="212121"/>
            <w:sz w:val="28"/>
            <w:szCs w:val="28"/>
          </w:rPr>
          <w:t>requested</w:t>
        </w:r>
      </w:ins>
      <w:r w:rsidR="006B3076" w:rsidRPr="00095B78">
        <w:rPr>
          <w:rFonts w:ascii="Times New Roman" w:eastAsia="Times New Roman" w:hAnsi="Times New Roman" w:cs="Times New Roman"/>
          <w:color w:val="212121"/>
          <w:sz w:val="28"/>
          <w:szCs w:val="28"/>
        </w:rPr>
        <w:t xml:space="preserve"> </w:t>
      </w:r>
      <w:r w:rsidRPr="00095B78">
        <w:rPr>
          <w:rFonts w:ascii="Times New Roman" w:eastAsia="Times New Roman" w:hAnsi="Times New Roman" w:cs="Times New Roman"/>
          <w:color w:val="212121"/>
          <w:sz w:val="28"/>
          <w:szCs w:val="28"/>
        </w:rPr>
        <w:t>or in a related matter</w:t>
      </w:r>
      <w:del w:id="19" w:author="Jared Sutton" w:date="2024-06-25T10:05:00Z" w16du:dateUtc="2024-06-25T17:05:00Z">
        <w:r w:rsidR="00BE5081" w:rsidRPr="00095B78">
          <w:rPr>
            <w:rFonts w:ascii="Times New Roman" w:eastAsia="Times New Roman" w:hAnsi="Times New Roman" w:cs="Times New Roman"/>
            <w:color w:val="212121"/>
            <w:sz w:val="28"/>
            <w:szCs w:val="28"/>
          </w:rPr>
          <w:delText>,</w:delText>
        </w:r>
      </w:del>
      <w:r w:rsidRPr="00095B78">
        <w:rPr>
          <w:rFonts w:ascii="Times New Roman" w:eastAsia="Times New Roman" w:hAnsi="Times New Roman" w:cs="Times New Roman"/>
          <w:color w:val="212121"/>
          <w:sz w:val="28"/>
          <w:szCs w:val="28"/>
        </w:rPr>
        <w:t xml:space="preserve"> or states that no such attorney is </w:t>
      </w:r>
      <w:proofErr w:type="gramStart"/>
      <w:r w:rsidRPr="00095B78">
        <w:rPr>
          <w:rFonts w:ascii="Times New Roman" w:eastAsia="Times New Roman" w:hAnsi="Times New Roman" w:cs="Times New Roman"/>
          <w:color w:val="212121"/>
          <w:sz w:val="28"/>
          <w:szCs w:val="28"/>
        </w:rPr>
        <w:t>known;</w:t>
      </w:r>
      <w:proofErr w:type="gramEnd"/>
    </w:p>
    <w:p w14:paraId="0D04EDB4"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50646130" w14:textId="77777777" w:rsidR="00BE5081" w:rsidRPr="00095B78" w:rsidRDefault="00BE5081" w:rsidP="00BE5081">
      <w:pPr>
        <w:shd w:val="clear" w:color="auto" w:fill="FFFFFF"/>
        <w:spacing w:after="0" w:line="240" w:lineRule="auto"/>
        <w:ind w:left="720"/>
        <w:rPr>
          <w:del w:id="20" w:author="Jared Sutton" w:date="2024-06-25T10:05:00Z" w16du:dateUtc="2024-06-25T17:05:00Z"/>
          <w:rFonts w:ascii="Times New Roman" w:eastAsia="Times New Roman" w:hAnsi="Times New Roman" w:cs="Times New Roman"/>
          <w:color w:val="212121"/>
          <w:sz w:val="28"/>
          <w:szCs w:val="28"/>
        </w:rPr>
      </w:pPr>
      <w:del w:id="21" w:author="Jared Sutton" w:date="2024-06-25T10:05:00Z" w16du:dateUtc="2024-06-25T17:05:00Z">
        <w:r w:rsidRPr="00095B78">
          <w:rPr>
            <w:rFonts w:ascii="Times New Roman" w:eastAsia="Times New Roman" w:hAnsi="Times New Roman" w:cs="Times New Roman"/>
            <w:color w:val="212121"/>
            <w:sz w:val="28"/>
            <w:szCs w:val="28"/>
          </w:rPr>
          <w:delText>(E) if applicable, states that the party requesting the entry of default does not know the whereabouts of a party claimed to be in default, or the identity and address of an attorney known to represent the party in the action or a related action; and</w:delText>
        </w:r>
      </w:del>
    </w:p>
    <w:p w14:paraId="35F15AC9" w14:textId="77777777" w:rsidR="00BE5081" w:rsidRPr="00095B78" w:rsidRDefault="00BE5081" w:rsidP="00BE5081">
      <w:pPr>
        <w:shd w:val="clear" w:color="auto" w:fill="FFFFFF"/>
        <w:spacing w:after="0" w:line="240" w:lineRule="auto"/>
        <w:ind w:left="720"/>
        <w:rPr>
          <w:del w:id="22" w:author="Jared Sutton" w:date="2024-06-25T10:05:00Z" w16du:dateUtc="2024-06-25T17:05:00Z"/>
          <w:rFonts w:ascii="Times New Roman" w:eastAsia="Times New Roman" w:hAnsi="Times New Roman" w:cs="Times New Roman"/>
          <w:color w:val="212121"/>
          <w:sz w:val="28"/>
          <w:szCs w:val="28"/>
        </w:rPr>
      </w:pPr>
    </w:p>
    <w:p w14:paraId="79640C2E" w14:textId="088BE29E" w:rsidR="001B5689" w:rsidRPr="00095B78" w:rsidRDefault="00BE5081" w:rsidP="00262C23">
      <w:pPr>
        <w:shd w:val="clear" w:color="auto" w:fill="FFFFFF"/>
        <w:spacing w:after="0" w:line="240" w:lineRule="auto"/>
        <w:ind w:left="720"/>
        <w:rPr>
          <w:rFonts w:ascii="Times New Roman" w:eastAsia="Times New Roman" w:hAnsi="Times New Roman" w:cs="Times New Roman"/>
          <w:color w:val="212121"/>
          <w:sz w:val="28"/>
          <w:szCs w:val="28"/>
        </w:rPr>
      </w:pPr>
      <w:del w:id="23" w:author="Jared Sutton" w:date="2024-06-25T10:05:00Z" w16du:dateUtc="2024-06-25T17:05:00Z">
        <w:r w:rsidRPr="00095B78">
          <w:rPr>
            <w:rFonts w:ascii="Times New Roman" w:eastAsia="Times New Roman" w:hAnsi="Times New Roman" w:cs="Times New Roman"/>
            <w:color w:val="212121"/>
            <w:sz w:val="28"/>
            <w:szCs w:val="28"/>
          </w:rPr>
          <w:lastRenderedPageBreak/>
          <w:delText>(F</w:delText>
        </w:r>
      </w:del>
      <w:ins w:id="24" w:author="Jared Sutton" w:date="2024-06-25T10:05:00Z" w16du:dateUtc="2024-06-25T17:05:00Z">
        <w:r w:rsidR="00262C23" w:rsidRPr="00095B78">
          <w:rPr>
            <w:rFonts w:ascii="Times New Roman" w:eastAsia="Times New Roman" w:hAnsi="Times New Roman" w:cs="Times New Roman"/>
            <w:color w:val="212121"/>
            <w:sz w:val="28"/>
            <w:szCs w:val="28"/>
          </w:rPr>
          <w:t>(</w:t>
        </w:r>
        <w:r w:rsidR="00F542EE" w:rsidRPr="00095B78">
          <w:rPr>
            <w:rFonts w:ascii="Times New Roman" w:eastAsia="Times New Roman" w:hAnsi="Times New Roman" w:cs="Times New Roman"/>
            <w:color w:val="212121"/>
            <w:sz w:val="28"/>
            <w:szCs w:val="28"/>
          </w:rPr>
          <w:t>E</w:t>
        </w:r>
      </w:ins>
      <w:r w:rsidR="00262C23" w:rsidRPr="00095B78">
        <w:rPr>
          <w:rFonts w:ascii="Times New Roman" w:eastAsia="Times New Roman" w:hAnsi="Times New Roman" w:cs="Times New Roman"/>
          <w:color w:val="212121"/>
          <w:sz w:val="28"/>
          <w:szCs w:val="28"/>
        </w:rPr>
        <w:t>) attaches a copy of the Rule 4(g) proof of service, establishing the date and manner of service on the party claimed to be in default</w:t>
      </w:r>
      <w:del w:id="25" w:author="Jared Sutton" w:date="2024-06-25T10:05:00Z" w16du:dateUtc="2024-06-25T17:05:00Z">
        <w:r w:rsidRPr="00095B78">
          <w:rPr>
            <w:rFonts w:ascii="Times New Roman" w:eastAsia="Times New Roman" w:hAnsi="Times New Roman" w:cs="Times New Roman"/>
            <w:color w:val="212121"/>
            <w:sz w:val="28"/>
            <w:szCs w:val="28"/>
          </w:rPr>
          <w:delText>.</w:delText>
        </w:r>
      </w:del>
      <w:ins w:id="26" w:author="Jared Sutton" w:date="2024-06-25T10:05:00Z" w16du:dateUtc="2024-06-25T17:05:00Z">
        <w:r w:rsidR="001B5689" w:rsidRPr="00095B78">
          <w:rPr>
            <w:rFonts w:ascii="Times New Roman" w:eastAsia="Times New Roman" w:hAnsi="Times New Roman" w:cs="Times New Roman"/>
            <w:color w:val="212121"/>
            <w:sz w:val="28"/>
            <w:szCs w:val="28"/>
          </w:rPr>
          <w:t>; and</w:t>
        </w:r>
      </w:ins>
    </w:p>
    <w:p w14:paraId="15411A53" w14:textId="77777777" w:rsidR="001B5689" w:rsidRPr="00095B78" w:rsidRDefault="001B5689" w:rsidP="00262C23">
      <w:pPr>
        <w:shd w:val="clear" w:color="auto" w:fill="FFFFFF"/>
        <w:spacing w:after="0" w:line="240" w:lineRule="auto"/>
        <w:ind w:left="720"/>
        <w:rPr>
          <w:ins w:id="27" w:author="Jared Sutton" w:date="2024-06-25T10:05:00Z" w16du:dateUtc="2024-06-25T17:05:00Z"/>
          <w:rFonts w:ascii="Times New Roman" w:eastAsia="Times New Roman" w:hAnsi="Times New Roman" w:cs="Times New Roman"/>
          <w:color w:val="212121"/>
          <w:sz w:val="28"/>
          <w:szCs w:val="28"/>
        </w:rPr>
      </w:pPr>
    </w:p>
    <w:p w14:paraId="277E594D" w14:textId="00EF3D50" w:rsidR="00262C23" w:rsidRPr="00095B78" w:rsidRDefault="001B5689" w:rsidP="00262C23">
      <w:pPr>
        <w:shd w:val="clear" w:color="auto" w:fill="FFFFFF"/>
        <w:spacing w:after="0" w:line="240" w:lineRule="auto"/>
        <w:ind w:left="720"/>
        <w:rPr>
          <w:ins w:id="28" w:author="Jared Sutton" w:date="2024-06-25T10:05:00Z" w16du:dateUtc="2024-06-25T17:05:00Z"/>
          <w:rFonts w:ascii="Times New Roman" w:eastAsia="Times New Roman" w:hAnsi="Times New Roman" w:cs="Times New Roman"/>
          <w:color w:val="212121"/>
          <w:sz w:val="28"/>
          <w:szCs w:val="28"/>
        </w:rPr>
      </w:pPr>
      <w:ins w:id="29" w:author="Jared Sutton" w:date="2024-06-25T10:05:00Z" w16du:dateUtc="2024-06-25T17:05:00Z">
        <w:r w:rsidRPr="00095B78">
          <w:rPr>
            <w:rFonts w:ascii="Times New Roman" w:eastAsia="Times New Roman" w:hAnsi="Times New Roman" w:cs="Times New Roman"/>
            <w:color w:val="212121"/>
            <w:sz w:val="28"/>
            <w:szCs w:val="28"/>
          </w:rPr>
          <w:t>(</w:t>
        </w:r>
        <w:r w:rsidR="00F542EE" w:rsidRPr="00095B78">
          <w:rPr>
            <w:rFonts w:ascii="Times New Roman" w:eastAsia="Times New Roman" w:hAnsi="Times New Roman" w:cs="Times New Roman"/>
            <w:color w:val="212121"/>
            <w:sz w:val="28"/>
            <w:szCs w:val="28"/>
          </w:rPr>
          <w:t>F</w:t>
        </w:r>
        <w:r w:rsidRPr="00095B78">
          <w:rPr>
            <w:rFonts w:ascii="Times New Roman" w:eastAsia="Times New Roman" w:hAnsi="Times New Roman" w:cs="Times New Roman"/>
            <w:color w:val="212121"/>
            <w:sz w:val="28"/>
            <w:szCs w:val="28"/>
          </w:rPr>
          <w:t xml:space="preserve">) </w:t>
        </w:r>
        <w:r w:rsidR="009E070A" w:rsidRPr="00095B78">
          <w:rPr>
            <w:rFonts w:ascii="Times New Roman" w:eastAsia="Times New Roman" w:hAnsi="Times New Roman" w:cs="Times New Roman"/>
            <w:color w:val="212121"/>
            <w:sz w:val="28"/>
            <w:szCs w:val="28"/>
          </w:rPr>
          <w:t xml:space="preserve">includes the following language in bold font of no less than </w:t>
        </w:r>
        <w:proofErr w:type="gramStart"/>
        <w:r w:rsidR="009E070A" w:rsidRPr="00095B78">
          <w:rPr>
            <w:rFonts w:ascii="Times New Roman" w:eastAsia="Times New Roman" w:hAnsi="Times New Roman" w:cs="Times New Roman"/>
            <w:color w:val="212121"/>
            <w:sz w:val="28"/>
            <w:szCs w:val="28"/>
          </w:rPr>
          <w:t>13 point</w:t>
        </w:r>
        <w:proofErr w:type="gramEnd"/>
        <w:r w:rsidR="009E070A" w:rsidRPr="00095B78">
          <w:rPr>
            <w:rFonts w:ascii="Times New Roman" w:eastAsia="Times New Roman" w:hAnsi="Times New Roman" w:cs="Times New Roman"/>
            <w:color w:val="212121"/>
            <w:sz w:val="28"/>
            <w:szCs w:val="28"/>
          </w:rPr>
          <w:t xml:space="preserve"> typeface: “Pursuant to Arizona Rule of Civil Procedure 55(a)(2), an application </w:t>
        </w:r>
        <w:r w:rsidR="00A95FA1" w:rsidRPr="00095B78">
          <w:rPr>
            <w:rFonts w:ascii="Times New Roman" w:eastAsia="Times New Roman" w:hAnsi="Times New Roman" w:cs="Times New Roman"/>
            <w:color w:val="212121"/>
            <w:sz w:val="28"/>
            <w:szCs w:val="28"/>
          </w:rPr>
          <w:t xml:space="preserve">has been filed requesting </w:t>
        </w:r>
        <w:r w:rsidR="009E070A" w:rsidRPr="00095B78">
          <w:rPr>
            <w:rFonts w:ascii="Times New Roman" w:eastAsia="Times New Roman" w:hAnsi="Times New Roman" w:cs="Times New Roman"/>
            <w:color w:val="212121"/>
            <w:sz w:val="28"/>
            <w:szCs w:val="28"/>
          </w:rPr>
          <w:t xml:space="preserve">entry of default against [insert party name].  If </w:t>
        </w:r>
        <w:r w:rsidR="00A95FA1" w:rsidRPr="00095B78">
          <w:rPr>
            <w:rFonts w:ascii="Times New Roman" w:eastAsia="Times New Roman" w:hAnsi="Times New Roman" w:cs="Times New Roman"/>
            <w:color w:val="212121"/>
            <w:sz w:val="28"/>
            <w:szCs w:val="28"/>
          </w:rPr>
          <w:t xml:space="preserve">[insert party name] </w:t>
        </w:r>
        <w:r w:rsidR="009E070A" w:rsidRPr="00095B78">
          <w:rPr>
            <w:rFonts w:ascii="Times New Roman" w:eastAsia="Times New Roman" w:hAnsi="Times New Roman" w:cs="Times New Roman"/>
            <w:color w:val="212121"/>
            <w:sz w:val="28"/>
            <w:szCs w:val="28"/>
          </w:rPr>
          <w:t>pleads or otherwise defends within 10 days after the application</w:t>
        </w:r>
        <w:r w:rsidR="00A95FA1" w:rsidRPr="00095B78">
          <w:rPr>
            <w:rFonts w:ascii="Times New Roman" w:eastAsia="Times New Roman" w:hAnsi="Times New Roman" w:cs="Times New Roman"/>
            <w:color w:val="212121"/>
            <w:sz w:val="28"/>
            <w:szCs w:val="28"/>
          </w:rPr>
          <w:t xml:space="preserve"> </w:t>
        </w:r>
        <w:r w:rsidR="009E070A" w:rsidRPr="00095B78">
          <w:rPr>
            <w:rFonts w:ascii="Times New Roman" w:eastAsia="Times New Roman" w:hAnsi="Times New Roman" w:cs="Times New Roman"/>
            <w:color w:val="212121"/>
            <w:sz w:val="28"/>
            <w:szCs w:val="28"/>
          </w:rPr>
          <w:t>was filed, default does not become effective</w:t>
        </w:r>
        <w:r w:rsidR="00A95FA1" w:rsidRPr="00095B78">
          <w:rPr>
            <w:rFonts w:ascii="Times New Roman" w:eastAsia="Times New Roman" w:hAnsi="Times New Roman" w:cs="Times New Roman"/>
            <w:color w:val="212121"/>
            <w:sz w:val="28"/>
            <w:szCs w:val="28"/>
          </w:rPr>
          <w:t>,</w:t>
        </w:r>
        <w:r w:rsidR="009E070A" w:rsidRPr="00095B78">
          <w:rPr>
            <w:rFonts w:ascii="Times New Roman" w:eastAsia="Times New Roman" w:hAnsi="Times New Roman" w:cs="Times New Roman"/>
            <w:color w:val="212121"/>
            <w:sz w:val="28"/>
            <w:szCs w:val="28"/>
          </w:rPr>
          <w:t xml:space="preserve"> and the court may not enter a default judgment against that party.  The 10-day period begins the day after the application </w:t>
        </w:r>
        <w:r w:rsidR="00A95FA1" w:rsidRPr="00095B78">
          <w:rPr>
            <w:rFonts w:ascii="Times New Roman" w:eastAsia="Times New Roman" w:hAnsi="Times New Roman" w:cs="Times New Roman"/>
            <w:color w:val="212121"/>
            <w:sz w:val="28"/>
            <w:szCs w:val="28"/>
          </w:rPr>
          <w:t>wa</w:t>
        </w:r>
        <w:r w:rsidR="009E070A" w:rsidRPr="00095B78">
          <w:rPr>
            <w:rFonts w:ascii="Times New Roman" w:eastAsia="Times New Roman" w:hAnsi="Times New Roman" w:cs="Times New Roman"/>
            <w:color w:val="212121"/>
            <w:sz w:val="28"/>
            <w:szCs w:val="28"/>
          </w:rPr>
          <w:t>s filed with the court, it does not include Saturdays, Sundays, or holidays, and no additional time is added for service by mail</w:t>
        </w:r>
        <w:r w:rsidR="00262C23" w:rsidRPr="00095B78">
          <w:rPr>
            <w:rFonts w:ascii="Times New Roman" w:eastAsia="Times New Roman" w:hAnsi="Times New Roman" w:cs="Times New Roman"/>
            <w:color w:val="212121"/>
            <w:sz w:val="28"/>
            <w:szCs w:val="28"/>
          </w:rPr>
          <w:t>.</w:t>
        </w:r>
        <w:r w:rsidR="007D55EB" w:rsidRPr="00095B78">
          <w:rPr>
            <w:rFonts w:ascii="Times New Roman" w:eastAsia="Times New Roman" w:hAnsi="Times New Roman" w:cs="Times New Roman"/>
            <w:color w:val="212121"/>
            <w:sz w:val="28"/>
            <w:szCs w:val="28"/>
          </w:rPr>
          <w:t>”</w:t>
        </w:r>
      </w:ins>
    </w:p>
    <w:p w14:paraId="5C2BD77A"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3534A99A" w14:textId="79817F11"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(3) </w:t>
      </w:r>
      <w:r w:rsidRPr="00095B78">
        <w:rPr>
          <w:rFonts w:ascii="Times New Roman" w:eastAsia="Times New Roman" w:hAnsi="Times New Roman" w:cs="Times New Roman"/>
          <w:i/>
          <w:iCs/>
          <w:color w:val="212121"/>
          <w:sz w:val="28"/>
          <w:szCs w:val="28"/>
        </w:rPr>
        <w:t>Notice</w:t>
      </w:r>
      <w:r w:rsidRPr="00095B78">
        <w:rPr>
          <w:rFonts w:ascii="Times New Roman" w:eastAsia="Times New Roman" w:hAnsi="Times New Roman" w:cs="Times New Roman"/>
          <w:color w:val="212121"/>
          <w:sz w:val="28"/>
          <w:szCs w:val="28"/>
        </w:rPr>
        <w:t xml:space="preserve">. </w:t>
      </w:r>
      <w:del w:id="30" w:author="Jared Sutton" w:date="2024-06-25T10:05:00Z" w16du:dateUtc="2024-06-25T17:05:00Z">
        <w:r w:rsidR="00BE5081" w:rsidRPr="00095B78">
          <w:rPr>
            <w:rFonts w:ascii="Times New Roman" w:eastAsia="Times New Roman" w:hAnsi="Times New Roman" w:cs="Times New Roman"/>
            <w:color w:val="212121"/>
            <w:sz w:val="28"/>
            <w:szCs w:val="28"/>
          </w:rPr>
          <w:delText xml:space="preserve">For any default entered under Rule 55(a)(1), notice </w:delText>
        </w:r>
      </w:del>
      <w:ins w:id="31" w:author="Jared Sutton" w:date="2024-06-25T10:05:00Z" w16du:dateUtc="2024-06-25T17:05:00Z">
        <w:r w:rsidRPr="00095B78">
          <w:rPr>
            <w:rFonts w:ascii="Times New Roman" w:eastAsia="Times New Roman" w:hAnsi="Times New Roman" w:cs="Times New Roman"/>
            <w:color w:val="212121"/>
            <w:sz w:val="28"/>
            <w:szCs w:val="28"/>
          </w:rPr>
          <w:t xml:space="preserve">Notice </w:t>
        </w:r>
      </w:ins>
      <w:r w:rsidRPr="00095B78">
        <w:rPr>
          <w:rFonts w:ascii="Times New Roman" w:eastAsia="Times New Roman" w:hAnsi="Times New Roman" w:cs="Times New Roman"/>
          <w:color w:val="212121"/>
          <w:sz w:val="28"/>
          <w:szCs w:val="28"/>
        </w:rPr>
        <w:t>must be provided as follows:</w:t>
      </w:r>
    </w:p>
    <w:p w14:paraId="3E100BF7"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405B4F7D" w14:textId="267DD127" w:rsidR="00262C23" w:rsidRPr="00095B78" w:rsidRDefault="004A5318" w:rsidP="005D7829">
      <w:pPr>
        <w:pStyle w:val="ListParagraph"/>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 xml:space="preserve">(A) </w:t>
      </w:r>
      <w:r w:rsidR="00262C23" w:rsidRPr="00095B78">
        <w:rPr>
          <w:rFonts w:ascii="Times New Roman" w:eastAsia="Times New Roman" w:hAnsi="Times New Roman" w:cs="Times New Roman"/>
          <w:color w:val="212121"/>
          <w:sz w:val="28"/>
          <w:szCs w:val="28"/>
        </w:rPr>
        <w:t xml:space="preserve">To the Party. </w:t>
      </w:r>
      <w:del w:id="32" w:author="Jared Sutton" w:date="2024-06-25T10:05:00Z" w16du:dateUtc="2024-06-25T17:05:00Z">
        <w:r w:rsidR="00BE5081" w:rsidRPr="00095B78">
          <w:rPr>
            <w:rFonts w:ascii="Times New Roman" w:eastAsia="Times New Roman" w:hAnsi="Times New Roman" w:cs="Times New Roman"/>
            <w:color w:val="212121"/>
            <w:sz w:val="28"/>
            <w:szCs w:val="28"/>
          </w:rPr>
          <w:delText>If the</w:delText>
        </w:r>
      </w:del>
      <w:ins w:id="33" w:author="Jared Sutton" w:date="2024-06-25T10:05:00Z" w16du:dateUtc="2024-06-25T17:05:00Z">
        <w:r w:rsidR="006F753A" w:rsidRPr="00095B78">
          <w:rPr>
            <w:rFonts w:ascii="Times New Roman" w:eastAsia="Times New Roman" w:hAnsi="Times New Roman" w:cs="Times New Roman"/>
            <w:color w:val="212121"/>
            <w:sz w:val="28"/>
            <w:szCs w:val="28"/>
          </w:rPr>
          <w:t>A</w:t>
        </w:r>
      </w:ins>
      <w:r w:rsidR="00BA0EC2" w:rsidRPr="00095B78">
        <w:rPr>
          <w:rFonts w:ascii="Times New Roman" w:eastAsia="Times New Roman" w:hAnsi="Times New Roman" w:cs="Times New Roman"/>
          <w:color w:val="212121"/>
          <w:sz w:val="28"/>
          <w:szCs w:val="28"/>
        </w:rPr>
        <w:t xml:space="preserve"> party requesting </w:t>
      </w:r>
      <w:del w:id="34" w:author="Jared Sutton" w:date="2024-06-25T10:05:00Z" w16du:dateUtc="2024-06-25T17:05:00Z">
        <w:r w:rsidR="00BE5081" w:rsidRPr="00095B78">
          <w:rPr>
            <w:rFonts w:ascii="Times New Roman" w:eastAsia="Times New Roman" w:hAnsi="Times New Roman" w:cs="Times New Roman"/>
            <w:color w:val="212121"/>
            <w:sz w:val="28"/>
            <w:szCs w:val="28"/>
          </w:rPr>
          <w:delText xml:space="preserve">the </w:delText>
        </w:r>
      </w:del>
      <w:r w:rsidR="00BA0EC2" w:rsidRPr="00095B78">
        <w:rPr>
          <w:rFonts w:ascii="Times New Roman" w:eastAsia="Times New Roman" w:hAnsi="Times New Roman" w:cs="Times New Roman"/>
          <w:color w:val="212121"/>
          <w:sz w:val="28"/>
          <w:szCs w:val="28"/>
        </w:rPr>
        <w:t xml:space="preserve">entry of default </w:t>
      </w:r>
      <w:del w:id="35" w:author="Jared Sutton" w:date="2024-06-25T10:05:00Z" w16du:dateUtc="2024-06-25T17:05:00Z">
        <w:r w:rsidR="00BE5081" w:rsidRPr="00095B78">
          <w:rPr>
            <w:rFonts w:ascii="Times New Roman" w:eastAsia="Times New Roman" w:hAnsi="Times New Roman" w:cs="Times New Roman"/>
            <w:color w:val="212121"/>
            <w:sz w:val="28"/>
            <w:szCs w:val="28"/>
          </w:rPr>
          <w:delText>knows the whereabouts of the party claimed</w:delText>
        </w:r>
      </w:del>
      <w:ins w:id="36" w:author="Jared Sutton" w:date="2024-06-25T10:05:00Z" w16du:dateUtc="2024-06-25T17:05:00Z">
        <w:r w:rsidR="00BA0EC2" w:rsidRPr="00095B78">
          <w:rPr>
            <w:rFonts w:ascii="Times New Roman" w:eastAsia="Times New Roman" w:hAnsi="Times New Roman" w:cs="Times New Roman"/>
            <w:color w:val="212121"/>
            <w:sz w:val="28"/>
            <w:szCs w:val="28"/>
          </w:rPr>
          <w:t>must make a good faith effort</w:t>
        </w:r>
      </w:ins>
      <w:r w:rsidR="00BA0EC2" w:rsidRPr="00095B78">
        <w:rPr>
          <w:rFonts w:ascii="Times New Roman" w:eastAsia="Times New Roman" w:hAnsi="Times New Roman" w:cs="Times New Roman"/>
          <w:color w:val="212121"/>
          <w:sz w:val="28"/>
          <w:szCs w:val="28"/>
        </w:rPr>
        <w:t xml:space="preserve"> to </w:t>
      </w:r>
      <w:del w:id="37" w:author="Jared Sutton" w:date="2024-06-25T10:05:00Z" w16du:dateUtc="2024-06-25T17:05:00Z">
        <w:r w:rsidR="00BE5081" w:rsidRPr="00095B78">
          <w:rPr>
            <w:rFonts w:ascii="Times New Roman" w:eastAsia="Times New Roman" w:hAnsi="Times New Roman" w:cs="Times New Roman"/>
            <w:color w:val="212121"/>
            <w:sz w:val="28"/>
            <w:szCs w:val="28"/>
          </w:rPr>
          <w:delText>be in default, a copy</w:delText>
        </w:r>
      </w:del>
      <w:ins w:id="38" w:author="Jared Sutton" w:date="2024-06-25T10:05:00Z" w16du:dateUtc="2024-06-25T17:05:00Z">
        <w:r w:rsidR="00BA0EC2" w:rsidRPr="00095B78">
          <w:rPr>
            <w:rFonts w:ascii="Times New Roman" w:eastAsia="Times New Roman" w:hAnsi="Times New Roman" w:cs="Times New Roman"/>
            <w:color w:val="212121"/>
            <w:sz w:val="28"/>
            <w:szCs w:val="28"/>
          </w:rPr>
          <w:t>provide notice</w:t>
        </w:r>
      </w:ins>
      <w:r w:rsidR="00BA0EC2" w:rsidRPr="00095B78">
        <w:rPr>
          <w:rFonts w:ascii="Times New Roman" w:eastAsia="Times New Roman" w:hAnsi="Times New Roman" w:cs="Times New Roman"/>
          <w:color w:val="212121"/>
          <w:sz w:val="28"/>
          <w:szCs w:val="28"/>
        </w:rPr>
        <w:t xml:space="preserve"> of the application for entry of default</w:t>
      </w:r>
      <w:del w:id="39" w:author="Jared Sutton" w:date="2024-06-25T10:05:00Z" w16du:dateUtc="2024-06-25T17:05:00Z">
        <w:r w:rsidR="00BE5081" w:rsidRPr="00095B78">
          <w:rPr>
            <w:rFonts w:ascii="Times New Roman" w:eastAsia="Times New Roman" w:hAnsi="Times New Roman" w:cs="Times New Roman"/>
            <w:color w:val="212121"/>
            <w:sz w:val="28"/>
            <w:szCs w:val="28"/>
          </w:rPr>
          <w:delText xml:space="preserve"> must be mailed</w:delText>
        </w:r>
      </w:del>
      <w:r w:rsidR="00BA0EC2" w:rsidRPr="00095B78">
        <w:rPr>
          <w:rFonts w:ascii="Times New Roman" w:eastAsia="Times New Roman" w:hAnsi="Times New Roman" w:cs="Times New Roman"/>
          <w:color w:val="212121"/>
          <w:sz w:val="28"/>
          <w:szCs w:val="28"/>
        </w:rPr>
        <w:t xml:space="preserve"> to the party claimed to be in default</w:t>
      </w:r>
      <w:r w:rsidR="00EF658C" w:rsidRPr="00095B78">
        <w:rPr>
          <w:rFonts w:ascii="Times New Roman" w:eastAsia="Times New Roman" w:hAnsi="Times New Roman" w:cs="Times New Roman"/>
          <w:color w:val="212121"/>
          <w:sz w:val="28"/>
          <w:szCs w:val="28"/>
        </w:rPr>
        <w:t xml:space="preserve">, even if the party </w:t>
      </w:r>
      <w:ins w:id="40" w:author="Jared Sutton" w:date="2024-06-25T10:05:00Z" w16du:dateUtc="2024-06-25T17:05:00Z">
        <w:r w:rsidR="00EF658C" w:rsidRPr="00095B78">
          <w:rPr>
            <w:rFonts w:ascii="Times New Roman" w:eastAsia="Times New Roman" w:hAnsi="Times New Roman" w:cs="Times New Roman"/>
            <w:color w:val="212121"/>
            <w:sz w:val="28"/>
            <w:szCs w:val="28"/>
          </w:rPr>
          <w:t xml:space="preserve">claimed to be in default </w:t>
        </w:r>
      </w:ins>
      <w:r w:rsidR="00EF658C" w:rsidRPr="00095B78">
        <w:rPr>
          <w:rFonts w:ascii="Times New Roman" w:eastAsia="Times New Roman" w:hAnsi="Times New Roman" w:cs="Times New Roman"/>
          <w:color w:val="212121"/>
          <w:sz w:val="28"/>
          <w:szCs w:val="28"/>
        </w:rPr>
        <w:t>is represented by an attorney who has entered an appearance in the action.</w:t>
      </w:r>
      <w:ins w:id="41" w:author="Jared Sutton" w:date="2024-06-25T10:05:00Z" w16du:dateUtc="2024-06-25T17:05:00Z">
        <w:r w:rsidR="00EF658C" w:rsidRPr="00095B78">
          <w:rPr>
            <w:rFonts w:ascii="Times New Roman" w:eastAsia="Times New Roman" w:hAnsi="Times New Roman" w:cs="Times New Roman"/>
            <w:color w:val="212121"/>
            <w:sz w:val="28"/>
            <w:szCs w:val="28"/>
          </w:rPr>
          <w:t xml:space="preserve">  </w:t>
        </w:r>
        <w:r w:rsidR="009900D8" w:rsidRPr="00095B78">
          <w:rPr>
            <w:rFonts w:ascii="Times New Roman" w:eastAsia="Times New Roman" w:hAnsi="Times New Roman" w:cs="Times New Roman"/>
            <w:color w:val="212121"/>
            <w:sz w:val="28"/>
            <w:szCs w:val="28"/>
          </w:rPr>
          <w:t xml:space="preserve">To comply </w:t>
        </w:r>
        <w:r w:rsidR="00524C92" w:rsidRPr="00095B78">
          <w:rPr>
            <w:rFonts w:ascii="Times New Roman" w:eastAsia="Times New Roman" w:hAnsi="Times New Roman" w:cs="Times New Roman"/>
            <w:color w:val="212121"/>
            <w:sz w:val="28"/>
            <w:szCs w:val="28"/>
          </w:rPr>
          <w:t xml:space="preserve">with this obligation, the party requesting entry of default must mail a </w:t>
        </w:r>
        <w:r w:rsidR="00262C23" w:rsidRPr="00095B78">
          <w:rPr>
            <w:rFonts w:ascii="Times New Roman" w:eastAsia="Times New Roman" w:hAnsi="Times New Roman" w:cs="Times New Roman"/>
            <w:color w:val="212121"/>
            <w:sz w:val="28"/>
            <w:szCs w:val="28"/>
          </w:rPr>
          <w:t>copy of the application for entry of default to the</w:t>
        </w:r>
        <w:r w:rsidR="00707837" w:rsidRPr="00095B78">
          <w:rPr>
            <w:rFonts w:ascii="Times New Roman" w:eastAsia="Times New Roman" w:hAnsi="Times New Roman" w:cs="Times New Roman"/>
            <w:color w:val="212121"/>
            <w:sz w:val="28"/>
            <w:szCs w:val="28"/>
          </w:rPr>
          <w:t xml:space="preserve"> last-known mailing address for the</w:t>
        </w:r>
        <w:r w:rsidR="00262C23" w:rsidRPr="00095B78">
          <w:rPr>
            <w:rFonts w:ascii="Times New Roman" w:eastAsia="Times New Roman" w:hAnsi="Times New Roman" w:cs="Times New Roman"/>
            <w:color w:val="212121"/>
            <w:sz w:val="28"/>
            <w:szCs w:val="28"/>
          </w:rPr>
          <w:t xml:space="preserve"> party claimed to be in default</w:t>
        </w:r>
        <w:r w:rsidR="00524C92" w:rsidRPr="00095B78">
          <w:rPr>
            <w:rFonts w:ascii="Times New Roman" w:eastAsia="Times New Roman" w:hAnsi="Times New Roman" w:cs="Times New Roman"/>
            <w:color w:val="212121"/>
            <w:sz w:val="28"/>
            <w:szCs w:val="28"/>
          </w:rPr>
          <w:t xml:space="preserve">.  If the party requesting default has a reasonable </w:t>
        </w:r>
        <w:r w:rsidR="009D4EE9" w:rsidRPr="00095B78">
          <w:rPr>
            <w:rFonts w:ascii="Times New Roman" w:eastAsia="Times New Roman" w:hAnsi="Times New Roman" w:cs="Times New Roman"/>
            <w:color w:val="212121"/>
            <w:sz w:val="28"/>
            <w:szCs w:val="28"/>
          </w:rPr>
          <w:t>belief that the party claimed to be in default can be contacted by e</w:t>
        </w:r>
      </w:ins>
      <w:ins w:id="42" w:author="Jared Sutton" w:date="2024-09-18T23:07:00Z" w16du:dateUtc="2024-09-19T06:07:00Z">
        <w:r w:rsidR="00DE4A0E" w:rsidRPr="00095B78">
          <w:rPr>
            <w:rFonts w:ascii="Times New Roman" w:eastAsia="Times New Roman" w:hAnsi="Times New Roman" w:cs="Times New Roman"/>
            <w:color w:val="212121"/>
            <w:sz w:val="28"/>
            <w:szCs w:val="28"/>
          </w:rPr>
          <w:t>mail</w:t>
        </w:r>
      </w:ins>
      <w:ins w:id="43" w:author="Jared Sutton" w:date="2024-06-25T10:05:00Z" w16du:dateUtc="2024-06-25T17:05:00Z">
        <w:r w:rsidR="009D4EE9" w:rsidRPr="00095B78">
          <w:rPr>
            <w:rFonts w:ascii="Times New Roman" w:eastAsia="Times New Roman" w:hAnsi="Times New Roman" w:cs="Times New Roman"/>
            <w:color w:val="212121"/>
            <w:sz w:val="28"/>
            <w:szCs w:val="28"/>
          </w:rPr>
          <w:t xml:space="preserve">, </w:t>
        </w:r>
        <w:r w:rsidR="009A0286" w:rsidRPr="00095B78">
          <w:rPr>
            <w:rFonts w:ascii="Times New Roman" w:eastAsia="Times New Roman" w:hAnsi="Times New Roman" w:cs="Times New Roman"/>
            <w:color w:val="212121"/>
            <w:sz w:val="28"/>
            <w:szCs w:val="28"/>
          </w:rPr>
          <w:t xml:space="preserve">that party </w:t>
        </w:r>
        <w:r w:rsidR="009D4EE9" w:rsidRPr="00095B78">
          <w:rPr>
            <w:rFonts w:ascii="Times New Roman" w:eastAsia="Times New Roman" w:hAnsi="Times New Roman" w:cs="Times New Roman"/>
            <w:color w:val="212121"/>
            <w:sz w:val="28"/>
            <w:szCs w:val="28"/>
          </w:rPr>
          <w:t>must also transmit the application for entry of default via such means</w:t>
        </w:r>
        <w:r w:rsidR="00262C23" w:rsidRPr="00095B78">
          <w:rPr>
            <w:rFonts w:ascii="Times New Roman" w:eastAsia="Times New Roman" w:hAnsi="Times New Roman" w:cs="Times New Roman"/>
            <w:color w:val="212121"/>
            <w:sz w:val="28"/>
            <w:szCs w:val="28"/>
          </w:rPr>
          <w:t>.</w:t>
        </w:r>
      </w:ins>
    </w:p>
    <w:p w14:paraId="2B80764E"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228FDDF4" w14:textId="016ADBEF" w:rsidR="009E070A"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 xml:space="preserve">(B) To the Attorney for a Represented Party. If the party requesting the entry of default knows that the party claimed to be in default is represented by an attorney in the action in which default is </w:t>
      </w:r>
      <w:del w:id="44" w:author="Jared Sutton" w:date="2024-06-25T10:05:00Z" w16du:dateUtc="2024-06-25T17:05:00Z">
        <w:r w:rsidR="00BE5081" w:rsidRPr="00095B78">
          <w:rPr>
            <w:rFonts w:ascii="Times New Roman" w:eastAsia="Times New Roman" w:hAnsi="Times New Roman" w:cs="Times New Roman"/>
            <w:color w:val="212121"/>
            <w:sz w:val="28"/>
            <w:szCs w:val="28"/>
          </w:rPr>
          <w:delText>sought</w:delText>
        </w:r>
      </w:del>
      <w:ins w:id="45" w:author="Jared Sutton" w:date="2024-06-25T10:05:00Z" w16du:dateUtc="2024-06-25T17:05:00Z">
        <w:r w:rsidR="00060904" w:rsidRPr="00095B78">
          <w:rPr>
            <w:rFonts w:ascii="Times New Roman" w:eastAsia="Times New Roman" w:hAnsi="Times New Roman" w:cs="Times New Roman"/>
            <w:color w:val="212121"/>
            <w:sz w:val="28"/>
            <w:szCs w:val="28"/>
          </w:rPr>
          <w:t>requested</w:t>
        </w:r>
      </w:ins>
      <w:r w:rsidR="00060904" w:rsidRPr="00095B78">
        <w:rPr>
          <w:rFonts w:ascii="Times New Roman" w:eastAsia="Times New Roman" w:hAnsi="Times New Roman" w:cs="Times New Roman"/>
          <w:color w:val="212121"/>
          <w:sz w:val="28"/>
          <w:szCs w:val="28"/>
        </w:rPr>
        <w:t xml:space="preserve"> </w:t>
      </w:r>
      <w:r w:rsidRPr="00095B78">
        <w:rPr>
          <w:rFonts w:ascii="Times New Roman" w:eastAsia="Times New Roman" w:hAnsi="Times New Roman" w:cs="Times New Roman"/>
          <w:color w:val="212121"/>
          <w:sz w:val="28"/>
          <w:szCs w:val="28"/>
        </w:rPr>
        <w:t xml:space="preserve">or in a related matter, </w:t>
      </w:r>
      <w:ins w:id="46" w:author="Jared Sutton" w:date="2024-06-25T10:05:00Z" w16du:dateUtc="2024-06-25T17:05:00Z">
        <w:r w:rsidR="00CC5DD3" w:rsidRPr="00095B78">
          <w:rPr>
            <w:rFonts w:ascii="Times New Roman" w:eastAsia="Times New Roman" w:hAnsi="Times New Roman" w:cs="Times New Roman"/>
            <w:color w:val="212121"/>
            <w:sz w:val="28"/>
            <w:szCs w:val="28"/>
          </w:rPr>
          <w:t xml:space="preserve">that party must also mail and email </w:t>
        </w:r>
      </w:ins>
      <w:r w:rsidRPr="00095B78">
        <w:rPr>
          <w:rFonts w:ascii="Times New Roman" w:eastAsia="Times New Roman" w:hAnsi="Times New Roman" w:cs="Times New Roman"/>
          <w:color w:val="212121"/>
          <w:sz w:val="28"/>
          <w:szCs w:val="28"/>
        </w:rPr>
        <w:t>a copy of the application</w:t>
      </w:r>
      <w:del w:id="47" w:author="Jared Sutton" w:date="2024-06-25T10:05:00Z" w16du:dateUtc="2024-06-25T17:05:00Z">
        <w:r w:rsidR="00BE5081" w:rsidRPr="00095B78">
          <w:rPr>
            <w:rFonts w:ascii="Times New Roman" w:eastAsia="Times New Roman" w:hAnsi="Times New Roman" w:cs="Times New Roman"/>
            <w:color w:val="212121"/>
            <w:sz w:val="28"/>
            <w:szCs w:val="28"/>
          </w:rPr>
          <w:delText xml:space="preserve"> also must be mailed</w:delText>
        </w:r>
      </w:del>
      <w:r w:rsidRPr="00095B78">
        <w:rPr>
          <w:rFonts w:ascii="Times New Roman" w:eastAsia="Times New Roman" w:hAnsi="Times New Roman" w:cs="Times New Roman"/>
          <w:color w:val="212121"/>
          <w:sz w:val="28"/>
          <w:szCs w:val="28"/>
        </w:rPr>
        <w:t xml:space="preserve"> to that attorney, whether or not that attorney has formally appeared in the action. A party requesting the entry of default is not required to make affirmative efforts to determine the existence or identity of an attorney representing the party claimed to be in default.</w:t>
      </w:r>
    </w:p>
    <w:p w14:paraId="0D5F6DB2" w14:textId="77777777" w:rsidR="009E070A" w:rsidRPr="00095B78" w:rsidRDefault="009E070A" w:rsidP="00262C23">
      <w:pPr>
        <w:shd w:val="clear" w:color="auto" w:fill="FFFFFF"/>
        <w:spacing w:after="0" w:line="240" w:lineRule="auto"/>
        <w:ind w:left="720"/>
        <w:rPr>
          <w:rFonts w:ascii="Times New Roman" w:eastAsia="Times New Roman" w:hAnsi="Times New Roman" w:cs="Times New Roman"/>
          <w:color w:val="212121"/>
          <w:sz w:val="28"/>
          <w:szCs w:val="28"/>
        </w:rPr>
      </w:pPr>
    </w:p>
    <w:p w14:paraId="0683BE81" w14:textId="7B840237"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w:t>
      </w:r>
      <w:r w:rsidR="009E070A" w:rsidRPr="00095B78">
        <w:rPr>
          <w:rFonts w:ascii="Times New Roman" w:eastAsia="Times New Roman" w:hAnsi="Times New Roman" w:cs="Times New Roman"/>
          <w:color w:val="212121"/>
          <w:sz w:val="28"/>
          <w:szCs w:val="28"/>
        </w:rPr>
        <w:t>C</w:t>
      </w:r>
      <w:r w:rsidRPr="00095B78">
        <w:rPr>
          <w:rFonts w:ascii="Times New Roman" w:eastAsia="Times New Roman" w:hAnsi="Times New Roman" w:cs="Times New Roman"/>
          <w:color w:val="212121"/>
          <w:sz w:val="28"/>
          <w:szCs w:val="28"/>
        </w:rPr>
        <w:t xml:space="preserve">) Time of Notice. Any required notice under Rule 55(a)(3)(A) or (B) must be mailed </w:t>
      </w:r>
      <w:ins w:id="48" w:author="Jared Sutton" w:date="2024-06-25T10:05:00Z" w16du:dateUtc="2024-06-25T17:05:00Z">
        <w:r w:rsidR="00102243" w:rsidRPr="00095B78">
          <w:rPr>
            <w:rFonts w:ascii="Times New Roman" w:eastAsia="Times New Roman" w:hAnsi="Times New Roman" w:cs="Times New Roman"/>
            <w:color w:val="212121"/>
            <w:sz w:val="28"/>
            <w:szCs w:val="28"/>
          </w:rPr>
          <w:t xml:space="preserve">or transmitted </w:t>
        </w:r>
      </w:ins>
      <w:r w:rsidRPr="00095B78">
        <w:rPr>
          <w:rFonts w:ascii="Times New Roman" w:eastAsia="Times New Roman" w:hAnsi="Times New Roman" w:cs="Times New Roman"/>
          <w:color w:val="212121"/>
          <w:sz w:val="28"/>
          <w:szCs w:val="28"/>
        </w:rPr>
        <w:t xml:space="preserve">on the date that the application is filed, or as soon as practicable </w:t>
      </w:r>
      <w:del w:id="49" w:author="Jared Sutton" w:date="2024-06-25T10:05:00Z" w16du:dateUtc="2024-06-25T17:05:00Z">
        <w:r w:rsidR="00BE5081" w:rsidRPr="00095B78">
          <w:rPr>
            <w:rFonts w:ascii="Times New Roman" w:eastAsia="Times New Roman" w:hAnsi="Times New Roman" w:cs="Times New Roman"/>
            <w:color w:val="212121"/>
            <w:sz w:val="28"/>
            <w:szCs w:val="28"/>
          </w:rPr>
          <w:delText>after its filing</w:delText>
        </w:r>
      </w:del>
      <w:ins w:id="50" w:author="Jared Sutton" w:date="2024-06-25T10:05:00Z" w16du:dateUtc="2024-06-25T17:05:00Z">
        <w:r w:rsidR="00C07E7A" w:rsidRPr="00095B78">
          <w:rPr>
            <w:rFonts w:ascii="Times New Roman" w:eastAsia="Times New Roman" w:hAnsi="Times New Roman" w:cs="Times New Roman"/>
            <w:color w:val="212121"/>
            <w:sz w:val="28"/>
            <w:szCs w:val="28"/>
          </w:rPr>
          <w:t>there</w:t>
        </w:r>
        <w:r w:rsidRPr="00095B78">
          <w:rPr>
            <w:rFonts w:ascii="Times New Roman" w:eastAsia="Times New Roman" w:hAnsi="Times New Roman" w:cs="Times New Roman"/>
            <w:color w:val="212121"/>
            <w:sz w:val="28"/>
            <w:szCs w:val="28"/>
          </w:rPr>
          <w:t>after</w:t>
        </w:r>
      </w:ins>
      <w:r w:rsidRPr="00095B78">
        <w:rPr>
          <w:rFonts w:ascii="Times New Roman" w:eastAsia="Times New Roman" w:hAnsi="Times New Roman" w:cs="Times New Roman"/>
          <w:color w:val="212121"/>
          <w:sz w:val="28"/>
          <w:szCs w:val="28"/>
        </w:rPr>
        <w:t>.</w:t>
      </w:r>
    </w:p>
    <w:p w14:paraId="05F43CF6"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0730189C" w14:textId="0E67F872"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w:t>
      </w:r>
      <w:r w:rsidR="009E070A" w:rsidRPr="00095B78">
        <w:rPr>
          <w:rFonts w:ascii="Times New Roman" w:eastAsia="Times New Roman" w:hAnsi="Times New Roman" w:cs="Times New Roman"/>
          <w:color w:val="212121"/>
          <w:sz w:val="28"/>
          <w:szCs w:val="28"/>
        </w:rPr>
        <w:t>D</w:t>
      </w:r>
      <w:r w:rsidRPr="00095B78">
        <w:rPr>
          <w:rFonts w:ascii="Times New Roman" w:eastAsia="Times New Roman" w:hAnsi="Times New Roman" w:cs="Times New Roman"/>
          <w:color w:val="212121"/>
          <w:sz w:val="28"/>
          <w:szCs w:val="28"/>
        </w:rPr>
        <w:t>) To Other Parties. An application for entry of default must be served on all other parties who have appeared in the action, as provided in Rule 5(c).</w:t>
      </w:r>
    </w:p>
    <w:p w14:paraId="1255E023" w14:textId="77777777" w:rsidR="00BE5081" w:rsidRPr="00095B78" w:rsidRDefault="00BE5081" w:rsidP="00BE5081">
      <w:pPr>
        <w:shd w:val="clear" w:color="auto" w:fill="FFFFFF"/>
        <w:spacing w:after="0" w:line="240" w:lineRule="auto"/>
        <w:rPr>
          <w:del w:id="51" w:author="Jared Sutton" w:date="2024-06-25T10:05:00Z" w16du:dateUtc="2024-06-25T17:05:00Z"/>
          <w:rFonts w:ascii="Times New Roman" w:eastAsia="Times New Roman" w:hAnsi="Times New Roman" w:cs="Times New Roman"/>
          <w:color w:val="212121"/>
          <w:sz w:val="28"/>
          <w:szCs w:val="28"/>
        </w:rPr>
      </w:pPr>
    </w:p>
    <w:p w14:paraId="038449CD" w14:textId="77777777" w:rsidR="00BE5081" w:rsidRPr="00095B78" w:rsidRDefault="00BE5081" w:rsidP="00BE5081">
      <w:pPr>
        <w:shd w:val="clear" w:color="auto" w:fill="FFFFFF"/>
        <w:spacing w:after="0" w:line="240" w:lineRule="auto"/>
        <w:rPr>
          <w:del w:id="52" w:author="Jared Sutton" w:date="2024-06-25T10:05:00Z" w16du:dateUtc="2024-06-25T17:05:00Z"/>
          <w:rFonts w:ascii="Times New Roman" w:eastAsia="Times New Roman" w:hAnsi="Times New Roman" w:cs="Times New Roman"/>
          <w:color w:val="212121"/>
          <w:sz w:val="28"/>
          <w:szCs w:val="28"/>
        </w:rPr>
      </w:pPr>
      <w:del w:id="53" w:author="Jared Sutton" w:date="2024-06-25T10:05:00Z" w16du:dateUtc="2024-06-25T17:05:00Z">
        <w:r w:rsidRPr="00095B78">
          <w:rPr>
            <w:rFonts w:ascii="Times New Roman" w:eastAsia="Times New Roman" w:hAnsi="Times New Roman" w:cs="Times New Roman"/>
            <w:color w:val="212121"/>
            <w:sz w:val="28"/>
            <w:szCs w:val="28"/>
          </w:rPr>
          <w:delText>(4) </w:delText>
        </w:r>
        <w:r w:rsidRPr="00095B78">
          <w:rPr>
            <w:rFonts w:ascii="Times New Roman" w:eastAsia="Times New Roman" w:hAnsi="Times New Roman" w:cs="Times New Roman"/>
            <w:i/>
            <w:iCs/>
            <w:color w:val="212121"/>
            <w:sz w:val="28"/>
            <w:szCs w:val="28"/>
          </w:rPr>
          <w:delText>A Default's Effective Date</w:delText>
        </w:r>
        <w:r w:rsidRPr="00095B78">
          <w:rPr>
            <w:rFonts w:ascii="Times New Roman" w:eastAsia="Times New Roman" w:hAnsi="Times New Roman" w:cs="Times New Roman"/>
            <w:color w:val="212121"/>
            <w:sz w:val="28"/>
            <w:szCs w:val="28"/>
          </w:rPr>
          <w:delText>. The filing of the application for default constitutes the entry of default. A default is effective 10 days after the application for entry of default is filed.</w:delText>
        </w:r>
      </w:del>
    </w:p>
    <w:p w14:paraId="051001F6" w14:textId="77777777" w:rsidR="00BE5081" w:rsidRPr="00095B78" w:rsidRDefault="00BE5081" w:rsidP="00BE5081">
      <w:pPr>
        <w:shd w:val="clear" w:color="auto" w:fill="FFFFFF"/>
        <w:spacing w:after="0" w:line="240" w:lineRule="auto"/>
        <w:rPr>
          <w:del w:id="54" w:author="Jared Sutton" w:date="2024-06-25T10:05:00Z" w16du:dateUtc="2024-06-25T17:05:00Z"/>
          <w:rFonts w:ascii="Times New Roman" w:eastAsia="Times New Roman" w:hAnsi="Times New Roman" w:cs="Times New Roman"/>
          <w:color w:val="212121"/>
          <w:sz w:val="28"/>
          <w:szCs w:val="28"/>
        </w:rPr>
      </w:pPr>
    </w:p>
    <w:p w14:paraId="5227EE97" w14:textId="77777777" w:rsidR="00BE5081" w:rsidRPr="00095B78" w:rsidRDefault="00BE5081" w:rsidP="00BE5081">
      <w:pPr>
        <w:shd w:val="clear" w:color="auto" w:fill="FFFFFF"/>
        <w:spacing w:after="0" w:line="240" w:lineRule="auto"/>
        <w:rPr>
          <w:del w:id="55" w:author="Jared Sutton" w:date="2024-06-25T10:05:00Z" w16du:dateUtc="2024-06-25T17:05:00Z"/>
          <w:rFonts w:ascii="Times New Roman" w:eastAsia="Times New Roman" w:hAnsi="Times New Roman" w:cs="Times New Roman"/>
          <w:color w:val="212121"/>
          <w:sz w:val="28"/>
          <w:szCs w:val="28"/>
        </w:rPr>
      </w:pPr>
      <w:del w:id="56" w:author="Jared Sutton" w:date="2024-06-25T10:05:00Z" w16du:dateUtc="2024-06-25T17:05:00Z">
        <w:r w:rsidRPr="00095B78">
          <w:rPr>
            <w:rFonts w:ascii="Times New Roman" w:eastAsia="Times New Roman" w:hAnsi="Times New Roman" w:cs="Times New Roman"/>
            <w:color w:val="212121"/>
            <w:sz w:val="28"/>
            <w:szCs w:val="28"/>
          </w:rPr>
          <w:delText>(5) </w:delText>
        </w:r>
        <w:r w:rsidRPr="00095B78">
          <w:rPr>
            <w:rFonts w:ascii="Times New Roman" w:eastAsia="Times New Roman" w:hAnsi="Times New Roman" w:cs="Times New Roman"/>
            <w:i/>
            <w:iCs/>
            <w:color w:val="212121"/>
            <w:sz w:val="28"/>
            <w:szCs w:val="28"/>
          </w:rPr>
          <w:delText>Effect of Responsive Pleading</w:delText>
        </w:r>
        <w:r w:rsidRPr="00095B78">
          <w:rPr>
            <w:rFonts w:ascii="Times New Roman" w:eastAsia="Times New Roman" w:hAnsi="Times New Roman" w:cs="Times New Roman"/>
            <w:color w:val="212121"/>
            <w:sz w:val="28"/>
            <w:szCs w:val="28"/>
          </w:rPr>
          <w:delText>. A default will not become effective if the party claimed to be in default pleads or otherwise defends as provided in these rules within 10 days after the application for entry of default is filed.</w:delText>
        </w:r>
      </w:del>
    </w:p>
    <w:p w14:paraId="1A0D8B97" w14:textId="77777777" w:rsidR="00262C23" w:rsidRPr="00095B78" w:rsidRDefault="00262C23" w:rsidP="00262C23">
      <w:pPr>
        <w:shd w:val="clear" w:color="auto" w:fill="FFFFFF"/>
        <w:spacing w:after="0" w:line="240" w:lineRule="auto"/>
        <w:rPr>
          <w:rFonts w:ascii="Times New Roman" w:hAnsi="Times New Roman" w:cs="Times New Roman"/>
          <w:color w:val="212121"/>
          <w:sz w:val="28"/>
          <w:szCs w:val="28"/>
        </w:rPr>
      </w:pPr>
    </w:p>
    <w:p w14:paraId="2EDD6714" w14:textId="03A9B24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b/>
          <w:bCs/>
          <w:color w:val="212121"/>
          <w:sz w:val="28"/>
          <w:szCs w:val="28"/>
        </w:rPr>
        <w:t>(b) Default Judgment.</w:t>
      </w:r>
    </w:p>
    <w:p w14:paraId="19C3E949"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7EC84646" w14:textId="5F7EAD1C"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(1) </w:t>
      </w:r>
      <w:r w:rsidRPr="00095B78">
        <w:rPr>
          <w:rFonts w:ascii="Times New Roman" w:eastAsia="Times New Roman" w:hAnsi="Times New Roman" w:cs="Times New Roman"/>
          <w:i/>
          <w:iCs/>
          <w:color w:val="212121"/>
          <w:sz w:val="28"/>
          <w:szCs w:val="28"/>
        </w:rPr>
        <w:t>Default Judgment by Motion Without Hearing.</w:t>
      </w:r>
    </w:p>
    <w:p w14:paraId="2AA12700"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643CEDBA" w14:textId="0BD94E65"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(A) Generally. If the plaintiff's claim is for a sum certain or a sum that can be made certain by computation, the court--on the plaintiff's motion, with an affidavit showing the amount due and without a hearing--may enter judgment for that amount and costs against a defendant who has been defaulted for failure to plead or otherwise defend and who is not a minor, an incapacitated person, or an adult in need of protection.</w:t>
      </w:r>
    </w:p>
    <w:p w14:paraId="5E166F2E"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1078F3FB" w14:textId="0361E838"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(B) Fee Award--Specific Amount Stated. A default judgment entered under Rule 55(b)(1) may include an award of reasonable attorney's fees if the claim states a specific sum of attorney's fees that will be sought if judgment is rendered by default, and:</w:t>
      </w:r>
    </w:p>
    <w:p w14:paraId="20349E58"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0B349DE2" w14:textId="1DB41274"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 xml:space="preserve">(i) the amount of the award is supported by </w:t>
      </w:r>
      <w:proofErr w:type="gramStart"/>
      <w:r w:rsidRPr="00095B78">
        <w:rPr>
          <w:rFonts w:ascii="Times New Roman" w:eastAsia="Times New Roman" w:hAnsi="Times New Roman" w:cs="Times New Roman"/>
          <w:color w:val="212121"/>
          <w:sz w:val="28"/>
          <w:szCs w:val="28"/>
        </w:rPr>
        <w:t>affidavit;</w:t>
      </w:r>
      <w:proofErr w:type="gramEnd"/>
    </w:p>
    <w:p w14:paraId="53327DC9"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7C999554" w14:textId="1DAB6445"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(ii) the award is allowed by law; and</w:t>
      </w:r>
    </w:p>
    <w:p w14:paraId="3994E36B"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2B02BA7E" w14:textId="5310763D"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(iii) the award does not exceed the amount demanded in the claim.</w:t>
      </w:r>
    </w:p>
    <w:p w14:paraId="3B5C3C0D"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22B93ABC" w14:textId="1FE550DF"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(C) Fee Award--No Specific Amount Stated. If the claim requests an award of attorney's fees, but does not specify the amount of fees that will be sought if judgment is rendered by default, a default judgment entered under Rule 55(b)(1) may include an award of reasonable attorney's fees only if:</w:t>
      </w:r>
    </w:p>
    <w:p w14:paraId="1793343B"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370EF24C" w14:textId="5C788BAC"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 xml:space="preserve">(i) an affidavit establishes the reasonable amount of the fee </w:t>
      </w:r>
      <w:proofErr w:type="gramStart"/>
      <w:r w:rsidRPr="00095B78">
        <w:rPr>
          <w:rFonts w:ascii="Times New Roman" w:eastAsia="Times New Roman" w:hAnsi="Times New Roman" w:cs="Times New Roman"/>
          <w:color w:val="212121"/>
          <w:sz w:val="28"/>
          <w:szCs w:val="28"/>
        </w:rPr>
        <w:t>award;</w:t>
      </w:r>
      <w:proofErr w:type="gramEnd"/>
    </w:p>
    <w:p w14:paraId="2322D38A"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537229B2" w14:textId="054780BF"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(ii) the defendant has not entered an appearance in the action; and</w:t>
      </w:r>
    </w:p>
    <w:p w14:paraId="2635FE69"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5DB67491" w14:textId="0A1A18CC"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(iii) the award is allowed by law.</w:t>
      </w:r>
    </w:p>
    <w:p w14:paraId="1060F273"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3BA2D5E3" w14:textId="006DD3BF"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(2) </w:t>
      </w:r>
      <w:r w:rsidRPr="00095B78">
        <w:rPr>
          <w:rFonts w:ascii="Times New Roman" w:eastAsia="Times New Roman" w:hAnsi="Times New Roman" w:cs="Times New Roman"/>
          <w:i/>
          <w:iCs/>
          <w:color w:val="212121"/>
          <w:sz w:val="28"/>
          <w:szCs w:val="28"/>
        </w:rPr>
        <w:t>Default Judgment by Hearing.</w:t>
      </w:r>
    </w:p>
    <w:p w14:paraId="6218FCB8"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70F43EED" w14:textId="7241D1C2"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(A) Generally. If Rule 55(b)(1) does not apply, the party must apply to the court for a default judgment.</w:t>
      </w:r>
    </w:p>
    <w:p w14:paraId="752EDBBE"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651F05A7" w14:textId="73A3FD07"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(B) Default Against a Minor, an Incapacitated Person, or an Adult in Need of Protection. A default judgment may be entered against a minor, an incapacitated person, or adult in need of protection only if the person's parent, conservator, or guardian--as specified in Rule 17(g)-- has appeared.</w:t>
      </w:r>
    </w:p>
    <w:p w14:paraId="1E30FADB"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7228C5BC" w14:textId="21B0FEF0"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(C) Notice. If the party against whom a default judgment is sought has appeared personally or by a representative, that party or its representative must be served with written notice of the application for default judgment at least 3 days before the hearing. The notice must include the date, time, and place of the hearing.</w:t>
      </w:r>
    </w:p>
    <w:p w14:paraId="222D457C"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2136B6FC" w14:textId="581469D7" w:rsidR="00262C23" w:rsidRPr="00095B78"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(D) Hearings and Referrals. The court may conduct hearings or make referrals--preserving any right to a jury trial--when, to enter or effectuate judgment, it needs to:</w:t>
      </w:r>
    </w:p>
    <w:p w14:paraId="56CF99AB"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4B16946C" w14:textId="3DCF5A7F"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 xml:space="preserve">(i) conduct an </w:t>
      </w:r>
      <w:proofErr w:type="gramStart"/>
      <w:r w:rsidRPr="00095B78">
        <w:rPr>
          <w:rFonts w:ascii="Times New Roman" w:eastAsia="Times New Roman" w:hAnsi="Times New Roman" w:cs="Times New Roman"/>
          <w:color w:val="212121"/>
          <w:sz w:val="28"/>
          <w:szCs w:val="28"/>
        </w:rPr>
        <w:t>accounting;</w:t>
      </w:r>
      <w:proofErr w:type="gramEnd"/>
    </w:p>
    <w:p w14:paraId="457CBDDA"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3C48D9E3" w14:textId="754725A9"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 xml:space="preserve">(ii) determine the amount of </w:t>
      </w:r>
      <w:proofErr w:type="gramStart"/>
      <w:r w:rsidRPr="00095B78">
        <w:rPr>
          <w:rFonts w:ascii="Times New Roman" w:eastAsia="Times New Roman" w:hAnsi="Times New Roman" w:cs="Times New Roman"/>
          <w:color w:val="212121"/>
          <w:sz w:val="28"/>
          <w:szCs w:val="28"/>
        </w:rPr>
        <w:t>damages;</w:t>
      </w:r>
      <w:proofErr w:type="gramEnd"/>
    </w:p>
    <w:p w14:paraId="685883B6"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51DBAD75" w14:textId="5D8C3EF7"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(iii) establish the truth of any allegation by evidence; or</w:t>
      </w:r>
    </w:p>
    <w:p w14:paraId="74AAF799" w14:textId="77777777" w:rsidR="00262C23" w:rsidRPr="00095B78" w:rsidRDefault="00262C23" w:rsidP="005D7829">
      <w:pPr>
        <w:shd w:val="clear" w:color="auto" w:fill="FFFFFF"/>
        <w:spacing w:after="0" w:line="240" w:lineRule="auto"/>
        <w:rPr>
          <w:rFonts w:ascii="Times New Roman" w:eastAsia="Times New Roman" w:hAnsi="Times New Roman" w:cs="Times New Roman"/>
          <w:color w:val="212121"/>
          <w:sz w:val="28"/>
          <w:szCs w:val="28"/>
        </w:rPr>
      </w:pPr>
    </w:p>
    <w:p w14:paraId="739A5318" w14:textId="26C1D23B" w:rsidR="00262C23" w:rsidRPr="00095B78"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(iv) investigate any other matter.</w:t>
      </w:r>
    </w:p>
    <w:p w14:paraId="67564044" w14:textId="77777777"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0272A7A6" w14:textId="5DE9A470"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color w:val="212121"/>
          <w:sz w:val="28"/>
          <w:szCs w:val="28"/>
        </w:rPr>
        <w:t>(3) </w:t>
      </w:r>
      <w:r w:rsidRPr="00095B78">
        <w:rPr>
          <w:rFonts w:ascii="Times New Roman" w:eastAsia="Times New Roman" w:hAnsi="Times New Roman" w:cs="Times New Roman"/>
          <w:i/>
          <w:iCs/>
          <w:color w:val="212121"/>
          <w:sz w:val="28"/>
          <w:szCs w:val="28"/>
        </w:rPr>
        <w:t>Conformity with the Demand</w:t>
      </w:r>
      <w:r w:rsidRPr="00095B78">
        <w:rPr>
          <w:rFonts w:ascii="Times New Roman" w:eastAsia="Times New Roman" w:hAnsi="Times New Roman" w:cs="Times New Roman"/>
          <w:color w:val="212121"/>
          <w:sz w:val="28"/>
          <w:szCs w:val="28"/>
        </w:rPr>
        <w:t>. A judgment by default must not be different in kind from, or exceed in amount, that prayed for in a pleading's demand for judgment.</w:t>
      </w:r>
    </w:p>
    <w:p w14:paraId="7041CDA7" w14:textId="77777777" w:rsidR="00262C23" w:rsidRPr="00095B78" w:rsidRDefault="00262C23" w:rsidP="00262C23">
      <w:pPr>
        <w:shd w:val="clear" w:color="auto" w:fill="FFFFFF"/>
        <w:spacing w:after="0" w:line="240" w:lineRule="auto"/>
        <w:rPr>
          <w:rFonts w:ascii="Times New Roman" w:eastAsia="Times New Roman" w:hAnsi="Times New Roman" w:cs="Times New Roman"/>
          <w:b/>
          <w:bCs/>
          <w:color w:val="212121"/>
          <w:sz w:val="28"/>
          <w:szCs w:val="28"/>
        </w:rPr>
      </w:pPr>
    </w:p>
    <w:p w14:paraId="03963C63" w14:textId="72EC59E6"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b/>
          <w:bCs/>
          <w:color w:val="212121"/>
          <w:sz w:val="28"/>
          <w:szCs w:val="28"/>
        </w:rPr>
        <w:t>(c) Setting Aside a Default or a Final Default Judgment.</w:t>
      </w:r>
      <w:r w:rsidRPr="00095B78">
        <w:rPr>
          <w:rFonts w:ascii="Times New Roman" w:eastAsia="Times New Roman" w:hAnsi="Times New Roman" w:cs="Times New Roman"/>
          <w:color w:val="212121"/>
          <w:sz w:val="28"/>
          <w:szCs w:val="28"/>
        </w:rPr>
        <w:t> The court may set aside an entry of default for good cause, and it may set aside a final default judgment under Rule 60(b).</w:t>
      </w:r>
    </w:p>
    <w:p w14:paraId="47B761D4" w14:textId="77777777" w:rsidR="00262C23" w:rsidRPr="00095B78" w:rsidRDefault="00262C23" w:rsidP="00262C23">
      <w:pPr>
        <w:shd w:val="clear" w:color="auto" w:fill="FFFFFF"/>
        <w:spacing w:after="0" w:line="240" w:lineRule="auto"/>
        <w:rPr>
          <w:rFonts w:ascii="Times New Roman" w:eastAsia="Times New Roman" w:hAnsi="Times New Roman" w:cs="Times New Roman"/>
          <w:b/>
          <w:bCs/>
          <w:color w:val="212121"/>
          <w:sz w:val="28"/>
          <w:szCs w:val="28"/>
        </w:rPr>
      </w:pPr>
    </w:p>
    <w:p w14:paraId="35975478" w14:textId="277B7EAC" w:rsidR="00262C23" w:rsidRPr="00095B78"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95B78">
        <w:rPr>
          <w:rFonts w:ascii="Times New Roman" w:eastAsia="Times New Roman" w:hAnsi="Times New Roman" w:cs="Times New Roman"/>
          <w:b/>
          <w:bCs/>
          <w:color w:val="212121"/>
          <w:sz w:val="28"/>
          <w:szCs w:val="28"/>
        </w:rPr>
        <w:t>(d) Judgment Against the State.</w:t>
      </w:r>
      <w:r w:rsidRPr="00095B78">
        <w:rPr>
          <w:rFonts w:ascii="Times New Roman" w:eastAsia="Times New Roman" w:hAnsi="Times New Roman" w:cs="Times New Roman"/>
          <w:color w:val="212121"/>
          <w:sz w:val="28"/>
          <w:szCs w:val="28"/>
        </w:rPr>
        <w:t> A default judgment may be entered against the State of Arizona or one of its officers or agencies only if, after a hearing, the claimant establishes a claim or right to relief by evidence that satisfies the court.</w:t>
      </w:r>
    </w:p>
    <w:p w14:paraId="29CB599B" w14:textId="77777777" w:rsidR="00262C23" w:rsidRPr="00095B78" w:rsidRDefault="00262C23" w:rsidP="00262C23">
      <w:pPr>
        <w:shd w:val="clear" w:color="auto" w:fill="FFFFFF"/>
        <w:spacing w:after="0" w:line="240" w:lineRule="auto"/>
        <w:rPr>
          <w:rFonts w:ascii="Times New Roman" w:eastAsia="Times New Roman" w:hAnsi="Times New Roman" w:cs="Times New Roman"/>
          <w:b/>
          <w:bCs/>
          <w:color w:val="212121"/>
          <w:sz w:val="28"/>
          <w:szCs w:val="28"/>
        </w:rPr>
      </w:pPr>
    </w:p>
    <w:p w14:paraId="09905A67" w14:textId="6E9F75E7" w:rsidR="00262C23" w:rsidRPr="00095B78" w:rsidRDefault="00262C23">
      <w:pPr>
        <w:shd w:val="clear" w:color="auto" w:fill="FFFFFF"/>
        <w:spacing w:after="0" w:line="240" w:lineRule="auto"/>
        <w:rPr>
          <w:rFonts w:ascii="Times New Roman" w:hAnsi="Times New Roman" w:cs="Times New Roman"/>
          <w:color w:val="212121"/>
          <w:sz w:val="28"/>
          <w:szCs w:val="28"/>
          <w:rPrChange w:id="57" w:author="Jared Sutton" w:date="2024-06-25T10:05:00Z" w16du:dateUtc="2024-06-25T17:05:00Z">
            <w:rPr/>
          </w:rPrChange>
        </w:rPr>
        <w:pPrChange w:id="58" w:author="Jared Sutton" w:date="2024-06-25T10:05:00Z" w16du:dateUtc="2024-06-25T17:05:00Z">
          <w:pPr/>
        </w:pPrChange>
      </w:pPr>
      <w:r w:rsidRPr="00095B78">
        <w:rPr>
          <w:rFonts w:ascii="Times New Roman" w:eastAsia="Times New Roman" w:hAnsi="Times New Roman" w:cs="Times New Roman"/>
          <w:b/>
          <w:bCs/>
          <w:color w:val="212121"/>
          <w:sz w:val="28"/>
          <w:szCs w:val="28"/>
        </w:rPr>
        <w:t>(e) Plaintiffs, Counterclaimants, and Cross-claimants.</w:t>
      </w:r>
      <w:r w:rsidRPr="00095B78">
        <w:rPr>
          <w:rFonts w:ascii="Times New Roman" w:eastAsia="Times New Roman" w:hAnsi="Times New Roman" w:cs="Times New Roman"/>
          <w:color w:val="212121"/>
          <w:sz w:val="28"/>
          <w:szCs w:val="28"/>
        </w:rPr>
        <w:t> The provisions of Rule 55 apply whether the party entitled to the judgment by default is a plaintiff, a third-party plaintiff, or a party who has pleaded a crossclaim or counterclaim.</w:t>
      </w:r>
    </w:p>
    <w:sectPr w:rsidR="00262C23" w:rsidRPr="00095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DB7138"/>
    <w:multiLevelType w:val="hybridMultilevel"/>
    <w:tmpl w:val="781C6E6C"/>
    <w:lvl w:ilvl="0" w:tplc="3148F18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21887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red Sutton">
    <w15:presenceInfo w15:providerId="AD" w15:userId="S::jsutton@pswmlaw.com::7051bed2-33d8-4e38-b6a9-a6359710c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23"/>
    <w:rsid w:val="00000BAB"/>
    <w:rsid w:val="00060904"/>
    <w:rsid w:val="00076344"/>
    <w:rsid w:val="00095B78"/>
    <w:rsid w:val="000B77E7"/>
    <w:rsid w:val="00102243"/>
    <w:rsid w:val="001324CB"/>
    <w:rsid w:val="001363B9"/>
    <w:rsid w:val="00176342"/>
    <w:rsid w:val="001B5689"/>
    <w:rsid w:val="001B6568"/>
    <w:rsid w:val="001E2DB4"/>
    <w:rsid w:val="001F4813"/>
    <w:rsid w:val="00211117"/>
    <w:rsid w:val="00233ABD"/>
    <w:rsid w:val="00262C23"/>
    <w:rsid w:val="00285655"/>
    <w:rsid w:val="002A265F"/>
    <w:rsid w:val="002F18F2"/>
    <w:rsid w:val="00330393"/>
    <w:rsid w:val="003305E5"/>
    <w:rsid w:val="00335AB5"/>
    <w:rsid w:val="00352D5F"/>
    <w:rsid w:val="00370FAA"/>
    <w:rsid w:val="003A0A63"/>
    <w:rsid w:val="003E6DCE"/>
    <w:rsid w:val="003F56DE"/>
    <w:rsid w:val="004A1FD0"/>
    <w:rsid w:val="004A5318"/>
    <w:rsid w:val="005243F6"/>
    <w:rsid w:val="00524C92"/>
    <w:rsid w:val="00561B1E"/>
    <w:rsid w:val="005854A5"/>
    <w:rsid w:val="005D7829"/>
    <w:rsid w:val="00625D11"/>
    <w:rsid w:val="006401D8"/>
    <w:rsid w:val="00656958"/>
    <w:rsid w:val="00663DF2"/>
    <w:rsid w:val="006B3076"/>
    <w:rsid w:val="006B75B3"/>
    <w:rsid w:val="006F753A"/>
    <w:rsid w:val="00707837"/>
    <w:rsid w:val="00714842"/>
    <w:rsid w:val="00722D81"/>
    <w:rsid w:val="007319A8"/>
    <w:rsid w:val="0076154C"/>
    <w:rsid w:val="007D55EB"/>
    <w:rsid w:val="00837B65"/>
    <w:rsid w:val="00840EE8"/>
    <w:rsid w:val="008461BB"/>
    <w:rsid w:val="00856BB6"/>
    <w:rsid w:val="008D3D63"/>
    <w:rsid w:val="009900D8"/>
    <w:rsid w:val="009A0286"/>
    <w:rsid w:val="009C1CB1"/>
    <w:rsid w:val="009C5F54"/>
    <w:rsid w:val="009C746C"/>
    <w:rsid w:val="009D4EE9"/>
    <w:rsid w:val="009E070A"/>
    <w:rsid w:val="009E6A88"/>
    <w:rsid w:val="009F7CC2"/>
    <w:rsid w:val="00A379AD"/>
    <w:rsid w:val="00A76599"/>
    <w:rsid w:val="00A95FA1"/>
    <w:rsid w:val="00AA7396"/>
    <w:rsid w:val="00AE0F19"/>
    <w:rsid w:val="00B16B45"/>
    <w:rsid w:val="00B60E45"/>
    <w:rsid w:val="00BA0EC2"/>
    <w:rsid w:val="00BA4626"/>
    <w:rsid w:val="00BC290A"/>
    <w:rsid w:val="00BC34A0"/>
    <w:rsid w:val="00BE4EE6"/>
    <w:rsid w:val="00BE5081"/>
    <w:rsid w:val="00C07E7A"/>
    <w:rsid w:val="00C623E8"/>
    <w:rsid w:val="00C6569A"/>
    <w:rsid w:val="00C711F9"/>
    <w:rsid w:val="00C71AA3"/>
    <w:rsid w:val="00CB1A65"/>
    <w:rsid w:val="00CC2302"/>
    <w:rsid w:val="00CC5DD3"/>
    <w:rsid w:val="00D23A07"/>
    <w:rsid w:val="00DE4A0E"/>
    <w:rsid w:val="00E636C3"/>
    <w:rsid w:val="00E67B28"/>
    <w:rsid w:val="00E92EAA"/>
    <w:rsid w:val="00EE4377"/>
    <w:rsid w:val="00EF658C"/>
    <w:rsid w:val="00EF7D14"/>
    <w:rsid w:val="00F17C17"/>
    <w:rsid w:val="00F542EE"/>
    <w:rsid w:val="00F9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9A79"/>
  <w15:chartTrackingRefBased/>
  <w15:docId w15:val="{518B2805-5138-4BBA-907F-2BB93E0B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2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C23"/>
    <w:rPr>
      <w:rFonts w:eastAsiaTheme="majorEastAsia" w:cstheme="majorBidi"/>
      <w:color w:val="272727" w:themeColor="text1" w:themeTint="D8"/>
    </w:rPr>
  </w:style>
  <w:style w:type="paragraph" w:styleId="Title">
    <w:name w:val="Title"/>
    <w:basedOn w:val="Normal"/>
    <w:next w:val="Normal"/>
    <w:link w:val="TitleChar"/>
    <w:uiPriority w:val="10"/>
    <w:qFormat/>
    <w:rsid w:val="00262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C23"/>
    <w:pPr>
      <w:spacing w:before="160"/>
      <w:jc w:val="center"/>
    </w:pPr>
    <w:rPr>
      <w:i/>
      <w:iCs/>
      <w:color w:val="404040" w:themeColor="text1" w:themeTint="BF"/>
    </w:rPr>
  </w:style>
  <w:style w:type="character" w:customStyle="1" w:styleId="QuoteChar">
    <w:name w:val="Quote Char"/>
    <w:basedOn w:val="DefaultParagraphFont"/>
    <w:link w:val="Quote"/>
    <w:uiPriority w:val="29"/>
    <w:rsid w:val="00262C23"/>
    <w:rPr>
      <w:i/>
      <w:iCs/>
      <w:color w:val="404040" w:themeColor="text1" w:themeTint="BF"/>
    </w:rPr>
  </w:style>
  <w:style w:type="paragraph" w:styleId="ListParagraph">
    <w:name w:val="List Paragraph"/>
    <w:basedOn w:val="Normal"/>
    <w:uiPriority w:val="34"/>
    <w:qFormat/>
    <w:rsid w:val="00262C23"/>
    <w:pPr>
      <w:ind w:left="720"/>
      <w:contextualSpacing/>
    </w:pPr>
  </w:style>
  <w:style w:type="character" w:styleId="IntenseEmphasis">
    <w:name w:val="Intense Emphasis"/>
    <w:basedOn w:val="DefaultParagraphFont"/>
    <w:uiPriority w:val="21"/>
    <w:qFormat/>
    <w:rsid w:val="00262C23"/>
    <w:rPr>
      <w:i/>
      <w:iCs/>
      <w:color w:val="0F4761" w:themeColor="accent1" w:themeShade="BF"/>
    </w:rPr>
  </w:style>
  <w:style w:type="paragraph" w:styleId="IntenseQuote">
    <w:name w:val="Intense Quote"/>
    <w:basedOn w:val="Normal"/>
    <w:next w:val="Normal"/>
    <w:link w:val="IntenseQuoteChar"/>
    <w:uiPriority w:val="30"/>
    <w:qFormat/>
    <w:rsid w:val="00262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C23"/>
    <w:rPr>
      <w:i/>
      <w:iCs/>
      <w:color w:val="0F4761" w:themeColor="accent1" w:themeShade="BF"/>
    </w:rPr>
  </w:style>
  <w:style w:type="character" w:styleId="IntenseReference">
    <w:name w:val="Intense Reference"/>
    <w:basedOn w:val="DefaultParagraphFont"/>
    <w:uiPriority w:val="32"/>
    <w:qFormat/>
    <w:rsid w:val="00262C23"/>
    <w:rPr>
      <w:b/>
      <w:bCs/>
      <w:smallCaps/>
      <w:color w:val="0F4761" w:themeColor="accent1" w:themeShade="BF"/>
      <w:spacing w:val="5"/>
    </w:rPr>
  </w:style>
  <w:style w:type="character" w:styleId="Strong">
    <w:name w:val="Strong"/>
    <w:basedOn w:val="DefaultParagraphFont"/>
    <w:uiPriority w:val="22"/>
    <w:qFormat/>
    <w:rsid w:val="00262C23"/>
    <w:rPr>
      <w:b/>
      <w:bCs/>
    </w:rPr>
  </w:style>
  <w:style w:type="character" w:styleId="Hyperlink">
    <w:name w:val="Hyperlink"/>
    <w:basedOn w:val="DefaultParagraphFont"/>
    <w:uiPriority w:val="99"/>
    <w:semiHidden/>
    <w:unhideWhenUsed/>
    <w:rsid w:val="00262C23"/>
    <w:rPr>
      <w:color w:val="0000FF"/>
      <w:u w:val="single"/>
    </w:rPr>
  </w:style>
  <w:style w:type="character" w:styleId="Emphasis">
    <w:name w:val="Emphasis"/>
    <w:basedOn w:val="DefaultParagraphFont"/>
    <w:uiPriority w:val="20"/>
    <w:qFormat/>
    <w:rsid w:val="00262C23"/>
    <w:rPr>
      <w:i/>
      <w:iCs/>
    </w:rPr>
  </w:style>
  <w:style w:type="paragraph" w:styleId="Revision">
    <w:name w:val="Revision"/>
    <w:hidden/>
    <w:uiPriority w:val="99"/>
    <w:semiHidden/>
    <w:rsid w:val="00262C23"/>
    <w:pPr>
      <w:spacing w:after="0" w:line="240" w:lineRule="auto"/>
    </w:pPr>
  </w:style>
  <w:style w:type="character" w:styleId="CommentReference">
    <w:name w:val="annotation reference"/>
    <w:basedOn w:val="DefaultParagraphFont"/>
    <w:uiPriority w:val="99"/>
    <w:semiHidden/>
    <w:unhideWhenUsed/>
    <w:rsid w:val="00B60E45"/>
    <w:rPr>
      <w:sz w:val="16"/>
      <w:szCs w:val="16"/>
    </w:rPr>
  </w:style>
  <w:style w:type="paragraph" w:styleId="CommentText">
    <w:name w:val="annotation text"/>
    <w:basedOn w:val="Normal"/>
    <w:link w:val="CommentTextChar"/>
    <w:uiPriority w:val="99"/>
    <w:unhideWhenUsed/>
    <w:rsid w:val="00B60E45"/>
    <w:pPr>
      <w:spacing w:line="240" w:lineRule="auto"/>
    </w:pPr>
    <w:rPr>
      <w:sz w:val="20"/>
      <w:szCs w:val="20"/>
    </w:rPr>
  </w:style>
  <w:style w:type="character" w:customStyle="1" w:styleId="CommentTextChar">
    <w:name w:val="Comment Text Char"/>
    <w:basedOn w:val="DefaultParagraphFont"/>
    <w:link w:val="CommentText"/>
    <w:uiPriority w:val="99"/>
    <w:rsid w:val="00B60E45"/>
    <w:rPr>
      <w:sz w:val="20"/>
      <w:szCs w:val="20"/>
    </w:rPr>
  </w:style>
  <w:style w:type="paragraph" w:styleId="CommentSubject">
    <w:name w:val="annotation subject"/>
    <w:basedOn w:val="CommentText"/>
    <w:next w:val="CommentText"/>
    <w:link w:val="CommentSubjectChar"/>
    <w:uiPriority w:val="99"/>
    <w:semiHidden/>
    <w:unhideWhenUsed/>
    <w:rsid w:val="00B60E45"/>
    <w:rPr>
      <w:b/>
      <w:bCs/>
    </w:rPr>
  </w:style>
  <w:style w:type="character" w:customStyle="1" w:styleId="CommentSubjectChar">
    <w:name w:val="Comment Subject Char"/>
    <w:basedOn w:val="CommentTextChar"/>
    <w:link w:val="CommentSubject"/>
    <w:uiPriority w:val="99"/>
    <w:semiHidden/>
    <w:rsid w:val="00B60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579463">
      <w:bodyDiv w:val="1"/>
      <w:marLeft w:val="0"/>
      <w:marRight w:val="0"/>
      <w:marTop w:val="0"/>
      <w:marBottom w:val="0"/>
      <w:divBdr>
        <w:top w:val="none" w:sz="0" w:space="0" w:color="auto"/>
        <w:left w:val="none" w:sz="0" w:space="0" w:color="auto"/>
        <w:bottom w:val="none" w:sz="0" w:space="0" w:color="auto"/>
        <w:right w:val="none" w:sz="0" w:space="0" w:color="auto"/>
      </w:divBdr>
      <w:divsChild>
        <w:div w:id="969434310">
          <w:marLeft w:val="0"/>
          <w:marRight w:val="0"/>
          <w:marTop w:val="240"/>
          <w:marBottom w:val="0"/>
          <w:divBdr>
            <w:top w:val="none" w:sz="0" w:space="0" w:color="auto"/>
            <w:left w:val="none" w:sz="0" w:space="0" w:color="auto"/>
            <w:bottom w:val="none" w:sz="0" w:space="0" w:color="auto"/>
            <w:right w:val="none" w:sz="0" w:space="0" w:color="auto"/>
          </w:divBdr>
          <w:divsChild>
            <w:div w:id="245963389">
              <w:marLeft w:val="0"/>
              <w:marRight w:val="0"/>
              <w:marTop w:val="240"/>
              <w:marBottom w:val="0"/>
              <w:divBdr>
                <w:top w:val="none" w:sz="0" w:space="0" w:color="auto"/>
                <w:left w:val="none" w:sz="0" w:space="0" w:color="auto"/>
                <w:bottom w:val="none" w:sz="0" w:space="0" w:color="auto"/>
                <w:right w:val="none" w:sz="0" w:space="0" w:color="auto"/>
              </w:divBdr>
              <w:divsChild>
                <w:div w:id="1013932">
                  <w:marLeft w:val="0"/>
                  <w:marRight w:val="0"/>
                  <w:marTop w:val="0"/>
                  <w:marBottom w:val="0"/>
                  <w:divBdr>
                    <w:top w:val="none" w:sz="0" w:space="0" w:color="auto"/>
                    <w:left w:val="none" w:sz="0" w:space="0" w:color="auto"/>
                    <w:bottom w:val="none" w:sz="0" w:space="0" w:color="auto"/>
                    <w:right w:val="none" w:sz="0" w:space="0" w:color="auto"/>
                  </w:divBdr>
                  <w:divsChild>
                    <w:div w:id="823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1120">
              <w:marLeft w:val="0"/>
              <w:marRight w:val="0"/>
              <w:marTop w:val="240"/>
              <w:marBottom w:val="0"/>
              <w:divBdr>
                <w:top w:val="none" w:sz="0" w:space="0" w:color="auto"/>
                <w:left w:val="none" w:sz="0" w:space="0" w:color="auto"/>
                <w:bottom w:val="none" w:sz="0" w:space="0" w:color="auto"/>
                <w:right w:val="none" w:sz="0" w:space="0" w:color="auto"/>
              </w:divBdr>
              <w:divsChild>
                <w:div w:id="482084855">
                  <w:marLeft w:val="0"/>
                  <w:marRight w:val="0"/>
                  <w:marTop w:val="240"/>
                  <w:marBottom w:val="0"/>
                  <w:divBdr>
                    <w:top w:val="none" w:sz="0" w:space="0" w:color="auto"/>
                    <w:left w:val="none" w:sz="0" w:space="0" w:color="auto"/>
                    <w:bottom w:val="none" w:sz="0" w:space="0" w:color="auto"/>
                    <w:right w:val="none" w:sz="0" w:space="0" w:color="auto"/>
                  </w:divBdr>
                  <w:divsChild>
                    <w:div w:id="1957641031">
                      <w:marLeft w:val="0"/>
                      <w:marRight w:val="0"/>
                      <w:marTop w:val="0"/>
                      <w:marBottom w:val="0"/>
                      <w:divBdr>
                        <w:top w:val="none" w:sz="0" w:space="0" w:color="auto"/>
                        <w:left w:val="none" w:sz="0" w:space="0" w:color="auto"/>
                        <w:bottom w:val="none" w:sz="0" w:space="0" w:color="auto"/>
                        <w:right w:val="none" w:sz="0" w:space="0" w:color="auto"/>
                      </w:divBdr>
                      <w:divsChild>
                        <w:div w:id="277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7988">
                  <w:marLeft w:val="0"/>
                  <w:marRight w:val="0"/>
                  <w:marTop w:val="240"/>
                  <w:marBottom w:val="0"/>
                  <w:divBdr>
                    <w:top w:val="none" w:sz="0" w:space="0" w:color="auto"/>
                    <w:left w:val="none" w:sz="0" w:space="0" w:color="auto"/>
                    <w:bottom w:val="none" w:sz="0" w:space="0" w:color="auto"/>
                    <w:right w:val="none" w:sz="0" w:space="0" w:color="auto"/>
                  </w:divBdr>
                  <w:divsChild>
                    <w:div w:id="965702408">
                      <w:marLeft w:val="0"/>
                      <w:marRight w:val="0"/>
                      <w:marTop w:val="240"/>
                      <w:marBottom w:val="0"/>
                      <w:divBdr>
                        <w:top w:val="none" w:sz="0" w:space="0" w:color="auto"/>
                        <w:left w:val="none" w:sz="0" w:space="0" w:color="auto"/>
                        <w:bottom w:val="none" w:sz="0" w:space="0" w:color="auto"/>
                        <w:right w:val="none" w:sz="0" w:space="0" w:color="auto"/>
                      </w:divBdr>
                      <w:divsChild>
                        <w:div w:id="786700878">
                          <w:marLeft w:val="0"/>
                          <w:marRight w:val="0"/>
                          <w:marTop w:val="0"/>
                          <w:marBottom w:val="0"/>
                          <w:divBdr>
                            <w:top w:val="none" w:sz="0" w:space="0" w:color="auto"/>
                            <w:left w:val="none" w:sz="0" w:space="0" w:color="auto"/>
                            <w:bottom w:val="none" w:sz="0" w:space="0" w:color="auto"/>
                            <w:right w:val="none" w:sz="0" w:space="0" w:color="auto"/>
                          </w:divBdr>
                          <w:divsChild>
                            <w:div w:id="294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3791">
                      <w:marLeft w:val="0"/>
                      <w:marRight w:val="0"/>
                      <w:marTop w:val="240"/>
                      <w:marBottom w:val="0"/>
                      <w:divBdr>
                        <w:top w:val="none" w:sz="0" w:space="0" w:color="auto"/>
                        <w:left w:val="none" w:sz="0" w:space="0" w:color="auto"/>
                        <w:bottom w:val="none" w:sz="0" w:space="0" w:color="auto"/>
                        <w:right w:val="none" w:sz="0" w:space="0" w:color="auto"/>
                      </w:divBdr>
                      <w:divsChild>
                        <w:div w:id="1546408955">
                          <w:marLeft w:val="0"/>
                          <w:marRight w:val="0"/>
                          <w:marTop w:val="0"/>
                          <w:marBottom w:val="0"/>
                          <w:divBdr>
                            <w:top w:val="none" w:sz="0" w:space="0" w:color="auto"/>
                            <w:left w:val="none" w:sz="0" w:space="0" w:color="auto"/>
                            <w:bottom w:val="none" w:sz="0" w:space="0" w:color="auto"/>
                            <w:right w:val="none" w:sz="0" w:space="0" w:color="auto"/>
                          </w:divBdr>
                          <w:divsChild>
                            <w:div w:id="1738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2964">
                      <w:marLeft w:val="0"/>
                      <w:marRight w:val="0"/>
                      <w:marTop w:val="240"/>
                      <w:marBottom w:val="0"/>
                      <w:divBdr>
                        <w:top w:val="none" w:sz="0" w:space="0" w:color="auto"/>
                        <w:left w:val="none" w:sz="0" w:space="0" w:color="auto"/>
                        <w:bottom w:val="none" w:sz="0" w:space="0" w:color="auto"/>
                        <w:right w:val="none" w:sz="0" w:space="0" w:color="auto"/>
                      </w:divBdr>
                      <w:divsChild>
                        <w:div w:id="1190486053">
                          <w:marLeft w:val="0"/>
                          <w:marRight w:val="0"/>
                          <w:marTop w:val="0"/>
                          <w:marBottom w:val="0"/>
                          <w:divBdr>
                            <w:top w:val="none" w:sz="0" w:space="0" w:color="auto"/>
                            <w:left w:val="none" w:sz="0" w:space="0" w:color="auto"/>
                            <w:bottom w:val="none" w:sz="0" w:space="0" w:color="auto"/>
                            <w:right w:val="none" w:sz="0" w:space="0" w:color="auto"/>
                          </w:divBdr>
                          <w:divsChild>
                            <w:div w:id="4101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9366">
                      <w:marLeft w:val="0"/>
                      <w:marRight w:val="0"/>
                      <w:marTop w:val="240"/>
                      <w:marBottom w:val="0"/>
                      <w:divBdr>
                        <w:top w:val="none" w:sz="0" w:space="0" w:color="auto"/>
                        <w:left w:val="none" w:sz="0" w:space="0" w:color="auto"/>
                        <w:bottom w:val="none" w:sz="0" w:space="0" w:color="auto"/>
                        <w:right w:val="none" w:sz="0" w:space="0" w:color="auto"/>
                      </w:divBdr>
                      <w:divsChild>
                        <w:div w:id="1248924521">
                          <w:marLeft w:val="0"/>
                          <w:marRight w:val="0"/>
                          <w:marTop w:val="0"/>
                          <w:marBottom w:val="0"/>
                          <w:divBdr>
                            <w:top w:val="none" w:sz="0" w:space="0" w:color="auto"/>
                            <w:left w:val="none" w:sz="0" w:space="0" w:color="auto"/>
                            <w:bottom w:val="none" w:sz="0" w:space="0" w:color="auto"/>
                            <w:right w:val="none" w:sz="0" w:space="0" w:color="auto"/>
                          </w:divBdr>
                          <w:divsChild>
                            <w:div w:id="4818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8059">
                      <w:marLeft w:val="0"/>
                      <w:marRight w:val="0"/>
                      <w:marTop w:val="0"/>
                      <w:marBottom w:val="0"/>
                      <w:divBdr>
                        <w:top w:val="none" w:sz="0" w:space="0" w:color="auto"/>
                        <w:left w:val="none" w:sz="0" w:space="0" w:color="auto"/>
                        <w:bottom w:val="none" w:sz="0" w:space="0" w:color="auto"/>
                        <w:right w:val="none" w:sz="0" w:space="0" w:color="auto"/>
                      </w:divBdr>
                      <w:divsChild>
                        <w:div w:id="13884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4340">
                  <w:marLeft w:val="0"/>
                  <w:marRight w:val="0"/>
                  <w:marTop w:val="240"/>
                  <w:marBottom w:val="0"/>
                  <w:divBdr>
                    <w:top w:val="none" w:sz="0" w:space="0" w:color="auto"/>
                    <w:left w:val="none" w:sz="0" w:space="0" w:color="auto"/>
                    <w:bottom w:val="none" w:sz="0" w:space="0" w:color="auto"/>
                    <w:right w:val="none" w:sz="0" w:space="0" w:color="auto"/>
                  </w:divBdr>
                  <w:divsChild>
                    <w:div w:id="78909222">
                      <w:marLeft w:val="0"/>
                      <w:marRight w:val="0"/>
                      <w:marTop w:val="0"/>
                      <w:marBottom w:val="0"/>
                      <w:divBdr>
                        <w:top w:val="none" w:sz="0" w:space="0" w:color="auto"/>
                        <w:left w:val="none" w:sz="0" w:space="0" w:color="auto"/>
                        <w:bottom w:val="none" w:sz="0" w:space="0" w:color="auto"/>
                        <w:right w:val="none" w:sz="0" w:space="0" w:color="auto"/>
                      </w:divBdr>
                      <w:divsChild>
                        <w:div w:id="7297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952">
                  <w:marLeft w:val="0"/>
                  <w:marRight w:val="0"/>
                  <w:marTop w:val="0"/>
                  <w:marBottom w:val="0"/>
                  <w:divBdr>
                    <w:top w:val="none" w:sz="0" w:space="0" w:color="auto"/>
                    <w:left w:val="none" w:sz="0" w:space="0" w:color="auto"/>
                    <w:bottom w:val="none" w:sz="0" w:space="0" w:color="auto"/>
                    <w:right w:val="none" w:sz="0" w:space="0" w:color="auto"/>
                  </w:divBdr>
                  <w:divsChild>
                    <w:div w:id="1022589036">
                      <w:marLeft w:val="0"/>
                      <w:marRight w:val="0"/>
                      <w:marTop w:val="0"/>
                      <w:marBottom w:val="0"/>
                      <w:divBdr>
                        <w:top w:val="none" w:sz="0" w:space="0" w:color="auto"/>
                        <w:left w:val="none" w:sz="0" w:space="0" w:color="auto"/>
                        <w:bottom w:val="none" w:sz="0" w:space="0" w:color="auto"/>
                        <w:right w:val="none" w:sz="0" w:space="0" w:color="auto"/>
                      </w:divBdr>
                    </w:div>
                  </w:divsChild>
                </w:div>
                <w:div w:id="1786462018">
                  <w:marLeft w:val="0"/>
                  <w:marRight w:val="0"/>
                  <w:marTop w:val="240"/>
                  <w:marBottom w:val="0"/>
                  <w:divBdr>
                    <w:top w:val="none" w:sz="0" w:space="0" w:color="auto"/>
                    <w:left w:val="none" w:sz="0" w:space="0" w:color="auto"/>
                    <w:bottom w:val="none" w:sz="0" w:space="0" w:color="auto"/>
                    <w:right w:val="none" w:sz="0" w:space="0" w:color="auto"/>
                  </w:divBdr>
                  <w:divsChild>
                    <w:div w:id="1650403173">
                      <w:marLeft w:val="0"/>
                      <w:marRight w:val="0"/>
                      <w:marTop w:val="0"/>
                      <w:marBottom w:val="0"/>
                      <w:divBdr>
                        <w:top w:val="none" w:sz="0" w:space="0" w:color="auto"/>
                        <w:left w:val="none" w:sz="0" w:space="0" w:color="auto"/>
                        <w:bottom w:val="none" w:sz="0" w:space="0" w:color="auto"/>
                        <w:right w:val="none" w:sz="0" w:space="0" w:color="auto"/>
                      </w:divBdr>
                      <w:divsChild>
                        <w:div w:id="12615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4183">
              <w:marLeft w:val="0"/>
              <w:marRight w:val="0"/>
              <w:marTop w:val="240"/>
              <w:marBottom w:val="0"/>
              <w:divBdr>
                <w:top w:val="none" w:sz="0" w:space="0" w:color="auto"/>
                <w:left w:val="none" w:sz="0" w:space="0" w:color="auto"/>
                <w:bottom w:val="none" w:sz="0" w:space="0" w:color="auto"/>
                <w:right w:val="none" w:sz="0" w:space="0" w:color="auto"/>
              </w:divBdr>
              <w:divsChild>
                <w:div w:id="490760360">
                  <w:marLeft w:val="0"/>
                  <w:marRight w:val="0"/>
                  <w:marTop w:val="0"/>
                  <w:marBottom w:val="0"/>
                  <w:divBdr>
                    <w:top w:val="none" w:sz="0" w:space="0" w:color="auto"/>
                    <w:left w:val="none" w:sz="0" w:space="0" w:color="auto"/>
                    <w:bottom w:val="none" w:sz="0" w:space="0" w:color="auto"/>
                    <w:right w:val="none" w:sz="0" w:space="0" w:color="auto"/>
                  </w:divBdr>
                  <w:divsChild>
                    <w:div w:id="35980192">
                      <w:marLeft w:val="0"/>
                      <w:marRight w:val="0"/>
                      <w:marTop w:val="0"/>
                      <w:marBottom w:val="0"/>
                      <w:divBdr>
                        <w:top w:val="none" w:sz="0" w:space="0" w:color="auto"/>
                        <w:left w:val="none" w:sz="0" w:space="0" w:color="auto"/>
                        <w:bottom w:val="none" w:sz="0" w:space="0" w:color="auto"/>
                        <w:right w:val="none" w:sz="0" w:space="0" w:color="auto"/>
                      </w:divBdr>
                    </w:div>
                  </w:divsChild>
                </w:div>
                <w:div w:id="869760744">
                  <w:marLeft w:val="0"/>
                  <w:marRight w:val="0"/>
                  <w:marTop w:val="240"/>
                  <w:marBottom w:val="0"/>
                  <w:divBdr>
                    <w:top w:val="none" w:sz="0" w:space="0" w:color="auto"/>
                    <w:left w:val="none" w:sz="0" w:space="0" w:color="auto"/>
                    <w:bottom w:val="none" w:sz="0" w:space="0" w:color="auto"/>
                    <w:right w:val="none" w:sz="0" w:space="0" w:color="auto"/>
                  </w:divBdr>
                  <w:divsChild>
                    <w:div w:id="469249859">
                      <w:marLeft w:val="0"/>
                      <w:marRight w:val="0"/>
                      <w:marTop w:val="240"/>
                      <w:marBottom w:val="0"/>
                      <w:divBdr>
                        <w:top w:val="none" w:sz="0" w:space="0" w:color="auto"/>
                        <w:left w:val="none" w:sz="0" w:space="0" w:color="auto"/>
                        <w:bottom w:val="none" w:sz="0" w:space="0" w:color="auto"/>
                        <w:right w:val="none" w:sz="0" w:space="0" w:color="auto"/>
                      </w:divBdr>
                      <w:divsChild>
                        <w:div w:id="42103006">
                          <w:marLeft w:val="0"/>
                          <w:marRight w:val="0"/>
                          <w:marTop w:val="0"/>
                          <w:marBottom w:val="0"/>
                          <w:divBdr>
                            <w:top w:val="none" w:sz="0" w:space="0" w:color="auto"/>
                            <w:left w:val="none" w:sz="0" w:space="0" w:color="auto"/>
                            <w:bottom w:val="none" w:sz="0" w:space="0" w:color="auto"/>
                            <w:right w:val="none" w:sz="0" w:space="0" w:color="auto"/>
                          </w:divBdr>
                          <w:divsChild>
                            <w:div w:id="18428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4484">
                      <w:marLeft w:val="0"/>
                      <w:marRight w:val="0"/>
                      <w:marTop w:val="240"/>
                      <w:marBottom w:val="0"/>
                      <w:divBdr>
                        <w:top w:val="none" w:sz="0" w:space="0" w:color="auto"/>
                        <w:left w:val="none" w:sz="0" w:space="0" w:color="auto"/>
                        <w:bottom w:val="none" w:sz="0" w:space="0" w:color="auto"/>
                        <w:right w:val="none" w:sz="0" w:space="0" w:color="auto"/>
                      </w:divBdr>
                      <w:divsChild>
                        <w:div w:id="2063212243">
                          <w:marLeft w:val="0"/>
                          <w:marRight w:val="0"/>
                          <w:marTop w:val="0"/>
                          <w:marBottom w:val="0"/>
                          <w:divBdr>
                            <w:top w:val="none" w:sz="0" w:space="0" w:color="auto"/>
                            <w:left w:val="none" w:sz="0" w:space="0" w:color="auto"/>
                            <w:bottom w:val="none" w:sz="0" w:space="0" w:color="auto"/>
                            <w:right w:val="none" w:sz="0" w:space="0" w:color="auto"/>
                          </w:divBdr>
                          <w:divsChild>
                            <w:div w:id="20617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4975">
                      <w:marLeft w:val="0"/>
                      <w:marRight w:val="0"/>
                      <w:marTop w:val="240"/>
                      <w:marBottom w:val="0"/>
                      <w:divBdr>
                        <w:top w:val="none" w:sz="0" w:space="0" w:color="auto"/>
                        <w:left w:val="none" w:sz="0" w:space="0" w:color="auto"/>
                        <w:bottom w:val="none" w:sz="0" w:space="0" w:color="auto"/>
                        <w:right w:val="none" w:sz="0" w:space="0" w:color="auto"/>
                      </w:divBdr>
                      <w:divsChild>
                        <w:div w:id="1297029456">
                          <w:marLeft w:val="0"/>
                          <w:marRight w:val="0"/>
                          <w:marTop w:val="0"/>
                          <w:marBottom w:val="0"/>
                          <w:divBdr>
                            <w:top w:val="none" w:sz="0" w:space="0" w:color="auto"/>
                            <w:left w:val="none" w:sz="0" w:space="0" w:color="auto"/>
                            <w:bottom w:val="none" w:sz="0" w:space="0" w:color="auto"/>
                            <w:right w:val="none" w:sz="0" w:space="0" w:color="auto"/>
                          </w:divBdr>
                          <w:divsChild>
                            <w:div w:id="12289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95608">
                      <w:marLeft w:val="0"/>
                      <w:marRight w:val="0"/>
                      <w:marTop w:val="0"/>
                      <w:marBottom w:val="0"/>
                      <w:divBdr>
                        <w:top w:val="none" w:sz="0" w:space="0" w:color="auto"/>
                        <w:left w:val="none" w:sz="0" w:space="0" w:color="auto"/>
                        <w:bottom w:val="none" w:sz="0" w:space="0" w:color="auto"/>
                        <w:right w:val="none" w:sz="0" w:space="0" w:color="auto"/>
                      </w:divBdr>
                      <w:divsChild>
                        <w:div w:id="14709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8090">
                  <w:marLeft w:val="0"/>
                  <w:marRight w:val="0"/>
                  <w:marTop w:val="240"/>
                  <w:marBottom w:val="0"/>
                  <w:divBdr>
                    <w:top w:val="none" w:sz="0" w:space="0" w:color="auto"/>
                    <w:left w:val="none" w:sz="0" w:space="0" w:color="auto"/>
                    <w:bottom w:val="none" w:sz="0" w:space="0" w:color="auto"/>
                    <w:right w:val="none" w:sz="0" w:space="0" w:color="auto"/>
                  </w:divBdr>
                  <w:divsChild>
                    <w:div w:id="277228016">
                      <w:marLeft w:val="0"/>
                      <w:marRight w:val="0"/>
                      <w:marTop w:val="240"/>
                      <w:marBottom w:val="0"/>
                      <w:divBdr>
                        <w:top w:val="none" w:sz="0" w:space="0" w:color="auto"/>
                        <w:left w:val="none" w:sz="0" w:space="0" w:color="auto"/>
                        <w:bottom w:val="none" w:sz="0" w:space="0" w:color="auto"/>
                        <w:right w:val="none" w:sz="0" w:space="0" w:color="auto"/>
                      </w:divBdr>
                      <w:divsChild>
                        <w:div w:id="943348159">
                          <w:marLeft w:val="0"/>
                          <w:marRight w:val="0"/>
                          <w:marTop w:val="0"/>
                          <w:marBottom w:val="0"/>
                          <w:divBdr>
                            <w:top w:val="none" w:sz="0" w:space="0" w:color="auto"/>
                            <w:left w:val="none" w:sz="0" w:space="0" w:color="auto"/>
                            <w:bottom w:val="none" w:sz="0" w:space="0" w:color="auto"/>
                            <w:right w:val="none" w:sz="0" w:space="0" w:color="auto"/>
                          </w:divBdr>
                          <w:divsChild>
                            <w:div w:id="611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5025">
                      <w:marLeft w:val="0"/>
                      <w:marRight w:val="0"/>
                      <w:marTop w:val="240"/>
                      <w:marBottom w:val="0"/>
                      <w:divBdr>
                        <w:top w:val="none" w:sz="0" w:space="0" w:color="auto"/>
                        <w:left w:val="none" w:sz="0" w:space="0" w:color="auto"/>
                        <w:bottom w:val="none" w:sz="0" w:space="0" w:color="auto"/>
                        <w:right w:val="none" w:sz="0" w:space="0" w:color="auto"/>
                      </w:divBdr>
                      <w:divsChild>
                        <w:div w:id="1722442345">
                          <w:marLeft w:val="0"/>
                          <w:marRight w:val="0"/>
                          <w:marTop w:val="0"/>
                          <w:marBottom w:val="0"/>
                          <w:divBdr>
                            <w:top w:val="none" w:sz="0" w:space="0" w:color="auto"/>
                            <w:left w:val="none" w:sz="0" w:space="0" w:color="auto"/>
                            <w:bottom w:val="none" w:sz="0" w:space="0" w:color="auto"/>
                            <w:right w:val="none" w:sz="0" w:space="0" w:color="auto"/>
                          </w:divBdr>
                          <w:divsChild>
                            <w:div w:id="14815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59300">
                      <w:marLeft w:val="0"/>
                      <w:marRight w:val="0"/>
                      <w:marTop w:val="0"/>
                      <w:marBottom w:val="0"/>
                      <w:divBdr>
                        <w:top w:val="none" w:sz="0" w:space="0" w:color="auto"/>
                        <w:left w:val="none" w:sz="0" w:space="0" w:color="auto"/>
                        <w:bottom w:val="none" w:sz="0" w:space="0" w:color="auto"/>
                        <w:right w:val="none" w:sz="0" w:space="0" w:color="auto"/>
                      </w:divBdr>
                      <w:divsChild>
                        <w:div w:id="863784106">
                          <w:marLeft w:val="0"/>
                          <w:marRight w:val="0"/>
                          <w:marTop w:val="0"/>
                          <w:marBottom w:val="0"/>
                          <w:divBdr>
                            <w:top w:val="none" w:sz="0" w:space="0" w:color="auto"/>
                            <w:left w:val="none" w:sz="0" w:space="0" w:color="auto"/>
                            <w:bottom w:val="none" w:sz="0" w:space="0" w:color="auto"/>
                            <w:right w:val="none" w:sz="0" w:space="0" w:color="auto"/>
                          </w:divBdr>
                        </w:div>
                      </w:divsChild>
                    </w:div>
                    <w:div w:id="932590228">
                      <w:marLeft w:val="0"/>
                      <w:marRight w:val="0"/>
                      <w:marTop w:val="240"/>
                      <w:marBottom w:val="0"/>
                      <w:divBdr>
                        <w:top w:val="none" w:sz="0" w:space="0" w:color="auto"/>
                        <w:left w:val="none" w:sz="0" w:space="0" w:color="auto"/>
                        <w:bottom w:val="none" w:sz="0" w:space="0" w:color="auto"/>
                        <w:right w:val="none" w:sz="0" w:space="0" w:color="auto"/>
                      </w:divBdr>
                      <w:divsChild>
                        <w:div w:id="1760102272">
                          <w:marLeft w:val="0"/>
                          <w:marRight w:val="0"/>
                          <w:marTop w:val="0"/>
                          <w:marBottom w:val="0"/>
                          <w:divBdr>
                            <w:top w:val="none" w:sz="0" w:space="0" w:color="auto"/>
                            <w:left w:val="none" w:sz="0" w:space="0" w:color="auto"/>
                            <w:bottom w:val="none" w:sz="0" w:space="0" w:color="auto"/>
                            <w:right w:val="none" w:sz="0" w:space="0" w:color="auto"/>
                          </w:divBdr>
                          <w:divsChild>
                            <w:div w:id="16865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9022">
                  <w:marLeft w:val="0"/>
                  <w:marRight w:val="0"/>
                  <w:marTop w:val="240"/>
                  <w:marBottom w:val="0"/>
                  <w:divBdr>
                    <w:top w:val="none" w:sz="0" w:space="0" w:color="auto"/>
                    <w:left w:val="none" w:sz="0" w:space="0" w:color="auto"/>
                    <w:bottom w:val="none" w:sz="0" w:space="0" w:color="auto"/>
                    <w:right w:val="none" w:sz="0" w:space="0" w:color="auto"/>
                  </w:divBdr>
                  <w:divsChild>
                    <w:div w:id="913901775">
                      <w:marLeft w:val="0"/>
                      <w:marRight w:val="0"/>
                      <w:marTop w:val="0"/>
                      <w:marBottom w:val="0"/>
                      <w:divBdr>
                        <w:top w:val="none" w:sz="0" w:space="0" w:color="auto"/>
                        <w:left w:val="none" w:sz="0" w:space="0" w:color="auto"/>
                        <w:bottom w:val="none" w:sz="0" w:space="0" w:color="auto"/>
                        <w:right w:val="none" w:sz="0" w:space="0" w:color="auto"/>
                      </w:divBdr>
                      <w:divsChild>
                        <w:div w:id="7943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68084">
              <w:marLeft w:val="0"/>
              <w:marRight w:val="0"/>
              <w:marTop w:val="0"/>
              <w:marBottom w:val="0"/>
              <w:divBdr>
                <w:top w:val="none" w:sz="0" w:space="0" w:color="auto"/>
                <w:left w:val="none" w:sz="0" w:space="0" w:color="auto"/>
                <w:bottom w:val="none" w:sz="0" w:space="0" w:color="auto"/>
                <w:right w:val="none" w:sz="0" w:space="0" w:color="auto"/>
              </w:divBdr>
              <w:divsChild>
                <w:div w:id="104459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14">
          <w:marLeft w:val="0"/>
          <w:marRight w:val="0"/>
          <w:marTop w:val="240"/>
          <w:marBottom w:val="0"/>
          <w:divBdr>
            <w:top w:val="none" w:sz="0" w:space="0" w:color="auto"/>
            <w:left w:val="none" w:sz="0" w:space="0" w:color="auto"/>
            <w:bottom w:val="none" w:sz="0" w:space="0" w:color="auto"/>
            <w:right w:val="none" w:sz="0" w:space="0" w:color="auto"/>
          </w:divBdr>
          <w:divsChild>
            <w:div w:id="1199078241">
              <w:marLeft w:val="0"/>
              <w:marRight w:val="0"/>
              <w:marTop w:val="240"/>
              <w:marBottom w:val="0"/>
              <w:divBdr>
                <w:top w:val="none" w:sz="0" w:space="0" w:color="auto"/>
                <w:left w:val="none" w:sz="0" w:space="0" w:color="auto"/>
                <w:bottom w:val="none" w:sz="0" w:space="0" w:color="auto"/>
                <w:right w:val="none" w:sz="0" w:space="0" w:color="auto"/>
              </w:divBdr>
              <w:divsChild>
                <w:div w:id="442312340">
                  <w:marLeft w:val="0"/>
                  <w:marRight w:val="0"/>
                  <w:marTop w:val="240"/>
                  <w:marBottom w:val="0"/>
                  <w:divBdr>
                    <w:top w:val="none" w:sz="0" w:space="0" w:color="auto"/>
                    <w:left w:val="none" w:sz="0" w:space="0" w:color="auto"/>
                    <w:bottom w:val="none" w:sz="0" w:space="0" w:color="auto"/>
                    <w:right w:val="none" w:sz="0" w:space="0" w:color="auto"/>
                  </w:divBdr>
                  <w:divsChild>
                    <w:div w:id="1098016429">
                      <w:marLeft w:val="0"/>
                      <w:marRight w:val="0"/>
                      <w:marTop w:val="0"/>
                      <w:marBottom w:val="0"/>
                      <w:divBdr>
                        <w:top w:val="none" w:sz="0" w:space="0" w:color="auto"/>
                        <w:left w:val="none" w:sz="0" w:space="0" w:color="auto"/>
                        <w:bottom w:val="none" w:sz="0" w:space="0" w:color="auto"/>
                        <w:right w:val="none" w:sz="0" w:space="0" w:color="auto"/>
                      </w:divBdr>
                      <w:divsChild>
                        <w:div w:id="327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8334">
                  <w:marLeft w:val="0"/>
                  <w:marRight w:val="0"/>
                  <w:marTop w:val="240"/>
                  <w:marBottom w:val="0"/>
                  <w:divBdr>
                    <w:top w:val="none" w:sz="0" w:space="0" w:color="auto"/>
                    <w:left w:val="none" w:sz="0" w:space="0" w:color="auto"/>
                    <w:bottom w:val="none" w:sz="0" w:space="0" w:color="auto"/>
                    <w:right w:val="none" w:sz="0" w:space="0" w:color="auto"/>
                  </w:divBdr>
                  <w:divsChild>
                    <w:div w:id="65539369">
                      <w:marLeft w:val="0"/>
                      <w:marRight w:val="0"/>
                      <w:marTop w:val="0"/>
                      <w:marBottom w:val="0"/>
                      <w:divBdr>
                        <w:top w:val="none" w:sz="0" w:space="0" w:color="auto"/>
                        <w:left w:val="none" w:sz="0" w:space="0" w:color="auto"/>
                        <w:bottom w:val="none" w:sz="0" w:space="0" w:color="auto"/>
                        <w:right w:val="none" w:sz="0" w:space="0" w:color="auto"/>
                      </w:divBdr>
                      <w:divsChild>
                        <w:div w:id="20222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460">
                  <w:marLeft w:val="0"/>
                  <w:marRight w:val="0"/>
                  <w:marTop w:val="240"/>
                  <w:marBottom w:val="0"/>
                  <w:divBdr>
                    <w:top w:val="none" w:sz="0" w:space="0" w:color="auto"/>
                    <w:left w:val="none" w:sz="0" w:space="0" w:color="auto"/>
                    <w:bottom w:val="none" w:sz="0" w:space="0" w:color="auto"/>
                    <w:right w:val="none" w:sz="0" w:space="0" w:color="auto"/>
                  </w:divBdr>
                  <w:divsChild>
                    <w:div w:id="2130200927">
                      <w:marLeft w:val="0"/>
                      <w:marRight w:val="0"/>
                      <w:marTop w:val="0"/>
                      <w:marBottom w:val="0"/>
                      <w:divBdr>
                        <w:top w:val="none" w:sz="0" w:space="0" w:color="auto"/>
                        <w:left w:val="none" w:sz="0" w:space="0" w:color="auto"/>
                        <w:bottom w:val="none" w:sz="0" w:space="0" w:color="auto"/>
                        <w:right w:val="none" w:sz="0" w:space="0" w:color="auto"/>
                      </w:divBdr>
                      <w:divsChild>
                        <w:div w:id="2522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2296">
                  <w:marLeft w:val="0"/>
                  <w:marRight w:val="0"/>
                  <w:marTop w:val="240"/>
                  <w:marBottom w:val="0"/>
                  <w:divBdr>
                    <w:top w:val="none" w:sz="0" w:space="0" w:color="auto"/>
                    <w:left w:val="none" w:sz="0" w:space="0" w:color="auto"/>
                    <w:bottom w:val="none" w:sz="0" w:space="0" w:color="auto"/>
                    <w:right w:val="none" w:sz="0" w:space="0" w:color="auto"/>
                  </w:divBdr>
                  <w:divsChild>
                    <w:div w:id="1139492312">
                      <w:marLeft w:val="0"/>
                      <w:marRight w:val="0"/>
                      <w:marTop w:val="0"/>
                      <w:marBottom w:val="0"/>
                      <w:divBdr>
                        <w:top w:val="none" w:sz="0" w:space="0" w:color="auto"/>
                        <w:left w:val="none" w:sz="0" w:space="0" w:color="auto"/>
                        <w:bottom w:val="none" w:sz="0" w:space="0" w:color="auto"/>
                        <w:right w:val="none" w:sz="0" w:space="0" w:color="auto"/>
                      </w:divBdr>
                      <w:divsChild>
                        <w:div w:id="13710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3892">
                  <w:marLeft w:val="0"/>
                  <w:marRight w:val="0"/>
                  <w:marTop w:val="240"/>
                  <w:marBottom w:val="0"/>
                  <w:divBdr>
                    <w:top w:val="none" w:sz="0" w:space="0" w:color="auto"/>
                    <w:left w:val="none" w:sz="0" w:space="0" w:color="auto"/>
                    <w:bottom w:val="none" w:sz="0" w:space="0" w:color="auto"/>
                    <w:right w:val="none" w:sz="0" w:space="0" w:color="auto"/>
                  </w:divBdr>
                  <w:divsChild>
                    <w:div w:id="2075739759">
                      <w:marLeft w:val="0"/>
                      <w:marRight w:val="0"/>
                      <w:marTop w:val="0"/>
                      <w:marBottom w:val="0"/>
                      <w:divBdr>
                        <w:top w:val="none" w:sz="0" w:space="0" w:color="auto"/>
                        <w:left w:val="none" w:sz="0" w:space="0" w:color="auto"/>
                        <w:bottom w:val="none" w:sz="0" w:space="0" w:color="auto"/>
                        <w:right w:val="none" w:sz="0" w:space="0" w:color="auto"/>
                      </w:divBdr>
                      <w:divsChild>
                        <w:div w:id="21336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9096">
                  <w:marLeft w:val="0"/>
                  <w:marRight w:val="0"/>
                  <w:marTop w:val="240"/>
                  <w:marBottom w:val="0"/>
                  <w:divBdr>
                    <w:top w:val="none" w:sz="0" w:space="0" w:color="auto"/>
                    <w:left w:val="none" w:sz="0" w:space="0" w:color="auto"/>
                    <w:bottom w:val="none" w:sz="0" w:space="0" w:color="auto"/>
                    <w:right w:val="none" w:sz="0" w:space="0" w:color="auto"/>
                  </w:divBdr>
                  <w:divsChild>
                    <w:div w:id="2137260557">
                      <w:marLeft w:val="0"/>
                      <w:marRight w:val="0"/>
                      <w:marTop w:val="0"/>
                      <w:marBottom w:val="0"/>
                      <w:divBdr>
                        <w:top w:val="none" w:sz="0" w:space="0" w:color="auto"/>
                        <w:left w:val="none" w:sz="0" w:space="0" w:color="auto"/>
                        <w:bottom w:val="none" w:sz="0" w:space="0" w:color="auto"/>
                        <w:right w:val="none" w:sz="0" w:space="0" w:color="auto"/>
                      </w:divBdr>
                      <w:divsChild>
                        <w:div w:id="1625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9453">
                  <w:marLeft w:val="0"/>
                  <w:marRight w:val="0"/>
                  <w:marTop w:val="0"/>
                  <w:marBottom w:val="0"/>
                  <w:divBdr>
                    <w:top w:val="none" w:sz="0" w:space="0" w:color="auto"/>
                    <w:left w:val="none" w:sz="0" w:space="0" w:color="auto"/>
                    <w:bottom w:val="none" w:sz="0" w:space="0" w:color="auto"/>
                    <w:right w:val="none" w:sz="0" w:space="0" w:color="auto"/>
                  </w:divBdr>
                  <w:divsChild>
                    <w:div w:id="15635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19534">
              <w:marLeft w:val="0"/>
              <w:marRight w:val="0"/>
              <w:marTop w:val="240"/>
              <w:marBottom w:val="0"/>
              <w:divBdr>
                <w:top w:val="none" w:sz="0" w:space="0" w:color="auto"/>
                <w:left w:val="none" w:sz="0" w:space="0" w:color="auto"/>
                <w:bottom w:val="none" w:sz="0" w:space="0" w:color="auto"/>
                <w:right w:val="none" w:sz="0" w:space="0" w:color="auto"/>
              </w:divBdr>
              <w:divsChild>
                <w:div w:id="1593513259">
                  <w:marLeft w:val="0"/>
                  <w:marRight w:val="0"/>
                  <w:marTop w:val="240"/>
                  <w:marBottom w:val="0"/>
                  <w:divBdr>
                    <w:top w:val="none" w:sz="0" w:space="0" w:color="auto"/>
                    <w:left w:val="none" w:sz="0" w:space="0" w:color="auto"/>
                    <w:bottom w:val="none" w:sz="0" w:space="0" w:color="auto"/>
                    <w:right w:val="none" w:sz="0" w:space="0" w:color="auto"/>
                  </w:divBdr>
                  <w:divsChild>
                    <w:div w:id="2024280561">
                      <w:marLeft w:val="0"/>
                      <w:marRight w:val="0"/>
                      <w:marTop w:val="0"/>
                      <w:marBottom w:val="0"/>
                      <w:divBdr>
                        <w:top w:val="none" w:sz="0" w:space="0" w:color="auto"/>
                        <w:left w:val="none" w:sz="0" w:space="0" w:color="auto"/>
                        <w:bottom w:val="none" w:sz="0" w:space="0" w:color="auto"/>
                        <w:right w:val="none" w:sz="0" w:space="0" w:color="auto"/>
                      </w:divBdr>
                      <w:divsChild>
                        <w:div w:id="3601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7246">
                  <w:marLeft w:val="0"/>
                  <w:marRight w:val="0"/>
                  <w:marTop w:val="240"/>
                  <w:marBottom w:val="0"/>
                  <w:divBdr>
                    <w:top w:val="none" w:sz="0" w:space="0" w:color="auto"/>
                    <w:left w:val="none" w:sz="0" w:space="0" w:color="auto"/>
                    <w:bottom w:val="none" w:sz="0" w:space="0" w:color="auto"/>
                    <w:right w:val="none" w:sz="0" w:space="0" w:color="auto"/>
                  </w:divBdr>
                  <w:divsChild>
                    <w:div w:id="454833911">
                      <w:marLeft w:val="0"/>
                      <w:marRight w:val="0"/>
                      <w:marTop w:val="0"/>
                      <w:marBottom w:val="0"/>
                      <w:divBdr>
                        <w:top w:val="none" w:sz="0" w:space="0" w:color="auto"/>
                        <w:left w:val="none" w:sz="0" w:space="0" w:color="auto"/>
                        <w:bottom w:val="none" w:sz="0" w:space="0" w:color="auto"/>
                        <w:right w:val="none" w:sz="0" w:space="0" w:color="auto"/>
                      </w:divBdr>
                      <w:divsChild>
                        <w:div w:id="20841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09610">
                  <w:marLeft w:val="0"/>
                  <w:marRight w:val="0"/>
                  <w:marTop w:val="240"/>
                  <w:marBottom w:val="0"/>
                  <w:divBdr>
                    <w:top w:val="none" w:sz="0" w:space="0" w:color="auto"/>
                    <w:left w:val="none" w:sz="0" w:space="0" w:color="auto"/>
                    <w:bottom w:val="none" w:sz="0" w:space="0" w:color="auto"/>
                    <w:right w:val="none" w:sz="0" w:space="0" w:color="auto"/>
                  </w:divBdr>
                  <w:divsChild>
                    <w:div w:id="912736440">
                      <w:marLeft w:val="0"/>
                      <w:marRight w:val="0"/>
                      <w:marTop w:val="0"/>
                      <w:marBottom w:val="0"/>
                      <w:divBdr>
                        <w:top w:val="none" w:sz="0" w:space="0" w:color="auto"/>
                        <w:left w:val="none" w:sz="0" w:space="0" w:color="auto"/>
                        <w:bottom w:val="none" w:sz="0" w:space="0" w:color="auto"/>
                        <w:right w:val="none" w:sz="0" w:space="0" w:color="auto"/>
                      </w:divBdr>
                      <w:divsChild>
                        <w:div w:id="456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6284">
                  <w:marLeft w:val="0"/>
                  <w:marRight w:val="0"/>
                  <w:marTop w:val="240"/>
                  <w:marBottom w:val="0"/>
                  <w:divBdr>
                    <w:top w:val="none" w:sz="0" w:space="0" w:color="auto"/>
                    <w:left w:val="none" w:sz="0" w:space="0" w:color="auto"/>
                    <w:bottom w:val="none" w:sz="0" w:space="0" w:color="auto"/>
                    <w:right w:val="none" w:sz="0" w:space="0" w:color="auto"/>
                  </w:divBdr>
                  <w:divsChild>
                    <w:div w:id="2104841981">
                      <w:marLeft w:val="0"/>
                      <w:marRight w:val="0"/>
                      <w:marTop w:val="0"/>
                      <w:marBottom w:val="0"/>
                      <w:divBdr>
                        <w:top w:val="none" w:sz="0" w:space="0" w:color="auto"/>
                        <w:left w:val="none" w:sz="0" w:space="0" w:color="auto"/>
                        <w:bottom w:val="none" w:sz="0" w:space="0" w:color="auto"/>
                        <w:right w:val="none" w:sz="0" w:space="0" w:color="auto"/>
                      </w:divBdr>
                      <w:divsChild>
                        <w:div w:id="5753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0669">
                  <w:marLeft w:val="0"/>
                  <w:marRight w:val="0"/>
                  <w:marTop w:val="0"/>
                  <w:marBottom w:val="0"/>
                  <w:divBdr>
                    <w:top w:val="none" w:sz="0" w:space="0" w:color="auto"/>
                    <w:left w:val="none" w:sz="0" w:space="0" w:color="auto"/>
                    <w:bottom w:val="none" w:sz="0" w:space="0" w:color="auto"/>
                    <w:right w:val="none" w:sz="0" w:space="0" w:color="auto"/>
                  </w:divBdr>
                  <w:divsChild>
                    <w:div w:id="18020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3790">
              <w:marLeft w:val="0"/>
              <w:marRight w:val="0"/>
              <w:marTop w:val="240"/>
              <w:marBottom w:val="0"/>
              <w:divBdr>
                <w:top w:val="none" w:sz="0" w:space="0" w:color="auto"/>
                <w:left w:val="none" w:sz="0" w:space="0" w:color="auto"/>
                <w:bottom w:val="none" w:sz="0" w:space="0" w:color="auto"/>
                <w:right w:val="none" w:sz="0" w:space="0" w:color="auto"/>
              </w:divBdr>
              <w:divsChild>
                <w:div w:id="1518042190">
                  <w:marLeft w:val="0"/>
                  <w:marRight w:val="0"/>
                  <w:marTop w:val="0"/>
                  <w:marBottom w:val="0"/>
                  <w:divBdr>
                    <w:top w:val="none" w:sz="0" w:space="0" w:color="auto"/>
                    <w:left w:val="none" w:sz="0" w:space="0" w:color="auto"/>
                    <w:bottom w:val="none" w:sz="0" w:space="0" w:color="auto"/>
                    <w:right w:val="none" w:sz="0" w:space="0" w:color="auto"/>
                  </w:divBdr>
                  <w:divsChild>
                    <w:div w:id="582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7628">
              <w:marLeft w:val="0"/>
              <w:marRight w:val="0"/>
              <w:marTop w:val="0"/>
              <w:marBottom w:val="0"/>
              <w:divBdr>
                <w:top w:val="none" w:sz="0" w:space="0" w:color="auto"/>
                <w:left w:val="none" w:sz="0" w:space="0" w:color="auto"/>
                <w:bottom w:val="none" w:sz="0" w:space="0" w:color="auto"/>
                <w:right w:val="none" w:sz="0" w:space="0" w:color="auto"/>
              </w:divBdr>
              <w:divsChild>
                <w:div w:id="1231959365">
                  <w:marLeft w:val="0"/>
                  <w:marRight w:val="0"/>
                  <w:marTop w:val="0"/>
                  <w:marBottom w:val="0"/>
                  <w:divBdr>
                    <w:top w:val="none" w:sz="0" w:space="0" w:color="auto"/>
                    <w:left w:val="none" w:sz="0" w:space="0" w:color="auto"/>
                    <w:bottom w:val="none" w:sz="0" w:space="0" w:color="auto"/>
                    <w:right w:val="none" w:sz="0" w:space="0" w:color="auto"/>
                  </w:divBdr>
                </w:div>
              </w:divsChild>
            </w:div>
            <w:div w:id="1587880198">
              <w:marLeft w:val="0"/>
              <w:marRight w:val="0"/>
              <w:marTop w:val="240"/>
              <w:marBottom w:val="0"/>
              <w:divBdr>
                <w:top w:val="none" w:sz="0" w:space="0" w:color="auto"/>
                <w:left w:val="none" w:sz="0" w:space="0" w:color="auto"/>
                <w:bottom w:val="none" w:sz="0" w:space="0" w:color="auto"/>
                <w:right w:val="none" w:sz="0" w:space="0" w:color="auto"/>
              </w:divBdr>
              <w:divsChild>
                <w:div w:id="1082872700">
                  <w:marLeft w:val="0"/>
                  <w:marRight w:val="0"/>
                  <w:marTop w:val="0"/>
                  <w:marBottom w:val="0"/>
                  <w:divBdr>
                    <w:top w:val="none" w:sz="0" w:space="0" w:color="auto"/>
                    <w:left w:val="none" w:sz="0" w:space="0" w:color="auto"/>
                    <w:bottom w:val="none" w:sz="0" w:space="0" w:color="auto"/>
                    <w:right w:val="none" w:sz="0" w:space="0" w:color="auto"/>
                  </w:divBdr>
                  <w:divsChild>
                    <w:div w:id="12679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2667">
              <w:marLeft w:val="0"/>
              <w:marRight w:val="0"/>
              <w:marTop w:val="240"/>
              <w:marBottom w:val="0"/>
              <w:divBdr>
                <w:top w:val="none" w:sz="0" w:space="0" w:color="auto"/>
                <w:left w:val="none" w:sz="0" w:space="0" w:color="auto"/>
                <w:bottom w:val="none" w:sz="0" w:space="0" w:color="auto"/>
                <w:right w:val="none" w:sz="0" w:space="0" w:color="auto"/>
              </w:divBdr>
              <w:divsChild>
                <w:div w:id="2125422747">
                  <w:marLeft w:val="0"/>
                  <w:marRight w:val="0"/>
                  <w:marTop w:val="0"/>
                  <w:marBottom w:val="0"/>
                  <w:divBdr>
                    <w:top w:val="none" w:sz="0" w:space="0" w:color="auto"/>
                    <w:left w:val="none" w:sz="0" w:space="0" w:color="auto"/>
                    <w:bottom w:val="none" w:sz="0" w:space="0" w:color="auto"/>
                    <w:right w:val="none" w:sz="0" w:space="0" w:color="auto"/>
                  </w:divBdr>
                  <w:divsChild>
                    <w:div w:id="16536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70378">
          <w:marLeft w:val="0"/>
          <w:marRight w:val="0"/>
          <w:marTop w:val="240"/>
          <w:marBottom w:val="0"/>
          <w:divBdr>
            <w:top w:val="none" w:sz="0" w:space="0" w:color="auto"/>
            <w:left w:val="none" w:sz="0" w:space="0" w:color="auto"/>
            <w:bottom w:val="none" w:sz="0" w:space="0" w:color="auto"/>
            <w:right w:val="none" w:sz="0" w:space="0" w:color="auto"/>
          </w:divBdr>
          <w:divsChild>
            <w:div w:id="1161197009">
              <w:marLeft w:val="0"/>
              <w:marRight w:val="0"/>
              <w:marTop w:val="0"/>
              <w:marBottom w:val="0"/>
              <w:divBdr>
                <w:top w:val="none" w:sz="0" w:space="0" w:color="auto"/>
                <w:left w:val="none" w:sz="0" w:space="0" w:color="auto"/>
                <w:bottom w:val="none" w:sz="0" w:space="0" w:color="auto"/>
                <w:right w:val="none" w:sz="0" w:space="0" w:color="auto"/>
              </w:divBdr>
              <w:divsChild>
                <w:div w:id="11743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8726">
          <w:marLeft w:val="0"/>
          <w:marRight w:val="0"/>
          <w:marTop w:val="240"/>
          <w:marBottom w:val="0"/>
          <w:divBdr>
            <w:top w:val="none" w:sz="0" w:space="0" w:color="auto"/>
            <w:left w:val="none" w:sz="0" w:space="0" w:color="auto"/>
            <w:bottom w:val="none" w:sz="0" w:space="0" w:color="auto"/>
            <w:right w:val="none" w:sz="0" w:space="0" w:color="auto"/>
          </w:divBdr>
          <w:divsChild>
            <w:div w:id="867987383">
              <w:marLeft w:val="0"/>
              <w:marRight w:val="0"/>
              <w:marTop w:val="0"/>
              <w:marBottom w:val="0"/>
              <w:divBdr>
                <w:top w:val="none" w:sz="0" w:space="0" w:color="auto"/>
                <w:left w:val="none" w:sz="0" w:space="0" w:color="auto"/>
                <w:bottom w:val="none" w:sz="0" w:space="0" w:color="auto"/>
                <w:right w:val="none" w:sz="0" w:space="0" w:color="auto"/>
              </w:divBdr>
              <w:divsChild>
                <w:div w:id="7844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4520">
          <w:marLeft w:val="0"/>
          <w:marRight w:val="0"/>
          <w:marTop w:val="24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16433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6741">
      <w:bodyDiv w:val="1"/>
      <w:marLeft w:val="0"/>
      <w:marRight w:val="0"/>
      <w:marTop w:val="0"/>
      <w:marBottom w:val="0"/>
      <w:divBdr>
        <w:top w:val="none" w:sz="0" w:space="0" w:color="auto"/>
        <w:left w:val="none" w:sz="0" w:space="0" w:color="auto"/>
        <w:bottom w:val="none" w:sz="0" w:space="0" w:color="auto"/>
        <w:right w:val="none" w:sz="0" w:space="0" w:color="auto"/>
      </w:divBdr>
      <w:divsChild>
        <w:div w:id="993219819">
          <w:marLeft w:val="0"/>
          <w:marRight w:val="0"/>
          <w:marTop w:val="240"/>
          <w:marBottom w:val="240"/>
          <w:divBdr>
            <w:top w:val="none" w:sz="0" w:space="0" w:color="auto"/>
            <w:left w:val="none" w:sz="0" w:space="0" w:color="auto"/>
            <w:bottom w:val="none" w:sz="0" w:space="0" w:color="auto"/>
            <w:right w:val="none" w:sz="0" w:space="0" w:color="auto"/>
          </w:divBdr>
        </w:div>
        <w:div w:id="552739541">
          <w:marLeft w:val="0"/>
          <w:marRight w:val="0"/>
          <w:marTop w:val="240"/>
          <w:marBottom w:val="0"/>
          <w:divBdr>
            <w:top w:val="none" w:sz="0" w:space="0" w:color="auto"/>
            <w:left w:val="none" w:sz="0" w:space="0" w:color="auto"/>
            <w:bottom w:val="none" w:sz="0" w:space="0" w:color="auto"/>
            <w:right w:val="none" w:sz="0" w:space="0" w:color="auto"/>
          </w:divBdr>
          <w:divsChild>
            <w:div w:id="1488209934">
              <w:marLeft w:val="0"/>
              <w:marRight w:val="0"/>
              <w:marTop w:val="0"/>
              <w:marBottom w:val="0"/>
              <w:divBdr>
                <w:top w:val="none" w:sz="0" w:space="0" w:color="auto"/>
                <w:left w:val="none" w:sz="0" w:space="0" w:color="auto"/>
                <w:bottom w:val="none" w:sz="0" w:space="0" w:color="auto"/>
                <w:right w:val="none" w:sz="0" w:space="0" w:color="auto"/>
              </w:divBdr>
              <w:divsChild>
                <w:div w:id="1722095819">
                  <w:marLeft w:val="0"/>
                  <w:marRight w:val="0"/>
                  <w:marTop w:val="240"/>
                  <w:marBottom w:val="0"/>
                  <w:divBdr>
                    <w:top w:val="none" w:sz="0" w:space="0" w:color="auto"/>
                    <w:left w:val="none" w:sz="0" w:space="0" w:color="auto"/>
                    <w:bottom w:val="none" w:sz="0" w:space="0" w:color="auto"/>
                    <w:right w:val="none" w:sz="0" w:space="0" w:color="auto"/>
                  </w:divBdr>
                  <w:divsChild>
                    <w:div w:id="2074350298">
                      <w:marLeft w:val="0"/>
                      <w:marRight w:val="0"/>
                      <w:marTop w:val="0"/>
                      <w:marBottom w:val="0"/>
                      <w:divBdr>
                        <w:top w:val="none" w:sz="0" w:space="0" w:color="auto"/>
                        <w:left w:val="none" w:sz="0" w:space="0" w:color="auto"/>
                        <w:bottom w:val="none" w:sz="0" w:space="0" w:color="auto"/>
                        <w:right w:val="none" w:sz="0" w:space="0" w:color="auto"/>
                      </w:divBdr>
                      <w:divsChild>
                        <w:div w:id="1453286607">
                          <w:marLeft w:val="0"/>
                          <w:marRight w:val="0"/>
                          <w:marTop w:val="0"/>
                          <w:marBottom w:val="0"/>
                          <w:divBdr>
                            <w:top w:val="none" w:sz="0" w:space="0" w:color="auto"/>
                            <w:left w:val="none" w:sz="0" w:space="0" w:color="auto"/>
                            <w:bottom w:val="none" w:sz="0" w:space="0" w:color="auto"/>
                            <w:right w:val="none" w:sz="0" w:space="0" w:color="auto"/>
                          </w:divBdr>
                        </w:div>
                      </w:divsChild>
                    </w:div>
                    <w:div w:id="1148281174">
                      <w:marLeft w:val="0"/>
                      <w:marRight w:val="0"/>
                      <w:marTop w:val="240"/>
                      <w:marBottom w:val="0"/>
                      <w:divBdr>
                        <w:top w:val="none" w:sz="0" w:space="0" w:color="auto"/>
                        <w:left w:val="none" w:sz="0" w:space="0" w:color="auto"/>
                        <w:bottom w:val="none" w:sz="0" w:space="0" w:color="auto"/>
                        <w:right w:val="none" w:sz="0" w:space="0" w:color="auto"/>
                      </w:divBdr>
                      <w:divsChild>
                        <w:div w:id="2059545061">
                          <w:marLeft w:val="0"/>
                          <w:marRight w:val="0"/>
                          <w:marTop w:val="0"/>
                          <w:marBottom w:val="0"/>
                          <w:divBdr>
                            <w:top w:val="none" w:sz="0" w:space="0" w:color="auto"/>
                            <w:left w:val="none" w:sz="0" w:space="0" w:color="auto"/>
                            <w:bottom w:val="none" w:sz="0" w:space="0" w:color="auto"/>
                            <w:right w:val="none" w:sz="0" w:space="0" w:color="auto"/>
                          </w:divBdr>
                          <w:divsChild>
                            <w:div w:id="10311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4691">
                      <w:marLeft w:val="0"/>
                      <w:marRight w:val="0"/>
                      <w:marTop w:val="240"/>
                      <w:marBottom w:val="0"/>
                      <w:divBdr>
                        <w:top w:val="none" w:sz="0" w:space="0" w:color="auto"/>
                        <w:left w:val="none" w:sz="0" w:space="0" w:color="auto"/>
                        <w:bottom w:val="none" w:sz="0" w:space="0" w:color="auto"/>
                        <w:right w:val="none" w:sz="0" w:space="0" w:color="auto"/>
                      </w:divBdr>
                      <w:divsChild>
                        <w:div w:id="1981298608">
                          <w:marLeft w:val="0"/>
                          <w:marRight w:val="0"/>
                          <w:marTop w:val="0"/>
                          <w:marBottom w:val="0"/>
                          <w:divBdr>
                            <w:top w:val="none" w:sz="0" w:space="0" w:color="auto"/>
                            <w:left w:val="none" w:sz="0" w:space="0" w:color="auto"/>
                            <w:bottom w:val="none" w:sz="0" w:space="0" w:color="auto"/>
                            <w:right w:val="none" w:sz="0" w:space="0" w:color="auto"/>
                          </w:divBdr>
                          <w:divsChild>
                            <w:div w:id="1068302462">
                              <w:marLeft w:val="0"/>
                              <w:marRight w:val="0"/>
                              <w:marTop w:val="0"/>
                              <w:marBottom w:val="0"/>
                              <w:divBdr>
                                <w:top w:val="none" w:sz="0" w:space="0" w:color="auto"/>
                                <w:left w:val="none" w:sz="0" w:space="0" w:color="auto"/>
                                <w:bottom w:val="none" w:sz="0" w:space="0" w:color="auto"/>
                                <w:right w:val="none" w:sz="0" w:space="0" w:color="auto"/>
                              </w:divBdr>
                            </w:div>
                          </w:divsChild>
                        </w:div>
                        <w:div w:id="751586254">
                          <w:marLeft w:val="0"/>
                          <w:marRight w:val="0"/>
                          <w:marTop w:val="240"/>
                          <w:marBottom w:val="0"/>
                          <w:divBdr>
                            <w:top w:val="none" w:sz="0" w:space="0" w:color="auto"/>
                            <w:left w:val="none" w:sz="0" w:space="0" w:color="auto"/>
                            <w:bottom w:val="none" w:sz="0" w:space="0" w:color="auto"/>
                            <w:right w:val="none" w:sz="0" w:space="0" w:color="auto"/>
                          </w:divBdr>
                          <w:divsChild>
                            <w:div w:id="259992397">
                              <w:marLeft w:val="0"/>
                              <w:marRight w:val="0"/>
                              <w:marTop w:val="0"/>
                              <w:marBottom w:val="0"/>
                              <w:divBdr>
                                <w:top w:val="none" w:sz="0" w:space="0" w:color="auto"/>
                                <w:left w:val="none" w:sz="0" w:space="0" w:color="auto"/>
                                <w:bottom w:val="none" w:sz="0" w:space="0" w:color="auto"/>
                                <w:right w:val="none" w:sz="0" w:space="0" w:color="auto"/>
                              </w:divBdr>
                              <w:divsChild>
                                <w:div w:id="230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7030">
                          <w:marLeft w:val="0"/>
                          <w:marRight w:val="0"/>
                          <w:marTop w:val="240"/>
                          <w:marBottom w:val="0"/>
                          <w:divBdr>
                            <w:top w:val="none" w:sz="0" w:space="0" w:color="auto"/>
                            <w:left w:val="none" w:sz="0" w:space="0" w:color="auto"/>
                            <w:bottom w:val="none" w:sz="0" w:space="0" w:color="auto"/>
                            <w:right w:val="none" w:sz="0" w:space="0" w:color="auto"/>
                          </w:divBdr>
                          <w:divsChild>
                            <w:div w:id="1688407545">
                              <w:marLeft w:val="0"/>
                              <w:marRight w:val="0"/>
                              <w:marTop w:val="0"/>
                              <w:marBottom w:val="0"/>
                              <w:divBdr>
                                <w:top w:val="none" w:sz="0" w:space="0" w:color="auto"/>
                                <w:left w:val="none" w:sz="0" w:space="0" w:color="auto"/>
                                <w:bottom w:val="none" w:sz="0" w:space="0" w:color="auto"/>
                                <w:right w:val="none" w:sz="0" w:space="0" w:color="auto"/>
                              </w:divBdr>
                              <w:divsChild>
                                <w:div w:id="7595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0024">
                          <w:marLeft w:val="0"/>
                          <w:marRight w:val="0"/>
                          <w:marTop w:val="240"/>
                          <w:marBottom w:val="0"/>
                          <w:divBdr>
                            <w:top w:val="none" w:sz="0" w:space="0" w:color="auto"/>
                            <w:left w:val="none" w:sz="0" w:space="0" w:color="auto"/>
                            <w:bottom w:val="none" w:sz="0" w:space="0" w:color="auto"/>
                            <w:right w:val="none" w:sz="0" w:space="0" w:color="auto"/>
                          </w:divBdr>
                          <w:divsChild>
                            <w:div w:id="1963655865">
                              <w:marLeft w:val="0"/>
                              <w:marRight w:val="0"/>
                              <w:marTop w:val="0"/>
                              <w:marBottom w:val="0"/>
                              <w:divBdr>
                                <w:top w:val="none" w:sz="0" w:space="0" w:color="auto"/>
                                <w:left w:val="none" w:sz="0" w:space="0" w:color="auto"/>
                                <w:bottom w:val="none" w:sz="0" w:space="0" w:color="auto"/>
                                <w:right w:val="none" w:sz="0" w:space="0" w:color="auto"/>
                              </w:divBdr>
                              <w:divsChild>
                                <w:div w:id="3351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1267">
                          <w:marLeft w:val="0"/>
                          <w:marRight w:val="0"/>
                          <w:marTop w:val="240"/>
                          <w:marBottom w:val="0"/>
                          <w:divBdr>
                            <w:top w:val="none" w:sz="0" w:space="0" w:color="auto"/>
                            <w:left w:val="none" w:sz="0" w:space="0" w:color="auto"/>
                            <w:bottom w:val="none" w:sz="0" w:space="0" w:color="auto"/>
                            <w:right w:val="none" w:sz="0" w:space="0" w:color="auto"/>
                          </w:divBdr>
                          <w:divsChild>
                            <w:div w:id="1273047209">
                              <w:marLeft w:val="0"/>
                              <w:marRight w:val="0"/>
                              <w:marTop w:val="0"/>
                              <w:marBottom w:val="0"/>
                              <w:divBdr>
                                <w:top w:val="none" w:sz="0" w:space="0" w:color="auto"/>
                                <w:left w:val="none" w:sz="0" w:space="0" w:color="auto"/>
                                <w:bottom w:val="none" w:sz="0" w:space="0" w:color="auto"/>
                                <w:right w:val="none" w:sz="0" w:space="0" w:color="auto"/>
                              </w:divBdr>
                              <w:divsChild>
                                <w:div w:id="3849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2382">
                          <w:marLeft w:val="0"/>
                          <w:marRight w:val="0"/>
                          <w:marTop w:val="240"/>
                          <w:marBottom w:val="0"/>
                          <w:divBdr>
                            <w:top w:val="none" w:sz="0" w:space="0" w:color="auto"/>
                            <w:left w:val="none" w:sz="0" w:space="0" w:color="auto"/>
                            <w:bottom w:val="none" w:sz="0" w:space="0" w:color="auto"/>
                            <w:right w:val="none" w:sz="0" w:space="0" w:color="auto"/>
                          </w:divBdr>
                          <w:divsChild>
                            <w:div w:id="1860239543">
                              <w:marLeft w:val="0"/>
                              <w:marRight w:val="0"/>
                              <w:marTop w:val="0"/>
                              <w:marBottom w:val="0"/>
                              <w:divBdr>
                                <w:top w:val="none" w:sz="0" w:space="0" w:color="auto"/>
                                <w:left w:val="none" w:sz="0" w:space="0" w:color="auto"/>
                                <w:bottom w:val="none" w:sz="0" w:space="0" w:color="auto"/>
                                <w:right w:val="none" w:sz="0" w:space="0" w:color="auto"/>
                              </w:divBdr>
                              <w:divsChild>
                                <w:div w:id="19962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3324">
                          <w:marLeft w:val="0"/>
                          <w:marRight w:val="0"/>
                          <w:marTop w:val="240"/>
                          <w:marBottom w:val="0"/>
                          <w:divBdr>
                            <w:top w:val="none" w:sz="0" w:space="0" w:color="auto"/>
                            <w:left w:val="none" w:sz="0" w:space="0" w:color="auto"/>
                            <w:bottom w:val="none" w:sz="0" w:space="0" w:color="auto"/>
                            <w:right w:val="none" w:sz="0" w:space="0" w:color="auto"/>
                          </w:divBdr>
                          <w:divsChild>
                            <w:div w:id="844396892">
                              <w:marLeft w:val="0"/>
                              <w:marRight w:val="0"/>
                              <w:marTop w:val="0"/>
                              <w:marBottom w:val="0"/>
                              <w:divBdr>
                                <w:top w:val="none" w:sz="0" w:space="0" w:color="auto"/>
                                <w:left w:val="none" w:sz="0" w:space="0" w:color="auto"/>
                                <w:bottom w:val="none" w:sz="0" w:space="0" w:color="auto"/>
                                <w:right w:val="none" w:sz="0" w:space="0" w:color="auto"/>
                              </w:divBdr>
                              <w:divsChild>
                                <w:div w:id="969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59248">
                      <w:marLeft w:val="0"/>
                      <w:marRight w:val="0"/>
                      <w:marTop w:val="240"/>
                      <w:marBottom w:val="0"/>
                      <w:divBdr>
                        <w:top w:val="none" w:sz="0" w:space="0" w:color="auto"/>
                        <w:left w:val="none" w:sz="0" w:space="0" w:color="auto"/>
                        <w:bottom w:val="none" w:sz="0" w:space="0" w:color="auto"/>
                        <w:right w:val="none" w:sz="0" w:space="0" w:color="auto"/>
                      </w:divBdr>
                      <w:divsChild>
                        <w:div w:id="1895845290">
                          <w:marLeft w:val="0"/>
                          <w:marRight w:val="0"/>
                          <w:marTop w:val="0"/>
                          <w:marBottom w:val="0"/>
                          <w:divBdr>
                            <w:top w:val="none" w:sz="0" w:space="0" w:color="auto"/>
                            <w:left w:val="none" w:sz="0" w:space="0" w:color="auto"/>
                            <w:bottom w:val="none" w:sz="0" w:space="0" w:color="auto"/>
                            <w:right w:val="none" w:sz="0" w:space="0" w:color="auto"/>
                          </w:divBdr>
                          <w:divsChild>
                            <w:div w:id="1020475509">
                              <w:marLeft w:val="0"/>
                              <w:marRight w:val="0"/>
                              <w:marTop w:val="0"/>
                              <w:marBottom w:val="0"/>
                              <w:divBdr>
                                <w:top w:val="none" w:sz="0" w:space="0" w:color="auto"/>
                                <w:left w:val="none" w:sz="0" w:space="0" w:color="auto"/>
                                <w:bottom w:val="none" w:sz="0" w:space="0" w:color="auto"/>
                                <w:right w:val="none" w:sz="0" w:space="0" w:color="auto"/>
                              </w:divBdr>
                            </w:div>
                          </w:divsChild>
                        </w:div>
                        <w:div w:id="439690535">
                          <w:marLeft w:val="0"/>
                          <w:marRight w:val="0"/>
                          <w:marTop w:val="240"/>
                          <w:marBottom w:val="0"/>
                          <w:divBdr>
                            <w:top w:val="none" w:sz="0" w:space="0" w:color="auto"/>
                            <w:left w:val="none" w:sz="0" w:space="0" w:color="auto"/>
                            <w:bottom w:val="none" w:sz="0" w:space="0" w:color="auto"/>
                            <w:right w:val="none" w:sz="0" w:space="0" w:color="auto"/>
                          </w:divBdr>
                          <w:divsChild>
                            <w:div w:id="461919682">
                              <w:marLeft w:val="0"/>
                              <w:marRight w:val="0"/>
                              <w:marTop w:val="0"/>
                              <w:marBottom w:val="0"/>
                              <w:divBdr>
                                <w:top w:val="none" w:sz="0" w:space="0" w:color="auto"/>
                                <w:left w:val="none" w:sz="0" w:space="0" w:color="auto"/>
                                <w:bottom w:val="none" w:sz="0" w:space="0" w:color="auto"/>
                                <w:right w:val="none" w:sz="0" w:space="0" w:color="auto"/>
                              </w:divBdr>
                              <w:divsChild>
                                <w:div w:id="1898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9441">
                          <w:marLeft w:val="0"/>
                          <w:marRight w:val="0"/>
                          <w:marTop w:val="240"/>
                          <w:marBottom w:val="0"/>
                          <w:divBdr>
                            <w:top w:val="none" w:sz="0" w:space="0" w:color="auto"/>
                            <w:left w:val="none" w:sz="0" w:space="0" w:color="auto"/>
                            <w:bottom w:val="none" w:sz="0" w:space="0" w:color="auto"/>
                            <w:right w:val="none" w:sz="0" w:space="0" w:color="auto"/>
                          </w:divBdr>
                          <w:divsChild>
                            <w:div w:id="1766924823">
                              <w:marLeft w:val="0"/>
                              <w:marRight w:val="0"/>
                              <w:marTop w:val="0"/>
                              <w:marBottom w:val="0"/>
                              <w:divBdr>
                                <w:top w:val="none" w:sz="0" w:space="0" w:color="auto"/>
                                <w:left w:val="none" w:sz="0" w:space="0" w:color="auto"/>
                                <w:bottom w:val="none" w:sz="0" w:space="0" w:color="auto"/>
                                <w:right w:val="none" w:sz="0" w:space="0" w:color="auto"/>
                              </w:divBdr>
                              <w:divsChild>
                                <w:div w:id="14490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6733">
                          <w:marLeft w:val="0"/>
                          <w:marRight w:val="0"/>
                          <w:marTop w:val="240"/>
                          <w:marBottom w:val="0"/>
                          <w:divBdr>
                            <w:top w:val="none" w:sz="0" w:space="0" w:color="auto"/>
                            <w:left w:val="none" w:sz="0" w:space="0" w:color="auto"/>
                            <w:bottom w:val="none" w:sz="0" w:space="0" w:color="auto"/>
                            <w:right w:val="none" w:sz="0" w:space="0" w:color="auto"/>
                          </w:divBdr>
                          <w:divsChild>
                            <w:div w:id="1067416608">
                              <w:marLeft w:val="0"/>
                              <w:marRight w:val="0"/>
                              <w:marTop w:val="0"/>
                              <w:marBottom w:val="0"/>
                              <w:divBdr>
                                <w:top w:val="none" w:sz="0" w:space="0" w:color="auto"/>
                                <w:left w:val="none" w:sz="0" w:space="0" w:color="auto"/>
                                <w:bottom w:val="none" w:sz="0" w:space="0" w:color="auto"/>
                                <w:right w:val="none" w:sz="0" w:space="0" w:color="auto"/>
                              </w:divBdr>
                              <w:divsChild>
                                <w:div w:id="14424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960">
                          <w:marLeft w:val="0"/>
                          <w:marRight w:val="0"/>
                          <w:marTop w:val="240"/>
                          <w:marBottom w:val="0"/>
                          <w:divBdr>
                            <w:top w:val="none" w:sz="0" w:space="0" w:color="auto"/>
                            <w:left w:val="none" w:sz="0" w:space="0" w:color="auto"/>
                            <w:bottom w:val="none" w:sz="0" w:space="0" w:color="auto"/>
                            <w:right w:val="none" w:sz="0" w:space="0" w:color="auto"/>
                          </w:divBdr>
                          <w:divsChild>
                            <w:div w:id="1145271896">
                              <w:marLeft w:val="0"/>
                              <w:marRight w:val="0"/>
                              <w:marTop w:val="0"/>
                              <w:marBottom w:val="0"/>
                              <w:divBdr>
                                <w:top w:val="none" w:sz="0" w:space="0" w:color="auto"/>
                                <w:left w:val="none" w:sz="0" w:space="0" w:color="auto"/>
                                <w:bottom w:val="none" w:sz="0" w:space="0" w:color="auto"/>
                                <w:right w:val="none" w:sz="0" w:space="0" w:color="auto"/>
                              </w:divBdr>
                              <w:divsChild>
                                <w:div w:id="18364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74">
                      <w:marLeft w:val="0"/>
                      <w:marRight w:val="0"/>
                      <w:marTop w:val="240"/>
                      <w:marBottom w:val="0"/>
                      <w:divBdr>
                        <w:top w:val="none" w:sz="0" w:space="0" w:color="auto"/>
                        <w:left w:val="none" w:sz="0" w:space="0" w:color="auto"/>
                        <w:bottom w:val="none" w:sz="0" w:space="0" w:color="auto"/>
                        <w:right w:val="none" w:sz="0" w:space="0" w:color="auto"/>
                      </w:divBdr>
                      <w:divsChild>
                        <w:div w:id="536353277">
                          <w:marLeft w:val="0"/>
                          <w:marRight w:val="0"/>
                          <w:marTop w:val="0"/>
                          <w:marBottom w:val="0"/>
                          <w:divBdr>
                            <w:top w:val="none" w:sz="0" w:space="0" w:color="auto"/>
                            <w:left w:val="none" w:sz="0" w:space="0" w:color="auto"/>
                            <w:bottom w:val="none" w:sz="0" w:space="0" w:color="auto"/>
                            <w:right w:val="none" w:sz="0" w:space="0" w:color="auto"/>
                          </w:divBdr>
                          <w:divsChild>
                            <w:div w:id="3135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952">
                      <w:marLeft w:val="0"/>
                      <w:marRight w:val="0"/>
                      <w:marTop w:val="240"/>
                      <w:marBottom w:val="0"/>
                      <w:divBdr>
                        <w:top w:val="none" w:sz="0" w:space="0" w:color="auto"/>
                        <w:left w:val="none" w:sz="0" w:space="0" w:color="auto"/>
                        <w:bottom w:val="none" w:sz="0" w:space="0" w:color="auto"/>
                        <w:right w:val="none" w:sz="0" w:space="0" w:color="auto"/>
                      </w:divBdr>
                      <w:divsChild>
                        <w:div w:id="641810251">
                          <w:marLeft w:val="0"/>
                          <w:marRight w:val="0"/>
                          <w:marTop w:val="0"/>
                          <w:marBottom w:val="0"/>
                          <w:divBdr>
                            <w:top w:val="none" w:sz="0" w:space="0" w:color="auto"/>
                            <w:left w:val="none" w:sz="0" w:space="0" w:color="auto"/>
                            <w:bottom w:val="none" w:sz="0" w:space="0" w:color="auto"/>
                            <w:right w:val="none" w:sz="0" w:space="0" w:color="auto"/>
                          </w:divBdr>
                          <w:divsChild>
                            <w:div w:id="5979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2948">
                  <w:marLeft w:val="0"/>
                  <w:marRight w:val="0"/>
                  <w:marTop w:val="240"/>
                  <w:marBottom w:val="0"/>
                  <w:divBdr>
                    <w:top w:val="none" w:sz="0" w:space="0" w:color="auto"/>
                    <w:left w:val="none" w:sz="0" w:space="0" w:color="auto"/>
                    <w:bottom w:val="none" w:sz="0" w:space="0" w:color="auto"/>
                    <w:right w:val="none" w:sz="0" w:space="0" w:color="auto"/>
                  </w:divBdr>
                  <w:divsChild>
                    <w:div w:id="1242567205">
                      <w:marLeft w:val="0"/>
                      <w:marRight w:val="0"/>
                      <w:marTop w:val="0"/>
                      <w:marBottom w:val="0"/>
                      <w:divBdr>
                        <w:top w:val="none" w:sz="0" w:space="0" w:color="auto"/>
                        <w:left w:val="none" w:sz="0" w:space="0" w:color="auto"/>
                        <w:bottom w:val="none" w:sz="0" w:space="0" w:color="auto"/>
                        <w:right w:val="none" w:sz="0" w:space="0" w:color="auto"/>
                      </w:divBdr>
                      <w:divsChild>
                        <w:div w:id="1162426097">
                          <w:marLeft w:val="0"/>
                          <w:marRight w:val="0"/>
                          <w:marTop w:val="0"/>
                          <w:marBottom w:val="0"/>
                          <w:divBdr>
                            <w:top w:val="none" w:sz="0" w:space="0" w:color="auto"/>
                            <w:left w:val="none" w:sz="0" w:space="0" w:color="auto"/>
                            <w:bottom w:val="none" w:sz="0" w:space="0" w:color="auto"/>
                            <w:right w:val="none" w:sz="0" w:space="0" w:color="auto"/>
                          </w:divBdr>
                        </w:div>
                      </w:divsChild>
                    </w:div>
                    <w:div w:id="619069152">
                      <w:marLeft w:val="0"/>
                      <w:marRight w:val="0"/>
                      <w:marTop w:val="240"/>
                      <w:marBottom w:val="0"/>
                      <w:divBdr>
                        <w:top w:val="none" w:sz="0" w:space="0" w:color="auto"/>
                        <w:left w:val="none" w:sz="0" w:space="0" w:color="auto"/>
                        <w:bottom w:val="none" w:sz="0" w:space="0" w:color="auto"/>
                        <w:right w:val="none" w:sz="0" w:space="0" w:color="auto"/>
                      </w:divBdr>
                      <w:divsChild>
                        <w:div w:id="278881101">
                          <w:marLeft w:val="0"/>
                          <w:marRight w:val="0"/>
                          <w:marTop w:val="0"/>
                          <w:marBottom w:val="0"/>
                          <w:divBdr>
                            <w:top w:val="none" w:sz="0" w:space="0" w:color="auto"/>
                            <w:left w:val="none" w:sz="0" w:space="0" w:color="auto"/>
                            <w:bottom w:val="none" w:sz="0" w:space="0" w:color="auto"/>
                            <w:right w:val="none" w:sz="0" w:space="0" w:color="auto"/>
                          </w:divBdr>
                          <w:divsChild>
                            <w:div w:id="688483466">
                              <w:marLeft w:val="0"/>
                              <w:marRight w:val="0"/>
                              <w:marTop w:val="0"/>
                              <w:marBottom w:val="0"/>
                              <w:divBdr>
                                <w:top w:val="none" w:sz="0" w:space="0" w:color="auto"/>
                                <w:left w:val="none" w:sz="0" w:space="0" w:color="auto"/>
                                <w:bottom w:val="none" w:sz="0" w:space="0" w:color="auto"/>
                                <w:right w:val="none" w:sz="0" w:space="0" w:color="auto"/>
                              </w:divBdr>
                            </w:div>
                          </w:divsChild>
                        </w:div>
                        <w:div w:id="767236147">
                          <w:marLeft w:val="0"/>
                          <w:marRight w:val="0"/>
                          <w:marTop w:val="240"/>
                          <w:marBottom w:val="0"/>
                          <w:divBdr>
                            <w:top w:val="none" w:sz="0" w:space="0" w:color="auto"/>
                            <w:left w:val="none" w:sz="0" w:space="0" w:color="auto"/>
                            <w:bottom w:val="none" w:sz="0" w:space="0" w:color="auto"/>
                            <w:right w:val="none" w:sz="0" w:space="0" w:color="auto"/>
                          </w:divBdr>
                          <w:divsChild>
                            <w:div w:id="1363674844">
                              <w:marLeft w:val="0"/>
                              <w:marRight w:val="0"/>
                              <w:marTop w:val="0"/>
                              <w:marBottom w:val="0"/>
                              <w:divBdr>
                                <w:top w:val="none" w:sz="0" w:space="0" w:color="auto"/>
                                <w:left w:val="none" w:sz="0" w:space="0" w:color="auto"/>
                                <w:bottom w:val="none" w:sz="0" w:space="0" w:color="auto"/>
                                <w:right w:val="none" w:sz="0" w:space="0" w:color="auto"/>
                              </w:divBdr>
                              <w:divsChild>
                                <w:div w:id="876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70055">
                          <w:marLeft w:val="0"/>
                          <w:marRight w:val="0"/>
                          <w:marTop w:val="240"/>
                          <w:marBottom w:val="0"/>
                          <w:divBdr>
                            <w:top w:val="none" w:sz="0" w:space="0" w:color="auto"/>
                            <w:left w:val="none" w:sz="0" w:space="0" w:color="auto"/>
                            <w:bottom w:val="none" w:sz="0" w:space="0" w:color="auto"/>
                            <w:right w:val="none" w:sz="0" w:space="0" w:color="auto"/>
                          </w:divBdr>
                          <w:divsChild>
                            <w:div w:id="1869100790">
                              <w:marLeft w:val="0"/>
                              <w:marRight w:val="0"/>
                              <w:marTop w:val="0"/>
                              <w:marBottom w:val="0"/>
                              <w:divBdr>
                                <w:top w:val="none" w:sz="0" w:space="0" w:color="auto"/>
                                <w:left w:val="none" w:sz="0" w:space="0" w:color="auto"/>
                                <w:bottom w:val="none" w:sz="0" w:space="0" w:color="auto"/>
                                <w:right w:val="none" w:sz="0" w:space="0" w:color="auto"/>
                              </w:divBdr>
                              <w:divsChild>
                                <w:div w:id="2090691077">
                                  <w:marLeft w:val="0"/>
                                  <w:marRight w:val="0"/>
                                  <w:marTop w:val="0"/>
                                  <w:marBottom w:val="0"/>
                                  <w:divBdr>
                                    <w:top w:val="none" w:sz="0" w:space="0" w:color="auto"/>
                                    <w:left w:val="none" w:sz="0" w:space="0" w:color="auto"/>
                                    <w:bottom w:val="none" w:sz="0" w:space="0" w:color="auto"/>
                                    <w:right w:val="none" w:sz="0" w:space="0" w:color="auto"/>
                                  </w:divBdr>
                                </w:div>
                              </w:divsChild>
                            </w:div>
                            <w:div w:id="567039364">
                              <w:marLeft w:val="0"/>
                              <w:marRight w:val="0"/>
                              <w:marTop w:val="240"/>
                              <w:marBottom w:val="0"/>
                              <w:divBdr>
                                <w:top w:val="none" w:sz="0" w:space="0" w:color="auto"/>
                                <w:left w:val="none" w:sz="0" w:space="0" w:color="auto"/>
                                <w:bottom w:val="none" w:sz="0" w:space="0" w:color="auto"/>
                                <w:right w:val="none" w:sz="0" w:space="0" w:color="auto"/>
                              </w:divBdr>
                              <w:divsChild>
                                <w:div w:id="1579287283">
                                  <w:marLeft w:val="0"/>
                                  <w:marRight w:val="0"/>
                                  <w:marTop w:val="0"/>
                                  <w:marBottom w:val="0"/>
                                  <w:divBdr>
                                    <w:top w:val="none" w:sz="0" w:space="0" w:color="auto"/>
                                    <w:left w:val="none" w:sz="0" w:space="0" w:color="auto"/>
                                    <w:bottom w:val="none" w:sz="0" w:space="0" w:color="auto"/>
                                    <w:right w:val="none" w:sz="0" w:space="0" w:color="auto"/>
                                  </w:divBdr>
                                  <w:divsChild>
                                    <w:div w:id="208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2901">
                              <w:marLeft w:val="0"/>
                              <w:marRight w:val="0"/>
                              <w:marTop w:val="240"/>
                              <w:marBottom w:val="0"/>
                              <w:divBdr>
                                <w:top w:val="none" w:sz="0" w:space="0" w:color="auto"/>
                                <w:left w:val="none" w:sz="0" w:space="0" w:color="auto"/>
                                <w:bottom w:val="none" w:sz="0" w:space="0" w:color="auto"/>
                                <w:right w:val="none" w:sz="0" w:space="0" w:color="auto"/>
                              </w:divBdr>
                              <w:divsChild>
                                <w:div w:id="132599043">
                                  <w:marLeft w:val="0"/>
                                  <w:marRight w:val="0"/>
                                  <w:marTop w:val="0"/>
                                  <w:marBottom w:val="0"/>
                                  <w:divBdr>
                                    <w:top w:val="none" w:sz="0" w:space="0" w:color="auto"/>
                                    <w:left w:val="none" w:sz="0" w:space="0" w:color="auto"/>
                                    <w:bottom w:val="none" w:sz="0" w:space="0" w:color="auto"/>
                                    <w:right w:val="none" w:sz="0" w:space="0" w:color="auto"/>
                                  </w:divBdr>
                                  <w:divsChild>
                                    <w:div w:id="12611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874">
                              <w:marLeft w:val="0"/>
                              <w:marRight w:val="0"/>
                              <w:marTop w:val="240"/>
                              <w:marBottom w:val="0"/>
                              <w:divBdr>
                                <w:top w:val="none" w:sz="0" w:space="0" w:color="auto"/>
                                <w:left w:val="none" w:sz="0" w:space="0" w:color="auto"/>
                                <w:bottom w:val="none" w:sz="0" w:space="0" w:color="auto"/>
                                <w:right w:val="none" w:sz="0" w:space="0" w:color="auto"/>
                              </w:divBdr>
                              <w:divsChild>
                                <w:div w:id="1098015017">
                                  <w:marLeft w:val="0"/>
                                  <w:marRight w:val="0"/>
                                  <w:marTop w:val="0"/>
                                  <w:marBottom w:val="0"/>
                                  <w:divBdr>
                                    <w:top w:val="none" w:sz="0" w:space="0" w:color="auto"/>
                                    <w:left w:val="none" w:sz="0" w:space="0" w:color="auto"/>
                                    <w:bottom w:val="none" w:sz="0" w:space="0" w:color="auto"/>
                                    <w:right w:val="none" w:sz="0" w:space="0" w:color="auto"/>
                                  </w:divBdr>
                                  <w:divsChild>
                                    <w:div w:id="16651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0574">
                          <w:marLeft w:val="0"/>
                          <w:marRight w:val="0"/>
                          <w:marTop w:val="240"/>
                          <w:marBottom w:val="0"/>
                          <w:divBdr>
                            <w:top w:val="none" w:sz="0" w:space="0" w:color="auto"/>
                            <w:left w:val="none" w:sz="0" w:space="0" w:color="auto"/>
                            <w:bottom w:val="none" w:sz="0" w:space="0" w:color="auto"/>
                            <w:right w:val="none" w:sz="0" w:space="0" w:color="auto"/>
                          </w:divBdr>
                          <w:divsChild>
                            <w:div w:id="297995414">
                              <w:marLeft w:val="0"/>
                              <w:marRight w:val="0"/>
                              <w:marTop w:val="0"/>
                              <w:marBottom w:val="0"/>
                              <w:divBdr>
                                <w:top w:val="none" w:sz="0" w:space="0" w:color="auto"/>
                                <w:left w:val="none" w:sz="0" w:space="0" w:color="auto"/>
                                <w:bottom w:val="none" w:sz="0" w:space="0" w:color="auto"/>
                                <w:right w:val="none" w:sz="0" w:space="0" w:color="auto"/>
                              </w:divBdr>
                              <w:divsChild>
                                <w:div w:id="1957439631">
                                  <w:marLeft w:val="0"/>
                                  <w:marRight w:val="0"/>
                                  <w:marTop w:val="0"/>
                                  <w:marBottom w:val="0"/>
                                  <w:divBdr>
                                    <w:top w:val="none" w:sz="0" w:space="0" w:color="auto"/>
                                    <w:left w:val="none" w:sz="0" w:space="0" w:color="auto"/>
                                    <w:bottom w:val="none" w:sz="0" w:space="0" w:color="auto"/>
                                    <w:right w:val="none" w:sz="0" w:space="0" w:color="auto"/>
                                  </w:divBdr>
                                </w:div>
                              </w:divsChild>
                            </w:div>
                            <w:div w:id="1802385962">
                              <w:marLeft w:val="0"/>
                              <w:marRight w:val="0"/>
                              <w:marTop w:val="240"/>
                              <w:marBottom w:val="0"/>
                              <w:divBdr>
                                <w:top w:val="none" w:sz="0" w:space="0" w:color="auto"/>
                                <w:left w:val="none" w:sz="0" w:space="0" w:color="auto"/>
                                <w:bottom w:val="none" w:sz="0" w:space="0" w:color="auto"/>
                                <w:right w:val="none" w:sz="0" w:space="0" w:color="auto"/>
                              </w:divBdr>
                              <w:divsChild>
                                <w:div w:id="1916864222">
                                  <w:marLeft w:val="0"/>
                                  <w:marRight w:val="0"/>
                                  <w:marTop w:val="0"/>
                                  <w:marBottom w:val="0"/>
                                  <w:divBdr>
                                    <w:top w:val="none" w:sz="0" w:space="0" w:color="auto"/>
                                    <w:left w:val="none" w:sz="0" w:space="0" w:color="auto"/>
                                    <w:bottom w:val="none" w:sz="0" w:space="0" w:color="auto"/>
                                    <w:right w:val="none" w:sz="0" w:space="0" w:color="auto"/>
                                  </w:divBdr>
                                  <w:divsChild>
                                    <w:div w:id="19162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7380">
                              <w:marLeft w:val="0"/>
                              <w:marRight w:val="0"/>
                              <w:marTop w:val="240"/>
                              <w:marBottom w:val="0"/>
                              <w:divBdr>
                                <w:top w:val="none" w:sz="0" w:space="0" w:color="auto"/>
                                <w:left w:val="none" w:sz="0" w:space="0" w:color="auto"/>
                                <w:bottom w:val="none" w:sz="0" w:space="0" w:color="auto"/>
                                <w:right w:val="none" w:sz="0" w:space="0" w:color="auto"/>
                              </w:divBdr>
                              <w:divsChild>
                                <w:div w:id="1886019889">
                                  <w:marLeft w:val="0"/>
                                  <w:marRight w:val="0"/>
                                  <w:marTop w:val="0"/>
                                  <w:marBottom w:val="0"/>
                                  <w:divBdr>
                                    <w:top w:val="none" w:sz="0" w:space="0" w:color="auto"/>
                                    <w:left w:val="none" w:sz="0" w:space="0" w:color="auto"/>
                                    <w:bottom w:val="none" w:sz="0" w:space="0" w:color="auto"/>
                                    <w:right w:val="none" w:sz="0" w:space="0" w:color="auto"/>
                                  </w:divBdr>
                                  <w:divsChild>
                                    <w:div w:id="18276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6371">
                              <w:marLeft w:val="0"/>
                              <w:marRight w:val="0"/>
                              <w:marTop w:val="240"/>
                              <w:marBottom w:val="0"/>
                              <w:divBdr>
                                <w:top w:val="none" w:sz="0" w:space="0" w:color="auto"/>
                                <w:left w:val="none" w:sz="0" w:space="0" w:color="auto"/>
                                <w:bottom w:val="none" w:sz="0" w:space="0" w:color="auto"/>
                                <w:right w:val="none" w:sz="0" w:space="0" w:color="auto"/>
                              </w:divBdr>
                              <w:divsChild>
                                <w:div w:id="1643845743">
                                  <w:marLeft w:val="0"/>
                                  <w:marRight w:val="0"/>
                                  <w:marTop w:val="0"/>
                                  <w:marBottom w:val="0"/>
                                  <w:divBdr>
                                    <w:top w:val="none" w:sz="0" w:space="0" w:color="auto"/>
                                    <w:left w:val="none" w:sz="0" w:space="0" w:color="auto"/>
                                    <w:bottom w:val="none" w:sz="0" w:space="0" w:color="auto"/>
                                    <w:right w:val="none" w:sz="0" w:space="0" w:color="auto"/>
                                  </w:divBdr>
                                  <w:divsChild>
                                    <w:div w:id="3880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943297">
                      <w:marLeft w:val="0"/>
                      <w:marRight w:val="0"/>
                      <w:marTop w:val="240"/>
                      <w:marBottom w:val="0"/>
                      <w:divBdr>
                        <w:top w:val="none" w:sz="0" w:space="0" w:color="auto"/>
                        <w:left w:val="none" w:sz="0" w:space="0" w:color="auto"/>
                        <w:bottom w:val="none" w:sz="0" w:space="0" w:color="auto"/>
                        <w:right w:val="none" w:sz="0" w:space="0" w:color="auto"/>
                      </w:divBdr>
                      <w:divsChild>
                        <w:div w:id="144978847">
                          <w:marLeft w:val="0"/>
                          <w:marRight w:val="0"/>
                          <w:marTop w:val="0"/>
                          <w:marBottom w:val="0"/>
                          <w:divBdr>
                            <w:top w:val="none" w:sz="0" w:space="0" w:color="auto"/>
                            <w:left w:val="none" w:sz="0" w:space="0" w:color="auto"/>
                            <w:bottom w:val="none" w:sz="0" w:space="0" w:color="auto"/>
                            <w:right w:val="none" w:sz="0" w:space="0" w:color="auto"/>
                          </w:divBdr>
                          <w:divsChild>
                            <w:div w:id="747576746">
                              <w:marLeft w:val="0"/>
                              <w:marRight w:val="0"/>
                              <w:marTop w:val="0"/>
                              <w:marBottom w:val="0"/>
                              <w:divBdr>
                                <w:top w:val="none" w:sz="0" w:space="0" w:color="auto"/>
                                <w:left w:val="none" w:sz="0" w:space="0" w:color="auto"/>
                                <w:bottom w:val="none" w:sz="0" w:space="0" w:color="auto"/>
                                <w:right w:val="none" w:sz="0" w:space="0" w:color="auto"/>
                              </w:divBdr>
                            </w:div>
                          </w:divsChild>
                        </w:div>
                        <w:div w:id="1351301047">
                          <w:marLeft w:val="0"/>
                          <w:marRight w:val="0"/>
                          <w:marTop w:val="240"/>
                          <w:marBottom w:val="0"/>
                          <w:divBdr>
                            <w:top w:val="none" w:sz="0" w:space="0" w:color="auto"/>
                            <w:left w:val="none" w:sz="0" w:space="0" w:color="auto"/>
                            <w:bottom w:val="none" w:sz="0" w:space="0" w:color="auto"/>
                            <w:right w:val="none" w:sz="0" w:space="0" w:color="auto"/>
                          </w:divBdr>
                          <w:divsChild>
                            <w:div w:id="1581986865">
                              <w:marLeft w:val="0"/>
                              <w:marRight w:val="0"/>
                              <w:marTop w:val="0"/>
                              <w:marBottom w:val="0"/>
                              <w:divBdr>
                                <w:top w:val="none" w:sz="0" w:space="0" w:color="auto"/>
                                <w:left w:val="none" w:sz="0" w:space="0" w:color="auto"/>
                                <w:bottom w:val="none" w:sz="0" w:space="0" w:color="auto"/>
                                <w:right w:val="none" w:sz="0" w:space="0" w:color="auto"/>
                              </w:divBdr>
                              <w:divsChild>
                                <w:div w:id="18008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0069">
                          <w:marLeft w:val="0"/>
                          <w:marRight w:val="0"/>
                          <w:marTop w:val="240"/>
                          <w:marBottom w:val="0"/>
                          <w:divBdr>
                            <w:top w:val="none" w:sz="0" w:space="0" w:color="auto"/>
                            <w:left w:val="none" w:sz="0" w:space="0" w:color="auto"/>
                            <w:bottom w:val="none" w:sz="0" w:space="0" w:color="auto"/>
                            <w:right w:val="none" w:sz="0" w:space="0" w:color="auto"/>
                          </w:divBdr>
                          <w:divsChild>
                            <w:div w:id="2081245791">
                              <w:marLeft w:val="0"/>
                              <w:marRight w:val="0"/>
                              <w:marTop w:val="0"/>
                              <w:marBottom w:val="0"/>
                              <w:divBdr>
                                <w:top w:val="none" w:sz="0" w:space="0" w:color="auto"/>
                                <w:left w:val="none" w:sz="0" w:space="0" w:color="auto"/>
                                <w:bottom w:val="none" w:sz="0" w:space="0" w:color="auto"/>
                                <w:right w:val="none" w:sz="0" w:space="0" w:color="auto"/>
                              </w:divBdr>
                              <w:divsChild>
                                <w:div w:id="20729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4070">
                          <w:marLeft w:val="0"/>
                          <w:marRight w:val="0"/>
                          <w:marTop w:val="240"/>
                          <w:marBottom w:val="0"/>
                          <w:divBdr>
                            <w:top w:val="none" w:sz="0" w:space="0" w:color="auto"/>
                            <w:left w:val="none" w:sz="0" w:space="0" w:color="auto"/>
                            <w:bottom w:val="none" w:sz="0" w:space="0" w:color="auto"/>
                            <w:right w:val="none" w:sz="0" w:space="0" w:color="auto"/>
                          </w:divBdr>
                          <w:divsChild>
                            <w:div w:id="1146356902">
                              <w:marLeft w:val="0"/>
                              <w:marRight w:val="0"/>
                              <w:marTop w:val="0"/>
                              <w:marBottom w:val="0"/>
                              <w:divBdr>
                                <w:top w:val="none" w:sz="0" w:space="0" w:color="auto"/>
                                <w:left w:val="none" w:sz="0" w:space="0" w:color="auto"/>
                                <w:bottom w:val="none" w:sz="0" w:space="0" w:color="auto"/>
                                <w:right w:val="none" w:sz="0" w:space="0" w:color="auto"/>
                              </w:divBdr>
                              <w:divsChild>
                                <w:div w:id="16908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879">
                          <w:marLeft w:val="0"/>
                          <w:marRight w:val="0"/>
                          <w:marTop w:val="240"/>
                          <w:marBottom w:val="0"/>
                          <w:divBdr>
                            <w:top w:val="none" w:sz="0" w:space="0" w:color="auto"/>
                            <w:left w:val="none" w:sz="0" w:space="0" w:color="auto"/>
                            <w:bottom w:val="none" w:sz="0" w:space="0" w:color="auto"/>
                            <w:right w:val="none" w:sz="0" w:space="0" w:color="auto"/>
                          </w:divBdr>
                          <w:divsChild>
                            <w:div w:id="553080934">
                              <w:marLeft w:val="0"/>
                              <w:marRight w:val="0"/>
                              <w:marTop w:val="0"/>
                              <w:marBottom w:val="0"/>
                              <w:divBdr>
                                <w:top w:val="none" w:sz="0" w:space="0" w:color="auto"/>
                                <w:left w:val="none" w:sz="0" w:space="0" w:color="auto"/>
                                <w:bottom w:val="none" w:sz="0" w:space="0" w:color="auto"/>
                                <w:right w:val="none" w:sz="0" w:space="0" w:color="auto"/>
                              </w:divBdr>
                              <w:divsChild>
                                <w:div w:id="939798232">
                                  <w:marLeft w:val="0"/>
                                  <w:marRight w:val="0"/>
                                  <w:marTop w:val="0"/>
                                  <w:marBottom w:val="0"/>
                                  <w:divBdr>
                                    <w:top w:val="none" w:sz="0" w:space="0" w:color="auto"/>
                                    <w:left w:val="none" w:sz="0" w:space="0" w:color="auto"/>
                                    <w:bottom w:val="none" w:sz="0" w:space="0" w:color="auto"/>
                                    <w:right w:val="none" w:sz="0" w:space="0" w:color="auto"/>
                                  </w:divBdr>
                                </w:div>
                              </w:divsChild>
                            </w:div>
                            <w:div w:id="487207728">
                              <w:marLeft w:val="0"/>
                              <w:marRight w:val="0"/>
                              <w:marTop w:val="240"/>
                              <w:marBottom w:val="0"/>
                              <w:divBdr>
                                <w:top w:val="none" w:sz="0" w:space="0" w:color="auto"/>
                                <w:left w:val="none" w:sz="0" w:space="0" w:color="auto"/>
                                <w:bottom w:val="none" w:sz="0" w:space="0" w:color="auto"/>
                                <w:right w:val="none" w:sz="0" w:space="0" w:color="auto"/>
                              </w:divBdr>
                              <w:divsChild>
                                <w:div w:id="3090102">
                                  <w:marLeft w:val="0"/>
                                  <w:marRight w:val="0"/>
                                  <w:marTop w:val="0"/>
                                  <w:marBottom w:val="0"/>
                                  <w:divBdr>
                                    <w:top w:val="none" w:sz="0" w:space="0" w:color="auto"/>
                                    <w:left w:val="none" w:sz="0" w:space="0" w:color="auto"/>
                                    <w:bottom w:val="none" w:sz="0" w:space="0" w:color="auto"/>
                                    <w:right w:val="none" w:sz="0" w:space="0" w:color="auto"/>
                                  </w:divBdr>
                                  <w:divsChild>
                                    <w:div w:id="17182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1359">
                              <w:marLeft w:val="0"/>
                              <w:marRight w:val="0"/>
                              <w:marTop w:val="240"/>
                              <w:marBottom w:val="0"/>
                              <w:divBdr>
                                <w:top w:val="none" w:sz="0" w:space="0" w:color="auto"/>
                                <w:left w:val="none" w:sz="0" w:space="0" w:color="auto"/>
                                <w:bottom w:val="none" w:sz="0" w:space="0" w:color="auto"/>
                                <w:right w:val="none" w:sz="0" w:space="0" w:color="auto"/>
                              </w:divBdr>
                              <w:divsChild>
                                <w:div w:id="708455838">
                                  <w:marLeft w:val="0"/>
                                  <w:marRight w:val="0"/>
                                  <w:marTop w:val="0"/>
                                  <w:marBottom w:val="0"/>
                                  <w:divBdr>
                                    <w:top w:val="none" w:sz="0" w:space="0" w:color="auto"/>
                                    <w:left w:val="none" w:sz="0" w:space="0" w:color="auto"/>
                                    <w:bottom w:val="none" w:sz="0" w:space="0" w:color="auto"/>
                                    <w:right w:val="none" w:sz="0" w:space="0" w:color="auto"/>
                                  </w:divBdr>
                                  <w:divsChild>
                                    <w:div w:id="1603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8426">
                              <w:marLeft w:val="0"/>
                              <w:marRight w:val="0"/>
                              <w:marTop w:val="240"/>
                              <w:marBottom w:val="0"/>
                              <w:divBdr>
                                <w:top w:val="none" w:sz="0" w:space="0" w:color="auto"/>
                                <w:left w:val="none" w:sz="0" w:space="0" w:color="auto"/>
                                <w:bottom w:val="none" w:sz="0" w:space="0" w:color="auto"/>
                                <w:right w:val="none" w:sz="0" w:space="0" w:color="auto"/>
                              </w:divBdr>
                              <w:divsChild>
                                <w:div w:id="1325157484">
                                  <w:marLeft w:val="0"/>
                                  <w:marRight w:val="0"/>
                                  <w:marTop w:val="0"/>
                                  <w:marBottom w:val="0"/>
                                  <w:divBdr>
                                    <w:top w:val="none" w:sz="0" w:space="0" w:color="auto"/>
                                    <w:left w:val="none" w:sz="0" w:space="0" w:color="auto"/>
                                    <w:bottom w:val="none" w:sz="0" w:space="0" w:color="auto"/>
                                    <w:right w:val="none" w:sz="0" w:space="0" w:color="auto"/>
                                  </w:divBdr>
                                  <w:divsChild>
                                    <w:div w:id="6322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0987">
                              <w:marLeft w:val="0"/>
                              <w:marRight w:val="0"/>
                              <w:marTop w:val="240"/>
                              <w:marBottom w:val="0"/>
                              <w:divBdr>
                                <w:top w:val="none" w:sz="0" w:space="0" w:color="auto"/>
                                <w:left w:val="none" w:sz="0" w:space="0" w:color="auto"/>
                                <w:bottom w:val="none" w:sz="0" w:space="0" w:color="auto"/>
                                <w:right w:val="none" w:sz="0" w:space="0" w:color="auto"/>
                              </w:divBdr>
                              <w:divsChild>
                                <w:div w:id="1179198450">
                                  <w:marLeft w:val="0"/>
                                  <w:marRight w:val="0"/>
                                  <w:marTop w:val="0"/>
                                  <w:marBottom w:val="0"/>
                                  <w:divBdr>
                                    <w:top w:val="none" w:sz="0" w:space="0" w:color="auto"/>
                                    <w:left w:val="none" w:sz="0" w:space="0" w:color="auto"/>
                                    <w:bottom w:val="none" w:sz="0" w:space="0" w:color="auto"/>
                                    <w:right w:val="none" w:sz="0" w:space="0" w:color="auto"/>
                                  </w:divBdr>
                                  <w:divsChild>
                                    <w:div w:id="20911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9096">
                      <w:marLeft w:val="0"/>
                      <w:marRight w:val="0"/>
                      <w:marTop w:val="240"/>
                      <w:marBottom w:val="0"/>
                      <w:divBdr>
                        <w:top w:val="none" w:sz="0" w:space="0" w:color="auto"/>
                        <w:left w:val="none" w:sz="0" w:space="0" w:color="auto"/>
                        <w:bottom w:val="none" w:sz="0" w:space="0" w:color="auto"/>
                        <w:right w:val="none" w:sz="0" w:space="0" w:color="auto"/>
                      </w:divBdr>
                      <w:divsChild>
                        <w:div w:id="165483686">
                          <w:marLeft w:val="0"/>
                          <w:marRight w:val="0"/>
                          <w:marTop w:val="0"/>
                          <w:marBottom w:val="0"/>
                          <w:divBdr>
                            <w:top w:val="none" w:sz="0" w:space="0" w:color="auto"/>
                            <w:left w:val="none" w:sz="0" w:space="0" w:color="auto"/>
                            <w:bottom w:val="none" w:sz="0" w:space="0" w:color="auto"/>
                            <w:right w:val="none" w:sz="0" w:space="0" w:color="auto"/>
                          </w:divBdr>
                          <w:divsChild>
                            <w:div w:id="12557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8496">
                  <w:marLeft w:val="0"/>
                  <w:marRight w:val="0"/>
                  <w:marTop w:val="240"/>
                  <w:marBottom w:val="0"/>
                  <w:divBdr>
                    <w:top w:val="none" w:sz="0" w:space="0" w:color="auto"/>
                    <w:left w:val="none" w:sz="0" w:space="0" w:color="auto"/>
                    <w:bottom w:val="none" w:sz="0" w:space="0" w:color="auto"/>
                    <w:right w:val="none" w:sz="0" w:space="0" w:color="auto"/>
                  </w:divBdr>
                  <w:divsChild>
                    <w:div w:id="763039220">
                      <w:marLeft w:val="0"/>
                      <w:marRight w:val="0"/>
                      <w:marTop w:val="0"/>
                      <w:marBottom w:val="0"/>
                      <w:divBdr>
                        <w:top w:val="none" w:sz="0" w:space="0" w:color="auto"/>
                        <w:left w:val="none" w:sz="0" w:space="0" w:color="auto"/>
                        <w:bottom w:val="none" w:sz="0" w:space="0" w:color="auto"/>
                        <w:right w:val="none" w:sz="0" w:space="0" w:color="auto"/>
                      </w:divBdr>
                      <w:divsChild>
                        <w:div w:id="10200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6473">
                  <w:marLeft w:val="0"/>
                  <w:marRight w:val="0"/>
                  <w:marTop w:val="240"/>
                  <w:marBottom w:val="0"/>
                  <w:divBdr>
                    <w:top w:val="none" w:sz="0" w:space="0" w:color="auto"/>
                    <w:left w:val="none" w:sz="0" w:space="0" w:color="auto"/>
                    <w:bottom w:val="none" w:sz="0" w:space="0" w:color="auto"/>
                    <w:right w:val="none" w:sz="0" w:space="0" w:color="auto"/>
                  </w:divBdr>
                  <w:divsChild>
                    <w:div w:id="1780180601">
                      <w:marLeft w:val="0"/>
                      <w:marRight w:val="0"/>
                      <w:marTop w:val="0"/>
                      <w:marBottom w:val="0"/>
                      <w:divBdr>
                        <w:top w:val="none" w:sz="0" w:space="0" w:color="auto"/>
                        <w:left w:val="none" w:sz="0" w:space="0" w:color="auto"/>
                        <w:bottom w:val="none" w:sz="0" w:space="0" w:color="auto"/>
                        <w:right w:val="none" w:sz="0" w:space="0" w:color="auto"/>
                      </w:divBdr>
                      <w:divsChild>
                        <w:div w:id="4415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3289">
                  <w:marLeft w:val="0"/>
                  <w:marRight w:val="0"/>
                  <w:marTop w:val="240"/>
                  <w:marBottom w:val="0"/>
                  <w:divBdr>
                    <w:top w:val="none" w:sz="0" w:space="0" w:color="auto"/>
                    <w:left w:val="none" w:sz="0" w:space="0" w:color="auto"/>
                    <w:bottom w:val="none" w:sz="0" w:space="0" w:color="auto"/>
                    <w:right w:val="none" w:sz="0" w:space="0" w:color="auto"/>
                  </w:divBdr>
                  <w:divsChild>
                    <w:div w:id="624578952">
                      <w:marLeft w:val="0"/>
                      <w:marRight w:val="0"/>
                      <w:marTop w:val="0"/>
                      <w:marBottom w:val="0"/>
                      <w:divBdr>
                        <w:top w:val="none" w:sz="0" w:space="0" w:color="auto"/>
                        <w:left w:val="none" w:sz="0" w:space="0" w:color="auto"/>
                        <w:bottom w:val="none" w:sz="0" w:space="0" w:color="auto"/>
                        <w:right w:val="none" w:sz="0" w:space="0" w:color="auto"/>
                      </w:divBdr>
                      <w:divsChild>
                        <w:div w:id="13117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8981">
              <w:marLeft w:val="0"/>
              <w:marRight w:val="0"/>
              <w:marTop w:val="0"/>
              <w:marBottom w:val="0"/>
              <w:divBdr>
                <w:top w:val="none" w:sz="0" w:space="0" w:color="auto"/>
                <w:left w:val="none" w:sz="0" w:space="0" w:color="auto"/>
                <w:bottom w:val="none" w:sz="0" w:space="0" w:color="auto"/>
                <w:right w:val="none" w:sz="0" w:space="0" w:color="auto"/>
              </w:divBdr>
            </w:div>
            <w:div w:id="1864247023">
              <w:marLeft w:val="0"/>
              <w:marRight w:val="0"/>
              <w:marTop w:val="0"/>
              <w:marBottom w:val="0"/>
              <w:divBdr>
                <w:top w:val="none" w:sz="0" w:space="0" w:color="auto"/>
                <w:left w:val="none" w:sz="0" w:space="0" w:color="auto"/>
                <w:bottom w:val="none" w:sz="0" w:space="0" w:color="auto"/>
                <w:right w:val="none" w:sz="0" w:space="0" w:color="auto"/>
              </w:divBdr>
              <w:divsChild>
                <w:div w:id="10854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Sutton</dc:creator>
  <cp:keywords/>
  <dc:description/>
  <cp:lastModifiedBy>Patricia Seguin</cp:lastModifiedBy>
  <cp:revision>8</cp:revision>
  <dcterms:created xsi:type="dcterms:W3CDTF">2024-09-19T06:06:00Z</dcterms:created>
  <dcterms:modified xsi:type="dcterms:W3CDTF">2025-01-08T22:14:00Z</dcterms:modified>
</cp:coreProperties>
</file>