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03F30" w14:textId="77777777" w:rsidR="0037282D" w:rsidRDefault="0037282D" w:rsidP="0037282D">
      <w:pPr>
        <w:spacing w:after="160" w:line="259" w:lineRule="auto"/>
        <w:jc w:val="center"/>
        <w:rPr>
          <w:b/>
          <w:sz w:val="48"/>
          <w:szCs w:val="48"/>
        </w:rPr>
      </w:pPr>
    </w:p>
    <w:p w14:paraId="0D39DACD" w14:textId="77777777" w:rsidR="0037282D" w:rsidRDefault="0037282D" w:rsidP="0037282D">
      <w:pPr>
        <w:spacing w:after="160" w:line="259" w:lineRule="auto"/>
        <w:jc w:val="center"/>
        <w:rPr>
          <w:b/>
          <w:sz w:val="48"/>
          <w:szCs w:val="48"/>
        </w:rPr>
      </w:pPr>
    </w:p>
    <w:p w14:paraId="353FA179" w14:textId="77777777" w:rsidR="0037282D" w:rsidRDefault="0037282D" w:rsidP="0037282D">
      <w:pPr>
        <w:spacing w:after="160" w:line="259" w:lineRule="auto"/>
        <w:jc w:val="center"/>
        <w:rPr>
          <w:b/>
          <w:sz w:val="48"/>
          <w:szCs w:val="48"/>
        </w:rPr>
      </w:pPr>
    </w:p>
    <w:p w14:paraId="76A3913B" w14:textId="77777777" w:rsidR="0037282D" w:rsidRDefault="0037282D" w:rsidP="0037282D">
      <w:pPr>
        <w:spacing w:after="160" w:line="259" w:lineRule="auto"/>
        <w:jc w:val="center"/>
        <w:rPr>
          <w:b/>
          <w:sz w:val="48"/>
          <w:szCs w:val="48"/>
        </w:rPr>
      </w:pPr>
    </w:p>
    <w:p w14:paraId="4461B674" w14:textId="77777777" w:rsidR="0037282D" w:rsidRDefault="0037282D" w:rsidP="0037282D">
      <w:pPr>
        <w:spacing w:after="160" w:line="259" w:lineRule="auto"/>
        <w:jc w:val="center"/>
        <w:rPr>
          <w:b/>
          <w:sz w:val="48"/>
          <w:szCs w:val="48"/>
        </w:rPr>
      </w:pPr>
    </w:p>
    <w:p w14:paraId="0D53E2E6" w14:textId="77777777" w:rsidR="0037282D" w:rsidRDefault="0037282D" w:rsidP="0037282D">
      <w:pPr>
        <w:spacing w:after="160" w:line="259" w:lineRule="auto"/>
        <w:jc w:val="center"/>
        <w:rPr>
          <w:b/>
          <w:sz w:val="48"/>
          <w:szCs w:val="48"/>
        </w:rPr>
      </w:pPr>
    </w:p>
    <w:p w14:paraId="2BF7B0C7" w14:textId="77777777" w:rsidR="0037282D" w:rsidRDefault="0037282D" w:rsidP="0037282D">
      <w:pPr>
        <w:spacing w:after="160" w:line="259" w:lineRule="auto"/>
        <w:rPr>
          <w:b/>
          <w:sz w:val="48"/>
          <w:szCs w:val="48"/>
        </w:rPr>
      </w:pPr>
    </w:p>
    <w:p w14:paraId="3CA05148" w14:textId="7F8BA9A2" w:rsidR="00981950" w:rsidRDefault="0037282D" w:rsidP="0037282D">
      <w:pPr>
        <w:spacing w:after="160" w:line="259" w:lineRule="auto"/>
        <w:jc w:val="center"/>
        <w:rPr>
          <w:b/>
          <w:sz w:val="100"/>
          <w:szCs w:val="100"/>
        </w:rPr>
      </w:pPr>
      <w:r w:rsidRPr="0037282D">
        <w:rPr>
          <w:b/>
          <w:sz w:val="100"/>
          <w:szCs w:val="100"/>
        </w:rPr>
        <w:t>EXHIBIT A</w:t>
      </w:r>
    </w:p>
    <w:p w14:paraId="4BC0BC62" w14:textId="77777777" w:rsidR="0037282D" w:rsidRDefault="0037282D" w:rsidP="0037282D">
      <w:pPr>
        <w:spacing w:after="160" w:line="259" w:lineRule="auto"/>
        <w:jc w:val="center"/>
        <w:rPr>
          <w:b/>
          <w:sz w:val="100"/>
          <w:szCs w:val="100"/>
        </w:rPr>
      </w:pPr>
    </w:p>
    <w:p w14:paraId="13AB20B1" w14:textId="77777777" w:rsidR="0037282D" w:rsidRPr="0037282D" w:rsidRDefault="0037282D" w:rsidP="0037282D">
      <w:pPr>
        <w:spacing w:after="160" w:line="259" w:lineRule="auto"/>
        <w:jc w:val="center"/>
        <w:rPr>
          <w:b/>
          <w:sz w:val="100"/>
          <w:szCs w:val="100"/>
        </w:rPr>
      </w:pPr>
    </w:p>
    <w:p w14:paraId="1D561264" w14:textId="77777777" w:rsidR="0037282D" w:rsidRDefault="0037282D">
      <w:pPr>
        <w:spacing w:after="160" w:line="259" w:lineRule="auto"/>
        <w:rPr>
          <w:b/>
          <w:sz w:val="48"/>
          <w:szCs w:val="48"/>
        </w:rPr>
      </w:pPr>
    </w:p>
    <w:p w14:paraId="149368AC" w14:textId="77777777" w:rsidR="0037282D" w:rsidRDefault="0037282D">
      <w:pPr>
        <w:spacing w:after="160" w:line="259" w:lineRule="auto"/>
        <w:rPr>
          <w:b/>
          <w:sz w:val="48"/>
          <w:szCs w:val="48"/>
        </w:rPr>
      </w:pPr>
    </w:p>
    <w:p w14:paraId="41D729D7" w14:textId="77777777" w:rsidR="0037282D" w:rsidRDefault="0037282D">
      <w:pPr>
        <w:spacing w:after="160" w:line="259" w:lineRule="auto"/>
        <w:rPr>
          <w:b/>
          <w:sz w:val="48"/>
          <w:szCs w:val="48"/>
        </w:rPr>
      </w:pPr>
    </w:p>
    <w:p w14:paraId="5D168D48" w14:textId="77777777" w:rsidR="0037282D" w:rsidRDefault="0037282D">
      <w:pPr>
        <w:spacing w:after="160" w:line="259" w:lineRule="auto"/>
        <w:rPr>
          <w:b/>
          <w:sz w:val="48"/>
          <w:szCs w:val="48"/>
        </w:rPr>
      </w:pPr>
    </w:p>
    <w:p w14:paraId="1DA7BEB0" w14:textId="77777777" w:rsidR="006E3FDA" w:rsidRDefault="006E3FDA" w:rsidP="006E3FDA">
      <w:pPr>
        <w:rPr>
          <w:b/>
          <w:sz w:val="48"/>
          <w:szCs w:val="48"/>
        </w:rPr>
      </w:pPr>
    </w:p>
    <w:p w14:paraId="3C27CE99" w14:textId="77777777" w:rsidR="00E33915" w:rsidRDefault="001A5262" w:rsidP="00E33915">
      <w:pPr>
        <w:rPr>
          <w:sz w:val="28"/>
          <w:szCs w:val="28"/>
        </w:rPr>
      </w:pPr>
      <w:r w:rsidRPr="001B1D42">
        <w:rPr>
          <w:sz w:val="28"/>
          <w:szCs w:val="28"/>
        </w:rPr>
        <w:t xml:space="preserve">Rule 32. </w:t>
      </w:r>
      <w:r w:rsidRPr="001D1CAC">
        <w:rPr>
          <w:strike/>
          <w:sz w:val="28"/>
          <w:szCs w:val="28"/>
        </w:rPr>
        <w:t>Organization of</w:t>
      </w:r>
      <w:r w:rsidRPr="001B1D42">
        <w:rPr>
          <w:sz w:val="28"/>
          <w:szCs w:val="28"/>
        </w:rPr>
        <w:t xml:space="preserve"> </w:t>
      </w:r>
      <w:r w:rsidR="00E33915">
        <w:rPr>
          <w:b/>
          <w:bCs/>
          <w:color w:val="C00000"/>
          <w:sz w:val="28"/>
          <w:szCs w:val="28"/>
        </w:rPr>
        <w:t xml:space="preserve">Voluntary </w:t>
      </w:r>
      <w:r w:rsidRPr="001B1D42">
        <w:rPr>
          <w:sz w:val="28"/>
          <w:szCs w:val="28"/>
        </w:rPr>
        <w:t>State Bar of Arizona</w:t>
      </w:r>
      <w:r w:rsidR="00E400EE">
        <w:rPr>
          <w:sz w:val="28"/>
          <w:szCs w:val="28"/>
        </w:rPr>
        <w:t xml:space="preserve"> </w:t>
      </w:r>
    </w:p>
    <w:p w14:paraId="32C022B8" w14:textId="76C244FE" w:rsidR="00E33915" w:rsidRPr="002C66E5" w:rsidRDefault="00E33915" w:rsidP="002C66E5">
      <w:pPr>
        <w:autoSpaceDE w:val="0"/>
        <w:autoSpaceDN w:val="0"/>
        <w:adjustRightInd w:val="0"/>
        <w:spacing w:before="200"/>
        <w:jc w:val="both"/>
        <w:rPr>
          <w:b/>
          <w:bCs/>
          <w:color w:val="C00000"/>
          <w:sz w:val="28"/>
          <w:szCs w:val="28"/>
        </w:rPr>
      </w:pPr>
      <w:r w:rsidRPr="001B1D42">
        <w:rPr>
          <w:b/>
          <w:bCs/>
          <w:color w:val="000000"/>
          <w:sz w:val="28"/>
          <w:szCs w:val="28"/>
        </w:rPr>
        <w:t xml:space="preserve">(a) </w:t>
      </w:r>
      <w:r w:rsidRPr="00CD5DE2">
        <w:rPr>
          <w:b/>
          <w:bCs/>
          <w:i/>
          <w:iCs/>
          <w:color w:val="000000"/>
          <w:sz w:val="28"/>
          <w:szCs w:val="28"/>
        </w:rPr>
        <w:t>State Bar of Arizona.</w:t>
      </w:r>
      <w:r w:rsidRPr="001B1D42">
        <w:rPr>
          <w:color w:val="000000"/>
          <w:sz w:val="28"/>
          <w:szCs w:val="28"/>
        </w:rPr>
        <w:t xml:space="preserve"> The </w:t>
      </w:r>
      <w:r w:rsidRPr="00E33915">
        <w:rPr>
          <w:strike/>
          <w:color w:val="000000"/>
          <w:sz w:val="28"/>
          <w:szCs w:val="28"/>
        </w:rPr>
        <w:t>Supreme Court of Arizona maintains under its direction and control a corporate organization known as the</w:t>
      </w:r>
      <w:r w:rsidRPr="001B1D42">
        <w:rPr>
          <w:color w:val="000000"/>
          <w:sz w:val="28"/>
          <w:szCs w:val="28"/>
        </w:rPr>
        <w:t xml:space="preserve"> State Bar of Arizona</w:t>
      </w:r>
      <w:r>
        <w:rPr>
          <w:color w:val="000000"/>
          <w:sz w:val="28"/>
          <w:szCs w:val="28"/>
        </w:rPr>
        <w:t xml:space="preserve"> </w:t>
      </w:r>
      <w:r w:rsidRPr="00CD5DE2">
        <w:rPr>
          <w:b/>
          <w:bCs/>
          <w:color w:val="C00000"/>
          <w:sz w:val="28"/>
          <w:szCs w:val="28"/>
        </w:rPr>
        <w:t>is a voluntar</w:t>
      </w:r>
      <w:r w:rsidR="00CD5DE2" w:rsidRPr="00CD5DE2">
        <w:rPr>
          <w:b/>
          <w:bCs/>
          <w:color w:val="C00000"/>
          <w:sz w:val="28"/>
          <w:szCs w:val="28"/>
        </w:rPr>
        <w:t>y professional association</w:t>
      </w:r>
      <w:r w:rsidR="000C44CF">
        <w:rPr>
          <w:b/>
          <w:bCs/>
          <w:color w:val="C00000"/>
          <w:sz w:val="28"/>
          <w:szCs w:val="28"/>
        </w:rPr>
        <w:t xml:space="preserve">, effective </w:t>
      </w:r>
      <w:ins w:id="0" w:author="Emily Gould" w:date="2024-12-20T08:35:00Z" w16du:dateUtc="2024-12-20T15:35:00Z">
        <w:r w:rsidR="00146385">
          <w:rPr>
            <w:b/>
            <w:bCs/>
            <w:color w:val="C00000"/>
            <w:sz w:val="28"/>
            <w:szCs w:val="28"/>
          </w:rPr>
          <w:t>January 1, 2027</w:t>
        </w:r>
      </w:ins>
      <w:r w:rsidR="00CD5DE2">
        <w:rPr>
          <w:b/>
          <w:bCs/>
          <w:color w:val="C00000"/>
          <w:sz w:val="28"/>
          <w:szCs w:val="28"/>
        </w:rPr>
        <w:t xml:space="preserve">. Individuals admitted to practice law in Arizona may choose to join the State Bar of </w:t>
      </w:r>
      <w:r w:rsidR="00CD5DE2" w:rsidRPr="002C66E5">
        <w:rPr>
          <w:b/>
          <w:bCs/>
          <w:color w:val="C00000"/>
          <w:sz w:val="28"/>
          <w:szCs w:val="28"/>
        </w:rPr>
        <w:t>Arizona</w:t>
      </w:r>
      <w:r w:rsidRPr="002C66E5">
        <w:rPr>
          <w:b/>
          <w:bCs/>
          <w:color w:val="C00000"/>
          <w:sz w:val="28"/>
          <w:szCs w:val="28"/>
        </w:rPr>
        <w:t>.</w:t>
      </w:r>
      <w:r w:rsidR="002C66E5" w:rsidRPr="002C66E5">
        <w:rPr>
          <w:b/>
          <w:bCs/>
          <w:color w:val="C00000"/>
          <w:sz w:val="28"/>
          <w:szCs w:val="28"/>
        </w:rPr>
        <w:t xml:space="preserve"> As a voluntary </w:t>
      </w:r>
      <w:r w:rsidR="002C66E5">
        <w:rPr>
          <w:b/>
          <w:bCs/>
          <w:color w:val="C00000"/>
          <w:sz w:val="28"/>
          <w:szCs w:val="28"/>
        </w:rPr>
        <w:t xml:space="preserve">association, the State Bar of Arizona is empowered to set its own rules regarding governance, membership application, classifications of members, allocation of fees, member resignation, and all policies for its own </w:t>
      </w:r>
      <w:r w:rsidR="005A2EED">
        <w:rPr>
          <w:b/>
          <w:bCs/>
          <w:color w:val="C00000"/>
          <w:sz w:val="28"/>
          <w:szCs w:val="28"/>
        </w:rPr>
        <w:t xml:space="preserve">maintenance and </w:t>
      </w:r>
      <w:r w:rsidR="002C66E5">
        <w:rPr>
          <w:b/>
          <w:bCs/>
          <w:color w:val="C00000"/>
          <w:sz w:val="28"/>
          <w:szCs w:val="28"/>
        </w:rPr>
        <w:t xml:space="preserve">administration. </w:t>
      </w:r>
    </w:p>
    <w:p w14:paraId="1000BD52" w14:textId="77777777" w:rsidR="00E33915" w:rsidRPr="00E33915" w:rsidRDefault="00E33915" w:rsidP="00E33915">
      <w:pPr>
        <w:autoSpaceDE w:val="0"/>
        <w:autoSpaceDN w:val="0"/>
        <w:adjustRightInd w:val="0"/>
        <w:spacing w:before="200"/>
        <w:jc w:val="both"/>
        <w:rPr>
          <w:strike/>
          <w:color w:val="000000"/>
          <w:sz w:val="28"/>
          <w:szCs w:val="28"/>
        </w:rPr>
      </w:pPr>
      <w:r w:rsidRPr="001B1D42">
        <w:rPr>
          <w:color w:val="000000"/>
          <w:sz w:val="28"/>
          <w:szCs w:val="28"/>
        </w:rPr>
        <w:t>1</w:t>
      </w:r>
      <w:r w:rsidRPr="00E33915">
        <w:rPr>
          <w:strike/>
          <w:color w:val="000000"/>
          <w:sz w:val="28"/>
          <w:szCs w:val="28"/>
        </w:rPr>
        <w:t xml:space="preserve">. </w:t>
      </w:r>
      <w:r w:rsidRPr="00E33915">
        <w:rPr>
          <w:i/>
          <w:iCs/>
          <w:strike/>
          <w:color w:val="000000"/>
          <w:sz w:val="28"/>
          <w:szCs w:val="28"/>
        </w:rPr>
        <w:t>Practice of law</w:t>
      </w:r>
      <w:r w:rsidRPr="00E33915">
        <w:rPr>
          <w:strike/>
          <w:color w:val="000000"/>
          <w:sz w:val="28"/>
          <w:szCs w:val="28"/>
        </w:rPr>
        <w:t>. Every person licensed by this Court to engage in the practice of law must be a member of the State Bar of Arizona in accordance with these rules.</w:t>
      </w:r>
    </w:p>
    <w:p w14:paraId="076BA96A" w14:textId="77777777" w:rsidR="00E33915" w:rsidRPr="00E33915" w:rsidRDefault="00E33915" w:rsidP="00E33915">
      <w:pPr>
        <w:autoSpaceDE w:val="0"/>
        <w:autoSpaceDN w:val="0"/>
        <w:adjustRightInd w:val="0"/>
        <w:jc w:val="both"/>
        <w:rPr>
          <w:strike/>
          <w:color w:val="000000"/>
          <w:sz w:val="28"/>
          <w:szCs w:val="28"/>
        </w:rPr>
      </w:pPr>
      <w:r w:rsidRPr="00E33915">
        <w:rPr>
          <w:strike/>
          <w:color w:val="000000"/>
          <w:sz w:val="28"/>
          <w:szCs w:val="28"/>
        </w:rPr>
        <w:t> </w:t>
      </w:r>
    </w:p>
    <w:p w14:paraId="484F0AF1" w14:textId="77777777" w:rsidR="00E33915" w:rsidRPr="00E33915" w:rsidRDefault="00E33915" w:rsidP="00E33915">
      <w:pPr>
        <w:autoSpaceDE w:val="0"/>
        <w:autoSpaceDN w:val="0"/>
        <w:adjustRightInd w:val="0"/>
        <w:spacing w:before="200"/>
        <w:jc w:val="both"/>
        <w:rPr>
          <w:strike/>
          <w:color w:val="000000"/>
          <w:sz w:val="28"/>
          <w:szCs w:val="28"/>
        </w:rPr>
      </w:pPr>
      <w:r w:rsidRPr="00E33915">
        <w:rPr>
          <w:strike/>
          <w:color w:val="000000"/>
          <w:sz w:val="28"/>
          <w:szCs w:val="28"/>
        </w:rPr>
        <w:t xml:space="preserve">2. </w:t>
      </w:r>
      <w:r w:rsidRPr="00E33915">
        <w:rPr>
          <w:i/>
          <w:iCs/>
          <w:strike/>
          <w:color w:val="000000"/>
          <w:sz w:val="28"/>
          <w:szCs w:val="28"/>
        </w:rPr>
        <w:t>Mission.</w:t>
      </w:r>
      <w:r w:rsidRPr="00E33915">
        <w:rPr>
          <w:strike/>
          <w:color w:val="000000"/>
          <w:sz w:val="28"/>
          <w:szCs w:val="28"/>
        </w:rPr>
        <w:t xml:space="preserve"> The State Bar of Arizona exists to serve and protect the public with respect to the provision of legal services and access to justice. Consistent with these goals, the State Bar of Arizona seeks to improve the administration of justice and the competency, ethics, and professionalism of lawyers and those engaged in the authorized practice of law in Arizona. This Court empowers the State Bar of Arizona, under the Court’s supervision, to:</w:t>
      </w:r>
    </w:p>
    <w:p w14:paraId="1B63ABAD" w14:textId="77777777" w:rsidR="00E33915" w:rsidRPr="00E33915" w:rsidRDefault="00E33915" w:rsidP="00E33915">
      <w:pPr>
        <w:autoSpaceDE w:val="0"/>
        <w:autoSpaceDN w:val="0"/>
        <w:adjustRightInd w:val="0"/>
        <w:jc w:val="both"/>
        <w:rPr>
          <w:strike/>
          <w:color w:val="000000"/>
          <w:sz w:val="28"/>
          <w:szCs w:val="28"/>
        </w:rPr>
      </w:pPr>
      <w:r w:rsidRPr="00E33915">
        <w:rPr>
          <w:strike/>
          <w:color w:val="000000"/>
          <w:sz w:val="28"/>
          <w:szCs w:val="28"/>
        </w:rPr>
        <w:t> </w:t>
      </w:r>
    </w:p>
    <w:p w14:paraId="59BDC371" w14:textId="77777777" w:rsidR="00E33915" w:rsidRPr="00E33915" w:rsidRDefault="00E33915" w:rsidP="00E33915">
      <w:pPr>
        <w:autoSpaceDE w:val="0"/>
        <w:autoSpaceDN w:val="0"/>
        <w:adjustRightInd w:val="0"/>
        <w:spacing w:before="200"/>
        <w:ind w:left="200"/>
        <w:jc w:val="both"/>
        <w:rPr>
          <w:strike/>
          <w:color w:val="000000"/>
          <w:sz w:val="28"/>
          <w:szCs w:val="28"/>
        </w:rPr>
      </w:pPr>
      <w:r w:rsidRPr="00E33915">
        <w:rPr>
          <w:strike/>
          <w:color w:val="000000"/>
          <w:sz w:val="28"/>
          <w:szCs w:val="28"/>
        </w:rPr>
        <w:t>A. organize and promote activities that fulfill the responsibilities of the legal profession and its members to the public;</w:t>
      </w:r>
    </w:p>
    <w:p w14:paraId="5FFFBDB6" w14:textId="77777777" w:rsidR="00E33915" w:rsidRPr="00E33915" w:rsidRDefault="00E33915" w:rsidP="00E33915">
      <w:pPr>
        <w:autoSpaceDE w:val="0"/>
        <w:autoSpaceDN w:val="0"/>
        <w:adjustRightInd w:val="0"/>
        <w:jc w:val="both"/>
        <w:rPr>
          <w:strike/>
          <w:color w:val="000000"/>
          <w:sz w:val="28"/>
          <w:szCs w:val="28"/>
        </w:rPr>
      </w:pPr>
      <w:r w:rsidRPr="00E33915">
        <w:rPr>
          <w:strike/>
          <w:color w:val="000000"/>
          <w:sz w:val="28"/>
          <w:szCs w:val="28"/>
        </w:rPr>
        <w:t> </w:t>
      </w:r>
    </w:p>
    <w:p w14:paraId="711DCC07" w14:textId="77777777" w:rsidR="00E33915" w:rsidRPr="00E33915" w:rsidRDefault="00E33915" w:rsidP="00E33915">
      <w:pPr>
        <w:autoSpaceDE w:val="0"/>
        <w:autoSpaceDN w:val="0"/>
        <w:adjustRightInd w:val="0"/>
        <w:spacing w:before="200"/>
        <w:ind w:left="200"/>
        <w:jc w:val="both"/>
        <w:rPr>
          <w:strike/>
          <w:color w:val="000000"/>
          <w:sz w:val="28"/>
          <w:szCs w:val="28"/>
        </w:rPr>
      </w:pPr>
      <w:r w:rsidRPr="00E33915">
        <w:rPr>
          <w:strike/>
          <w:color w:val="000000"/>
          <w:sz w:val="28"/>
          <w:szCs w:val="28"/>
        </w:rPr>
        <w:t>B. promote access to justice for those who live, work, and do business in this state;</w:t>
      </w:r>
    </w:p>
    <w:p w14:paraId="1F290B60" w14:textId="77777777" w:rsidR="00E33915" w:rsidRPr="00E33915" w:rsidRDefault="00E33915" w:rsidP="00E33915">
      <w:pPr>
        <w:autoSpaceDE w:val="0"/>
        <w:autoSpaceDN w:val="0"/>
        <w:adjustRightInd w:val="0"/>
        <w:jc w:val="both"/>
        <w:rPr>
          <w:strike/>
          <w:color w:val="000000"/>
          <w:sz w:val="28"/>
          <w:szCs w:val="28"/>
        </w:rPr>
      </w:pPr>
      <w:r w:rsidRPr="00E33915">
        <w:rPr>
          <w:strike/>
          <w:color w:val="000000"/>
          <w:sz w:val="28"/>
          <w:szCs w:val="28"/>
        </w:rPr>
        <w:t> </w:t>
      </w:r>
    </w:p>
    <w:p w14:paraId="04A62BD5" w14:textId="77777777" w:rsidR="00E33915" w:rsidRPr="00E33915" w:rsidRDefault="00E33915" w:rsidP="00E33915">
      <w:pPr>
        <w:autoSpaceDE w:val="0"/>
        <w:autoSpaceDN w:val="0"/>
        <w:adjustRightInd w:val="0"/>
        <w:spacing w:before="200"/>
        <w:ind w:left="200"/>
        <w:jc w:val="both"/>
        <w:rPr>
          <w:strike/>
          <w:color w:val="000000"/>
          <w:sz w:val="28"/>
          <w:szCs w:val="28"/>
        </w:rPr>
      </w:pPr>
      <w:r w:rsidRPr="00E33915">
        <w:rPr>
          <w:strike/>
          <w:color w:val="000000"/>
          <w:sz w:val="28"/>
          <w:szCs w:val="28"/>
        </w:rPr>
        <w:t>C. aid the courts in the administration of justice;</w:t>
      </w:r>
    </w:p>
    <w:p w14:paraId="75EC4891" w14:textId="77777777" w:rsidR="00E33915" w:rsidRPr="00E33915" w:rsidRDefault="00E33915" w:rsidP="00E33915">
      <w:pPr>
        <w:autoSpaceDE w:val="0"/>
        <w:autoSpaceDN w:val="0"/>
        <w:adjustRightInd w:val="0"/>
        <w:jc w:val="both"/>
        <w:rPr>
          <w:strike/>
          <w:color w:val="000000"/>
          <w:sz w:val="28"/>
          <w:szCs w:val="28"/>
        </w:rPr>
      </w:pPr>
      <w:r w:rsidRPr="00E33915">
        <w:rPr>
          <w:strike/>
          <w:color w:val="000000"/>
          <w:sz w:val="28"/>
          <w:szCs w:val="28"/>
        </w:rPr>
        <w:t> </w:t>
      </w:r>
    </w:p>
    <w:p w14:paraId="04A8D9BE" w14:textId="77777777" w:rsidR="00E33915" w:rsidRPr="00E33915" w:rsidRDefault="00E33915" w:rsidP="00E33915">
      <w:pPr>
        <w:autoSpaceDE w:val="0"/>
        <w:autoSpaceDN w:val="0"/>
        <w:adjustRightInd w:val="0"/>
        <w:spacing w:before="200"/>
        <w:ind w:left="200"/>
        <w:jc w:val="both"/>
        <w:rPr>
          <w:strike/>
          <w:color w:val="000000"/>
          <w:sz w:val="28"/>
          <w:szCs w:val="28"/>
        </w:rPr>
      </w:pPr>
      <w:r w:rsidRPr="00E33915">
        <w:rPr>
          <w:strike/>
          <w:color w:val="000000"/>
          <w:sz w:val="28"/>
          <w:szCs w:val="28"/>
        </w:rPr>
        <w:t>D. assist this Court with the regulation and discipline of persons engaged in the practice of law; assist the Court with the regulation and discipline of alternative business structures (ABS) and legal paraprofessionals;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14:paraId="5CB5F343" w14:textId="77777777" w:rsidR="00E33915" w:rsidRPr="00E33915" w:rsidRDefault="00E33915" w:rsidP="00E33915">
      <w:pPr>
        <w:autoSpaceDE w:val="0"/>
        <w:autoSpaceDN w:val="0"/>
        <w:adjustRightInd w:val="0"/>
        <w:jc w:val="both"/>
        <w:rPr>
          <w:strike/>
          <w:color w:val="000000"/>
          <w:sz w:val="28"/>
          <w:szCs w:val="28"/>
        </w:rPr>
      </w:pPr>
      <w:r w:rsidRPr="00E33915">
        <w:rPr>
          <w:strike/>
          <w:color w:val="000000"/>
          <w:sz w:val="28"/>
          <w:szCs w:val="28"/>
        </w:rPr>
        <w:t> </w:t>
      </w:r>
    </w:p>
    <w:p w14:paraId="4B4235BE" w14:textId="77777777" w:rsidR="00E33915" w:rsidRPr="00E33915" w:rsidRDefault="00E33915" w:rsidP="00E33915">
      <w:pPr>
        <w:autoSpaceDE w:val="0"/>
        <w:autoSpaceDN w:val="0"/>
        <w:adjustRightInd w:val="0"/>
        <w:spacing w:before="200"/>
        <w:ind w:left="200"/>
        <w:jc w:val="both"/>
        <w:rPr>
          <w:strike/>
          <w:sz w:val="28"/>
          <w:szCs w:val="28"/>
        </w:rPr>
      </w:pPr>
      <w:r w:rsidRPr="00E33915">
        <w:rPr>
          <w:strike/>
          <w:color w:val="000000"/>
          <w:sz w:val="28"/>
          <w:szCs w:val="28"/>
        </w:rPr>
        <w:lastRenderedPageBreak/>
        <w:t xml:space="preserve">E. conduct educational programs regarding substantive law, best practices, procedure, and ethics; provide forums for the discussion of subjects pertaining to the administration of justice, the practice of law, and the science of jurisprudence; and report its </w:t>
      </w:r>
      <w:r w:rsidRPr="00E33915">
        <w:rPr>
          <w:strike/>
          <w:sz w:val="28"/>
          <w:szCs w:val="28"/>
        </w:rPr>
        <w:t>recommendations to this Court concerning these subjects.</w:t>
      </w:r>
    </w:p>
    <w:p w14:paraId="5DE1012F" w14:textId="77777777" w:rsidR="00C15DBE" w:rsidRDefault="001A5262" w:rsidP="00C15DBE">
      <w:pPr>
        <w:autoSpaceDE w:val="0"/>
        <w:autoSpaceDN w:val="0"/>
        <w:adjustRightInd w:val="0"/>
        <w:jc w:val="both"/>
        <w:rPr>
          <w:strike/>
          <w:sz w:val="28"/>
          <w:szCs w:val="28"/>
        </w:rPr>
      </w:pPr>
      <w:bookmarkStart w:id="1" w:name="co_anchor_IE99EF26481C411E6912AE14E6A5BD"/>
      <w:bookmarkStart w:id="2" w:name="co_pp_fd6d000044c76_1"/>
      <w:bookmarkStart w:id="3" w:name="co_anchor_I2A2277B8F89C11EAB2479935A6754"/>
      <w:bookmarkStart w:id="4" w:name="co_pp_d9ff000071ae5_1"/>
      <w:bookmarkStart w:id="5" w:name="co_anchor_I2A2277BBF89C11EAB2479935A6754"/>
      <w:bookmarkStart w:id="6" w:name="co_pp_84b000009e0c0_1"/>
      <w:bookmarkEnd w:id="1"/>
      <w:bookmarkEnd w:id="2"/>
      <w:bookmarkEnd w:id="3"/>
      <w:bookmarkEnd w:id="4"/>
      <w:bookmarkEnd w:id="5"/>
      <w:bookmarkEnd w:id="6"/>
      <w:r w:rsidRPr="000B3E4B">
        <w:rPr>
          <w:color w:val="000000"/>
          <w:sz w:val="28"/>
          <w:szCs w:val="28"/>
        </w:rPr>
        <w:t> </w:t>
      </w:r>
      <w:bookmarkStart w:id="7" w:name="co_anchor_I2A255DE6F89C11EAB2479935A6754"/>
      <w:bookmarkStart w:id="8" w:name="co_pp_a83b000018c76_1"/>
      <w:bookmarkEnd w:id="7"/>
      <w:bookmarkEnd w:id="8"/>
    </w:p>
    <w:p w14:paraId="1BFE48A1" w14:textId="4C5116B5" w:rsidR="001A5262" w:rsidRPr="00C15DBE" w:rsidRDefault="00E400EE" w:rsidP="00C15DBE">
      <w:pPr>
        <w:autoSpaceDE w:val="0"/>
        <w:autoSpaceDN w:val="0"/>
        <w:adjustRightInd w:val="0"/>
        <w:jc w:val="both"/>
        <w:rPr>
          <w:strike/>
          <w:sz w:val="28"/>
          <w:szCs w:val="28"/>
        </w:rPr>
      </w:pPr>
      <w:r w:rsidRPr="00C15DBE">
        <w:rPr>
          <w:b/>
          <w:bCs/>
          <w:color w:val="C00000"/>
          <w:sz w:val="28"/>
          <w:szCs w:val="28"/>
        </w:rPr>
        <w:t xml:space="preserve"> </w:t>
      </w:r>
      <w:r w:rsidR="001A5262" w:rsidRPr="00C15DBE">
        <w:rPr>
          <w:b/>
          <w:bCs/>
          <w:color w:val="000000"/>
          <w:sz w:val="28"/>
          <w:szCs w:val="28"/>
        </w:rPr>
        <w:t>(b)</w:t>
      </w:r>
      <w:r w:rsidR="001A5262" w:rsidRPr="001B1D42">
        <w:rPr>
          <w:b/>
          <w:bCs/>
          <w:color w:val="000000"/>
          <w:sz w:val="28"/>
          <w:szCs w:val="28"/>
        </w:rPr>
        <w:t xml:space="preserve"> Definitions.</w:t>
      </w:r>
      <w:r w:rsidR="001A5262" w:rsidRPr="001B1D42">
        <w:rPr>
          <w:color w:val="000000"/>
          <w:sz w:val="28"/>
          <w:szCs w:val="28"/>
        </w:rPr>
        <w:t xml:space="preserve"> Unless the context otherwise requires, the following definitions shall apply to the interpretation of these rules relating to admission, discipline, disability and reinstatement of lawyers, ABSs, and legal paraprofessionals:</w:t>
      </w:r>
    </w:p>
    <w:p w14:paraId="0534FE1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D0380C8" w14:textId="5A381ACE" w:rsidR="001A5262" w:rsidRPr="005A2EED" w:rsidRDefault="001A5262" w:rsidP="001A5262">
      <w:pPr>
        <w:autoSpaceDE w:val="0"/>
        <w:autoSpaceDN w:val="0"/>
        <w:adjustRightInd w:val="0"/>
        <w:spacing w:before="200"/>
        <w:jc w:val="both"/>
        <w:rPr>
          <w:color w:val="000000"/>
          <w:sz w:val="28"/>
          <w:szCs w:val="28"/>
        </w:rPr>
      </w:pPr>
      <w:bookmarkStart w:id="9" w:name="co_anchor_IF216D5BE81C211E6BDB9EC6B2DA41"/>
      <w:bookmarkStart w:id="10" w:name="co_pp_c0360000a4b05_1"/>
      <w:bookmarkEnd w:id="9"/>
      <w:bookmarkEnd w:id="10"/>
      <w:r w:rsidRPr="005A2EED">
        <w:rPr>
          <w:color w:val="000000"/>
          <w:sz w:val="28"/>
          <w:szCs w:val="28"/>
        </w:rPr>
        <w:t xml:space="preserve">1. </w:t>
      </w:r>
      <w:r w:rsidRPr="005A2EED">
        <w:rPr>
          <w:strike/>
          <w:color w:val="000000"/>
          <w:sz w:val="28"/>
          <w:szCs w:val="28"/>
        </w:rPr>
        <w:t>“Board” means Board of Governors of the State Bar of Arizona.</w:t>
      </w:r>
      <w:r w:rsidR="005A2EED" w:rsidRPr="005A2EED">
        <w:rPr>
          <w:b/>
          <w:bCs/>
          <w:color w:val="C00000"/>
          <w:sz w:val="28"/>
          <w:szCs w:val="28"/>
        </w:rPr>
        <w:t xml:space="preserve"> “AOC” means Arizona Office of the Courts. </w:t>
      </w:r>
    </w:p>
    <w:p w14:paraId="6A7051B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1FCE519" w14:textId="19E3C307" w:rsidR="001A5262" w:rsidRPr="005A2EED" w:rsidRDefault="001A5262" w:rsidP="001A5262">
      <w:pPr>
        <w:autoSpaceDE w:val="0"/>
        <w:autoSpaceDN w:val="0"/>
        <w:adjustRightInd w:val="0"/>
        <w:spacing w:before="200"/>
        <w:jc w:val="both"/>
        <w:rPr>
          <w:b/>
          <w:bCs/>
          <w:color w:val="C00000"/>
          <w:sz w:val="28"/>
          <w:szCs w:val="28"/>
        </w:rPr>
      </w:pPr>
      <w:bookmarkStart w:id="11" w:name="co_anchor_IF216D5AE81C211E6BDB9EC6B2DA41"/>
      <w:bookmarkStart w:id="12" w:name="co_pp_8210000029ed7_1"/>
      <w:bookmarkEnd w:id="11"/>
      <w:bookmarkEnd w:id="12"/>
      <w:r w:rsidRPr="005A2EED">
        <w:rPr>
          <w:color w:val="000000"/>
          <w:sz w:val="28"/>
          <w:szCs w:val="28"/>
        </w:rPr>
        <w:t>2.</w:t>
      </w:r>
      <w:r w:rsidRPr="001B1D42">
        <w:rPr>
          <w:color w:val="000000"/>
          <w:sz w:val="28"/>
          <w:szCs w:val="28"/>
        </w:rPr>
        <w:t xml:space="preserve"> “Court” means Supreme Court of Arizona.</w:t>
      </w:r>
    </w:p>
    <w:p w14:paraId="0DEDF2A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13" w:name="co_anchor_I2A2584F5F89C11EAB2479935A6754"/>
      <w:bookmarkEnd w:id="13"/>
    </w:p>
    <w:p w14:paraId="7C83EE20" w14:textId="705D57BD" w:rsidR="001A5262" w:rsidRPr="001B1D42" w:rsidRDefault="001A5262" w:rsidP="001A5262">
      <w:pPr>
        <w:autoSpaceDE w:val="0"/>
        <w:autoSpaceDN w:val="0"/>
        <w:adjustRightInd w:val="0"/>
        <w:spacing w:before="200"/>
        <w:jc w:val="both"/>
        <w:rPr>
          <w:color w:val="000000"/>
          <w:sz w:val="28"/>
          <w:szCs w:val="28"/>
        </w:rPr>
      </w:pPr>
      <w:bookmarkStart w:id="14" w:name="co_pp_9b780000d5ce6_1"/>
      <w:bookmarkEnd w:id="14"/>
      <w:r w:rsidRPr="005A2EED">
        <w:rPr>
          <w:color w:val="000000"/>
          <w:sz w:val="28"/>
          <w:szCs w:val="28"/>
        </w:rPr>
        <w:t xml:space="preserve">3. </w:t>
      </w:r>
      <w:r w:rsidR="000B3E4B">
        <w:rPr>
          <w:b/>
          <w:bCs/>
          <w:color w:val="C00000"/>
          <w:sz w:val="28"/>
          <w:szCs w:val="28"/>
        </w:rPr>
        <w:t xml:space="preserve"> </w:t>
      </w:r>
      <w:r w:rsidRPr="001B1D42">
        <w:rPr>
          <w:color w:val="000000"/>
          <w:sz w:val="28"/>
          <w:szCs w:val="28"/>
        </w:rPr>
        <w:t>“Discipline” means those sanctions and limitations on members and others and the practice of law provided in these rules. Discipline is distinct from diversion or disability inactive status, but the term may include that status where the context so requires. Discipline includes sanctions and limitations on ABSs as provided in these rules and ACJA § 7-209 and legal paraprofessionals as provided in these rules and ACJA § 7-210.</w:t>
      </w:r>
    </w:p>
    <w:p w14:paraId="6C53378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F87658E" w14:textId="47FBD450" w:rsidR="001A5262" w:rsidRPr="001B1D42" w:rsidRDefault="001A5262" w:rsidP="001A5262">
      <w:pPr>
        <w:autoSpaceDE w:val="0"/>
        <w:autoSpaceDN w:val="0"/>
        <w:adjustRightInd w:val="0"/>
        <w:spacing w:before="200"/>
        <w:jc w:val="both"/>
        <w:rPr>
          <w:color w:val="000000"/>
          <w:sz w:val="28"/>
          <w:szCs w:val="28"/>
        </w:rPr>
      </w:pPr>
      <w:bookmarkStart w:id="15" w:name="co_anchor_IF216D58D81C211E6BDB9EC6B2DA41"/>
      <w:bookmarkStart w:id="16" w:name="co_pp_12a000001d261_1"/>
      <w:bookmarkEnd w:id="15"/>
      <w:bookmarkEnd w:id="16"/>
      <w:r w:rsidRPr="005A2EED">
        <w:rPr>
          <w:color w:val="000000"/>
          <w:sz w:val="28"/>
          <w:szCs w:val="28"/>
        </w:rPr>
        <w:t>4.</w:t>
      </w:r>
      <w:r w:rsidRPr="001B1D42">
        <w:rPr>
          <w:color w:val="000000"/>
          <w:sz w:val="28"/>
          <w:szCs w:val="28"/>
        </w:rPr>
        <w:t xml:space="preserve"> “Discipline proceeding” and “disability proceeding” mean any action involving a respondent pursuant to the rules relating thereto. Further definitions applying to such proceedings are stated in the rule on disciplinary jurisdiction.</w:t>
      </w:r>
    </w:p>
    <w:p w14:paraId="184FD52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17" w:name="co_anchor_IF216D57D81C211E6BDB9EC6B2DA41"/>
      <w:bookmarkEnd w:id="17"/>
    </w:p>
    <w:p w14:paraId="49AFEC9D" w14:textId="188272E2" w:rsidR="001A5262" w:rsidRPr="00C9692B" w:rsidRDefault="001A5262" w:rsidP="001A5262">
      <w:pPr>
        <w:autoSpaceDE w:val="0"/>
        <w:autoSpaceDN w:val="0"/>
        <w:adjustRightInd w:val="0"/>
        <w:spacing w:before="200"/>
        <w:jc w:val="both"/>
        <w:rPr>
          <w:b/>
          <w:bCs/>
          <w:color w:val="C00000"/>
          <w:sz w:val="28"/>
          <w:szCs w:val="28"/>
        </w:rPr>
      </w:pPr>
      <w:bookmarkStart w:id="18" w:name="co_pp_bb56000000c16_1"/>
      <w:bookmarkEnd w:id="18"/>
      <w:r w:rsidRPr="005A2EED">
        <w:rPr>
          <w:color w:val="000000"/>
          <w:sz w:val="28"/>
          <w:szCs w:val="28"/>
        </w:rPr>
        <w:t>5.</w:t>
      </w:r>
      <w:r w:rsidRPr="001B1D42">
        <w:rPr>
          <w:color w:val="000000"/>
          <w:sz w:val="28"/>
          <w:szCs w:val="28"/>
        </w:rPr>
        <w:t xml:space="preserve"> “Member” means </w:t>
      </w:r>
      <w:r w:rsidRPr="00FA17C9">
        <w:rPr>
          <w:strike/>
          <w:color w:val="000000"/>
          <w:sz w:val="28"/>
          <w:szCs w:val="28"/>
        </w:rPr>
        <w:t xml:space="preserve">member </w:t>
      </w:r>
      <w:r w:rsidR="00BE5B3F">
        <w:rPr>
          <w:color w:val="000000"/>
          <w:sz w:val="28"/>
          <w:szCs w:val="28"/>
        </w:rPr>
        <w:t xml:space="preserve"> </w:t>
      </w:r>
      <w:r w:rsidR="00BE5B3F" w:rsidRPr="00C9692B">
        <w:rPr>
          <w:b/>
          <w:bCs/>
          <w:color w:val="C00000"/>
          <w:sz w:val="28"/>
          <w:szCs w:val="28"/>
        </w:rPr>
        <w:t>an attorney licensed to practice law by AOC</w:t>
      </w:r>
      <w:r w:rsidR="00C9692B" w:rsidRPr="00C9692B">
        <w:rPr>
          <w:color w:val="C00000"/>
          <w:sz w:val="28"/>
          <w:szCs w:val="28"/>
        </w:rPr>
        <w:t xml:space="preserve"> </w:t>
      </w:r>
      <w:r w:rsidRPr="00C9692B">
        <w:rPr>
          <w:strike/>
          <w:color w:val="000000"/>
          <w:sz w:val="28"/>
          <w:szCs w:val="28"/>
        </w:rPr>
        <w:t xml:space="preserve">of the state bar, </w:t>
      </w:r>
      <w:r w:rsidRPr="004E2BF3">
        <w:rPr>
          <w:strike/>
          <w:color w:val="000000"/>
          <w:sz w:val="28"/>
          <w:szCs w:val="28"/>
        </w:rPr>
        <w:t>the classifications of which shall be as set forth in this rule</w:t>
      </w:r>
      <w:r w:rsidR="00C9692B">
        <w:rPr>
          <w:color w:val="000000"/>
          <w:sz w:val="28"/>
          <w:szCs w:val="28"/>
        </w:rPr>
        <w:t xml:space="preserve"> </w:t>
      </w:r>
      <w:r w:rsidR="00C9692B" w:rsidRPr="00C9692B">
        <w:rPr>
          <w:b/>
          <w:bCs/>
          <w:color w:val="C00000"/>
          <w:sz w:val="28"/>
          <w:szCs w:val="28"/>
        </w:rPr>
        <w:t xml:space="preserve">who has elected to join the voluntary State Bar of Arizona. </w:t>
      </w:r>
    </w:p>
    <w:p w14:paraId="7D15218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EB3C708" w14:textId="607C6FB9" w:rsidR="001A5262" w:rsidRPr="001B1D42" w:rsidRDefault="001A5262" w:rsidP="001A5262">
      <w:pPr>
        <w:autoSpaceDE w:val="0"/>
        <w:autoSpaceDN w:val="0"/>
        <w:adjustRightInd w:val="0"/>
        <w:spacing w:before="200"/>
        <w:jc w:val="both"/>
        <w:rPr>
          <w:color w:val="000000"/>
          <w:sz w:val="28"/>
          <w:szCs w:val="28"/>
        </w:rPr>
      </w:pPr>
      <w:bookmarkStart w:id="19" w:name="co_anchor_IF216D56E81C211E6BDB9EC6B2DA41"/>
      <w:bookmarkStart w:id="20" w:name="co_pp_138e00003bd56_1"/>
      <w:bookmarkEnd w:id="19"/>
      <w:bookmarkEnd w:id="20"/>
      <w:r w:rsidRPr="005A2EED">
        <w:rPr>
          <w:color w:val="000000"/>
          <w:sz w:val="28"/>
          <w:szCs w:val="28"/>
        </w:rPr>
        <w:t>6.</w:t>
      </w:r>
      <w:r w:rsidRPr="001B1D42">
        <w:rPr>
          <w:color w:val="000000"/>
          <w:sz w:val="28"/>
          <w:szCs w:val="28"/>
        </w:rPr>
        <w:t xml:space="preserve"> </w:t>
      </w:r>
      <w:r w:rsidR="001957F1" w:rsidRPr="001957F1">
        <w:rPr>
          <w:color w:val="C00000"/>
          <w:sz w:val="28"/>
          <w:szCs w:val="28"/>
        </w:rPr>
        <w:t xml:space="preserve"> </w:t>
      </w:r>
      <w:r w:rsidRPr="001B1D42">
        <w:rPr>
          <w:color w:val="000000"/>
          <w:sz w:val="28"/>
          <w:szCs w:val="28"/>
        </w:rPr>
        <w:t xml:space="preserve">“Non-member” means a person licensed to practice law </w:t>
      </w:r>
      <w:r w:rsidR="00950DC8">
        <w:rPr>
          <w:b/>
          <w:bCs/>
          <w:color w:val="C00000"/>
          <w:sz w:val="28"/>
          <w:szCs w:val="28"/>
        </w:rPr>
        <w:t xml:space="preserve">by AOC, or </w:t>
      </w:r>
      <w:r w:rsidRPr="001B1D42">
        <w:rPr>
          <w:color w:val="000000"/>
          <w:sz w:val="28"/>
          <w:szCs w:val="28"/>
        </w:rPr>
        <w:t>in a</w:t>
      </w:r>
      <w:r w:rsidR="00950DC8" w:rsidRPr="00950DC8">
        <w:rPr>
          <w:b/>
          <w:bCs/>
          <w:color w:val="C00000"/>
          <w:sz w:val="28"/>
          <w:szCs w:val="28"/>
        </w:rPr>
        <w:t>nother</w:t>
      </w:r>
      <w:r w:rsidRPr="00950DC8">
        <w:rPr>
          <w:b/>
          <w:bCs/>
          <w:color w:val="C00000"/>
          <w:sz w:val="28"/>
          <w:szCs w:val="28"/>
        </w:rPr>
        <w:t xml:space="preserve"> </w:t>
      </w:r>
      <w:r w:rsidRPr="001B1D42">
        <w:rPr>
          <w:color w:val="000000"/>
          <w:sz w:val="28"/>
          <w:szCs w:val="28"/>
        </w:rPr>
        <w:t xml:space="preserve">state or possession of the United States or a non-lawyer permitted to appear in such capacity, but who is not a </w:t>
      </w:r>
      <w:r w:rsidR="005A2EED">
        <w:rPr>
          <w:b/>
          <w:bCs/>
          <w:color w:val="C00000"/>
          <w:sz w:val="28"/>
          <w:szCs w:val="28"/>
        </w:rPr>
        <w:t xml:space="preserve">voluntary </w:t>
      </w:r>
      <w:r w:rsidRPr="001B1D42">
        <w:rPr>
          <w:color w:val="000000"/>
          <w:sz w:val="28"/>
          <w:szCs w:val="28"/>
        </w:rPr>
        <w:t xml:space="preserve">member of the </w:t>
      </w:r>
      <w:r w:rsidR="00950DC8" w:rsidRPr="00C9692B">
        <w:rPr>
          <w:b/>
          <w:bCs/>
          <w:color w:val="C00000"/>
          <w:sz w:val="28"/>
          <w:szCs w:val="28"/>
        </w:rPr>
        <w:t xml:space="preserve">voluntary State Bar of Arizona. </w:t>
      </w:r>
      <w:r w:rsidRPr="00950DC8">
        <w:rPr>
          <w:strike/>
          <w:color w:val="000000"/>
          <w:sz w:val="28"/>
          <w:szCs w:val="28"/>
        </w:rPr>
        <w:t>state bar.</w:t>
      </w:r>
    </w:p>
    <w:p w14:paraId="41E73DF8"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F41388C" w14:textId="435B8D6F" w:rsidR="001A5262" w:rsidRPr="001B1D42" w:rsidRDefault="001A5262" w:rsidP="001A5262">
      <w:pPr>
        <w:autoSpaceDE w:val="0"/>
        <w:autoSpaceDN w:val="0"/>
        <w:adjustRightInd w:val="0"/>
        <w:spacing w:before="200"/>
        <w:jc w:val="both"/>
        <w:rPr>
          <w:color w:val="000000"/>
          <w:sz w:val="28"/>
          <w:szCs w:val="28"/>
        </w:rPr>
      </w:pPr>
      <w:bookmarkStart w:id="21" w:name="co_anchor_I2A2759B6F89C11EAB2479935A6754"/>
      <w:bookmarkStart w:id="22" w:name="co_pp_f1270000d6613_1"/>
      <w:bookmarkEnd w:id="21"/>
      <w:bookmarkEnd w:id="22"/>
      <w:r w:rsidRPr="005A2EED">
        <w:rPr>
          <w:color w:val="000000"/>
          <w:sz w:val="28"/>
          <w:szCs w:val="28"/>
        </w:rPr>
        <w:lastRenderedPageBreak/>
        <w:t>7.</w:t>
      </w:r>
      <w:r w:rsidRPr="001B1D42">
        <w:rPr>
          <w:color w:val="000000"/>
          <w:sz w:val="28"/>
          <w:szCs w:val="28"/>
        </w:rPr>
        <w:t xml:space="preserve"> “Respondent” means any person, ABS, or legal paraprofessional subject to the jurisdiction of the court against whom a charge is received for violation of these rules, ACJA § 7-209 or ACJA § 7-210.</w:t>
      </w:r>
    </w:p>
    <w:p w14:paraId="64232A7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4206494" w14:textId="77777777" w:rsidR="001A5262" w:rsidRPr="00685EB3" w:rsidRDefault="001A5262" w:rsidP="001A5262">
      <w:pPr>
        <w:autoSpaceDE w:val="0"/>
        <w:autoSpaceDN w:val="0"/>
        <w:adjustRightInd w:val="0"/>
        <w:spacing w:before="200"/>
        <w:jc w:val="both"/>
        <w:rPr>
          <w:strike/>
          <w:color w:val="000000"/>
          <w:sz w:val="28"/>
          <w:szCs w:val="28"/>
        </w:rPr>
      </w:pPr>
      <w:bookmarkStart w:id="23" w:name="co_anchor_IF216D54F81C211E6BDB9EC6B2DA41"/>
      <w:bookmarkStart w:id="24" w:name="co_pp_e5590000578d4_1"/>
      <w:bookmarkEnd w:id="23"/>
      <w:bookmarkEnd w:id="24"/>
      <w:r w:rsidRPr="00685EB3">
        <w:rPr>
          <w:strike/>
          <w:color w:val="000000"/>
          <w:sz w:val="28"/>
          <w:szCs w:val="28"/>
        </w:rPr>
        <w:t>8. “State bar” means the State Bar of Arizona created by rule of this court.</w:t>
      </w:r>
    </w:p>
    <w:p w14:paraId="790E94C3" w14:textId="77777777" w:rsidR="001A5262" w:rsidRPr="001B1D42" w:rsidRDefault="001A5262" w:rsidP="001A5262">
      <w:pPr>
        <w:autoSpaceDE w:val="0"/>
        <w:autoSpaceDN w:val="0"/>
        <w:adjustRightInd w:val="0"/>
        <w:jc w:val="both"/>
        <w:rPr>
          <w:b/>
          <w:bCs/>
          <w:color w:val="000000"/>
          <w:sz w:val="28"/>
          <w:szCs w:val="28"/>
        </w:rPr>
      </w:pPr>
    </w:p>
    <w:p w14:paraId="3F6DF387" w14:textId="17C56D8D" w:rsidR="001A5262" w:rsidRPr="00EF00F0" w:rsidRDefault="00E400EE" w:rsidP="001A5262">
      <w:pPr>
        <w:autoSpaceDE w:val="0"/>
        <w:autoSpaceDN w:val="0"/>
        <w:adjustRightInd w:val="0"/>
        <w:spacing w:before="200"/>
        <w:jc w:val="both"/>
        <w:rPr>
          <w:b/>
          <w:bCs/>
          <w:strike/>
          <w:color w:val="000000"/>
          <w:sz w:val="28"/>
          <w:szCs w:val="28"/>
        </w:rPr>
      </w:pPr>
      <w:r w:rsidRPr="00EF00F0">
        <w:rPr>
          <w:b/>
          <w:bCs/>
          <w:strike/>
          <w:color w:val="C00000"/>
          <w:sz w:val="28"/>
          <w:szCs w:val="28"/>
        </w:rPr>
        <w:t xml:space="preserve"> </w:t>
      </w:r>
      <w:r w:rsidR="001A5262" w:rsidRPr="00EF00F0">
        <w:rPr>
          <w:b/>
          <w:bCs/>
          <w:strike/>
          <w:color w:val="000000"/>
          <w:sz w:val="28"/>
          <w:szCs w:val="28"/>
        </w:rPr>
        <w:t>(c) Membership.</w:t>
      </w:r>
    </w:p>
    <w:p w14:paraId="7824511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447D166" w14:textId="5158750D" w:rsidR="001A5262" w:rsidRPr="000166FD" w:rsidRDefault="001A5262" w:rsidP="001A5262">
      <w:pPr>
        <w:autoSpaceDE w:val="0"/>
        <w:autoSpaceDN w:val="0"/>
        <w:adjustRightInd w:val="0"/>
        <w:spacing w:before="200"/>
        <w:jc w:val="both"/>
        <w:rPr>
          <w:strike/>
          <w:color w:val="000000"/>
          <w:sz w:val="28"/>
          <w:szCs w:val="28"/>
        </w:rPr>
      </w:pPr>
      <w:bookmarkStart w:id="25" w:name="co_anchor_I2A284412F89C11EAB2479935A6754"/>
      <w:bookmarkStart w:id="26" w:name="co_pp_2b93000009773_1"/>
      <w:bookmarkEnd w:id="25"/>
      <w:bookmarkEnd w:id="26"/>
      <w:r w:rsidRPr="001B1D42">
        <w:rPr>
          <w:color w:val="000000"/>
          <w:sz w:val="28"/>
          <w:szCs w:val="28"/>
        </w:rPr>
        <w:t xml:space="preserve">1. </w:t>
      </w:r>
      <w:r w:rsidRPr="00615EB7">
        <w:rPr>
          <w:i/>
          <w:iCs/>
          <w:strike/>
          <w:color w:val="000000"/>
          <w:sz w:val="28"/>
          <w:szCs w:val="28"/>
        </w:rPr>
        <w:t>Classes of</w:t>
      </w:r>
      <w:r w:rsidRPr="001B1D42">
        <w:rPr>
          <w:i/>
          <w:iCs/>
          <w:color w:val="000000"/>
          <w:sz w:val="28"/>
          <w:szCs w:val="28"/>
        </w:rPr>
        <w:t xml:space="preserve"> Members.</w:t>
      </w:r>
      <w:r w:rsidRPr="001B1D42">
        <w:rPr>
          <w:color w:val="000000"/>
          <w:sz w:val="28"/>
          <w:szCs w:val="28"/>
        </w:rPr>
        <w:t xml:space="preserve"> </w:t>
      </w:r>
      <w:r w:rsidRPr="009278F8">
        <w:rPr>
          <w:strike/>
          <w:color w:val="000000"/>
          <w:sz w:val="28"/>
          <w:szCs w:val="28"/>
        </w:rPr>
        <w:t>Members of the state bar shall be divided into six classes: active, inactive, retired, suspended, judicial, and affiliate.</w:t>
      </w:r>
      <w:r w:rsidRPr="001B1D42">
        <w:rPr>
          <w:color w:val="000000"/>
          <w:sz w:val="28"/>
          <w:szCs w:val="28"/>
        </w:rPr>
        <w:t xml:space="preserve"> </w:t>
      </w:r>
      <w:r w:rsidRPr="000166FD">
        <w:rPr>
          <w:strike/>
          <w:color w:val="000000"/>
          <w:sz w:val="28"/>
          <w:szCs w:val="28"/>
        </w:rPr>
        <w:t>Disbarred or resigned persons are not members of the bar.</w:t>
      </w:r>
    </w:p>
    <w:p w14:paraId="7238FB36" w14:textId="77777777" w:rsidR="001A5262" w:rsidRPr="000166FD" w:rsidRDefault="001A5262" w:rsidP="001A5262">
      <w:pPr>
        <w:autoSpaceDE w:val="0"/>
        <w:autoSpaceDN w:val="0"/>
        <w:adjustRightInd w:val="0"/>
        <w:jc w:val="both"/>
        <w:rPr>
          <w:strike/>
          <w:color w:val="000000"/>
          <w:sz w:val="28"/>
          <w:szCs w:val="28"/>
        </w:rPr>
      </w:pPr>
      <w:r w:rsidRPr="000166FD">
        <w:rPr>
          <w:strike/>
          <w:color w:val="000000"/>
          <w:sz w:val="28"/>
          <w:szCs w:val="28"/>
        </w:rPr>
        <w:t> </w:t>
      </w:r>
    </w:p>
    <w:p w14:paraId="0F0A398F" w14:textId="488C1050" w:rsidR="001A5262" w:rsidRPr="00B5038A" w:rsidRDefault="001A5262" w:rsidP="001A5262">
      <w:pPr>
        <w:autoSpaceDE w:val="0"/>
        <w:autoSpaceDN w:val="0"/>
        <w:adjustRightInd w:val="0"/>
        <w:spacing w:before="200"/>
        <w:jc w:val="both"/>
        <w:rPr>
          <w:color w:val="000000"/>
          <w:sz w:val="28"/>
          <w:szCs w:val="28"/>
        </w:rPr>
      </w:pPr>
      <w:bookmarkStart w:id="27" w:name="co_anchor_I2A28E056F89C11EAB2479935A6754"/>
      <w:bookmarkStart w:id="28" w:name="co_pp_69890000d04a2_1"/>
      <w:bookmarkEnd w:id="27"/>
      <w:bookmarkEnd w:id="28"/>
      <w:r w:rsidRPr="004E0C47">
        <w:rPr>
          <w:strike/>
          <w:color w:val="000000"/>
          <w:sz w:val="28"/>
          <w:szCs w:val="28"/>
        </w:rPr>
        <w:t xml:space="preserve">2. </w:t>
      </w:r>
      <w:r w:rsidRPr="004E0C47">
        <w:rPr>
          <w:i/>
          <w:iCs/>
          <w:strike/>
          <w:color w:val="000000"/>
          <w:sz w:val="28"/>
          <w:szCs w:val="28"/>
        </w:rPr>
        <w:t>Active Members.</w:t>
      </w:r>
      <w:r w:rsidRPr="00B5038A">
        <w:rPr>
          <w:color w:val="000000"/>
          <w:sz w:val="28"/>
          <w:szCs w:val="28"/>
        </w:rPr>
        <w:t xml:space="preserve"> </w:t>
      </w:r>
      <w:r w:rsidRPr="00B5038A">
        <w:rPr>
          <w:strike/>
          <w:color w:val="000000"/>
          <w:sz w:val="28"/>
          <w:szCs w:val="28"/>
        </w:rPr>
        <w:t xml:space="preserve">Every person licensed to practice law in this state is </w:t>
      </w:r>
      <w:r w:rsidRPr="00846A21">
        <w:rPr>
          <w:color w:val="000000"/>
          <w:sz w:val="28"/>
          <w:szCs w:val="28"/>
        </w:rPr>
        <w:t xml:space="preserve">an </w:t>
      </w:r>
      <w:r w:rsidR="00B5038A" w:rsidRPr="00846A21">
        <w:rPr>
          <w:color w:val="000000"/>
          <w:sz w:val="28"/>
          <w:szCs w:val="28"/>
        </w:rPr>
        <w:t>A</w:t>
      </w:r>
      <w:r w:rsidRPr="00846A21">
        <w:rPr>
          <w:color w:val="000000"/>
          <w:sz w:val="28"/>
          <w:szCs w:val="28"/>
        </w:rPr>
        <w:t>ctive</w:t>
      </w:r>
      <w:r w:rsidRPr="00B5038A">
        <w:rPr>
          <w:color w:val="000000"/>
          <w:sz w:val="28"/>
          <w:szCs w:val="28"/>
        </w:rPr>
        <w:t xml:space="preserve"> </w:t>
      </w:r>
      <w:r w:rsidRPr="00846A21">
        <w:rPr>
          <w:strike/>
          <w:color w:val="000000"/>
          <w:sz w:val="28"/>
          <w:szCs w:val="28"/>
        </w:rPr>
        <w:t>m</w:t>
      </w:r>
      <w:r w:rsidRPr="00B5038A">
        <w:rPr>
          <w:color w:val="000000"/>
          <w:sz w:val="28"/>
          <w:szCs w:val="28"/>
        </w:rPr>
        <w:t xml:space="preserve">ember </w:t>
      </w:r>
      <w:r w:rsidRPr="006529FE">
        <w:rPr>
          <w:strike/>
          <w:color w:val="000000"/>
          <w:sz w:val="28"/>
          <w:szCs w:val="28"/>
        </w:rPr>
        <w:t>except for</w:t>
      </w:r>
      <w:r w:rsidRPr="00B5038A">
        <w:rPr>
          <w:color w:val="000000"/>
          <w:sz w:val="28"/>
          <w:szCs w:val="28"/>
        </w:rPr>
        <w:t xml:space="preserve"> </w:t>
      </w:r>
      <w:r w:rsidRPr="00BA5177">
        <w:rPr>
          <w:strike/>
          <w:color w:val="000000"/>
          <w:sz w:val="28"/>
          <w:szCs w:val="28"/>
        </w:rPr>
        <w:t>persons who are inactive, retired, suspended, judicial, or affiliate members</w:t>
      </w:r>
      <w:r w:rsidRPr="00B5038A">
        <w:rPr>
          <w:color w:val="000000"/>
          <w:sz w:val="28"/>
          <w:szCs w:val="28"/>
        </w:rPr>
        <w:t>.</w:t>
      </w:r>
    </w:p>
    <w:p w14:paraId="164EEF01" w14:textId="77777777" w:rsidR="001A5262" w:rsidRPr="00161B65" w:rsidRDefault="001A5262" w:rsidP="001A5262">
      <w:pPr>
        <w:autoSpaceDE w:val="0"/>
        <w:autoSpaceDN w:val="0"/>
        <w:adjustRightInd w:val="0"/>
        <w:jc w:val="both"/>
        <w:rPr>
          <w:strike/>
          <w:color w:val="000000"/>
          <w:sz w:val="28"/>
          <w:szCs w:val="28"/>
        </w:rPr>
      </w:pPr>
      <w:r w:rsidRPr="00161B65">
        <w:rPr>
          <w:strike/>
          <w:color w:val="000000"/>
          <w:sz w:val="28"/>
          <w:szCs w:val="28"/>
        </w:rPr>
        <w:t> </w:t>
      </w:r>
    </w:p>
    <w:p w14:paraId="6D33BAD9" w14:textId="1BB8E6CE" w:rsidR="001A5262" w:rsidRPr="006529FE" w:rsidRDefault="001A5262" w:rsidP="001A5262">
      <w:pPr>
        <w:autoSpaceDE w:val="0"/>
        <w:autoSpaceDN w:val="0"/>
        <w:adjustRightInd w:val="0"/>
        <w:spacing w:before="200"/>
        <w:jc w:val="both"/>
        <w:rPr>
          <w:color w:val="000000"/>
          <w:sz w:val="28"/>
          <w:szCs w:val="28"/>
        </w:rPr>
      </w:pPr>
      <w:bookmarkStart w:id="29" w:name="co_anchor_I2A295581F89C11EAB2479935A6754"/>
      <w:bookmarkStart w:id="30" w:name="co_pp_559b000051934_1"/>
      <w:bookmarkEnd w:id="29"/>
      <w:bookmarkEnd w:id="30"/>
      <w:r w:rsidRPr="000166FD">
        <w:rPr>
          <w:strike/>
          <w:color w:val="000000"/>
          <w:sz w:val="28"/>
          <w:szCs w:val="28"/>
        </w:rPr>
        <w:t xml:space="preserve">3. </w:t>
      </w:r>
      <w:r w:rsidRPr="000166FD">
        <w:rPr>
          <w:i/>
          <w:iCs/>
          <w:strike/>
          <w:color w:val="000000"/>
          <w:sz w:val="28"/>
          <w:szCs w:val="28"/>
        </w:rPr>
        <w:t>Affiliate Members.</w:t>
      </w:r>
      <w:r w:rsidRPr="000166FD">
        <w:rPr>
          <w:strike/>
          <w:color w:val="000000"/>
          <w:sz w:val="28"/>
          <w:szCs w:val="28"/>
        </w:rPr>
        <w:t xml:space="preserve"> Legal paraprofessionals are affiliate members</w:t>
      </w:r>
      <w:r w:rsidRPr="006529FE">
        <w:rPr>
          <w:color w:val="000000"/>
          <w:sz w:val="28"/>
          <w:szCs w:val="28"/>
        </w:rPr>
        <w:t xml:space="preserve"> </w:t>
      </w:r>
      <w:r w:rsidRPr="00201B83">
        <w:rPr>
          <w:strike/>
          <w:color w:val="000000"/>
          <w:sz w:val="28"/>
          <w:szCs w:val="28"/>
        </w:rPr>
        <w:t>for purposes of regulation and discipline under these rules</w:t>
      </w:r>
      <w:r w:rsidRPr="006529FE">
        <w:rPr>
          <w:color w:val="000000"/>
          <w:sz w:val="28"/>
          <w:szCs w:val="28"/>
        </w:rPr>
        <w:t>.</w:t>
      </w:r>
    </w:p>
    <w:p w14:paraId="74940D9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EDA564F" w14:textId="233931D1" w:rsidR="001A5262" w:rsidRPr="000166FD" w:rsidRDefault="001A5262" w:rsidP="001A5262">
      <w:pPr>
        <w:autoSpaceDE w:val="0"/>
        <w:autoSpaceDN w:val="0"/>
        <w:adjustRightInd w:val="0"/>
        <w:spacing w:before="200"/>
        <w:jc w:val="both"/>
        <w:rPr>
          <w:strike/>
          <w:color w:val="000000" w:themeColor="text1"/>
          <w:sz w:val="28"/>
          <w:szCs w:val="28"/>
        </w:rPr>
      </w:pPr>
      <w:bookmarkStart w:id="31" w:name="co_anchor_I2A29A3A7F89C11EAB2479935A6754"/>
      <w:bookmarkStart w:id="32" w:name="co_pp_5a350000c44e2_1"/>
      <w:bookmarkEnd w:id="31"/>
      <w:bookmarkEnd w:id="32"/>
      <w:r w:rsidRPr="000166FD">
        <w:rPr>
          <w:strike/>
          <w:color w:val="000000"/>
          <w:sz w:val="28"/>
          <w:szCs w:val="28"/>
        </w:rPr>
        <w:t>4.</w:t>
      </w:r>
      <w:r w:rsidR="004E0C47" w:rsidRPr="000166FD">
        <w:rPr>
          <w:strike/>
          <w:color w:val="000000"/>
          <w:sz w:val="28"/>
          <w:szCs w:val="28"/>
        </w:rPr>
        <w:t xml:space="preserve"> </w:t>
      </w:r>
      <w:r w:rsidRPr="000166FD">
        <w:rPr>
          <w:i/>
          <w:iCs/>
          <w:strike/>
          <w:color w:val="000000"/>
          <w:sz w:val="28"/>
          <w:szCs w:val="28"/>
        </w:rPr>
        <w:t>Admission, Licensure and Fees.</w:t>
      </w:r>
      <w:r w:rsidRPr="000166FD">
        <w:rPr>
          <w:strike/>
          <w:color w:val="000000"/>
          <w:sz w:val="28"/>
          <w:szCs w:val="28"/>
        </w:rPr>
        <w:t xml:space="preserve"> Upon admission to the state bar or licensure as a legal paraprofessional, a person</w:t>
      </w:r>
      <w:r w:rsidR="000166FD" w:rsidRPr="000166FD">
        <w:rPr>
          <w:strike/>
          <w:color w:val="000000" w:themeColor="text1"/>
          <w:sz w:val="28"/>
          <w:szCs w:val="28"/>
        </w:rPr>
        <w:t>.</w:t>
      </w:r>
    </w:p>
    <w:p w14:paraId="492E09A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33" w:name="co_anchor_I2A29A3A8F89C11EAB2479935A6754"/>
      <w:bookmarkEnd w:id="33"/>
    </w:p>
    <w:p w14:paraId="06358711" w14:textId="10A19BD7" w:rsidR="001A5262" w:rsidRPr="00EF00F0" w:rsidRDefault="001A5262" w:rsidP="001A5262">
      <w:pPr>
        <w:autoSpaceDE w:val="0"/>
        <w:autoSpaceDN w:val="0"/>
        <w:adjustRightInd w:val="0"/>
        <w:spacing w:before="200"/>
        <w:ind w:left="200"/>
        <w:jc w:val="both"/>
        <w:rPr>
          <w:strike/>
          <w:color w:val="000000"/>
          <w:sz w:val="28"/>
          <w:szCs w:val="28"/>
        </w:rPr>
      </w:pPr>
      <w:bookmarkStart w:id="34" w:name="co_pp_f3f4000011e97_1"/>
      <w:bookmarkEnd w:id="34"/>
      <w:r w:rsidRPr="00EF00F0">
        <w:rPr>
          <w:strike/>
          <w:color w:val="000000"/>
          <w:sz w:val="28"/>
          <w:szCs w:val="28"/>
        </w:rPr>
        <w:t>(i) shall pay a fee as required by the supreme court, which shall include the annual membership fee for members of the state bar. If a person is admitted or licensed on or after July 1 in any year, the annual membership fee shall be reduced by one half.</w:t>
      </w:r>
    </w:p>
    <w:p w14:paraId="4E8B558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25C8796" w14:textId="77777777" w:rsidR="001A5262" w:rsidRPr="007D311D" w:rsidRDefault="001A5262" w:rsidP="001A5262">
      <w:pPr>
        <w:autoSpaceDE w:val="0"/>
        <w:autoSpaceDN w:val="0"/>
        <w:adjustRightInd w:val="0"/>
        <w:spacing w:before="200"/>
        <w:ind w:left="200"/>
        <w:jc w:val="both"/>
        <w:rPr>
          <w:strike/>
          <w:color w:val="000000"/>
          <w:sz w:val="28"/>
          <w:szCs w:val="28"/>
        </w:rPr>
      </w:pPr>
      <w:bookmarkStart w:id="35" w:name="co_anchor_I2A29A3A9F89C11EAB2479935A6754"/>
      <w:bookmarkStart w:id="36" w:name="co_pp_a84e0000e22d1_1"/>
      <w:bookmarkEnd w:id="35"/>
      <w:bookmarkEnd w:id="36"/>
      <w:r w:rsidRPr="007D311D">
        <w:rPr>
          <w:strike/>
          <w:color w:val="000000"/>
          <w:sz w:val="28"/>
          <w:szCs w:val="28"/>
        </w:rPr>
        <w:t>(ii) Upon admission to the state bar, a lawyer applicant shall also, in open court, take and subscribe an oath to support the constitution of the United States and the constitution and laws of the State of Arizona in the form provided by the supreme court.</w:t>
      </w:r>
    </w:p>
    <w:p w14:paraId="42CA6F24" w14:textId="77777777" w:rsidR="001A5262" w:rsidRPr="007D311D" w:rsidRDefault="001A5262" w:rsidP="001A5262">
      <w:pPr>
        <w:autoSpaceDE w:val="0"/>
        <w:autoSpaceDN w:val="0"/>
        <w:adjustRightInd w:val="0"/>
        <w:jc w:val="both"/>
        <w:rPr>
          <w:strike/>
          <w:color w:val="000000"/>
          <w:sz w:val="28"/>
          <w:szCs w:val="28"/>
        </w:rPr>
      </w:pPr>
      <w:r w:rsidRPr="007D311D">
        <w:rPr>
          <w:strike/>
          <w:color w:val="000000"/>
          <w:sz w:val="28"/>
          <w:szCs w:val="28"/>
        </w:rPr>
        <w:t> </w:t>
      </w:r>
    </w:p>
    <w:p w14:paraId="6B169643" w14:textId="20A96E36" w:rsidR="001A5262" w:rsidRPr="007D311D" w:rsidRDefault="001A5262" w:rsidP="001A5262">
      <w:pPr>
        <w:autoSpaceDE w:val="0"/>
        <w:autoSpaceDN w:val="0"/>
        <w:adjustRightInd w:val="0"/>
        <w:spacing w:before="200"/>
        <w:ind w:left="200"/>
        <w:jc w:val="both"/>
        <w:rPr>
          <w:strike/>
          <w:color w:val="000000"/>
          <w:sz w:val="28"/>
          <w:szCs w:val="28"/>
        </w:rPr>
      </w:pPr>
      <w:bookmarkStart w:id="37" w:name="co_anchor_I2A29A3AAF89C11EAB2479935A6754"/>
      <w:bookmarkStart w:id="38" w:name="co_pp_91530000ba0e0_1"/>
      <w:bookmarkEnd w:id="37"/>
      <w:bookmarkEnd w:id="38"/>
      <w:r w:rsidRPr="007D311D">
        <w:rPr>
          <w:strike/>
          <w:color w:val="000000"/>
          <w:sz w:val="28"/>
          <w:szCs w:val="28"/>
        </w:rPr>
        <w:t>(iii) All members shall provide to</w:t>
      </w:r>
      <w:r w:rsidR="00EA72D8" w:rsidRPr="007D311D">
        <w:rPr>
          <w:strike/>
          <w:color w:val="000000"/>
          <w:sz w:val="28"/>
          <w:szCs w:val="28"/>
        </w:rPr>
        <w:t xml:space="preserve"> </w:t>
      </w:r>
      <w:r w:rsidRPr="007D311D">
        <w:rPr>
          <w:strike/>
          <w:color w:val="000000"/>
          <w:sz w:val="28"/>
          <w:szCs w:val="28"/>
        </w:rPr>
        <w:t xml:space="preserve">the state bar office a current street address, e-mail address, telephone number, any other post office address the member may </w:t>
      </w:r>
      <w:r w:rsidRPr="007D311D">
        <w:rPr>
          <w:strike/>
          <w:color w:val="000000"/>
          <w:sz w:val="28"/>
          <w:szCs w:val="28"/>
        </w:rPr>
        <w:lastRenderedPageBreak/>
        <w:t>use, and the name of the bar of any other jurisdiction to which the member may be admitted. Any change in this information shall be reported to</w:t>
      </w:r>
      <w:r w:rsidR="00EA72D8" w:rsidRPr="007D311D">
        <w:rPr>
          <w:b/>
          <w:bCs/>
          <w:strike/>
          <w:color w:val="C00000"/>
          <w:sz w:val="28"/>
          <w:szCs w:val="28"/>
        </w:rPr>
        <w:t xml:space="preserve"> </w:t>
      </w:r>
      <w:r w:rsidRPr="007D311D">
        <w:rPr>
          <w:strike/>
          <w:color w:val="000000"/>
          <w:sz w:val="28"/>
          <w:szCs w:val="28"/>
        </w:rPr>
        <w:t>the state bar within thirty days of its effective date. The state bar office shall forward to the court, on a quarterly basis, a current list of membership of the bar.</w:t>
      </w:r>
    </w:p>
    <w:p w14:paraId="5C8F6E8A" w14:textId="77777777" w:rsidR="001A5262" w:rsidRPr="007D311D" w:rsidRDefault="001A5262" w:rsidP="001A5262">
      <w:pPr>
        <w:autoSpaceDE w:val="0"/>
        <w:autoSpaceDN w:val="0"/>
        <w:adjustRightInd w:val="0"/>
        <w:jc w:val="both"/>
        <w:rPr>
          <w:strike/>
          <w:color w:val="000000"/>
          <w:sz w:val="28"/>
          <w:szCs w:val="28"/>
        </w:rPr>
      </w:pPr>
      <w:r w:rsidRPr="007D311D">
        <w:rPr>
          <w:strike/>
          <w:color w:val="000000"/>
          <w:sz w:val="28"/>
          <w:szCs w:val="28"/>
        </w:rPr>
        <w:t> </w:t>
      </w:r>
    </w:p>
    <w:p w14:paraId="05909B0C" w14:textId="77777777" w:rsidR="001A5262" w:rsidRPr="001E0BBA" w:rsidRDefault="001A5262" w:rsidP="001A5262">
      <w:pPr>
        <w:autoSpaceDE w:val="0"/>
        <w:autoSpaceDN w:val="0"/>
        <w:adjustRightInd w:val="0"/>
        <w:spacing w:before="200"/>
        <w:jc w:val="both"/>
        <w:rPr>
          <w:strike/>
          <w:color w:val="000000"/>
          <w:sz w:val="28"/>
          <w:szCs w:val="28"/>
        </w:rPr>
      </w:pPr>
      <w:bookmarkStart w:id="39" w:name="co_anchor_I6D2EB686286411EA93FDE11464746"/>
      <w:bookmarkStart w:id="40" w:name="co_pp_ed3700002a050_1"/>
      <w:bookmarkEnd w:id="39"/>
      <w:bookmarkEnd w:id="40"/>
      <w:r w:rsidRPr="001E0BBA">
        <w:rPr>
          <w:strike/>
          <w:color w:val="000000"/>
          <w:sz w:val="28"/>
          <w:szCs w:val="28"/>
        </w:rPr>
        <w:t xml:space="preserve">5. </w:t>
      </w:r>
      <w:r w:rsidRPr="001E0BBA">
        <w:rPr>
          <w:i/>
          <w:iCs/>
          <w:strike/>
          <w:color w:val="000000"/>
          <w:sz w:val="28"/>
          <w:szCs w:val="28"/>
        </w:rPr>
        <w:t>Inactive Members.</w:t>
      </w:r>
      <w:r w:rsidRPr="001E0BBA">
        <w:rPr>
          <w:strike/>
          <w:color w:val="000000"/>
          <w:sz w:val="28"/>
          <w:szCs w:val="28"/>
        </w:rPr>
        <w:t xml:space="preserve"> Inactive members shall be those who have, as provided in these rules, been transferred to inactive status. An active member who is not engaged in practice in Arizona may be transferred to inactive status upon written request to the executive director. Inactive </w:t>
      </w:r>
      <w:r w:rsidRPr="001E0BBA">
        <w:rPr>
          <w:strike/>
          <w:sz w:val="28"/>
          <w:szCs w:val="28"/>
        </w:rPr>
        <w:t xml:space="preserve">members shall not practice law in Arizona, or hold office in the State Bar or vote in State Bar elections. Inactive members may be certified to provide volunteer legal services to approved legal services organizations as provided in Rule 38(d) of these rules. On application and payment of the membership fee and any delinquent fees that may be due under Rule 45(d), they may become active members. Inactive members shall have such other privileges, not inconsistent with </w:t>
      </w:r>
      <w:r w:rsidRPr="001E0BBA">
        <w:rPr>
          <w:strike/>
          <w:color w:val="000000"/>
          <w:sz w:val="28"/>
          <w:szCs w:val="28"/>
        </w:rPr>
        <w:t>these rules, as the Board may provide. Incapacitated members may be transferred to disability inactive status and returned to active status as provided in these rules.</w:t>
      </w:r>
    </w:p>
    <w:p w14:paraId="1798D8F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DC7C7F4" w14:textId="77777777" w:rsidR="001A5262" w:rsidRPr="008E620A" w:rsidRDefault="001A5262" w:rsidP="001A5262">
      <w:pPr>
        <w:autoSpaceDE w:val="0"/>
        <w:autoSpaceDN w:val="0"/>
        <w:adjustRightInd w:val="0"/>
        <w:spacing w:before="200"/>
        <w:jc w:val="both"/>
        <w:rPr>
          <w:strike/>
          <w:sz w:val="28"/>
          <w:szCs w:val="28"/>
        </w:rPr>
      </w:pPr>
      <w:bookmarkStart w:id="41" w:name="co_anchor_I6D308B41286411EA93FDE11464746"/>
      <w:bookmarkStart w:id="42" w:name="co_pp_0b0e0000bdf67_1"/>
      <w:bookmarkEnd w:id="41"/>
      <w:bookmarkEnd w:id="42"/>
      <w:r w:rsidRPr="008E620A">
        <w:rPr>
          <w:strike/>
          <w:color w:val="000000"/>
          <w:sz w:val="28"/>
          <w:szCs w:val="28"/>
        </w:rPr>
        <w:t xml:space="preserve">6. </w:t>
      </w:r>
      <w:r w:rsidRPr="008E620A">
        <w:rPr>
          <w:i/>
          <w:iCs/>
          <w:strike/>
          <w:color w:val="000000"/>
          <w:sz w:val="28"/>
          <w:szCs w:val="28"/>
        </w:rPr>
        <w:t>Retired Members.</w:t>
      </w:r>
      <w:r w:rsidRPr="008E620A">
        <w:rPr>
          <w:strike/>
          <w:color w:val="000000"/>
          <w:sz w:val="28"/>
          <w:szCs w:val="28"/>
        </w:rPr>
        <w:t xml:space="preserve"> Retired members shall be those who have, as provided in these rules, been transferred to retired status. An active, inactive or judicial member who is not engaged in active practice in any state, district, or territory of the United States may be transferred to retired status upon written requites</w:t>
      </w:r>
      <w:bookmarkStart w:id="43" w:name="co_fnRef_I79B26F00151B11ECA0EDBE6B709D06"/>
      <w:bookmarkEnd w:id="43"/>
      <w:r w:rsidRPr="008E620A">
        <w:rPr>
          <w:strike/>
          <w:color w:val="000000"/>
          <w:sz w:val="28"/>
          <w:szCs w:val="28"/>
        </w:rPr>
        <w:fldChar w:fldCharType="begin"/>
      </w:r>
      <w:r w:rsidRPr="008E620A">
        <w:rPr>
          <w:strike/>
          <w:color w:val="000000"/>
          <w:sz w:val="28"/>
          <w:szCs w:val="28"/>
        </w:rPr>
        <w:instrText xml:space="preserve">HYPERLINK "#co_footnote_I79B26F00151B11ECA0EDBE6B709" </w:instrText>
      </w:r>
      <w:r w:rsidRPr="008E620A">
        <w:rPr>
          <w:strike/>
          <w:color w:val="000000"/>
          <w:sz w:val="28"/>
          <w:szCs w:val="28"/>
        </w:rPr>
      </w:r>
      <w:r w:rsidRPr="008E620A">
        <w:rPr>
          <w:strike/>
          <w:color w:val="000000"/>
          <w:sz w:val="28"/>
          <w:szCs w:val="28"/>
        </w:rPr>
        <w:fldChar w:fldCharType="separate"/>
      </w:r>
      <w:r w:rsidRPr="008E620A">
        <w:rPr>
          <w:strike/>
          <w:color w:val="0E568C"/>
          <w:sz w:val="28"/>
          <w:szCs w:val="28"/>
          <w:vertAlign w:val="superscript"/>
        </w:rPr>
        <w:t>1</w:t>
      </w:r>
      <w:r w:rsidRPr="008E620A">
        <w:rPr>
          <w:strike/>
          <w:color w:val="000000"/>
          <w:sz w:val="28"/>
          <w:szCs w:val="28"/>
        </w:rPr>
        <w:fldChar w:fldCharType="end"/>
      </w:r>
      <w:r w:rsidRPr="008E620A">
        <w:rPr>
          <w:strike/>
          <w:color w:val="000000"/>
          <w:sz w:val="28"/>
          <w:szCs w:val="28"/>
        </w:rPr>
        <w:t xml:space="preserve"> to the executive director. Retired members shall not </w:t>
      </w:r>
      <w:r w:rsidRPr="008E620A">
        <w:rPr>
          <w:strike/>
          <w:sz w:val="28"/>
          <w:szCs w:val="28"/>
        </w:rPr>
        <w:t>hold State Bar office or vote in State Bar elections. Retired members shall not practice law in any state, district, or territory of the United States. Retired members may be certified to provide volunteer legal services to approved legal services organizations as provided in Rule 38(d) of these rules. Retired members may return to active status subject to the requirements imposed on inactive members who return to active status, as set forth in subsection (c)(4) of this rule. Retired members shall have other privileges, not inconsistent with these rules, as the Board may provide. Incapacitated members may be transferred to disability inactive status and return to active status as provided in these rules.</w:t>
      </w:r>
    </w:p>
    <w:p w14:paraId="544EC823"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33DED839" w14:textId="7466248F" w:rsidR="001A5262" w:rsidRPr="008642AF" w:rsidRDefault="001A5262" w:rsidP="008642AF">
      <w:pPr>
        <w:autoSpaceDE w:val="0"/>
        <w:autoSpaceDN w:val="0"/>
        <w:adjustRightInd w:val="0"/>
        <w:spacing w:before="200"/>
        <w:jc w:val="both"/>
        <w:rPr>
          <w:strike/>
          <w:sz w:val="28"/>
          <w:szCs w:val="28"/>
        </w:rPr>
      </w:pPr>
      <w:bookmarkStart w:id="44" w:name="co_anchor_IE99EF26E81C411E6912AE14E6A5BD"/>
      <w:bookmarkStart w:id="45" w:name="co_pp_810e0000e39b4_1"/>
      <w:bookmarkEnd w:id="44"/>
      <w:bookmarkEnd w:id="45"/>
      <w:r w:rsidRPr="007D311D">
        <w:rPr>
          <w:strike/>
          <w:sz w:val="28"/>
          <w:szCs w:val="28"/>
        </w:rPr>
        <w:t xml:space="preserve">7. </w:t>
      </w:r>
      <w:r w:rsidRPr="007D311D">
        <w:rPr>
          <w:i/>
          <w:iCs/>
          <w:strike/>
          <w:sz w:val="28"/>
          <w:szCs w:val="28"/>
        </w:rPr>
        <w:t>Judicial Members</w:t>
      </w:r>
      <w:r w:rsidRPr="007D311D">
        <w:rPr>
          <w:strike/>
          <w:sz w:val="28"/>
          <w:szCs w:val="28"/>
        </w:rPr>
        <w:t xml:space="preserve">. Judicial members shall be justices of the Supreme Court of Arizona, judges of the Court of Appeals and Superior Court of Arizona and of the United States District Court for the District of Arizona, and retired justices and judges who are eligible for temporary judicial assignment and are not engaged in the practice of law. Judicial membership status shall likewise be accorded to members of the State Bar who are full-time commissioners, city or municipal court judges, tribal court judges, judges pro tempore or justices of the peace in the state of Arizona </w:t>
      </w:r>
      <w:r w:rsidRPr="007D311D">
        <w:rPr>
          <w:strike/>
          <w:sz w:val="28"/>
          <w:szCs w:val="28"/>
        </w:rPr>
        <w:lastRenderedPageBreak/>
        <w:t>not engaged in the practice of law, or justices or judges of other courts of record of the United States or of the several states. Judicial members shall hold such classification only so long as they hold the offices or occupations entitling them to such membership or are retired from the offices or occupations entitling them to such membership, are eligible for temporary judicial assignment, and are not engaged in the practice of law. Judicial members shall be entitled to vote but shall not be entitled to hold office. Judicial members shall have such privileges, not inconsistent with the rules of this court, as the board provides. A judicial member who retires or resigns from the bench and seeks to engage in the practice of law must become an active member subject to all provisions of these rules.</w:t>
      </w:r>
    </w:p>
    <w:p w14:paraId="5B371029" w14:textId="77777777" w:rsidR="005A2EED" w:rsidRDefault="001A5262" w:rsidP="00060D1E">
      <w:pPr>
        <w:autoSpaceDE w:val="0"/>
        <w:autoSpaceDN w:val="0"/>
        <w:adjustRightInd w:val="0"/>
        <w:spacing w:before="200"/>
        <w:jc w:val="both"/>
        <w:rPr>
          <w:strike/>
          <w:color w:val="000000"/>
          <w:sz w:val="28"/>
          <w:szCs w:val="28"/>
        </w:rPr>
      </w:pPr>
      <w:bookmarkStart w:id="46" w:name="co_anchor_I2A2D9B46F89C11EAB2479935A6754"/>
      <w:bookmarkStart w:id="47" w:name="co_pp_319500005a4d2_1"/>
      <w:bookmarkEnd w:id="46"/>
      <w:bookmarkEnd w:id="47"/>
      <w:r w:rsidRPr="00F70A79">
        <w:rPr>
          <w:strike/>
          <w:sz w:val="28"/>
          <w:szCs w:val="28"/>
        </w:rPr>
        <w:t xml:space="preserve">8. </w:t>
      </w:r>
      <w:r w:rsidRPr="00F70A79">
        <w:rPr>
          <w:i/>
          <w:iCs/>
          <w:strike/>
          <w:sz w:val="28"/>
          <w:szCs w:val="28"/>
        </w:rPr>
        <w:t>Membership Fees.</w:t>
      </w:r>
      <w:r w:rsidRPr="00F70A79">
        <w:rPr>
          <w:strike/>
          <w:sz w:val="28"/>
          <w:szCs w:val="28"/>
        </w:rPr>
        <w:t xml:space="preserve"> An annual membership fee for active members, inactive members, retired members, judicial members, and affiliate members shall be established by the board with the consent of this court and shall be payable on or before February 1 of each year. No annual fee shall be established for, or assessed to, active members who have been admitted to practice in Arizona before January 1, 2009, and have attained the age of 70 before that date. The annual fee shall be waived for members on disability inactive status pursuant to Rule 63. Upon application, the Chief Executive Officer/Executive Director may waive all or part of the dues </w:t>
      </w:r>
      <w:r w:rsidRPr="00F70A79">
        <w:rPr>
          <w:strike/>
          <w:color w:val="000000"/>
          <w:sz w:val="28"/>
          <w:szCs w:val="28"/>
        </w:rPr>
        <w:t>of any other member for reasons of personal hardship. Both the grant or denial of an application shall be reported to the board. Denial of a personal hardship waiver shall be reviewed by the board. The board should take all steps necessary to protect private information relating to the application.</w:t>
      </w:r>
      <w:bookmarkStart w:id="48" w:name="co_anchor_I2A2F9710F89C11EAB2479935A6754"/>
      <w:bookmarkStart w:id="49" w:name="co_pp_34f4000026402_1"/>
      <w:bookmarkStart w:id="50" w:name="co_anchor_I779B8853090511EBB4F3C01263DAE"/>
      <w:bookmarkStart w:id="51" w:name="co_pp_b6420000a9a35_1"/>
      <w:bookmarkStart w:id="52" w:name="_Hlk151120954"/>
      <w:bookmarkEnd w:id="48"/>
      <w:bookmarkEnd w:id="49"/>
      <w:bookmarkEnd w:id="50"/>
      <w:bookmarkEnd w:id="51"/>
    </w:p>
    <w:p w14:paraId="65A5381F" w14:textId="5B855F37" w:rsidR="001A5262" w:rsidRPr="008642AF" w:rsidRDefault="00322FBC" w:rsidP="00060D1E">
      <w:pPr>
        <w:autoSpaceDE w:val="0"/>
        <w:autoSpaceDN w:val="0"/>
        <w:adjustRightInd w:val="0"/>
        <w:spacing w:before="200"/>
        <w:jc w:val="both"/>
        <w:rPr>
          <w:strike/>
          <w:color w:val="000000"/>
          <w:sz w:val="28"/>
          <w:szCs w:val="28"/>
        </w:rPr>
      </w:pPr>
      <w:r w:rsidRPr="008642AF">
        <w:rPr>
          <w:strike/>
          <w:color w:val="000000" w:themeColor="text1"/>
          <w:sz w:val="28"/>
          <w:szCs w:val="28"/>
        </w:rPr>
        <w:t xml:space="preserve">9. </w:t>
      </w:r>
      <w:r w:rsidR="001A5262" w:rsidRPr="008642AF">
        <w:rPr>
          <w:i/>
          <w:iCs/>
          <w:strike/>
          <w:sz w:val="28"/>
          <w:szCs w:val="28"/>
        </w:rPr>
        <w:t>Computation of Fee</w:t>
      </w:r>
      <w:r w:rsidR="001A5262" w:rsidRPr="008642AF">
        <w:rPr>
          <w:strike/>
          <w:sz w:val="28"/>
          <w:szCs w:val="28"/>
        </w:rPr>
        <w:t>. The annual membership fee shall</w:t>
      </w:r>
      <w:r w:rsidR="00BC3C0B" w:rsidRPr="008642AF">
        <w:rPr>
          <w:b/>
          <w:bCs/>
          <w:strike/>
          <w:color w:val="C00000"/>
          <w:sz w:val="28"/>
          <w:szCs w:val="28"/>
        </w:rPr>
        <w:t xml:space="preserve"> </w:t>
      </w:r>
      <w:r w:rsidR="001A5262" w:rsidRPr="008642AF">
        <w:rPr>
          <w:strike/>
          <w:sz w:val="28"/>
          <w:szCs w:val="28"/>
        </w:rPr>
        <w:t>be composed of an amount for the</w:t>
      </w:r>
      <w:r w:rsidR="006E0B4B" w:rsidRPr="008642AF">
        <w:rPr>
          <w:strike/>
          <w:sz w:val="28"/>
          <w:szCs w:val="28"/>
        </w:rPr>
        <w:t xml:space="preserve"> </w:t>
      </w:r>
      <w:r w:rsidR="001A5262" w:rsidRPr="008642AF">
        <w:rPr>
          <w:strike/>
          <w:sz w:val="28"/>
          <w:szCs w:val="28"/>
        </w:rPr>
        <w:t>operation of the activities of the State Ba</w:t>
      </w:r>
      <w:r w:rsidR="002C66E5" w:rsidRPr="008642AF">
        <w:rPr>
          <w:strike/>
          <w:color w:val="000000" w:themeColor="text1"/>
          <w:sz w:val="28"/>
          <w:szCs w:val="28"/>
        </w:rPr>
        <w:t>r</w:t>
      </w:r>
      <w:r w:rsidR="00BC3C0B" w:rsidRPr="008642AF">
        <w:rPr>
          <w:b/>
          <w:bCs/>
          <w:strike/>
          <w:color w:val="000000" w:themeColor="text1"/>
          <w:sz w:val="28"/>
          <w:szCs w:val="28"/>
        </w:rPr>
        <w:t xml:space="preserve"> </w:t>
      </w:r>
      <w:r w:rsidR="001A5262" w:rsidRPr="008642AF">
        <w:rPr>
          <w:strike/>
          <w:sz w:val="28"/>
          <w:szCs w:val="28"/>
        </w:rPr>
        <w:t xml:space="preserve">and an amount for funding the Client Protection Fund, each of which amounts shall be stated and accounted for separately. Each active and inactive member, who is not exempt, and each affiliate member shall pay the annual Fund assessment set by the Court, to the State Bar together with the annual membership fee, and the State Bar shall transfer the fund assessment to the trust established for the administration of the Client Protection Fund. The State Bar shall </w:t>
      </w:r>
      <w:r w:rsidR="001A5262" w:rsidRPr="008642AF">
        <w:rPr>
          <w:strike/>
          <w:sz w:val="28"/>
          <w:szCs w:val="28"/>
          <w:u w:val="single"/>
        </w:rPr>
        <w:t>not</w:t>
      </w:r>
      <w:r w:rsidR="001A5262" w:rsidRPr="008642AF">
        <w:rPr>
          <w:strike/>
          <w:sz w:val="28"/>
          <w:szCs w:val="28"/>
        </w:rPr>
        <w:t xml:space="preserve"> conduct any lobbying activities in compliance with Keller v. State Bar of California, 496 U.S. 1 (1990)</w:t>
      </w:r>
      <w:r w:rsidR="002C66E5" w:rsidRPr="008642AF">
        <w:rPr>
          <w:strike/>
          <w:sz w:val="28"/>
          <w:szCs w:val="28"/>
        </w:rPr>
        <w:t xml:space="preserve">. </w:t>
      </w:r>
      <w:r w:rsidR="001A5262" w:rsidRPr="008642AF">
        <w:rPr>
          <w:strike/>
          <w:sz w:val="28"/>
          <w:szCs w:val="28"/>
        </w:rPr>
        <w:t>Additionally, a member who objects to particular State Bar lobbying activities may request a refund of the portion of the annual fee allocable to those activities at the end of the membership year.</w:t>
      </w:r>
      <w:r w:rsidR="002C66E5" w:rsidRPr="008642AF">
        <w:rPr>
          <w:strike/>
          <w:sz w:val="28"/>
          <w:szCs w:val="28"/>
        </w:rPr>
        <w:t xml:space="preserve"> </w:t>
      </w:r>
    </w:p>
    <w:p w14:paraId="0E66E617" w14:textId="3F599B7E" w:rsidR="001A5262" w:rsidRPr="008642AF" w:rsidRDefault="001A5262" w:rsidP="001A5262">
      <w:pPr>
        <w:autoSpaceDE w:val="0"/>
        <w:autoSpaceDN w:val="0"/>
        <w:adjustRightInd w:val="0"/>
        <w:spacing w:before="200"/>
        <w:jc w:val="both"/>
        <w:rPr>
          <w:strike/>
          <w:color w:val="000000"/>
          <w:sz w:val="28"/>
          <w:szCs w:val="28"/>
        </w:rPr>
      </w:pPr>
      <w:r w:rsidRPr="008642AF">
        <w:rPr>
          <w:strike/>
          <w:color w:val="000000"/>
          <w:sz w:val="28"/>
          <w:szCs w:val="28"/>
        </w:rPr>
        <w:t>10.</w:t>
      </w:r>
      <w:r w:rsidRPr="002C66E5">
        <w:rPr>
          <w:color w:val="000000"/>
          <w:sz w:val="28"/>
          <w:szCs w:val="28"/>
        </w:rPr>
        <w:t xml:space="preserve"> </w:t>
      </w:r>
      <w:r w:rsidRPr="008642AF">
        <w:rPr>
          <w:i/>
          <w:iCs/>
          <w:strike/>
          <w:color w:val="000000"/>
          <w:sz w:val="28"/>
          <w:szCs w:val="28"/>
        </w:rPr>
        <w:t>Allocation of Fee.</w:t>
      </w:r>
      <w:r w:rsidRPr="008642AF">
        <w:rPr>
          <w:strike/>
          <w:color w:val="000000"/>
          <w:sz w:val="28"/>
          <w:szCs w:val="28"/>
        </w:rPr>
        <w:t xml:space="preserve"> Upon payment of the membership fee, each individual lawyer member shall receive a bar card and each legal paraprofessional shall receive a certificate of licensure, issued by the board evidencing payment. All fees shall be paid into the treasury of the state bar and, except that portion of the fees representing </w:t>
      </w:r>
      <w:r w:rsidRPr="008642AF">
        <w:rPr>
          <w:strike/>
          <w:color w:val="000000"/>
          <w:sz w:val="28"/>
          <w:szCs w:val="28"/>
        </w:rPr>
        <w:lastRenderedPageBreak/>
        <w:t>the amount for the funding of the Client Protection Fund shall be paid into the trust established for the administration of the Client Protection Fund.</w:t>
      </w:r>
    </w:p>
    <w:bookmarkEnd w:id="52"/>
    <w:p w14:paraId="1C95B841" w14:textId="77777777" w:rsidR="001A5262" w:rsidRPr="002C66E5" w:rsidRDefault="001A5262" w:rsidP="001A5262">
      <w:pPr>
        <w:autoSpaceDE w:val="0"/>
        <w:autoSpaceDN w:val="0"/>
        <w:adjustRightInd w:val="0"/>
        <w:jc w:val="both"/>
        <w:rPr>
          <w:color w:val="000000"/>
          <w:sz w:val="28"/>
          <w:szCs w:val="28"/>
        </w:rPr>
      </w:pPr>
      <w:r w:rsidRPr="002C66E5">
        <w:rPr>
          <w:color w:val="000000"/>
          <w:sz w:val="28"/>
          <w:szCs w:val="28"/>
        </w:rPr>
        <w:t> </w:t>
      </w:r>
    </w:p>
    <w:p w14:paraId="36CA5C6C" w14:textId="51F6471D" w:rsidR="001A5262" w:rsidRPr="008642AF" w:rsidRDefault="001A5262" w:rsidP="001A5262">
      <w:pPr>
        <w:autoSpaceDE w:val="0"/>
        <w:autoSpaceDN w:val="0"/>
        <w:adjustRightInd w:val="0"/>
        <w:spacing w:before="200"/>
        <w:jc w:val="both"/>
        <w:rPr>
          <w:strike/>
          <w:color w:val="000000"/>
          <w:sz w:val="28"/>
          <w:szCs w:val="28"/>
        </w:rPr>
      </w:pPr>
      <w:bookmarkStart w:id="53" w:name="co_anchor_I779B8833090511EBB4F3C01263DAE"/>
      <w:bookmarkStart w:id="54" w:name="co_pp_54740000ec5f2_1"/>
      <w:bookmarkEnd w:id="53"/>
      <w:bookmarkEnd w:id="54"/>
      <w:r w:rsidRPr="00060D1E">
        <w:rPr>
          <w:strike/>
          <w:color w:val="000000"/>
          <w:sz w:val="28"/>
          <w:szCs w:val="28"/>
        </w:rPr>
        <w:t>11.</w:t>
      </w:r>
      <w:r w:rsidR="00060D1E">
        <w:rPr>
          <w:b/>
          <w:bCs/>
          <w:color w:val="C00000"/>
          <w:sz w:val="28"/>
          <w:szCs w:val="28"/>
        </w:rPr>
        <w:t xml:space="preserve"> </w:t>
      </w:r>
      <w:r w:rsidRPr="00060D1E">
        <w:rPr>
          <w:i/>
          <w:iCs/>
          <w:color w:val="000000"/>
          <w:sz w:val="28"/>
          <w:szCs w:val="28"/>
        </w:rPr>
        <w:t>Delinquent Fees.</w:t>
      </w:r>
      <w:r w:rsidRPr="00060D1E">
        <w:rPr>
          <w:color w:val="000000"/>
          <w:sz w:val="28"/>
          <w:szCs w:val="28"/>
        </w:rPr>
        <w:t xml:space="preserve"> </w:t>
      </w:r>
      <w:r w:rsidRPr="008642AF">
        <w:rPr>
          <w:strike/>
          <w:color w:val="000000"/>
          <w:sz w:val="28"/>
          <w:szCs w:val="28"/>
        </w:rPr>
        <w:t xml:space="preserve">A fee not paid by the time it becomes due shall be deemed delinquent. An annual delinquency fee for active members, inactive members, retired members, judicial members, and affiliate members shall be established by the board with the consent of this court and shall be paid in addition to the annual membership fee if such fee is not paid on or before February 1. A member who fails to </w:t>
      </w:r>
      <w:r w:rsidRPr="008642AF">
        <w:rPr>
          <w:strike/>
          <w:sz w:val="28"/>
          <w:szCs w:val="28"/>
        </w:rPr>
        <w:t>pay a fee within two months after written notice of delinquency shall be summarily suspended by the board from membership to the state bar, upon motion of the state bar pursuant to Rule 62</w:t>
      </w:r>
      <w:r w:rsidRPr="008642AF">
        <w:rPr>
          <w:strike/>
          <w:color w:val="000000"/>
          <w:sz w:val="28"/>
          <w:szCs w:val="28"/>
        </w:rPr>
        <w:t>, but may be reinstated in accordance with these rules.</w:t>
      </w:r>
    </w:p>
    <w:p w14:paraId="0C4867AA" w14:textId="77777777" w:rsidR="001A5262" w:rsidRPr="001B1D42" w:rsidRDefault="001A5262" w:rsidP="001A5262">
      <w:pPr>
        <w:autoSpaceDE w:val="0"/>
        <w:autoSpaceDN w:val="0"/>
        <w:adjustRightInd w:val="0"/>
        <w:spacing w:before="200"/>
        <w:jc w:val="both"/>
        <w:rPr>
          <w:sz w:val="28"/>
          <w:szCs w:val="28"/>
        </w:rPr>
      </w:pPr>
      <w:bookmarkStart w:id="55" w:name="co_anchor_I779B8812090511EBB4F3C01263DAE"/>
      <w:bookmarkStart w:id="56" w:name="co_pp_a8cf0000c0381_1"/>
      <w:bookmarkEnd w:id="55"/>
      <w:bookmarkEnd w:id="56"/>
    </w:p>
    <w:p w14:paraId="50BDA2B9" w14:textId="77777777" w:rsidR="001A5262" w:rsidRPr="0084501A" w:rsidRDefault="001A5262" w:rsidP="001A5262">
      <w:pPr>
        <w:autoSpaceDE w:val="0"/>
        <w:autoSpaceDN w:val="0"/>
        <w:adjustRightInd w:val="0"/>
        <w:jc w:val="both"/>
        <w:rPr>
          <w:i/>
          <w:iCs/>
          <w:strike/>
          <w:color w:val="000000"/>
          <w:sz w:val="28"/>
          <w:szCs w:val="28"/>
        </w:rPr>
      </w:pPr>
      <w:r w:rsidRPr="0084501A">
        <w:rPr>
          <w:strike/>
          <w:sz w:val="28"/>
          <w:szCs w:val="28"/>
        </w:rPr>
        <w:t xml:space="preserve">12. </w:t>
      </w:r>
      <w:r w:rsidRPr="0084501A">
        <w:rPr>
          <w:i/>
          <w:iCs/>
          <w:strike/>
          <w:sz w:val="28"/>
          <w:szCs w:val="28"/>
        </w:rPr>
        <w:t>Resignation</w:t>
      </w:r>
      <w:r w:rsidRPr="0084501A">
        <w:rPr>
          <w:i/>
          <w:iCs/>
          <w:strike/>
          <w:color w:val="000000"/>
          <w:sz w:val="28"/>
          <w:szCs w:val="28"/>
        </w:rPr>
        <w:t>.</w:t>
      </w:r>
    </w:p>
    <w:p w14:paraId="1618755E" w14:textId="77777777" w:rsidR="001A5262" w:rsidRPr="0084501A" w:rsidRDefault="001A5262" w:rsidP="001A5262">
      <w:pPr>
        <w:autoSpaceDE w:val="0"/>
        <w:autoSpaceDN w:val="0"/>
        <w:adjustRightInd w:val="0"/>
        <w:jc w:val="both"/>
        <w:rPr>
          <w:strike/>
          <w:color w:val="000000"/>
          <w:sz w:val="28"/>
          <w:szCs w:val="28"/>
        </w:rPr>
      </w:pPr>
      <w:r w:rsidRPr="0084501A">
        <w:rPr>
          <w:strike/>
          <w:color w:val="000000"/>
          <w:sz w:val="28"/>
          <w:szCs w:val="28"/>
        </w:rPr>
        <w:t> </w:t>
      </w:r>
    </w:p>
    <w:p w14:paraId="435B48AD" w14:textId="77777777" w:rsidR="001A5262" w:rsidRPr="0084501A" w:rsidRDefault="001A5262" w:rsidP="001A5262">
      <w:pPr>
        <w:autoSpaceDE w:val="0"/>
        <w:autoSpaceDN w:val="0"/>
        <w:adjustRightInd w:val="0"/>
        <w:spacing w:before="200"/>
        <w:ind w:left="200"/>
        <w:jc w:val="both"/>
        <w:rPr>
          <w:strike/>
          <w:color w:val="000000"/>
          <w:sz w:val="28"/>
          <w:szCs w:val="28"/>
        </w:rPr>
      </w:pPr>
      <w:bookmarkStart w:id="57" w:name="co_anchor_I779B87F7090511EBB4F3C01263DAE"/>
      <w:bookmarkStart w:id="58" w:name="co_pp_5425000035f47_1"/>
      <w:bookmarkEnd w:id="57"/>
      <w:bookmarkEnd w:id="58"/>
      <w:r w:rsidRPr="0084501A">
        <w:rPr>
          <w:strike/>
          <w:color w:val="000000"/>
          <w:sz w:val="28"/>
          <w:szCs w:val="28"/>
        </w:rPr>
        <w:t>A. Members in good standing who wish to resign from membership in the state bar may do so, and such resignation shall become effective when filed in the office of the state bar, accepted by the board, and approved by this court. After the resignation is approved by this court, such person’s status shall be changed to “resigned in good standing.”</w:t>
      </w:r>
    </w:p>
    <w:p w14:paraId="1FFFF129" w14:textId="77777777" w:rsidR="001A5262" w:rsidRPr="0084501A" w:rsidRDefault="001A5262" w:rsidP="001A5262">
      <w:pPr>
        <w:autoSpaceDE w:val="0"/>
        <w:autoSpaceDN w:val="0"/>
        <w:adjustRightInd w:val="0"/>
        <w:jc w:val="both"/>
        <w:rPr>
          <w:strike/>
          <w:color w:val="000000"/>
          <w:sz w:val="28"/>
          <w:szCs w:val="28"/>
        </w:rPr>
      </w:pPr>
      <w:r w:rsidRPr="0084501A">
        <w:rPr>
          <w:strike/>
          <w:color w:val="000000"/>
          <w:sz w:val="28"/>
          <w:szCs w:val="28"/>
        </w:rPr>
        <w:t> </w:t>
      </w:r>
    </w:p>
    <w:p w14:paraId="38D38358" w14:textId="77777777" w:rsidR="001A5262" w:rsidRPr="0084501A" w:rsidRDefault="001A5262" w:rsidP="001A5262">
      <w:pPr>
        <w:autoSpaceDE w:val="0"/>
        <w:autoSpaceDN w:val="0"/>
        <w:adjustRightInd w:val="0"/>
        <w:spacing w:before="200"/>
        <w:ind w:left="200"/>
        <w:jc w:val="both"/>
        <w:rPr>
          <w:strike/>
          <w:color w:val="000000"/>
          <w:sz w:val="28"/>
          <w:szCs w:val="28"/>
        </w:rPr>
      </w:pPr>
      <w:bookmarkStart w:id="59" w:name="co_anchor_I779B87DC090511EBB4F3C01263DAE"/>
      <w:bookmarkStart w:id="60" w:name="co_pp_360e000069954_1"/>
      <w:bookmarkEnd w:id="59"/>
      <w:bookmarkEnd w:id="60"/>
      <w:r w:rsidRPr="0084501A">
        <w:rPr>
          <w:strike/>
          <w:color w:val="000000"/>
          <w:sz w:val="28"/>
          <w:szCs w:val="28"/>
        </w:rPr>
        <w:t>B. Such resignation shall not be a bar to institution of subsequent discipline proceedings for any conduct of the resigned person occurring prior to the resignation. In the event such resigned person thereafter is disbarred, suspended or reprimanded, the resigned person’s status shall be changed from “resigned in good standing” to that of a person so disciplined. Such resignation shall not be accepted if there is a disciplinary charge or complaint pending against the member.</w:t>
      </w:r>
    </w:p>
    <w:p w14:paraId="25628B75" w14:textId="77777777" w:rsidR="001A5262" w:rsidRPr="0084501A" w:rsidRDefault="001A5262" w:rsidP="001A5262">
      <w:pPr>
        <w:autoSpaceDE w:val="0"/>
        <w:autoSpaceDN w:val="0"/>
        <w:adjustRightInd w:val="0"/>
        <w:jc w:val="both"/>
        <w:rPr>
          <w:strike/>
          <w:color w:val="000000"/>
          <w:sz w:val="28"/>
          <w:szCs w:val="28"/>
        </w:rPr>
      </w:pPr>
      <w:r w:rsidRPr="0084501A">
        <w:rPr>
          <w:strike/>
          <w:color w:val="000000"/>
          <w:sz w:val="28"/>
          <w:szCs w:val="28"/>
        </w:rPr>
        <w:t> </w:t>
      </w:r>
      <w:bookmarkStart w:id="61" w:name="co_anchor_I779B87C0090511EBB4F3C01263DAE"/>
      <w:bookmarkEnd w:id="61"/>
    </w:p>
    <w:p w14:paraId="508CBBBA" w14:textId="77777777" w:rsidR="001A5262" w:rsidRPr="0084501A" w:rsidRDefault="001A5262" w:rsidP="001A5262">
      <w:pPr>
        <w:autoSpaceDE w:val="0"/>
        <w:autoSpaceDN w:val="0"/>
        <w:adjustRightInd w:val="0"/>
        <w:spacing w:before="200"/>
        <w:ind w:left="200"/>
        <w:jc w:val="both"/>
        <w:rPr>
          <w:strike/>
          <w:sz w:val="28"/>
          <w:szCs w:val="28"/>
        </w:rPr>
      </w:pPr>
      <w:bookmarkStart w:id="62" w:name="co_pp_931b0000f7713_1"/>
      <w:bookmarkEnd w:id="62"/>
      <w:r w:rsidRPr="0084501A">
        <w:rPr>
          <w:strike/>
          <w:color w:val="000000"/>
          <w:sz w:val="28"/>
          <w:szCs w:val="28"/>
        </w:rPr>
        <w:t xml:space="preserve">C. Resigned persons in good standing may be reinstated to membership in the same manner as members summarily </w:t>
      </w:r>
      <w:r w:rsidRPr="0084501A">
        <w:rPr>
          <w:strike/>
          <w:sz w:val="28"/>
          <w:szCs w:val="28"/>
        </w:rPr>
        <w:t>suspended under Rule 62 of these rules. Reinstatement of resigned persons shall be governed by the procedures set forth in Rule 64(f) and shall require:</w:t>
      </w:r>
    </w:p>
    <w:p w14:paraId="420ABF90" w14:textId="77777777" w:rsidR="001A5262" w:rsidRPr="0084501A" w:rsidRDefault="001A5262" w:rsidP="001A5262">
      <w:pPr>
        <w:autoSpaceDE w:val="0"/>
        <w:autoSpaceDN w:val="0"/>
        <w:adjustRightInd w:val="0"/>
        <w:jc w:val="both"/>
        <w:rPr>
          <w:strike/>
          <w:color w:val="000000"/>
          <w:sz w:val="28"/>
          <w:szCs w:val="28"/>
        </w:rPr>
      </w:pPr>
      <w:r w:rsidRPr="0084501A">
        <w:rPr>
          <w:strike/>
          <w:color w:val="000000"/>
          <w:sz w:val="28"/>
          <w:szCs w:val="28"/>
        </w:rPr>
        <w:t> </w:t>
      </w:r>
    </w:p>
    <w:p w14:paraId="3163CDDB" w14:textId="77777777" w:rsidR="001A5262" w:rsidRPr="0084501A" w:rsidRDefault="001A5262" w:rsidP="001A5262">
      <w:pPr>
        <w:autoSpaceDE w:val="0"/>
        <w:autoSpaceDN w:val="0"/>
        <w:adjustRightInd w:val="0"/>
        <w:spacing w:before="200"/>
        <w:ind w:left="400"/>
        <w:jc w:val="both"/>
        <w:rPr>
          <w:strike/>
          <w:color w:val="000000"/>
          <w:sz w:val="28"/>
          <w:szCs w:val="28"/>
        </w:rPr>
      </w:pPr>
      <w:bookmarkStart w:id="63" w:name="co_anchor_I779B87A5090511EBB4F3C01263DAE"/>
      <w:bookmarkStart w:id="64" w:name="co_pp_65f60000f2241_1"/>
      <w:bookmarkEnd w:id="63"/>
      <w:bookmarkEnd w:id="64"/>
      <w:r w:rsidRPr="0084501A">
        <w:rPr>
          <w:strike/>
          <w:color w:val="000000"/>
          <w:sz w:val="28"/>
          <w:szCs w:val="28"/>
        </w:rPr>
        <w:t>i. payment of fees, assessments, and administrative costs the resigned person would have been required to pay;</w:t>
      </w:r>
    </w:p>
    <w:p w14:paraId="5CDD1C87" w14:textId="77777777" w:rsidR="001A5262" w:rsidRPr="0084501A" w:rsidRDefault="001A5262" w:rsidP="001A5262">
      <w:pPr>
        <w:autoSpaceDE w:val="0"/>
        <w:autoSpaceDN w:val="0"/>
        <w:adjustRightInd w:val="0"/>
        <w:jc w:val="both"/>
        <w:rPr>
          <w:strike/>
          <w:color w:val="000000"/>
          <w:sz w:val="28"/>
          <w:szCs w:val="28"/>
        </w:rPr>
      </w:pPr>
      <w:r w:rsidRPr="0084501A">
        <w:rPr>
          <w:strike/>
          <w:color w:val="000000"/>
          <w:sz w:val="28"/>
          <w:szCs w:val="28"/>
        </w:rPr>
        <w:t> </w:t>
      </w:r>
    </w:p>
    <w:p w14:paraId="299C5C4F" w14:textId="77777777" w:rsidR="001A5262" w:rsidRPr="0084501A" w:rsidRDefault="001A5262" w:rsidP="001A5262">
      <w:pPr>
        <w:autoSpaceDE w:val="0"/>
        <w:autoSpaceDN w:val="0"/>
        <w:adjustRightInd w:val="0"/>
        <w:spacing w:before="200"/>
        <w:ind w:left="400"/>
        <w:jc w:val="both"/>
        <w:rPr>
          <w:strike/>
          <w:color w:val="000000"/>
          <w:sz w:val="28"/>
          <w:szCs w:val="28"/>
        </w:rPr>
      </w:pPr>
      <w:bookmarkStart w:id="65" w:name="co_anchor_I779B878B090511EBB4F3C01263DAE"/>
      <w:bookmarkStart w:id="66" w:name="co_pp_11260000e9904_1"/>
      <w:bookmarkEnd w:id="65"/>
      <w:bookmarkEnd w:id="66"/>
      <w:r w:rsidRPr="0084501A">
        <w:rPr>
          <w:strike/>
          <w:color w:val="000000"/>
          <w:sz w:val="28"/>
          <w:szCs w:val="28"/>
        </w:rPr>
        <w:lastRenderedPageBreak/>
        <w:t>ii. proof of completion of any hours of continuing legal education activity the resigned person would have been required to take, had the applicant remained a member; and</w:t>
      </w:r>
    </w:p>
    <w:p w14:paraId="6E8E0070" w14:textId="77777777" w:rsidR="001A5262" w:rsidRPr="0084501A" w:rsidRDefault="001A5262" w:rsidP="001A5262">
      <w:pPr>
        <w:autoSpaceDE w:val="0"/>
        <w:autoSpaceDN w:val="0"/>
        <w:adjustRightInd w:val="0"/>
        <w:jc w:val="both"/>
        <w:rPr>
          <w:strike/>
          <w:color w:val="000000"/>
          <w:sz w:val="28"/>
          <w:szCs w:val="28"/>
        </w:rPr>
      </w:pPr>
      <w:r w:rsidRPr="0084501A">
        <w:rPr>
          <w:strike/>
          <w:color w:val="000000"/>
          <w:sz w:val="28"/>
          <w:szCs w:val="28"/>
        </w:rPr>
        <w:t> </w:t>
      </w:r>
    </w:p>
    <w:p w14:paraId="58B3BC4D" w14:textId="77777777" w:rsidR="001A5262" w:rsidRPr="0084501A" w:rsidRDefault="001A5262" w:rsidP="001A5262">
      <w:pPr>
        <w:autoSpaceDE w:val="0"/>
        <w:autoSpaceDN w:val="0"/>
        <w:adjustRightInd w:val="0"/>
        <w:spacing w:before="200"/>
        <w:ind w:left="400"/>
        <w:jc w:val="both"/>
        <w:rPr>
          <w:strike/>
          <w:color w:val="000000"/>
          <w:sz w:val="28"/>
          <w:szCs w:val="28"/>
        </w:rPr>
      </w:pPr>
      <w:bookmarkStart w:id="67" w:name="co_anchor_I779B8770090511EBB4F3C01263DAE"/>
      <w:bookmarkStart w:id="68" w:name="co_pp_edba0000c3f17_1"/>
      <w:bookmarkEnd w:id="67"/>
      <w:bookmarkEnd w:id="68"/>
      <w:r w:rsidRPr="0084501A">
        <w:rPr>
          <w:strike/>
          <w:color w:val="000000"/>
          <w:sz w:val="28"/>
          <w:szCs w:val="28"/>
        </w:rPr>
        <w:t>iii. proof that the resigned person possesses the character and fitness to resume practicing law in this jurisdiction.</w:t>
      </w:r>
    </w:p>
    <w:p w14:paraId="024BBA4E" w14:textId="77777777" w:rsidR="001A5262" w:rsidRPr="0084501A" w:rsidRDefault="001A5262" w:rsidP="001A5262">
      <w:pPr>
        <w:autoSpaceDE w:val="0"/>
        <w:autoSpaceDN w:val="0"/>
        <w:adjustRightInd w:val="0"/>
        <w:jc w:val="both"/>
        <w:rPr>
          <w:strike/>
          <w:color w:val="000000"/>
          <w:sz w:val="28"/>
          <w:szCs w:val="28"/>
        </w:rPr>
      </w:pPr>
      <w:r w:rsidRPr="0084501A">
        <w:rPr>
          <w:strike/>
          <w:color w:val="000000"/>
          <w:sz w:val="28"/>
          <w:szCs w:val="28"/>
        </w:rPr>
        <w:t> </w:t>
      </w:r>
    </w:p>
    <w:p w14:paraId="2E36FE21" w14:textId="77777777" w:rsidR="001A5262" w:rsidRPr="0084501A" w:rsidRDefault="001A5262" w:rsidP="001A5262">
      <w:pPr>
        <w:autoSpaceDE w:val="0"/>
        <w:autoSpaceDN w:val="0"/>
        <w:adjustRightInd w:val="0"/>
        <w:spacing w:before="200"/>
        <w:ind w:left="200"/>
        <w:jc w:val="both"/>
        <w:rPr>
          <w:strike/>
          <w:color w:val="000000"/>
          <w:sz w:val="28"/>
          <w:szCs w:val="28"/>
        </w:rPr>
      </w:pPr>
      <w:bookmarkStart w:id="69" w:name="co_anchor_I02F62949090711EBB4F3C01263DAE"/>
      <w:bookmarkStart w:id="70" w:name="co_pp_83620000814b2_1"/>
      <w:bookmarkEnd w:id="69"/>
      <w:bookmarkEnd w:id="70"/>
      <w:r w:rsidRPr="0084501A">
        <w:rPr>
          <w:strike/>
          <w:color w:val="000000"/>
          <w:sz w:val="28"/>
          <w:szCs w:val="28"/>
        </w:rPr>
        <w:t>D. A member wishing to resign shall apply on a form approved by the board and shall furnish such information as is required upon such form and shall make such allegations, under oath, as are required on such form.</w:t>
      </w:r>
    </w:p>
    <w:p w14:paraId="0EC00FE3" w14:textId="77777777" w:rsidR="001A5262" w:rsidRPr="0084501A" w:rsidRDefault="001A5262" w:rsidP="001A5262">
      <w:pPr>
        <w:autoSpaceDE w:val="0"/>
        <w:autoSpaceDN w:val="0"/>
        <w:adjustRightInd w:val="0"/>
        <w:jc w:val="both"/>
        <w:rPr>
          <w:strike/>
          <w:sz w:val="28"/>
          <w:szCs w:val="28"/>
        </w:rPr>
      </w:pPr>
      <w:r w:rsidRPr="0084501A">
        <w:rPr>
          <w:strike/>
          <w:color w:val="000000"/>
          <w:sz w:val="28"/>
          <w:szCs w:val="28"/>
        </w:rPr>
        <w:t> </w:t>
      </w:r>
    </w:p>
    <w:p w14:paraId="792E1E0D" w14:textId="77777777" w:rsidR="001A5262" w:rsidRPr="0084501A" w:rsidRDefault="001A5262" w:rsidP="001A5262">
      <w:pPr>
        <w:autoSpaceDE w:val="0"/>
        <w:autoSpaceDN w:val="0"/>
        <w:adjustRightInd w:val="0"/>
        <w:spacing w:before="200"/>
        <w:jc w:val="both"/>
        <w:rPr>
          <w:i/>
          <w:iCs/>
          <w:strike/>
          <w:sz w:val="28"/>
          <w:szCs w:val="28"/>
        </w:rPr>
      </w:pPr>
      <w:bookmarkStart w:id="71" w:name="co_anchor_I2A32F275F89C11EAB2479935A6754"/>
      <w:bookmarkStart w:id="72" w:name="co_pp_b53300009fc56_1"/>
      <w:bookmarkEnd w:id="71"/>
      <w:bookmarkEnd w:id="72"/>
      <w:r w:rsidRPr="0084501A">
        <w:rPr>
          <w:strike/>
          <w:sz w:val="28"/>
          <w:szCs w:val="28"/>
        </w:rPr>
        <w:t xml:space="preserve">13. </w:t>
      </w:r>
      <w:r w:rsidRPr="0084501A">
        <w:rPr>
          <w:i/>
          <w:iCs/>
          <w:strike/>
          <w:sz w:val="28"/>
          <w:szCs w:val="28"/>
        </w:rPr>
        <w:t>Insurance Disclosure.</w:t>
      </w:r>
    </w:p>
    <w:p w14:paraId="7943C777" w14:textId="77777777" w:rsidR="001A5262" w:rsidRPr="0084501A" w:rsidRDefault="001A5262" w:rsidP="001A5262">
      <w:pPr>
        <w:autoSpaceDE w:val="0"/>
        <w:autoSpaceDN w:val="0"/>
        <w:adjustRightInd w:val="0"/>
        <w:jc w:val="both"/>
        <w:rPr>
          <w:strike/>
          <w:sz w:val="28"/>
          <w:szCs w:val="28"/>
        </w:rPr>
      </w:pPr>
      <w:r w:rsidRPr="0084501A">
        <w:rPr>
          <w:strike/>
          <w:sz w:val="28"/>
          <w:szCs w:val="28"/>
        </w:rPr>
        <w:t> </w:t>
      </w:r>
    </w:p>
    <w:p w14:paraId="38480C0E" w14:textId="77777777" w:rsidR="001A5262" w:rsidRPr="0084501A" w:rsidRDefault="001A5262" w:rsidP="001A5262">
      <w:pPr>
        <w:autoSpaceDE w:val="0"/>
        <w:autoSpaceDN w:val="0"/>
        <w:adjustRightInd w:val="0"/>
        <w:spacing w:before="200"/>
        <w:ind w:left="200"/>
        <w:jc w:val="both"/>
        <w:rPr>
          <w:strike/>
          <w:color w:val="000000"/>
          <w:sz w:val="28"/>
          <w:szCs w:val="28"/>
        </w:rPr>
      </w:pPr>
      <w:bookmarkStart w:id="73" w:name="co_anchor_I2A32F276F89C11EAB2479935A6754"/>
      <w:bookmarkStart w:id="74" w:name="co_pp_57ad000059673_1"/>
      <w:bookmarkEnd w:id="73"/>
      <w:bookmarkEnd w:id="74"/>
      <w:r w:rsidRPr="0084501A">
        <w:rPr>
          <w:strike/>
          <w:color w:val="000000"/>
          <w:sz w:val="28"/>
          <w:szCs w:val="28"/>
        </w:rPr>
        <w:t>A. Each active and affiliate member of the State Bar of Arizona shall certify to the State Bar on the annual dues statement or in such other form as may be prescribed by the State Bar on or before February 1 of each year: (1) whether the lawyer or legal paraprofessional is engaged in the private practice of law; and (2) if engaged in the private practice of law, whether the lawyer or legal paraprofessional is currently covered by professional liability insurance. Each active and affiliate member who reports being covered by professional liability insurance shall notify the State Bar of Arizona in writing within 30 days if the insurance policy providing coverage lapses, is no longer in effect, or terminates for any reason. A lawyer or legal paraprofessional who acquires insurance after filing the annual dues statement or such other prescribed disclosure document with the State Bar of Arizona may advise the Bar as to the change of this status in coverage.</w:t>
      </w:r>
    </w:p>
    <w:p w14:paraId="3F03373F" w14:textId="77777777" w:rsidR="001A5262" w:rsidRPr="0084501A" w:rsidRDefault="001A5262" w:rsidP="001A5262">
      <w:pPr>
        <w:autoSpaceDE w:val="0"/>
        <w:autoSpaceDN w:val="0"/>
        <w:adjustRightInd w:val="0"/>
        <w:jc w:val="both"/>
        <w:rPr>
          <w:strike/>
          <w:color w:val="000000"/>
          <w:sz w:val="28"/>
          <w:szCs w:val="28"/>
        </w:rPr>
      </w:pPr>
      <w:r w:rsidRPr="0084501A">
        <w:rPr>
          <w:strike/>
          <w:color w:val="000000"/>
          <w:sz w:val="28"/>
          <w:szCs w:val="28"/>
        </w:rPr>
        <w:t> </w:t>
      </w:r>
    </w:p>
    <w:p w14:paraId="796B54A2" w14:textId="77777777" w:rsidR="001A5262" w:rsidRPr="0084501A" w:rsidRDefault="001A5262" w:rsidP="001A5262">
      <w:pPr>
        <w:autoSpaceDE w:val="0"/>
        <w:autoSpaceDN w:val="0"/>
        <w:adjustRightInd w:val="0"/>
        <w:spacing w:before="200"/>
        <w:ind w:left="200"/>
        <w:jc w:val="both"/>
        <w:rPr>
          <w:strike/>
          <w:color w:val="000000"/>
          <w:sz w:val="28"/>
          <w:szCs w:val="28"/>
        </w:rPr>
      </w:pPr>
      <w:bookmarkStart w:id="75" w:name="co_anchor_I2A32F277F89C11EAB2479935A6754"/>
      <w:bookmarkStart w:id="76" w:name="co_pp_85730000faea7_1"/>
      <w:bookmarkEnd w:id="75"/>
      <w:bookmarkEnd w:id="76"/>
      <w:r w:rsidRPr="0084501A">
        <w:rPr>
          <w:strike/>
          <w:color w:val="000000"/>
          <w:sz w:val="28"/>
          <w:szCs w:val="28"/>
        </w:rPr>
        <w:t>B. The State Bar of Arizona shall make the information submitted by active and affiliate members pursuant to this rule available to the public on its website as soon as practicable after receiving the information.</w:t>
      </w:r>
    </w:p>
    <w:p w14:paraId="259AC882" w14:textId="77777777" w:rsidR="001A5262" w:rsidRPr="0084501A" w:rsidRDefault="001A5262" w:rsidP="001A5262">
      <w:pPr>
        <w:autoSpaceDE w:val="0"/>
        <w:autoSpaceDN w:val="0"/>
        <w:adjustRightInd w:val="0"/>
        <w:jc w:val="both"/>
        <w:rPr>
          <w:strike/>
          <w:color w:val="000000"/>
          <w:sz w:val="28"/>
          <w:szCs w:val="28"/>
        </w:rPr>
      </w:pPr>
      <w:r w:rsidRPr="0084501A">
        <w:rPr>
          <w:strike/>
          <w:color w:val="000000"/>
          <w:sz w:val="28"/>
          <w:szCs w:val="28"/>
        </w:rPr>
        <w:t> </w:t>
      </w:r>
    </w:p>
    <w:p w14:paraId="3E0AEE3B" w14:textId="77777777" w:rsidR="001A5262" w:rsidRPr="0084501A" w:rsidRDefault="001A5262" w:rsidP="001A5262">
      <w:pPr>
        <w:autoSpaceDE w:val="0"/>
        <w:autoSpaceDN w:val="0"/>
        <w:adjustRightInd w:val="0"/>
        <w:spacing w:before="200"/>
        <w:ind w:left="200"/>
        <w:jc w:val="both"/>
        <w:rPr>
          <w:strike/>
          <w:color w:val="000000"/>
          <w:sz w:val="28"/>
          <w:szCs w:val="28"/>
        </w:rPr>
      </w:pPr>
      <w:bookmarkStart w:id="77" w:name="co_anchor_I2A32F278F89C11EAB2479935A6754"/>
      <w:bookmarkStart w:id="78" w:name="co_pp_11420000ec110_1"/>
      <w:bookmarkEnd w:id="77"/>
      <w:bookmarkEnd w:id="78"/>
      <w:r w:rsidRPr="0084501A">
        <w:rPr>
          <w:strike/>
          <w:color w:val="000000"/>
          <w:sz w:val="28"/>
          <w:szCs w:val="28"/>
        </w:rPr>
        <w:t xml:space="preserve">C. Any active or affiliate member of the State Bar of Arizona who fails to comply with this rule in a timely fashion may, on motion of the State Bar pursuant </w:t>
      </w:r>
      <w:r w:rsidRPr="0084501A">
        <w:rPr>
          <w:strike/>
          <w:sz w:val="28"/>
          <w:szCs w:val="28"/>
        </w:rPr>
        <w:t xml:space="preserve">to Rule 62, be summarily suspended from the practice of law until such time as the lawyer or legal paraprofessional complies. Supplying false information in complying with the requirements of this rule shall subject the lawyer or legal paraprofessional to appropriate </w:t>
      </w:r>
      <w:r w:rsidRPr="0084501A">
        <w:rPr>
          <w:strike/>
          <w:color w:val="000000"/>
          <w:sz w:val="28"/>
          <w:szCs w:val="28"/>
        </w:rPr>
        <w:t>disciplinary action.</w:t>
      </w:r>
    </w:p>
    <w:p w14:paraId="4462207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lastRenderedPageBreak/>
        <w:t> </w:t>
      </w:r>
    </w:p>
    <w:p w14:paraId="0383E5E0" w14:textId="77777777" w:rsidR="001A5262" w:rsidRPr="003B1170" w:rsidRDefault="001A5262" w:rsidP="001A5262">
      <w:pPr>
        <w:autoSpaceDE w:val="0"/>
        <w:autoSpaceDN w:val="0"/>
        <w:adjustRightInd w:val="0"/>
        <w:spacing w:before="200"/>
        <w:jc w:val="both"/>
        <w:rPr>
          <w:strike/>
          <w:color w:val="000000"/>
          <w:sz w:val="28"/>
          <w:szCs w:val="28"/>
        </w:rPr>
      </w:pPr>
      <w:bookmarkStart w:id="79" w:name="co_anchor_I9A4ECE640F7C11EC9222F25D9B74E"/>
      <w:bookmarkStart w:id="80" w:name="co_pp_5ba1000067d06_1"/>
      <w:bookmarkEnd w:id="79"/>
      <w:bookmarkEnd w:id="80"/>
      <w:r w:rsidRPr="003B1170">
        <w:rPr>
          <w:b/>
          <w:bCs/>
          <w:strike/>
          <w:color w:val="000000"/>
          <w:sz w:val="28"/>
          <w:szCs w:val="28"/>
        </w:rPr>
        <w:t>(d) Powers of Board.</w:t>
      </w:r>
      <w:r w:rsidRPr="003B1170">
        <w:rPr>
          <w:strike/>
          <w:color w:val="000000"/>
          <w:sz w:val="28"/>
          <w:szCs w:val="28"/>
        </w:rPr>
        <w:t xml:space="preserve"> The State Bar shall be governed by the Board of Governors, which shall have the powers and duties prescribed by this Court. The board shall:</w:t>
      </w:r>
    </w:p>
    <w:p w14:paraId="76166CC8"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55582D84" w14:textId="77777777" w:rsidR="001A5262" w:rsidRPr="003B1170" w:rsidRDefault="001A5262" w:rsidP="001A5262">
      <w:pPr>
        <w:autoSpaceDE w:val="0"/>
        <w:autoSpaceDN w:val="0"/>
        <w:adjustRightInd w:val="0"/>
        <w:spacing w:before="200"/>
        <w:jc w:val="both"/>
        <w:rPr>
          <w:strike/>
          <w:color w:val="000000"/>
          <w:sz w:val="28"/>
          <w:szCs w:val="28"/>
        </w:rPr>
      </w:pPr>
      <w:bookmarkStart w:id="81" w:name="co_anchor_IE99F197081C411E6912AE14E6A5BD"/>
      <w:bookmarkStart w:id="82" w:name="co_pp_2fd000008d582_1"/>
      <w:bookmarkEnd w:id="81"/>
      <w:bookmarkEnd w:id="82"/>
      <w:r w:rsidRPr="003B1170">
        <w:rPr>
          <w:strike/>
          <w:color w:val="000000"/>
          <w:sz w:val="28"/>
          <w:szCs w:val="28"/>
        </w:rPr>
        <w:t>1. Fix and collect, as provided in these rules, fees approved by the Supreme Court, which shall be paid into the treasury of the State Bar.</w:t>
      </w:r>
    </w:p>
    <w:p w14:paraId="32D6FA58"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7C4ED031" w14:textId="77777777" w:rsidR="001A5262" w:rsidRPr="003B1170" w:rsidRDefault="001A5262" w:rsidP="001A5262">
      <w:pPr>
        <w:autoSpaceDE w:val="0"/>
        <w:autoSpaceDN w:val="0"/>
        <w:adjustRightInd w:val="0"/>
        <w:spacing w:before="200"/>
        <w:jc w:val="both"/>
        <w:rPr>
          <w:strike/>
          <w:color w:val="000000"/>
          <w:sz w:val="28"/>
          <w:szCs w:val="28"/>
        </w:rPr>
      </w:pPr>
      <w:bookmarkStart w:id="83" w:name="co_anchor_I2A356376F89C11EAB2479935A6754"/>
      <w:bookmarkStart w:id="84" w:name="co_pp_0b3c000028ef7_1"/>
      <w:bookmarkEnd w:id="83"/>
      <w:bookmarkEnd w:id="84"/>
      <w:r w:rsidRPr="003B1170">
        <w:rPr>
          <w:strike/>
          <w:color w:val="000000"/>
          <w:sz w:val="28"/>
          <w:szCs w:val="28"/>
        </w:rPr>
        <w:t>2. Promote and aid in the advancement of the science of jurisprudence, the education of legal professionals and the improvement of the administration of justice.</w:t>
      </w:r>
    </w:p>
    <w:p w14:paraId="7695D9EA"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6DD5D86C" w14:textId="77777777" w:rsidR="001A5262" w:rsidRPr="003B1170" w:rsidRDefault="001A5262" w:rsidP="001A5262">
      <w:pPr>
        <w:autoSpaceDE w:val="0"/>
        <w:autoSpaceDN w:val="0"/>
        <w:adjustRightInd w:val="0"/>
        <w:spacing w:before="200"/>
        <w:jc w:val="both"/>
        <w:rPr>
          <w:strike/>
          <w:color w:val="000000"/>
          <w:sz w:val="28"/>
          <w:szCs w:val="28"/>
        </w:rPr>
      </w:pPr>
      <w:bookmarkStart w:id="85" w:name="co_anchor_IE99F197281C411E6912AE14E6A5BD"/>
      <w:bookmarkStart w:id="86" w:name="co_pp_a1340000b1251_1"/>
      <w:bookmarkEnd w:id="85"/>
      <w:bookmarkEnd w:id="86"/>
      <w:r w:rsidRPr="003B1170">
        <w:rPr>
          <w:strike/>
          <w:color w:val="000000"/>
          <w:sz w:val="28"/>
          <w:szCs w:val="28"/>
        </w:rPr>
        <w:t>3. Approve budgets and make appropriations and disbursements from funds of the State Bar to pay expenses necessary for carrying out its functions.</w:t>
      </w:r>
    </w:p>
    <w:p w14:paraId="3FDC8F29"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bookmarkStart w:id="87" w:name="co_anchor_IE99F197381C411E6912AE14E6A5BD"/>
      <w:bookmarkEnd w:id="87"/>
    </w:p>
    <w:p w14:paraId="0B6CEF57" w14:textId="77777777" w:rsidR="001A5262" w:rsidRPr="003B1170" w:rsidRDefault="001A5262" w:rsidP="001A5262">
      <w:pPr>
        <w:autoSpaceDE w:val="0"/>
        <w:autoSpaceDN w:val="0"/>
        <w:adjustRightInd w:val="0"/>
        <w:spacing w:before="200"/>
        <w:jc w:val="both"/>
        <w:rPr>
          <w:strike/>
          <w:color w:val="000000"/>
          <w:sz w:val="28"/>
          <w:szCs w:val="28"/>
        </w:rPr>
      </w:pPr>
      <w:bookmarkStart w:id="88" w:name="co_pp_bd240000250c0_1"/>
      <w:bookmarkEnd w:id="88"/>
      <w:r w:rsidRPr="003B1170">
        <w:rPr>
          <w:strike/>
          <w:color w:val="000000"/>
          <w:sz w:val="28"/>
          <w:szCs w:val="28"/>
        </w:rPr>
        <w:t>4. Formulate and declare rules and regulations not inconsistent with Supreme Court Rules that are necessary or expedient to enforce these rules, and by rule fix the time and place of State Bar meetings and the manner of calling special meetings thereof, and determine what number shall constitute a quorum of the State Bar.</w:t>
      </w:r>
    </w:p>
    <w:p w14:paraId="6D268F1B"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7B4CE8FB" w14:textId="77777777" w:rsidR="001A5262" w:rsidRPr="003B1170" w:rsidRDefault="001A5262" w:rsidP="001A5262">
      <w:pPr>
        <w:autoSpaceDE w:val="0"/>
        <w:autoSpaceDN w:val="0"/>
        <w:adjustRightInd w:val="0"/>
        <w:spacing w:before="200"/>
        <w:jc w:val="both"/>
        <w:rPr>
          <w:strike/>
          <w:color w:val="000000"/>
          <w:sz w:val="28"/>
          <w:szCs w:val="28"/>
        </w:rPr>
      </w:pPr>
      <w:bookmarkStart w:id="89" w:name="co_anchor_IE99F197481C411E6912AE14E6A5BD"/>
      <w:bookmarkStart w:id="90" w:name="co_pp_aa6e000012904_1"/>
      <w:bookmarkEnd w:id="89"/>
      <w:bookmarkEnd w:id="90"/>
      <w:r w:rsidRPr="003B1170">
        <w:rPr>
          <w:strike/>
          <w:color w:val="000000"/>
          <w:sz w:val="28"/>
          <w:szCs w:val="28"/>
        </w:rPr>
        <w:t>5. Appoint a Chief Executive Officer/Executive Director to manage the State Bar’s day-to-day operations.</w:t>
      </w:r>
    </w:p>
    <w:p w14:paraId="5092CDDC"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2AF04152" w14:textId="77777777" w:rsidR="001A5262" w:rsidRPr="003B1170" w:rsidRDefault="001A5262" w:rsidP="001A5262">
      <w:pPr>
        <w:autoSpaceDE w:val="0"/>
        <w:autoSpaceDN w:val="0"/>
        <w:adjustRightInd w:val="0"/>
        <w:spacing w:before="200"/>
        <w:jc w:val="both"/>
        <w:rPr>
          <w:strike/>
          <w:color w:val="000000"/>
          <w:sz w:val="28"/>
          <w:szCs w:val="28"/>
        </w:rPr>
      </w:pPr>
      <w:bookmarkStart w:id="91" w:name="co_anchor_IE99F197581C411E6912AE14E6A5BD"/>
      <w:bookmarkStart w:id="92" w:name="co_pp_f6c20000359c4_1"/>
      <w:bookmarkEnd w:id="91"/>
      <w:bookmarkEnd w:id="92"/>
      <w:r w:rsidRPr="003B1170">
        <w:rPr>
          <w:strike/>
          <w:color w:val="000000"/>
          <w:sz w:val="28"/>
          <w:szCs w:val="28"/>
        </w:rPr>
        <w:t>6. Appoint from time to time one or more executive committees composed of members of the board and vest in the executive committees any powers and duties granted to the board as the board may determine.</w:t>
      </w:r>
    </w:p>
    <w:p w14:paraId="5E06BCCE"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438618C1" w14:textId="77777777" w:rsidR="001A5262" w:rsidRPr="003B1170" w:rsidRDefault="001A5262" w:rsidP="001A5262">
      <w:pPr>
        <w:autoSpaceDE w:val="0"/>
        <w:autoSpaceDN w:val="0"/>
        <w:adjustRightInd w:val="0"/>
        <w:spacing w:before="200"/>
        <w:jc w:val="both"/>
        <w:rPr>
          <w:strike/>
          <w:color w:val="000000"/>
          <w:sz w:val="28"/>
          <w:szCs w:val="28"/>
        </w:rPr>
      </w:pPr>
      <w:bookmarkStart w:id="93" w:name="co_anchor_IE99F197681C411E6912AE14E6A5BD"/>
      <w:bookmarkStart w:id="94" w:name="co_pp_c81d0000bf3d1_1"/>
      <w:bookmarkEnd w:id="93"/>
      <w:bookmarkEnd w:id="94"/>
      <w:r w:rsidRPr="003B1170">
        <w:rPr>
          <w:strike/>
          <w:color w:val="000000"/>
          <w:sz w:val="28"/>
          <w:szCs w:val="28"/>
        </w:rPr>
        <w:t>7. Prepare an annual statement showing receipts and expenditures of the State Bar for the twelve preceding months. The statement shall be promptly certified by the secretary-treasurer and a certified public accountant, and transmitted to the Chief Justice of this Court.</w:t>
      </w:r>
    </w:p>
    <w:p w14:paraId="0A708FDD"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bookmarkStart w:id="95" w:name="co_anchor_IE99F197781C411E6912AE14E6A5BD"/>
      <w:bookmarkEnd w:id="95"/>
    </w:p>
    <w:p w14:paraId="1B4BCC68" w14:textId="77777777" w:rsidR="001A5262" w:rsidRPr="003B1170" w:rsidRDefault="001A5262" w:rsidP="001A5262">
      <w:pPr>
        <w:autoSpaceDE w:val="0"/>
        <w:autoSpaceDN w:val="0"/>
        <w:adjustRightInd w:val="0"/>
        <w:spacing w:before="200"/>
        <w:jc w:val="both"/>
        <w:rPr>
          <w:strike/>
          <w:color w:val="000000"/>
          <w:sz w:val="28"/>
          <w:szCs w:val="28"/>
        </w:rPr>
      </w:pPr>
      <w:bookmarkStart w:id="96" w:name="co_pp_73390000d5914_1"/>
      <w:bookmarkEnd w:id="96"/>
      <w:r w:rsidRPr="003B1170">
        <w:rPr>
          <w:strike/>
          <w:color w:val="000000"/>
          <w:sz w:val="28"/>
          <w:szCs w:val="28"/>
        </w:rPr>
        <w:t xml:space="preserve">8. Create and maintain the Client Protection Fund, as required by this court and authorized by the membership of the State Bar on April 9, 1960, said fund to exist and be maintained as a separate entity from the State Bar in the form of the Declaration of Trust established January 7, 1961, as subsequently amended and as it </w:t>
      </w:r>
      <w:r w:rsidRPr="003B1170">
        <w:rPr>
          <w:strike/>
          <w:color w:val="000000"/>
          <w:sz w:val="28"/>
          <w:szCs w:val="28"/>
        </w:rPr>
        <w:lastRenderedPageBreak/>
        <w:t>may be further amended from time to time by the board. The trust shall be governed by a Board of Trustees appointed by the Board of Governors in accordance with the terms of the trust and the trustees shall govern and administer the Fund pursuant to the provisions of the trust as amended from time to time by the board and in accordance with such other procedural rules as may be approved by the Board of Governors.</w:t>
      </w:r>
    </w:p>
    <w:p w14:paraId="45ED7152"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bookmarkStart w:id="97" w:name="co_anchor_IE99F197881C411E6912AE14E6A5BD"/>
      <w:bookmarkEnd w:id="97"/>
    </w:p>
    <w:p w14:paraId="412131D4" w14:textId="77777777" w:rsidR="001A5262" w:rsidRPr="003B1170" w:rsidRDefault="001A5262" w:rsidP="001A5262">
      <w:pPr>
        <w:autoSpaceDE w:val="0"/>
        <w:autoSpaceDN w:val="0"/>
        <w:adjustRightInd w:val="0"/>
        <w:spacing w:before="200"/>
        <w:jc w:val="both"/>
        <w:rPr>
          <w:strike/>
          <w:sz w:val="28"/>
          <w:szCs w:val="28"/>
        </w:rPr>
      </w:pPr>
      <w:bookmarkStart w:id="98" w:name="co_pp_e5e2000030060_1"/>
      <w:bookmarkEnd w:id="98"/>
      <w:r w:rsidRPr="003B1170">
        <w:rPr>
          <w:strike/>
          <w:color w:val="000000"/>
          <w:sz w:val="28"/>
          <w:szCs w:val="28"/>
        </w:rPr>
        <w:t xml:space="preserve">9. Implement and administer mandatory continuing legal education in accordance with </w:t>
      </w:r>
      <w:r w:rsidRPr="003B1170">
        <w:rPr>
          <w:strike/>
          <w:sz w:val="28"/>
          <w:szCs w:val="28"/>
        </w:rPr>
        <w:t>Rule 45.</w:t>
      </w:r>
    </w:p>
    <w:p w14:paraId="31816018" w14:textId="77777777" w:rsidR="001A5262" w:rsidRPr="003B1170" w:rsidRDefault="001A5262" w:rsidP="001A5262">
      <w:pPr>
        <w:autoSpaceDE w:val="0"/>
        <w:autoSpaceDN w:val="0"/>
        <w:adjustRightInd w:val="0"/>
        <w:jc w:val="both"/>
        <w:rPr>
          <w:strike/>
          <w:sz w:val="28"/>
          <w:szCs w:val="28"/>
        </w:rPr>
      </w:pPr>
      <w:r w:rsidRPr="003B1170">
        <w:rPr>
          <w:strike/>
          <w:sz w:val="28"/>
          <w:szCs w:val="28"/>
        </w:rPr>
        <w:t> </w:t>
      </w:r>
    </w:p>
    <w:p w14:paraId="4B503689" w14:textId="77777777" w:rsidR="001A5262" w:rsidRPr="003B1170" w:rsidRDefault="001A5262" w:rsidP="001A5262">
      <w:pPr>
        <w:autoSpaceDE w:val="0"/>
        <w:autoSpaceDN w:val="0"/>
        <w:adjustRightInd w:val="0"/>
        <w:spacing w:before="200"/>
        <w:jc w:val="both"/>
        <w:rPr>
          <w:strike/>
          <w:sz w:val="28"/>
          <w:szCs w:val="28"/>
        </w:rPr>
      </w:pPr>
      <w:bookmarkStart w:id="99" w:name="co_anchor_IE99F197981C411E6912AE14E6A5BD"/>
      <w:bookmarkStart w:id="100" w:name="co_pp_67bf0000cad96_1"/>
      <w:bookmarkEnd w:id="99"/>
      <w:bookmarkEnd w:id="100"/>
      <w:r w:rsidRPr="003B1170">
        <w:rPr>
          <w:strike/>
          <w:sz w:val="28"/>
          <w:szCs w:val="28"/>
        </w:rPr>
        <w:t>10. Administer a Board of Legal Specialization to certify specialists in specified areas of practice in accordance with Rule 44.</w:t>
      </w:r>
    </w:p>
    <w:p w14:paraId="5F48F9FD"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0DAB3F0C" w14:textId="77777777" w:rsidR="001A5262" w:rsidRPr="003B1170" w:rsidRDefault="001A5262" w:rsidP="001A5262">
      <w:pPr>
        <w:autoSpaceDE w:val="0"/>
        <w:autoSpaceDN w:val="0"/>
        <w:adjustRightInd w:val="0"/>
        <w:spacing w:before="200"/>
        <w:jc w:val="both"/>
        <w:rPr>
          <w:strike/>
          <w:color w:val="000000"/>
          <w:sz w:val="28"/>
          <w:szCs w:val="28"/>
        </w:rPr>
      </w:pPr>
      <w:bookmarkStart w:id="101" w:name="co_anchor_I9A4EF5730F7C11EC9222F25D9B74E"/>
      <w:bookmarkStart w:id="102" w:name="co_pp_4d900000c6713_1"/>
      <w:bookmarkEnd w:id="101"/>
      <w:bookmarkEnd w:id="102"/>
      <w:r w:rsidRPr="003B1170">
        <w:rPr>
          <w:strike/>
          <w:color w:val="000000"/>
          <w:sz w:val="28"/>
          <w:szCs w:val="28"/>
        </w:rPr>
        <w:t>11. Establish, maintain, and fund the administration of a voluntary member assistance program to assist lawyers whose performance may be impaired by a mental, emotional, or behavioral condition, including use of alcohol or other drugs.</w:t>
      </w:r>
    </w:p>
    <w:p w14:paraId="7D9E648E" w14:textId="77777777" w:rsidR="001A5262" w:rsidRPr="003B1170" w:rsidRDefault="001A5262" w:rsidP="001A5262">
      <w:pPr>
        <w:spacing w:line="280" w:lineRule="exact"/>
        <w:jc w:val="both"/>
        <w:rPr>
          <w:rFonts w:eastAsia="Calibri"/>
          <w:strike/>
          <w:sz w:val="28"/>
          <w:szCs w:val="28"/>
        </w:rPr>
      </w:pPr>
    </w:p>
    <w:p w14:paraId="40849A71" w14:textId="77777777" w:rsidR="001A5262" w:rsidRPr="003B1170" w:rsidRDefault="001A5262" w:rsidP="001A5262">
      <w:pPr>
        <w:autoSpaceDE w:val="0"/>
        <w:autoSpaceDN w:val="0"/>
        <w:adjustRightInd w:val="0"/>
        <w:spacing w:before="200"/>
        <w:jc w:val="both"/>
        <w:rPr>
          <w:strike/>
          <w:color w:val="000000"/>
          <w:sz w:val="28"/>
          <w:szCs w:val="28"/>
        </w:rPr>
      </w:pPr>
      <w:bookmarkStart w:id="103" w:name="co_anchor_IE99F199181C411E6912AE14E6A5BD"/>
      <w:bookmarkStart w:id="104" w:name="co_pp_7fdd00001ca15_1"/>
      <w:bookmarkEnd w:id="103"/>
      <w:bookmarkEnd w:id="104"/>
      <w:r w:rsidRPr="003B1170">
        <w:rPr>
          <w:b/>
          <w:bCs/>
          <w:strike/>
          <w:color w:val="000000"/>
          <w:sz w:val="28"/>
          <w:szCs w:val="28"/>
        </w:rPr>
        <w:t>(e) Composition of the Board of Governors.</w:t>
      </w:r>
      <w:r w:rsidRPr="003B1170">
        <w:rPr>
          <w:strike/>
          <w:color w:val="000000"/>
          <w:sz w:val="28"/>
          <w:szCs w:val="28"/>
        </w:rPr>
        <w:t xml:space="preserve"> The board is composed of sixteen elected governors and ten appointed governors, as provided by this Rule. Only governors elected or appointed under this Rule are empowered to vote at board meetings.</w:t>
      </w:r>
    </w:p>
    <w:p w14:paraId="3A25A875"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51BC6E50" w14:textId="77777777" w:rsidR="001A5262" w:rsidRPr="003B1170" w:rsidRDefault="001A5262" w:rsidP="001A5262">
      <w:pPr>
        <w:autoSpaceDE w:val="0"/>
        <w:autoSpaceDN w:val="0"/>
        <w:adjustRightInd w:val="0"/>
        <w:spacing w:before="200"/>
        <w:jc w:val="both"/>
        <w:rPr>
          <w:strike/>
          <w:color w:val="000000"/>
          <w:sz w:val="28"/>
          <w:szCs w:val="28"/>
        </w:rPr>
      </w:pPr>
      <w:bookmarkStart w:id="105" w:name="co_anchor_IE99F199281C411E6912AE14E6A5BD"/>
      <w:bookmarkStart w:id="106" w:name="co_pp_47ee0000d1261_1"/>
      <w:bookmarkEnd w:id="105"/>
      <w:bookmarkEnd w:id="106"/>
      <w:r w:rsidRPr="003B1170">
        <w:rPr>
          <w:strike/>
          <w:color w:val="000000"/>
          <w:sz w:val="28"/>
          <w:szCs w:val="28"/>
        </w:rPr>
        <w:t xml:space="preserve">1. </w:t>
      </w:r>
      <w:r w:rsidRPr="003B1170">
        <w:rPr>
          <w:i/>
          <w:iCs/>
          <w:strike/>
          <w:color w:val="000000"/>
          <w:sz w:val="28"/>
          <w:szCs w:val="28"/>
        </w:rPr>
        <w:t>Implementation</w:t>
      </w:r>
      <w:r w:rsidRPr="003B1170">
        <w:rPr>
          <w:strike/>
          <w:color w:val="000000"/>
          <w:sz w:val="28"/>
          <w:szCs w:val="28"/>
        </w:rPr>
        <w:t>. The State Bar shall implement this Rule in a manner that provides for the election and appointment of approximately one-third of the board each year.</w:t>
      </w:r>
    </w:p>
    <w:p w14:paraId="44E0DCC9"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0182F02D" w14:textId="625713B4" w:rsidR="001A5262" w:rsidRPr="003B1170" w:rsidRDefault="001A5262" w:rsidP="001A5262">
      <w:pPr>
        <w:autoSpaceDE w:val="0"/>
        <w:autoSpaceDN w:val="0"/>
        <w:adjustRightInd w:val="0"/>
        <w:spacing w:before="200"/>
        <w:jc w:val="both"/>
        <w:rPr>
          <w:strike/>
          <w:color w:val="000000"/>
          <w:sz w:val="28"/>
          <w:szCs w:val="28"/>
        </w:rPr>
      </w:pPr>
      <w:bookmarkStart w:id="107" w:name="co_anchor_IE99F199381C411E6912AE14E6A5BD"/>
      <w:bookmarkStart w:id="108" w:name="co_pp_a7db00004b6e3_1"/>
      <w:bookmarkEnd w:id="107"/>
      <w:bookmarkEnd w:id="108"/>
      <w:r w:rsidRPr="003B1170">
        <w:rPr>
          <w:strike/>
          <w:color w:val="000000"/>
          <w:sz w:val="28"/>
          <w:szCs w:val="28"/>
        </w:rPr>
        <w:t xml:space="preserve">2. </w:t>
      </w:r>
      <w:r w:rsidRPr="003B1170">
        <w:rPr>
          <w:i/>
          <w:iCs/>
          <w:strike/>
          <w:color w:val="000000"/>
          <w:sz w:val="28"/>
          <w:szCs w:val="28"/>
        </w:rPr>
        <w:t>Elected Governors</w:t>
      </w:r>
      <w:r w:rsidRPr="003B1170">
        <w:rPr>
          <w:strike/>
          <w:color w:val="000000"/>
          <w:sz w:val="28"/>
          <w:szCs w:val="28"/>
        </w:rPr>
        <w:t>.</w:t>
      </w:r>
    </w:p>
    <w:p w14:paraId="1744AA11"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403D1F1A"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09" w:name="co_anchor_IE99F199481C411E6912AE14E6A5BD"/>
      <w:bookmarkStart w:id="110" w:name="co_pp_550b000091683_1"/>
      <w:bookmarkEnd w:id="109"/>
      <w:bookmarkEnd w:id="110"/>
      <w:r w:rsidRPr="003B1170">
        <w:rPr>
          <w:strike/>
          <w:color w:val="000000"/>
          <w:sz w:val="28"/>
          <w:szCs w:val="28"/>
        </w:rPr>
        <w:t>A. Districts: Governors are elected from eight districts, as follows:</w:t>
      </w:r>
    </w:p>
    <w:p w14:paraId="03DEEE05"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1A5DEF37" w14:textId="77777777" w:rsidR="001A5262" w:rsidRPr="003B1170" w:rsidRDefault="001A5262" w:rsidP="001A5262">
      <w:pPr>
        <w:autoSpaceDE w:val="0"/>
        <w:autoSpaceDN w:val="0"/>
        <w:adjustRightInd w:val="0"/>
        <w:spacing w:before="200"/>
        <w:ind w:left="400"/>
        <w:jc w:val="both"/>
        <w:rPr>
          <w:strike/>
          <w:color w:val="000000"/>
          <w:sz w:val="28"/>
          <w:szCs w:val="28"/>
        </w:rPr>
      </w:pPr>
      <w:bookmarkStart w:id="111" w:name="co_anchor_IE99F199581C411E6912AE14E6A5BD"/>
      <w:bookmarkStart w:id="112" w:name="co_pp_f09d0000ed4b2_1"/>
      <w:bookmarkEnd w:id="111"/>
      <w:bookmarkEnd w:id="112"/>
      <w:r w:rsidRPr="003B1170">
        <w:rPr>
          <w:strike/>
          <w:color w:val="000000"/>
          <w:sz w:val="28"/>
          <w:szCs w:val="28"/>
        </w:rPr>
        <w:t>i. Bar District One (Mohave, Navajo, Coconino and Apache counties): one governor</w:t>
      </w:r>
    </w:p>
    <w:p w14:paraId="20AEC9B4"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6C7CC51F" w14:textId="77777777" w:rsidR="001A5262" w:rsidRPr="003B1170" w:rsidRDefault="001A5262" w:rsidP="001A5262">
      <w:pPr>
        <w:autoSpaceDE w:val="0"/>
        <w:autoSpaceDN w:val="0"/>
        <w:adjustRightInd w:val="0"/>
        <w:spacing w:before="200"/>
        <w:ind w:left="400"/>
        <w:jc w:val="both"/>
        <w:rPr>
          <w:strike/>
          <w:color w:val="000000"/>
          <w:sz w:val="28"/>
          <w:szCs w:val="28"/>
        </w:rPr>
      </w:pPr>
      <w:bookmarkStart w:id="113" w:name="co_anchor_IE99F199681C411E6912AE14E6A5BD"/>
      <w:bookmarkStart w:id="114" w:name="co_pp_422e0000f2190_1"/>
      <w:bookmarkEnd w:id="113"/>
      <w:bookmarkEnd w:id="114"/>
      <w:r w:rsidRPr="003B1170">
        <w:rPr>
          <w:strike/>
          <w:color w:val="000000"/>
          <w:sz w:val="28"/>
          <w:szCs w:val="28"/>
        </w:rPr>
        <w:t>ii. Bar District Two (Yavapai county): one governor</w:t>
      </w:r>
    </w:p>
    <w:p w14:paraId="09A32216"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525F6827" w14:textId="77777777" w:rsidR="001A5262" w:rsidRPr="003B1170" w:rsidRDefault="001A5262" w:rsidP="001A5262">
      <w:pPr>
        <w:autoSpaceDE w:val="0"/>
        <w:autoSpaceDN w:val="0"/>
        <w:adjustRightInd w:val="0"/>
        <w:spacing w:before="200"/>
        <w:ind w:left="400"/>
        <w:jc w:val="both"/>
        <w:rPr>
          <w:strike/>
          <w:color w:val="000000"/>
          <w:sz w:val="28"/>
          <w:szCs w:val="28"/>
        </w:rPr>
      </w:pPr>
      <w:bookmarkStart w:id="115" w:name="co_anchor_IE99F199781C411E6912AE14E6A5BD"/>
      <w:bookmarkStart w:id="116" w:name="co_pp_db8000007fa75_1"/>
      <w:bookmarkEnd w:id="115"/>
      <w:bookmarkEnd w:id="116"/>
      <w:r w:rsidRPr="003B1170">
        <w:rPr>
          <w:strike/>
          <w:color w:val="000000"/>
          <w:sz w:val="28"/>
          <w:szCs w:val="28"/>
        </w:rPr>
        <w:lastRenderedPageBreak/>
        <w:t>iii. Bar District Three (Gila, Graham and Greenlee counties): one governor</w:t>
      </w:r>
    </w:p>
    <w:p w14:paraId="312B88EB"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6E3076A9" w14:textId="77777777" w:rsidR="001A5262" w:rsidRPr="003B1170" w:rsidRDefault="001A5262" w:rsidP="001A5262">
      <w:pPr>
        <w:autoSpaceDE w:val="0"/>
        <w:autoSpaceDN w:val="0"/>
        <w:adjustRightInd w:val="0"/>
        <w:spacing w:before="200"/>
        <w:ind w:left="400"/>
        <w:jc w:val="both"/>
        <w:rPr>
          <w:strike/>
          <w:color w:val="000000"/>
          <w:sz w:val="28"/>
          <w:szCs w:val="28"/>
        </w:rPr>
      </w:pPr>
      <w:bookmarkStart w:id="117" w:name="co_anchor_IE99F199881C411E6912AE14E6A5BD"/>
      <w:bookmarkStart w:id="118" w:name="co_pp_4f48000063391_1"/>
      <w:bookmarkEnd w:id="117"/>
      <w:bookmarkEnd w:id="118"/>
      <w:r w:rsidRPr="003B1170">
        <w:rPr>
          <w:strike/>
          <w:color w:val="000000"/>
          <w:sz w:val="28"/>
          <w:szCs w:val="28"/>
        </w:rPr>
        <w:t>iv. Bar District Four (Cochise county): one governor</w:t>
      </w:r>
    </w:p>
    <w:p w14:paraId="544522AF"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7B5085FD" w14:textId="77777777" w:rsidR="001A5262" w:rsidRPr="003B1170" w:rsidRDefault="001A5262" w:rsidP="001A5262">
      <w:pPr>
        <w:autoSpaceDE w:val="0"/>
        <w:autoSpaceDN w:val="0"/>
        <w:adjustRightInd w:val="0"/>
        <w:spacing w:before="200"/>
        <w:ind w:left="400"/>
        <w:jc w:val="both"/>
        <w:rPr>
          <w:strike/>
          <w:color w:val="000000"/>
          <w:sz w:val="28"/>
          <w:szCs w:val="28"/>
        </w:rPr>
      </w:pPr>
      <w:bookmarkStart w:id="119" w:name="co_anchor_IE99F199981C411E6912AE14E6A5BD"/>
      <w:bookmarkStart w:id="120" w:name="co_pp_9c4b000050874_1"/>
      <w:bookmarkEnd w:id="119"/>
      <w:bookmarkEnd w:id="120"/>
      <w:r w:rsidRPr="003B1170">
        <w:rPr>
          <w:strike/>
          <w:color w:val="000000"/>
          <w:sz w:val="28"/>
          <w:szCs w:val="28"/>
        </w:rPr>
        <w:t>v. Bar District Five (Pima and Santa Cruz counties): two governors</w:t>
      </w:r>
    </w:p>
    <w:p w14:paraId="5B3122C2"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070F6364" w14:textId="77777777" w:rsidR="001A5262" w:rsidRPr="003B1170" w:rsidRDefault="001A5262" w:rsidP="001A5262">
      <w:pPr>
        <w:autoSpaceDE w:val="0"/>
        <w:autoSpaceDN w:val="0"/>
        <w:adjustRightInd w:val="0"/>
        <w:spacing w:before="200"/>
        <w:ind w:left="400"/>
        <w:jc w:val="both"/>
        <w:rPr>
          <w:strike/>
          <w:color w:val="000000"/>
          <w:sz w:val="28"/>
          <w:szCs w:val="28"/>
        </w:rPr>
      </w:pPr>
      <w:bookmarkStart w:id="121" w:name="co_anchor_IE99F199A81C411E6912AE14E6A5BD"/>
      <w:bookmarkStart w:id="122" w:name="co_pp_05590000b1773_1"/>
      <w:bookmarkEnd w:id="121"/>
      <w:bookmarkEnd w:id="122"/>
      <w:r w:rsidRPr="003B1170">
        <w:rPr>
          <w:strike/>
          <w:color w:val="000000"/>
          <w:sz w:val="28"/>
          <w:szCs w:val="28"/>
        </w:rPr>
        <w:t>vi. Bar District Six (Maricopa county): seven governors</w:t>
      </w:r>
    </w:p>
    <w:p w14:paraId="7464B0EB"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55E40D0C" w14:textId="77777777" w:rsidR="001A5262" w:rsidRPr="003B1170" w:rsidRDefault="001A5262" w:rsidP="001A5262">
      <w:pPr>
        <w:autoSpaceDE w:val="0"/>
        <w:autoSpaceDN w:val="0"/>
        <w:adjustRightInd w:val="0"/>
        <w:spacing w:before="200"/>
        <w:ind w:left="400"/>
        <w:jc w:val="both"/>
        <w:rPr>
          <w:strike/>
          <w:color w:val="000000"/>
          <w:sz w:val="28"/>
          <w:szCs w:val="28"/>
        </w:rPr>
      </w:pPr>
      <w:bookmarkStart w:id="123" w:name="co_anchor_IE99F199B81C411E6912AE14E6A5BD"/>
      <w:bookmarkStart w:id="124" w:name="co_pp_755900005d010_1"/>
      <w:bookmarkEnd w:id="123"/>
      <w:bookmarkEnd w:id="124"/>
      <w:r w:rsidRPr="003B1170">
        <w:rPr>
          <w:strike/>
          <w:color w:val="000000"/>
          <w:sz w:val="28"/>
          <w:szCs w:val="28"/>
        </w:rPr>
        <w:t>vii. Bar District Seven (La Paz and Yuma counties): one governor</w:t>
      </w:r>
    </w:p>
    <w:p w14:paraId="28D571EF"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1F8098DF" w14:textId="77777777" w:rsidR="001A5262" w:rsidRPr="003B1170" w:rsidRDefault="001A5262" w:rsidP="001A5262">
      <w:pPr>
        <w:autoSpaceDE w:val="0"/>
        <w:autoSpaceDN w:val="0"/>
        <w:adjustRightInd w:val="0"/>
        <w:spacing w:before="200"/>
        <w:ind w:left="400"/>
        <w:jc w:val="both"/>
        <w:rPr>
          <w:strike/>
          <w:color w:val="000000"/>
          <w:sz w:val="28"/>
          <w:szCs w:val="28"/>
        </w:rPr>
      </w:pPr>
      <w:bookmarkStart w:id="125" w:name="co_anchor_IE99F199C81C411E6912AE14E6A5BD"/>
      <w:bookmarkStart w:id="126" w:name="co_pp_d37700000c783_1"/>
      <w:bookmarkEnd w:id="125"/>
      <w:bookmarkEnd w:id="126"/>
      <w:r w:rsidRPr="003B1170">
        <w:rPr>
          <w:strike/>
          <w:color w:val="000000"/>
          <w:sz w:val="28"/>
          <w:szCs w:val="28"/>
        </w:rPr>
        <w:t>viii. Bar District Eight (Pinal county): one governor</w:t>
      </w:r>
    </w:p>
    <w:p w14:paraId="23755B96"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68474249" w14:textId="77777777" w:rsidR="001A5262" w:rsidRPr="003B1170" w:rsidRDefault="001A5262" w:rsidP="001A5262">
      <w:pPr>
        <w:autoSpaceDE w:val="0"/>
        <w:autoSpaceDN w:val="0"/>
        <w:adjustRightInd w:val="0"/>
        <w:spacing w:before="200"/>
        <w:ind w:left="200"/>
        <w:jc w:val="both"/>
        <w:rPr>
          <w:strike/>
          <w:sz w:val="28"/>
          <w:szCs w:val="28"/>
        </w:rPr>
      </w:pPr>
      <w:bookmarkStart w:id="127" w:name="co_anchor_IE99F199D81C411E6912AE14E6A5BD"/>
      <w:bookmarkStart w:id="128" w:name="co_pp_bc370000ab010_1"/>
      <w:bookmarkEnd w:id="127"/>
      <w:bookmarkEnd w:id="128"/>
      <w:r w:rsidRPr="003B1170">
        <w:rPr>
          <w:strike/>
          <w:color w:val="000000"/>
          <w:sz w:val="28"/>
          <w:szCs w:val="28"/>
        </w:rPr>
        <w:t xml:space="preserve">B. Qualifications. Each elected governor must be an active member of the State Bar of Arizona throughout the elected term. For five years prior to election to the board, each elected governor must </w:t>
      </w:r>
      <w:r w:rsidRPr="003B1170">
        <w:rPr>
          <w:strike/>
          <w:sz w:val="28"/>
          <w:szCs w:val="28"/>
        </w:rPr>
        <w:t>have been an active State Bar member and have had no record of disciplinary sanctions under Rule 60.</w:t>
      </w:r>
    </w:p>
    <w:p w14:paraId="10C6DE96" w14:textId="77777777" w:rsidR="001A5262" w:rsidRPr="003B1170" w:rsidRDefault="001A5262" w:rsidP="001A5262">
      <w:pPr>
        <w:autoSpaceDE w:val="0"/>
        <w:autoSpaceDN w:val="0"/>
        <w:adjustRightInd w:val="0"/>
        <w:jc w:val="both"/>
        <w:rPr>
          <w:strike/>
          <w:sz w:val="28"/>
          <w:szCs w:val="28"/>
        </w:rPr>
      </w:pPr>
      <w:r w:rsidRPr="003B1170">
        <w:rPr>
          <w:strike/>
          <w:sz w:val="28"/>
          <w:szCs w:val="28"/>
        </w:rPr>
        <w:t> </w:t>
      </w:r>
    </w:p>
    <w:p w14:paraId="3855E1D5"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29" w:name="co_anchor_IE99F199E81C411E6912AE14E6A5BD"/>
      <w:bookmarkStart w:id="130" w:name="co_pp_99f2000029894_1"/>
      <w:bookmarkEnd w:id="129"/>
      <w:bookmarkEnd w:id="130"/>
      <w:r w:rsidRPr="003B1170">
        <w:rPr>
          <w:strike/>
          <w:color w:val="000000"/>
          <w:sz w:val="28"/>
          <w:szCs w:val="28"/>
        </w:rPr>
        <w:t>C. Nominations. Nominations for elected governor shall be by petition signed by at least five active State Bar members. Each candidate named in a petition and all members signing a petition must have their main offices in the district in which the candidate seeks to be elected.</w:t>
      </w:r>
    </w:p>
    <w:p w14:paraId="51C56AD7"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bookmarkStart w:id="131" w:name="co_anchor_IE99F408081C411E6912AE14E6A5BD"/>
      <w:bookmarkEnd w:id="131"/>
    </w:p>
    <w:p w14:paraId="1DA0985E"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32" w:name="co_pp_5ebd0000c4532_1"/>
      <w:bookmarkEnd w:id="132"/>
      <w:r w:rsidRPr="003B1170">
        <w:rPr>
          <w:strike/>
          <w:color w:val="000000"/>
          <w:sz w:val="28"/>
          <w:szCs w:val="28"/>
        </w:rPr>
        <w:t>D. Elections. Election of governors will be by ballot. Active and judicial members are entitled to vote for the elected governor or governors in the district in which a member has his or her principal place of business, as shown in the records of the State Bar. Active out-of-state members may vote in the district of their most recent Arizona residence or place of business or, if none, in Bar District Six. The State Bar will send ballots electronically to each member entitled to vote, at the address shown in the records of the State Bar, at least two weeks prior to the date of canvassing the ballots. Members will return their ballots through electronic voting means, and the State Bar will announce the results at the ensuing annual meeting. The State Bar’s bylaws will direct other details of the election process.</w:t>
      </w:r>
    </w:p>
    <w:p w14:paraId="350214F5"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2BEAC76F"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33" w:name="co_anchor_IE99F408181C411E6912AE14E6A5BD"/>
      <w:bookmarkStart w:id="134" w:name="co_pp_4a9f0000655f2_1"/>
      <w:bookmarkEnd w:id="133"/>
      <w:bookmarkEnd w:id="134"/>
      <w:r w:rsidRPr="003B1170">
        <w:rPr>
          <w:strike/>
          <w:color w:val="000000"/>
          <w:sz w:val="28"/>
          <w:szCs w:val="28"/>
        </w:rPr>
        <w:lastRenderedPageBreak/>
        <w:t>E. Terms of service. Each elected governor shall serve a three-year term. An elected governor will serve on the board until a successor is elected and takes office at the annual meeting. If the board receives notice that an elected 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14:paraId="68F1AB4A"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1A45180B"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35" w:name="co_anchor_IE99F408281C411E6912AE14E6A5BD"/>
      <w:bookmarkStart w:id="136" w:name="co_pp_9e220000278e4_1"/>
      <w:bookmarkEnd w:id="135"/>
      <w:bookmarkEnd w:id="136"/>
      <w:r w:rsidRPr="003B1170">
        <w:rPr>
          <w:strike/>
          <w:color w:val="000000"/>
          <w:sz w:val="28"/>
          <w:szCs w:val="28"/>
        </w:rPr>
        <w:t>F. Term limits. An elected governor may serve three consecutive terms, but may not be a candidate for a fourth term until three years have passed after the person’s last year of service. Election or succession to a partial term of less than three years will not be included in calculating a member’s term limit.</w:t>
      </w:r>
    </w:p>
    <w:p w14:paraId="67B80F86"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1B3863FE" w14:textId="77777777" w:rsidR="001A5262" w:rsidRPr="003B1170" w:rsidRDefault="001A5262" w:rsidP="001A5262">
      <w:pPr>
        <w:autoSpaceDE w:val="0"/>
        <w:autoSpaceDN w:val="0"/>
        <w:adjustRightInd w:val="0"/>
        <w:spacing w:before="200"/>
        <w:jc w:val="both"/>
        <w:rPr>
          <w:strike/>
          <w:color w:val="000000"/>
          <w:sz w:val="28"/>
          <w:szCs w:val="28"/>
        </w:rPr>
      </w:pPr>
      <w:bookmarkStart w:id="137" w:name="co_anchor_IE99F408381C411E6912AE14E6A5BD"/>
      <w:bookmarkStart w:id="138" w:name="co_pp_93f00000b8984_1"/>
      <w:bookmarkEnd w:id="137"/>
      <w:bookmarkEnd w:id="138"/>
      <w:r w:rsidRPr="003B1170">
        <w:rPr>
          <w:strike/>
          <w:color w:val="000000"/>
          <w:sz w:val="28"/>
          <w:szCs w:val="28"/>
        </w:rPr>
        <w:t xml:space="preserve">3. </w:t>
      </w:r>
      <w:r w:rsidRPr="003B1170">
        <w:rPr>
          <w:i/>
          <w:iCs/>
          <w:strike/>
          <w:color w:val="000000"/>
          <w:sz w:val="28"/>
          <w:szCs w:val="28"/>
        </w:rPr>
        <w:t>Young Lawyers Division President</w:t>
      </w:r>
      <w:r w:rsidRPr="003B1170">
        <w:rPr>
          <w:strike/>
          <w:color w:val="000000"/>
          <w:sz w:val="28"/>
          <w:szCs w:val="28"/>
        </w:rPr>
        <w:t>. In addition to those governors elected under Rule 32(e)(2), the elected president of the Young Lawyers Division will serve as a voting member of the board of governors. The election of the Young Lawyers Division president will be conducted as provided by Rule 32(e)(2)(C), except that only members of the Young Lawyers Division are entitled to vote in that election. The Young Lawyers Division president will serve a one-year term on the board.</w:t>
      </w:r>
    </w:p>
    <w:p w14:paraId="5D60D8B8"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bookmarkStart w:id="139" w:name="co_anchor_IE99F408481C411E6912AE14E6A5BD"/>
      <w:bookmarkEnd w:id="139"/>
    </w:p>
    <w:p w14:paraId="6766F5B0" w14:textId="77777777" w:rsidR="001A5262" w:rsidRPr="003B1170" w:rsidRDefault="001A5262" w:rsidP="001A5262">
      <w:pPr>
        <w:autoSpaceDE w:val="0"/>
        <w:autoSpaceDN w:val="0"/>
        <w:adjustRightInd w:val="0"/>
        <w:spacing w:before="200"/>
        <w:jc w:val="both"/>
        <w:rPr>
          <w:strike/>
          <w:color w:val="000000"/>
          <w:sz w:val="28"/>
          <w:szCs w:val="28"/>
        </w:rPr>
      </w:pPr>
      <w:bookmarkStart w:id="140" w:name="co_pp_1d04000041e67_1"/>
      <w:bookmarkEnd w:id="140"/>
      <w:r w:rsidRPr="003B1170">
        <w:rPr>
          <w:strike/>
          <w:color w:val="000000"/>
          <w:sz w:val="28"/>
          <w:szCs w:val="28"/>
        </w:rPr>
        <w:t xml:space="preserve">4. </w:t>
      </w:r>
      <w:r w:rsidRPr="003B1170">
        <w:rPr>
          <w:i/>
          <w:iCs/>
          <w:strike/>
          <w:color w:val="000000"/>
          <w:sz w:val="28"/>
          <w:szCs w:val="28"/>
        </w:rPr>
        <w:t>Appointed Governors</w:t>
      </w:r>
      <w:r w:rsidRPr="003B1170">
        <w:rPr>
          <w:strike/>
          <w:color w:val="000000"/>
          <w:sz w:val="28"/>
          <w:szCs w:val="28"/>
        </w:rPr>
        <w:t>. The Supreme Court will appoint public, at-large, and district governors, collectively referred to as “appointed governors,” to serve on the board.</w:t>
      </w:r>
    </w:p>
    <w:p w14:paraId="73EC61E3"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4E743275"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41" w:name="co_anchor_IE99F408581C411E6912AE14E6A5BD"/>
      <w:bookmarkStart w:id="142" w:name="co_pp_4c600000da753_1"/>
      <w:bookmarkEnd w:id="141"/>
      <w:bookmarkEnd w:id="142"/>
      <w:r w:rsidRPr="003B1170">
        <w:rPr>
          <w:strike/>
          <w:color w:val="000000"/>
          <w:sz w:val="28"/>
          <w:szCs w:val="28"/>
        </w:rPr>
        <w:t>A. Public governors. Four governors of the board are designated as “public” governors. The public governors must not be members of the State Bar and must not have, other than as consumers of legal services, a financial interest in the practice of law. Public governors are nominated by the board and appointed by the Supreme Court for terms of three years and begin board service at a time designated by the Court. The Court may decline to appoint any board nominee and may appoint as a public governor a person who was not nominated by the board. No more than two public governors may be from the same district. No individual may serve more than two terms as a public governor. The Court may fill a vacancy in an uncompleted term of a public governor, but appointment of a public member to a term of less than three years will not be included in a calculation of the member’s term limit.</w:t>
      </w:r>
    </w:p>
    <w:p w14:paraId="5AC0890B"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27566355"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43" w:name="co_anchor_IE99F408681C411E6912AE14E6A5BD"/>
      <w:bookmarkStart w:id="144" w:name="co_pp_fcc400009ad66_1"/>
      <w:bookmarkEnd w:id="143"/>
      <w:bookmarkEnd w:id="144"/>
      <w:r w:rsidRPr="003B1170">
        <w:rPr>
          <w:strike/>
          <w:color w:val="000000"/>
          <w:sz w:val="28"/>
          <w:szCs w:val="28"/>
        </w:rPr>
        <w:lastRenderedPageBreak/>
        <w:t>B. At-large governors. Three governors on the board are designated as “at-large” governors. At-large governors, who may be former elected, public, or district governors, are appointed by the Supreme Court for terms of three years and begin board service at a time designated by the Court. The Supreme Court may appoint at-large governors to successive terms. The Court may fill a vacancy in an uncompleted term of an at-large governor.</w:t>
      </w:r>
    </w:p>
    <w:p w14:paraId="382D82C7"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44FEF066"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45" w:name="co_anchor_IE99F408781C411E6912AE14E6A5BD"/>
      <w:bookmarkStart w:id="146" w:name="co_pp_93a7000024be5_1"/>
      <w:bookmarkEnd w:id="145"/>
      <w:bookmarkEnd w:id="146"/>
      <w:r w:rsidRPr="003B1170">
        <w:rPr>
          <w:strike/>
          <w:color w:val="000000"/>
          <w:sz w:val="28"/>
          <w:szCs w:val="28"/>
        </w:rPr>
        <w:t>C. District governors. Three governors on the board are designated as “district” governors. District governors must be members of the State Bar, have their main office in the district of appointment, and meet the qualifications set out in Rule 32(e)(2)(B). District governors are appointed by the Supreme Court for terms of three years and begin board service at a time designated by the Court. The Court must appoint one district governor from Bar District Five and two district governors from Bar District Six. No individual may serve more than two terms as a district governor. The Court may fill a vacancy in an uncompleted term of a district governor, but appointment to a term of less than three years will not be included in a calculation of the member’s term limit.</w:t>
      </w:r>
    </w:p>
    <w:p w14:paraId="0359464F"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bookmarkStart w:id="147" w:name="co_anchor_IE99F408881C411E6912AE14E6A5BD"/>
      <w:bookmarkEnd w:id="147"/>
    </w:p>
    <w:p w14:paraId="12EB0298" w14:textId="77777777" w:rsidR="001A5262" w:rsidRPr="003B1170" w:rsidRDefault="001A5262" w:rsidP="001A5262">
      <w:pPr>
        <w:autoSpaceDE w:val="0"/>
        <w:autoSpaceDN w:val="0"/>
        <w:adjustRightInd w:val="0"/>
        <w:spacing w:before="200"/>
        <w:jc w:val="both"/>
        <w:rPr>
          <w:strike/>
          <w:color w:val="000000"/>
          <w:sz w:val="28"/>
          <w:szCs w:val="28"/>
        </w:rPr>
      </w:pPr>
      <w:bookmarkStart w:id="148" w:name="co_pp_9de30000fc844_1"/>
      <w:bookmarkEnd w:id="148"/>
      <w:r w:rsidRPr="003B1170">
        <w:rPr>
          <w:strike/>
          <w:color w:val="000000"/>
          <w:sz w:val="28"/>
          <w:szCs w:val="28"/>
        </w:rPr>
        <w:t xml:space="preserve">5. </w:t>
      </w:r>
      <w:r w:rsidRPr="003B1170">
        <w:rPr>
          <w:i/>
          <w:iCs/>
          <w:strike/>
          <w:color w:val="000000"/>
          <w:sz w:val="28"/>
          <w:szCs w:val="28"/>
        </w:rPr>
        <w:t>Oath of Governors</w:t>
      </w:r>
      <w:r w:rsidRPr="003B1170">
        <w:rPr>
          <w:strike/>
          <w:color w:val="000000"/>
          <w:sz w:val="28"/>
          <w:szCs w:val="28"/>
        </w:rPr>
        <w:t>. Upon commencing service, each governor, whether elected or appointed, must take an oath to faithfully and impartially discharge the duties of a governor.</w:t>
      </w:r>
    </w:p>
    <w:p w14:paraId="5CCF360B"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14592003" w14:textId="77777777" w:rsidR="001A5262" w:rsidRPr="003B1170" w:rsidRDefault="001A5262" w:rsidP="001A5262">
      <w:pPr>
        <w:autoSpaceDE w:val="0"/>
        <w:autoSpaceDN w:val="0"/>
        <w:adjustRightInd w:val="0"/>
        <w:spacing w:before="200"/>
        <w:jc w:val="both"/>
        <w:rPr>
          <w:strike/>
          <w:sz w:val="28"/>
          <w:szCs w:val="28"/>
        </w:rPr>
      </w:pPr>
      <w:bookmarkStart w:id="149" w:name="co_anchor_IE99F408981C411E6912AE14E6A5BD"/>
      <w:bookmarkStart w:id="150" w:name="co_pp_4d350000cb110_1"/>
      <w:bookmarkEnd w:id="149"/>
      <w:bookmarkEnd w:id="150"/>
      <w:r w:rsidRPr="003B1170">
        <w:rPr>
          <w:strike/>
          <w:color w:val="000000"/>
          <w:sz w:val="28"/>
          <w:szCs w:val="28"/>
        </w:rPr>
        <w:t xml:space="preserve">6. </w:t>
      </w:r>
      <w:r w:rsidRPr="003B1170">
        <w:rPr>
          <w:i/>
          <w:iCs/>
          <w:strike/>
          <w:color w:val="000000"/>
          <w:sz w:val="28"/>
          <w:szCs w:val="28"/>
        </w:rPr>
        <w:t>Removal of a Governor</w:t>
      </w:r>
      <w:r w:rsidRPr="003B1170">
        <w:rPr>
          <w:strike/>
          <w:color w:val="000000"/>
          <w:sz w:val="28"/>
          <w:szCs w:val="28"/>
        </w:rPr>
        <w:t xml:space="preserve">. A governor of the board may be removed for good cause by a vote of two-thirds or more of the governors cast in favor of removal. Good cause may include, but is not limited to, </w:t>
      </w:r>
      <w:r w:rsidRPr="003B1170">
        <w:rPr>
          <w:strike/>
          <w:sz w:val="28"/>
          <w:szCs w:val="28"/>
        </w:rPr>
        <w:t>conviction of a felony or a crime involving moral turpitude, imposition of a discipline sanction under Rule 60, repeatedly ignoring the duties of a governor, or disorderly activity during a board meeting. A board governor so removed may, within thirty days of the board’s action, file a petition pursuant to Rule 23 of the Arizona Rules of Civil Appellate Procedure requesting that the Supreme Court review the board’s determination of good cause. The Court will expedite consideration of the petition.</w:t>
      </w:r>
    </w:p>
    <w:p w14:paraId="3A2DC8AA" w14:textId="77777777" w:rsidR="001A5262" w:rsidRPr="003B1170" w:rsidRDefault="001A5262" w:rsidP="001A5262">
      <w:pPr>
        <w:autoSpaceDE w:val="0"/>
        <w:autoSpaceDN w:val="0"/>
        <w:adjustRightInd w:val="0"/>
        <w:jc w:val="both"/>
        <w:rPr>
          <w:strike/>
          <w:sz w:val="28"/>
          <w:szCs w:val="28"/>
        </w:rPr>
      </w:pPr>
      <w:r w:rsidRPr="003B1170">
        <w:rPr>
          <w:strike/>
          <w:sz w:val="28"/>
          <w:szCs w:val="28"/>
        </w:rPr>
        <w:t> </w:t>
      </w:r>
    </w:p>
    <w:p w14:paraId="0977F6BB" w14:textId="77777777" w:rsidR="001A5262" w:rsidRPr="003B1170" w:rsidRDefault="001A5262" w:rsidP="001A5262">
      <w:pPr>
        <w:autoSpaceDE w:val="0"/>
        <w:autoSpaceDN w:val="0"/>
        <w:adjustRightInd w:val="0"/>
        <w:spacing w:before="200"/>
        <w:jc w:val="both"/>
        <w:rPr>
          <w:strike/>
          <w:color w:val="000000"/>
          <w:sz w:val="28"/>
          <w:szCs w:val="28"/>
        </w:rPr>
      </w:pPr>
      <w:bookmarkStart w:id="151" w:name="co_anchor_IE99F408A81C411E6912AE14E6A5BD"/>
      <w:bookmarkStart w:id="152" w:name="co_pp_ed6c00005a6a3_1"/>
      <w:bookmarkEnd w:id="151"/>
      <w:bookmarkEnd w:id="152"/>
      <w:r w:rsidRPr="003B1170">
        <w:rPr>
          <w:strike/>
          <w:sz w:val="28"/>
          <w:szCs w:val="28"/>
        </w:rPr>
        <w:t xml:space="preserve">7. </w:t>
      </w:r>
      <w:r w:rsidRPr="003B1170">
        <w:rPr>
          <w:i/>
          <w:iCs/>
          <w:strike/>
          <w:sz w:val="28"/>
          <w:szCs w:val="28"/>
        </w:rPr>
        <w:t>Recusal of an Attorney Governor</w:t>
      </w:r>
      <w:r w:rsidRPr="003B1170">
        <w:rPr>
          <w:strike/>
          <w:sz w:val="28"/>
          <w:szCs w:val="28"/>
        </w:rPr>
        <w:t xml:space="preserve">. An attorney board member who is the subject of either a probable cause order issued pursuant to Rule 55(c)(1)(E) or an agreement for discipline by consent filed under Rule 57(a) must recuse him- or herself </w:t>
      </w:r>
      <w:r w:rsidRPr="003B1170">
        <w:rPr>
          <w:strike/>
          <w:color w:val="000000"/>
          <w:sz w:val="28"/>
          <w:szCs w:val="28"/>
        </w:rPr>
        <w:t>from serving on the board pending disposition of the matter.</w:t>
      </w:r>
    </w:p>
    <w:p w14:paraId="5A4116A9"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0E0F2A1D" w14:textId="77777777" w:rsidR="001A5262" w:rsidRPr="003B1170" w:rsidRDefault="001A5262" w:rsidP="001A5262">
      <w:pPr>
        <w:autoSpaceDE w:val="0"/>
        <w:autoSpaceDN w:val="0"/>
        <w:adjustRightInd w:val="0"/>
        <w:spacing w:before="200"/>
        <w:jc w:val="both"/>
        <w:rPr>
          <w:strike/>
          <w:color w:val="000000"/>
          <w:sz w:val="28"/>
          <w:szCs w:val="28"/>
        </w:rPr>
      </w:pPr>
      <w:bookmarkStart w:id="153" w:name="co_anchor_IE99F408B81C411E6912AE14E6A5BD"/>
      <w:bookmarkStart w:id="154" w:name="co_pp_00c000009a9e4_1"/>
      <w:bookmarkEnd w:id="153"/>
      <w:bookmarkEnd w:id="154"/>
      <w:r w:rsidRPr="003B1170">
        <w:rPr>
          <w:strike/>
          <w:color w:val="000000"/>
          <w:sz w:val="28"/>
          <w:szCs w:val="28"/>
        </w:rPr>
        <w:lastRenderedPageBreak/>
        <w:t xml:space="preserve">8. </w:t>
      </w:r>
      <w:r w:rsidRPr="003B1170">
        <w:rPr>
          <w:i/>
          <w:iCs/>
          <w:strike/>
          <w:color w:val="000000"/>
          <w:sz w:val="28"/>
          <w:szCs w:val="28"/>
        </w:rPr>
        <w:t>Board Advisor</w:t>
      </w:r>
      <w:r w:rsidRPr="003B1170">
        <w:rPr>
          <w:strike/>
          <w:color w:val="000000"/>
          <w:sz w:val="28"/>
          <w:szCs w:val="28"/>
        </w:rPr>
        <w:t>. The immediate past president of the board will serve a one-year term as an advisor to the board. The advisor may participate in board discussions but has no vote at board meetings, except an immediate past president may continue to vote if his or her term as an elected board member has not expired. The board advisor, with the assistance of two or more governors chosen by the president, will lead a committee to recruit, recommend, and nominate candidates for the offices of president-elect, vice-president, and secretary-treasurer.</w:t>
      </w:r>
    </w:p>
    <w:p w14:paraId="76CF5068"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0A4C96A0" w14:textId="77777777" w:rsidR="001A5262" w:rsidRPr="003B1170" w:rsidRDefault="001A5262" w:rsidP="001A5262">
      <w:pPr>
        <w:autoSpaceDE w:val="0"/>
        <w:autoSpaceDN w:val="0"/>
        <w:adjustRightInd w:val="0"/>
        <w:spacing w:before="200"/>
        <w:jc w:val="both"/>
        <w:rPr>
          <w:strike/>
          <w:color w:val="000000"/>
          <w:sz w:val="28"/>
          <w:szCs w:val="28"/>
        </w:rPr>
      </w:pPr>
      <w:bookmarkStart w:id="155" w:name="co_anchor_IE99F408C81C411E6912AE14E6A5BD"/>
      <w:bookmarkStart w:id="156" w:name="co_pp_9b2e000055924_1"/>
      <w:bookmarkEnd w:id="155"/>
      <w:bookmarkEnd w:id="156"/>
      <w:r w:rsidRPr="003B1170">
        <w:rPr>
          <w:strike/>
          <w:color w:val="000000"/>
          <w:sz w:val="28"/>
          <w:szCs w:val="28"/>
        </w:rPr>
        <w:t xml:space="preserve">9. </w:t>
      </w:r>
      <w:r w:rsidRPr="003B1170">
        <w:rPr>
          <w:i/>
          <w:iCs/>
          <w:strike/>
          <w:color w:val="000000"/>
          <w:sz w:val="28"/>
          <w:szCs w:val="28"/>
        </w:rPr>
        <w:t>Ex Officio Members</w:t>
      </w:r>
      <w:r w:rsidRPr="003B1170">
        <w:rPr>
          <w:strike/>
          <w:color w:val="000000"/>
          <w:sz w:val="28"/>
          <w:szCs w:val="28"/>
        </w:rPr>
        <w:t>. The dean of each ABA-accredited law school in Arizona will serve as an ex officio member of the board. An ex officio member may participate in board discussions but may not vote at board meetings.</w:t>
      </w:r>
    </w:p>
    <w:p w14:paraId="373B40E2"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7734DFE3" w14:textId="77777777" w:rsidR="001A5262" w:rsidRPr="003B1170" w:rsidRDefault="001A5262" w:rsidP="001A5262">
      <w:pPr>
        <w:autoSpaceDE w:val="0"/>
        <w:autoSpaceDN w:val="0"/>
        <w:adjustRightInd w:val="0"/>
        <w:spacing w:before="200"/>
        <w:jc w:val="both"/>
        <w:rPr>
          <w:b/>
          <w:bCs/>
          <w:strike/>
          <w:color w:val="000000"/>
          <w:sz w:val="28"/>
          <w:szCs w:val="28"/>
        </w:rPr>
      </w:pPr>
      <w:bookmarkStart w:id="157" w:name="co_anchor_IE99F408D81C411E6912AE14E6A5BD"/>
      <w:bookmarkStart w:id="158" w:name="co_pp_ae0d0000c5150_1"/>
      <w:bookmarkEnd w:id="157"/>
      <w:bookmarkEnd w:id="158"/>
      <w:r w:rsidRPr="003B1170">
        <w:rPr>
          <w:b/>
          <w:bCs/>
          <w:strike/>
          <w:color w:val="000000"/>
          <w:sz w:val="28"/>
          <w:szCs w:val="28"/>
        </w:rPr>
        <w:t>(f) Officers of the State Bar.</w:t>
      </w:r>
    </w:p>
    <w:p w14:paraId="427DF3BD"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bookmarkStart w:id="159" w:name="co_anchor_IE99F409681C411E6912AE14E6A5BD"/>
      <w:bookmarkEnd w:id="159"/>
    </w:p>
    <w:p w14:paraId="74FC5F44" w14:textId="77777777" w:rsidR="001A5262" w:rsidRPr="003B1170" w:rsidRDefault="001A5262" w:rsidP="001A5262">
      <w:pPr>
        <w:autoSpaceDE w:val="0"/>
        <w:autoSpaceDN w:val="0"/>
        <w:adjustRightInd w:val="0"/>
        <w:spacing w:before="200"/>
        <w:jc w:val="both"/>
        <w:rPr>
          <w:strike/>
          <w:color w:val="000000"/>
          <w:sz w:val="28"/>
          <w:szCs w:val="28"/>
        </w:rPr>
      </w:pPr>
      <w:bookmarkStart w:id="160" w:name="co_pp_0b57000078361_1"/>
      <w:bookmarkEnd w:id="160"/>
      <w:r w:rsidRPr="003B1170">
        <w:rPr>
          <w:strike/>
          <w:color w:val="000000"/>
          <w:sz w:val="28"/>
          <w:szCs w:val="28"/>
        </w:rPr>
        <w:t xml:space="preserve">1. </w:t>
      </w:r>
      <w:r w:rsidRPr="003B1170">
        <w:rPr>
          <w:i/>
          <w:iCs/>
          <w:strike/>
          <w:color w:val="000000"/>
          <w:sz w:val="28"/>
          <w:szCs w:val="28"/>
        </w:rPr>
        <w:t>Officers</w:t>
      </w:r>
      <w:r w:rsidRPr="003B1170">
        <w:rPr>
          <w:strike/>
          <w:color w:val="000000"/>
          <w:sz w:val="28"/>
          <w:szCs w:val="28"/>
        </w:rPr>
        <w:t>. The board will elect its officers. The officers are a president, a president-elect, a vice-president, and a secretary-treasurer. An elected, at-large, or district governor may serve as an officer.</w:t>
      </w:r>
    </w:p>
    <w:p w14:paraId="10DFAA18"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6F8D0DE4" w14:textId="77777777" w:rsidR="001A5262" w:rsidRPr="003B1170" w:rsidRDefault="001A5262" w:rsidP="001A5262">
      <w:pPr>
        <w:autoSpaceDE w:val="0"/>
        <w:autoSpaceDN w:val="0"/>
        <w:adjustRightInd w:val="0"/>
        <w:spacing w:before="200"/>
        <w:jc w:val="both"/>
        <w:rPr>
          <w:strike/>
          <w:color w:val="000000"/>
          <w:sz w:val="28"/>
          <w:szCs w:val="28"/>
        </w:rPr>
      </w:pPr>
      <w:bookmarkStart w:id="161" w:name="co_anchor_IE99F409781C411E6912AE14E6A5BD"/>
      <w:bookmarkStart w:id="162" w:name="co_pp_0b230000633b1_1"/>
      <w:bookmarkEnd w:id="161"/>
      <w:bookmarkEnd w:id="162"/>
      <w:r w:rsidRPr="003B1170">
        <w:rPr>
          <w:strike/>
          <w:color w:val="000000"/>
          <w:sz w:val="28"/>
          <w:szCs w:val="28"/>
        </w:rPr>
        <w:t xml:space="preserve">2. </w:t>
      </w:r>
      <w:r w:rsidRPr="003B1170">
        <w:rPr>
          <w:i/>
          <w:iCs/>
          <w:strike/>
          <w:color w:val="000000"/>
          <w:sz w:val="28"/>
          <w:szCs w:val="28"/>
        </w:rPr>
        <w:t>Terms of Office</w:t>
      </w:r>
      <w:r w:rsidRPr="003B1170">
        <w:rPr>
          <w:strike/>
          <w:color w:val="000000"/>
          <w:sz w:val="28"/>
          <w:szCs w:val="28"/>
        </w:rPr>
        <w:t>.</w:t>
      </w:r>
    </w:p>
    <w:p w14:paraId="115AE65B"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6743F4B7"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63" w:name="co_anchor_IE99F409881C411E6912AE14E6A5BD"/>
      <w:bookmarkStart w:id="164" w:name="co_pp_ec620000030a0_1"/>
      <w:bookmarkEnd w:id="163"/>
      <w:bookmarkEnd w:id="164"/>
      <w:r w:rsidRPr="003B1170">
        <w:rPr>
          <w:strike/>
          <w:color w:val="000000"/>
          <w:sz w:val="28"/>
          <w:szCs w:val="28"/>
        </w:rPr>
        <w:t>A. President. The term of the president will expire at the conclusion of the annual meeting. The president-elect whose term expired at the same annual meeting will then automatically become, and assume the duties of, president at that time.</w:t>
      </w:r>
    </w:p>
    <w:p w14:paraId="35101182"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447C79D3"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65" w:name="co_anchor_IE99F409981C411E6912AE14E6A5BD"/>
      <w:bookmarkStart w:id="166" w:name="co_pp_586a0000e5a65_1"/>
      <w:bookmarkEnd w:id="165"/>
      <w:bookmarkEnd w:id="166"/>
      <w:r w:rsidRPr="003B1170">
        <w:rPr>
          <w:strike/>
          <w:color w:val="000000"/>
          <w:sz w:val="28"/>
          <w:szCs w:val="28"/>
        </w:rPr>
        <w:t>B. President-elect, vice-president, and secretary-treasurer. The board must elect a new president-elect, a new vice-president, and a new secretary-treasurer at each annual meeting. Those newly elected officers will assume their respective offices at the conclusion of the annual meeting at which they are elected, and they will continue to hold their offices until the conclusion of the subsequent annual meeting at which their successors are elected.</w:t>
      </w:r>
    </w:p>
    <w:p w14:paraId="765A6612"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050AB941"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67" w:name="co_anchor_IE99F409A81C411E6912AE14E6A5BD"/>
      <w:bookmarkStart w:id="168" w:name="co_pp_7b90000068180_1"/>
      <w:bookmarkEnd w:id="167"/>
      <w:bookmarkEnd w:id="168"/>
      <w:r w:rsidRPr="003B1170">
        <w:rPr>
          <w:strike/>
          <w:color w:val="000000"/>
          <w:sz w:val="28"/>
          <w:szCs w:val="28"/>
        </w:rPr>
        <w:t>C. Length of term. Each officer will serve a one-year term.</w:t>
      </w:r>
    </w:p>
    <w:p w14:paraId="077197B5"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2BD5AADC"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69" w:name="co_anchor_IE99F409B81C411E6912AE14E6A5BD"/>
      <w:bookmarkStart w:id="170" w:name="co_pp_daab0000779a4_1"/>
      <w:bookmarkEnd w:id="169"/>
      <w:bookmarkEnd w:id="170"/>
      <w:r w:rsidRPr="003B1170">
        <w:rPr>
          <w:strike/>
          <w:color w:val="000000"/>
          <w:sz w:val="28"/>
          <w:szCs w:val="28"/>
        </w:rPr>
        <w:t xml:space="preserve">D. Successive terms. A governor may not be elected to a second term for any office that the governor has held during the preceding nine or fewer consecutive years of </w:t>
      </w:r>
      <w:r w:rsidRPr="003B1170">
        <w:rPr>
          <w:strike/>
          <w:color w:val="000000"/>
          <w:sz w:val="28"/>
          <w:szCs w:val="28"/>
        </w:rPr>
        <w:lastRenderedPageBreak/>
        <w:t>service on the board. However, a governor may serve a partial term under Rule 32(f)(5), either before or after service of one full term.</w:t>
      </w:r>
    </w:p>
    <w:p w14:paraId="3F0884ED"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bookmarkStart w:id="171" w:name="co_anchor_IE99F409C81C411E6912AE14E6A5BD"/>
      <w:bookmarkEnd w:id="171"/>
    </w:p>
    <w:p w14:paraId="44E04B1E" w14:textId="77777777" w:rsidR="001A5262" w:rsidRPr="003B1170" w:rsidRDefault="001A5262" w:rsidP="001A5262">
      <w:pPr>
        <w:autoSpaceDE w:val="0"/>
        <w:autoSpaceDN w:val="0"/>
        <w:adjustRightInd w:val="0"/>
        <w:spacing w:before="200"/>
        <w:ind w:left="200"/>
        <w:jc w:val="both"/>
        <w:rPr>
          <w:strike/>
          <w:color w:val="000000"/>
          <w:sz w:val="28"/>
          <w:szCs w:val="28"/>
        </w:rPr>
      </w:pPr>
      <w:bookmarkStart w:id="172" w:name="co_pp_ffab000098bf5_1"/>
      <w:bookmarkEnd w:id="172"/>
      <w:r w:rsidRPr="003B1170">
        <w:rPr>
          <w:strike/>
          <w:color w:val="000000"/>
          <w:sz w:val="28"/>
          <w:szCs w:val="28"/>
        </w:rPr>
        <w:t>E. Limitations. The term of a governor chosen as president or president-elect automatically extends until completion of a term as president if his or her term as a governor expires in the interim without their reelection or reappointment to the board, or if the term is limited under Rule 32(e)(2)(F). In either of these events, there shall not be an election or appointment of a new governor for the seat held by the president or president-elect until the person has completed his or her term as president, and then the election or appointment of a successor governor shall be for a partial term that otherwise remains in the regular three-year cycle under Rule 32(e)(1).</w:t>
      </w:r>
    </w:p>
    <w:p w14:paraId="6BAEA1A0"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257B6E43" w14:textId="77777777" w:rsidR="001A5262" w:rsidRPr="003B1170" w:rsidRDefault="001A5262" w:rsidP="001A5262">
      <w:pPr>
        <w:autoSpaceDE w:val="0"/>
        <w:autoSpaceDN w:val="0"/>
        <w:adjustRightInd w:val="0"/>
        <w:spacing w:before="200"/>
        <w:jc w:val="both"/>
        <w:rPr>
          <w:strike/>
          <w:color w:val="000000"/>
          <w:sz w:val="28"/>
          <w:szCs w:val="28"/>
        </w:rPr>
      </w:pPr>
      <w:bookmarkStart w:id="173" w:name="co_anchor_IE99F409D81C411E6912AE14E6A5BD"/>
      <w:bookmarkStart w:id="174" w:name="co_pp_e6dd0000e3231_1"/>
      <w:bookmarkEnd w:id="173"/>
      <w:bookmarkEnd w:id="174"/>
      <w:r w:rsidRPr="003B1170">
        <w:rPr>
          <w:strike/>
          <w:color w:val="000000"/>
          <w:sz w:val="28"/>
          <w:szCs w:val="28"/>
        </w:rPr>
        <w:t xml:space="preserve">3. </w:t>
      </w:r>
      <w:r w:rsidRPr="003B1170">
        <w:rPr>
          <w:i/>
          <w:iCs/>
          <w:strike/>
          <w:color w:val="000000"/>
          <w:sz w:val="28"/>
          <w:szCs w:val="28"/>
        </w:rPr>
        <w:t>Duties of Officers</w:t>
      </w:r>
      <w:r w:rsidRPr="003B1170">
        <w:rPr>
          <w:strike/>
          <w:color w:val="000000"/>
          <w:sz w:val="28"/>
          <w:szCs w:val="28"/>
        </w:rPr>
        <w:t>. The president will preside at all meetings of the State Bar and of the board of governors, and if absent or unable to act, the president-elect will preside. Additional duties of the president, president-elect, vice-president, and secretary-treasurer may be prescribed by the board or set forth in the State Bar bylaws.</w:t>
      </w:r>
    </w:p>
    <w:p w14:paraId="0B41D2FD"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7747F4CC" w14:textId="77777777" w:rsidR="001A5262" w:rsidRPr="003B1170" w:rsidRDefault="001A5262" w:rsidP="001A5262">
      <w:pPr>
        <w:autoSpaceDE w:val="0"/>
        <w:autoSpaceDN w:val="0"/>
        <w:adjustRightInd w:val="0"/>
        <w:spacing w:before="200"/>
        <w:jc w:val="both"/>
        <w:rPr>
          <w:strike/>
          <w:color w:val="000000"/>
          <w:sz w:val="28"/>
          <w:szCs w:val="28"/>
        </w:rPr>
      </w:pPr>
      <w:bookmarkStart w:id="175" w:name="co_anchor_IE99F409E81C411E6912AE14E6A5BD"/>
      <w:bookmarkStart w:id="176" w:name="co_pp_35f50000cdb75_1"/>
      <w:bookmarkEnd w:id="175"/>
      <w:bookmarkEnd w:id="176"/>
      <w:r w:rsidRPr="003B1170">
        <w:rPr>
          <w:strike/>
          <w:color w:val="000000"/>
          <w:sz w:val="28"/>
          <w:szCs w:val="28"/>
        </w:rPr>
        <w:t xml:space="preserve">4. </w:t>
      </w:r>
      <w:r w:rsidRPr="003B1170">
        <w:rPr>
          <w:i/>
          <w:iCs/>
          <w:strike/>
          <w:color w:val="000000"/>
          <w:sz w:val="28"/>
          <w:szCs w:val="28"/>
        </w:rPr>
        <w:t>Removal from Office</w:t>
      </w:r>
      <w:r w:rsidRPr="003B1170">
        <w:rPr>
          <w:strike/>
          <w:color w:val="000000"/>
          <w:sz w:val="28"/>
          <w:szCs w:val="28"/>
        </w:rPr>
        <w:t>. An officer may be removed from office, with or without good cause, by a vote of two-thirds or more of the members of the board of governors cast in favor of removal.</w:t>
      </w:r>
    </w:p>
    <w:p w14:paraId="1E871B7D"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40365B1C" w14:textId="77777777" w:rsidR="001A5262" w:rsidRPr="003B1170" w:rsidRDefault="001A5262" w:rsidP="001A5262">
      <w:pPr>
        <w:autoSpaceDE w:val="0"/>
        <w:autoSpaceDN w:val="0"/>
        <w:adjustRightInd w:val="0"/>
        <w:spacing w:before="200"/>
        <w:jc w:val="both"/>
        <w:rPr>
          <w:strike/>
          <w:color w:val="000000"/>
          <w:sz w:val="28"/>
          <w:szCs w:val="28"/>
        </w:rPr>
      </w:pPr>
      <w:bookmarkStart w:id="177" w:name="co_anchor_IE99F409F81C411E6912AE14E6A5BD"/>
      <w:bookmarkStart w:id="178" w:name="co_pp_54600000fe984_1"/>
      <w:bookmarkEnd w:id="177"/>
      <w:bookmarkEnd w:id="178"/>
      <w:r w:rsidRPr="003B1170">
        <w:rPr>
          <w:strike/>
          <w:color w:val="000000"/>
          <w:sz w:val="28"/>
          <w:szCs w:val="28"/>
        </w:rPr>
        <w:t xml:space="preserve">5. </w:t>
      </w:r>
      <w:r w:rsidRPr="003B1170">
        <w:rPr>
          <w:i/>
          <w:iCs/>
          <w:strike/>
          <w:color w:val="000000"/>
          <w:sz w:val="28"/>
          <w:szCs w:val="28"/>
        </w:rPr>
        <w:t>Vacancy in Office</w:t>
      </w:r>
      <w:r w:rsidRPr="003B1170">
        <w:rPr>
          <w:strike/>
          <w:color w:val="000000"/>
          <w:sz w:val="28"/>
          <w:szCs w:val="28"/>
        </w:rPr>
        <w:t>. A vacancy in any office before expiration of a term may be filled by the board of governors at a meeting called for that purpose.</w:t>
      </w:r>
    </w:p>
    <w:p w14:paraId="00520CB4"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66BE0C76" w14:textId="77777777" w:rsidR="001A5262" w:rsidRPr="003B1170" w:rsidRDefault="001A5262" w:rsidP="001A5262">
      <w:pPr>
        <w:autoSpaceDE w:val="0"/>
        <w:autoSpaceDN w:val="0"/>
        <w:adjustRightInd w:val="0"/>
        <w:spacing w:before="200"/>
        <w:jc w:val="both"/>
        <w:rPr>
          <w:strike/>
          <w:color w:val="000000"/>
          <w:sz w:val="28"/>
          <w:szCs w:val="28"/>
        </w:rPr>
      </w:pPr>
      <w:bookmarkStart w:id="179" w:name="co_anchor_IC392FFAA81C511E6BDB9EC6B2DA41"/>
      <w:bookmarkStart w:id="180" w:name="co_pp_16f4000091d86_1"/>
      <w:bookmarkEnd w:id="179"/>
      <w:bookmarkEnd w:id="180"/>
      <w:r w:rsidRPr="003B1170">
        <w:rPr>
          <w:b/>
          <w:bCs/>
          <w:strike/>
          <w:color w:val="000000"/>
          <w:sz w:val="28"/>
          <w:szCs w:val="28"/>
        </w:rPr>
        <w:t>(g) Annual Meeting.</w:t>
      </w:r>
      <w:r w:rsidRPr="003B1170">
        <w:rPr>
          <w:strike/>
          <w:color w:val="000000"/>
          <w:sz w:val="28"/>
          <w:szCs w:val="28"/>
        </w:rPr>
        <w:t xml:space="preserve"> Annual meetings of the state bar shall be held at times and places designated by the board. At the annual meeting reports of the proceedings of the board since the last annual meeting, reports of other officers and committees and recommendations of the board shall be received. Matters of interest pertaining to the state bar and the administration of justice may be considered and acted upon. Special meetings of the state bar may be held at such times and places as provided by the board.</w:t>
      </w:r>
    </w:p>
    <w:p w14:paraId="23F0F81E"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6E6B5250" w14:textId="77777777" w:rsidR="001A5262" w:rsidRPr="003B1170" w:rsidRDefault="001A5262" w:rsidP="001A5262">
      <w:pPr>
        <w:autoSpaceDE w:val="0"/>
        <w:autoSpaceDN w:val="0"/>
        <w:adjustRightInd w:val="0"/>
        <w:spacing w:before="200"/>
        <w:jc w:val="both"/>
        <w:rPr>
          <w:strike/>
          <w:color w:val="000000"/>
          <w:sz w:val="28"/>
          <w:szCs w:val="28"/>
        </w:rPr>
      </w:pPr>
      <w:bookmarkStart w:id="181" w:name="co_anchor_I2A369BF6F89C11EAB2479935A6754"/>
      <w:bookmarkStart w:id="182" w:name="co_pp_f383000077b35_1"/>
      <w:bookmarkEnd w:id="181"/>
      <w:bookmarkEnd w:id="182"/>
      <w:r w:rsidRPr="003B1170">
        <w:rPr>
          <w:b/>
          <w:bCs/>
          <w:strike/>
          <w:color w:val="000000"/>
          <w:sz w:val="28"/>
          <w:szCs w:val="28"/>
        </w:rPr>
        <w:t>(h) Administration of Rules.</w:t>
      </w:r>
      <w:r w:rsidRPr="003B1170">
        <w:rPr>
          <w:strike/>
          <w:color w:val="000000"/>
          <w:sz w:val="28"/>
          <w:szCs w:val="28"/>
        </w:rPr>
        <w:t xml:space="preserve"> Examination and admission of lawyer members shall be administered by the committee on examinations and the committee on character </w:t>
      </w:r>
      <w:r w:rsidRPr="003B1170">
        <w:rPr>
          <w:strike/>
          <w:color w:val="000000"/>
          <w:sz w:val="28"/>
          <w:szCs w:val="28"/>
        </w:rPr>
        <w:lastRenderedPageBreak/>
        <w:t>and fitness, as provided in these rules. Examination and licensure of legal paraprofessionals shall be administered by the Administrative Office of Courts as provided in ACJA § 7-210. Licensure of alternative business structures shall be by the Committee on Alternative Business Structures, as provided in these rules and ACJA § 7-209. Discipline, disability, and reinstatement matters shall be administered by the presiding disciplinary judge, as provided in these rules. All matters not otherwise specifically provided for shall be administered by the board.</w:t>
      </w:r>
    </w:p>
    <w:p w14:paraId="2641C8D7"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44C2AAA9" w14:textId="77777777" w:rsidR="001A5262" w:rsidRPr="003B1170" w:rsidRDefault="001A5262" w:rsidP="001A5262">
      <w:pPr>
        <w:autoSpaceDE w:val="0"/>
        <w:autoSpaceDN w:val="0"/>
        <w:adjustRightInd w:val="0"/>
        <w:spacing w:before="200"/>
        <w:jc w:val="both"/>
        <w:rPr>
          <w:strike/>
          <w:color w:val="000000"/>
          <w:sz w:val="28"/>
          <w:szCs w:val="28"/>
        </w:rPr>
      </w:pPr>
      <w:bookmarkStart w:id="183" w:name="co_anchor_IC392FF9381C511E6BDB9EC6B2DA41"/>
      <w:bookmarkStart w:id="184" w:name="co_pp_17a3000024864_1"/>
      <w:bookmarkEnd w:id="183"/>
      <w:bookmarkEnd w:id="184"/>
      <w:r w:rsidRPr="003B1170">
        <w:rPr>
          <w:b/>
          <w:bCs/>
          <w:strike/>
          <w:color w:val="000000"/>
          <w:sz w:val="28"/>
          <w:szCs w:val="28"/>
        </w:rPr>
        <w:t>(i) Filings Made.</w:t>
      </w:r>
      <w:r w:rsidRPr="003B1170">
        <w:rPr>
          <w:strike/>
          <w:color w:val="000000"/>
          <w:sz w:val="28"/>
          <w:szCs w:val="28"/>
        </w:rPr>
        <w:t xml:space="preserve"> Papers required to be filed with the state bar under these rules shall be filed at the office of the state bar in Phoenix, except as is otherwise set forth in these rules.</w:t>
      </w:r>
    </w:p>
    <w:p w14:paraId="7B19E4F7"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2B71D430" w14:textId="77777777" w:rsidR="001A5262" w:rsidRPr="003B1170" w:rsidRDefault="001A5262" w:rsidP="001A5262">
      <w:pPr>
        <w:autoSpaceDE w:val="0"/>
        <w:autoSpaceDN w:val="0"/>
        <w:adjustRightInd w:val="0"/>
        <w:spacing w:before="200"/>
        <w:jc w:val="both"/>
        <w:rPr>
          <w:strike/>
          <w:color w:val="000000"/>
          <w:sz w:val="28"/>
          <w:szCs w:val="28"/>
        </w:rPr>
      </w:pPr>
      <w:bookmarkStart w:id="185" w:name="co_anchor_IC392FF8181C511E6BDB9EC6B2DA41"/>
      <w:bookmarkStart w:id="186" w:name="co_pp_267600008f864_1"/>
      <w:bookmarkEnd w:id="185"/>
      <w:bookmarkEnd w:id="186"/>
      <w:r w:rsidRPr="003B1170">
        <w:rPr>
          <w:b/>
          <w:bCs/>
          <w:strike/>
          <w:color w:val="000000"/>
          <w:sz w:val="28"/>
          <w:szCs w:val="28"/>
        </w:rPr>
        <w:t>(j) Formal Requirements of Filings.</w:t>
      </w:r>
      <w:r w:rsidRPr="003B1170">
        <w:rPr>
          <w:strike/>
          <w:color w:val="000000"/>
          <w:sz w:val="28"/>
          <w:szCs w:val="28"/>
        </w:rPr>
        <w:t xml:space="preserve"> All verbatim records and all copies of recommendations, documents, papers, pleadings, reports and records required or permitted by any provision of these rules relating to admission, discipline, disability, and reinstatement may be either typewritten, electronically prepared, or copied by a process that is clear, legible, or audible. An original is not required.</w:t>
      </w:r>
    </w:p>
    <w:p w14:paraId="48E60409"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3B35BBDD" w14:textId="77777777" w:rsidR="001A5262" w:rsidRPr="003B1170" w:rsidRDefault="001A5262" w:rsidP="001A5262">
      <w:pPr>
        <w:autoSpaceDE w:val="0"/>
        <w:autoSpaceDN w:val="0"/>
        <w:adjustRightInd w:val="0"/>
        <w:spacing w:before="200"/>
        <w:jc w:val="both"/>
        <w:rPr>
          <w:strike/>
          <w:color w:val="000000"/>
          <w:sz w:val="28"/>
          <w:szCs w:val="28"/>
        </w:rPr>
      </w:pPr>
      <w:bookmarkStart w:id="187" w:name="co_anchor_I2A3870B6F89C11EAB2479935A6754"/>
      <w:bookmarkStart w:id="188" w:name="co_pp_340a00009b6f3_1"/>
      <w:bookmarkEnd w:id="187"/>
      <w:bookmarkEnd w:id="188"/>
      <w:r w:rsidRPr="003B1170">
        <w:rPr>
          <w:b/>
          <w:bCs/>
          <w:strike/>
          <w:color w:val="000000"/>
          <w:sz w:val="28"/>
          <w:szCs w:val="28"/>
        </w:rPr>
        <w:t>(k) Payment of Fees and Costs.</w:t>
      </w:r>
      <w:r w:rsidRPr="003B1170">
        <w:rPr>
          <w:strike/>
          <w:color w:val="000000"/>
          <w:sz w:val="28"/>
          <w:szCs w:val="28"/>
        </w:rPr>
        <w:t xml:space="preserve"> The payment of all fees, costs and expenses required under the provision of these rules related to membership, mandatory continuing legal education, discipline, reinstatement, and unauthorized practice of law shall be made to the State Bar. The payment of all fees, costs and expenses required under the application for admission to the practice of law, examinations and admission shall be made to the finance office of the administrative office of courts.</w:t>
      </w:r>
    </w:p>
    <w:p w14:paraId="1774EB06"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bookmarkStart w:id="189" w:name="co_anchor_I2A393406F89C11EAB2479935A6754"/>
      <w:bookmarkEnd w:id="189"/>
    </w:p>
    <w:p w14:paraId="7B690192" w14:textId="77777777" w:rsidR="001A5262" w:rsidRPr="003B1170" w:rsidRDefault="001A5262" w:rsidP="001A5262">
      <w:pPr>
        <w:autoSpaceDE w:val="0"/>
        <w:autoSpaceDN w:val="0"/>
        <w:adjustRightInd w:val="0"/>
        <w:spacing w:before="200"/>
        <w:jc w:val="both"/>
        <w:rPr>
          <w:strike/>
          <w:color w:val="000000"/>
          <w:sz w:val="28"/>
          <w:szCs w:val="28"/>
        </w:rPr>
      </w:pPr>
      <w:bookmarkStart w:id="190" w:name="co_pp_3cd1000064020_1"/>
      <w:bookmarkEnd w:id="190"/>
      <w:r w:rsidRPr="003B1170">
        <w:rPr>
          <w:b/>
          <w:bCs/>
          <w:strike/>
          <w:color w:val="000000"/>
          <w:sz w:val="28"/>
          <w:szCs w:val="28"/>
        </w:rPr>
        <w:t>(l) Expenses of Administration and Enforcement.</w:t>
      </w:r>
      <w:r w:rsidRPr="003B1170">
        <w:rPr>
          <w:strike/>
          <w:color w:val="000000"/>
          <w:sz w:val="28"/>
          <w:szCs w:val="28"/>
        </w:rPr>
        <w:t xml:space="preserve"> The state bar shall pay all expenses incident to the administration and enforcement of these rules relating to membership, mandatory continuing legal education, discipline, disability, and reinstatement of lawyers, including the membership, mandatory continuing legal education and disability of legal paraprofessionals, except that costs and expenses shall be taxed against a respondent or applicant for readmission, as provided in these rules. The Administrative Office of the Courts shall pay all expenses incident to administration and enforcement of these rules relating to application for admission to the practice of law, examinations and admission, including expenses related to application for licensure and examination of legal paraprofessionals. The State Bar and the Administrative Office of Courts may recoup extraordinary costs beyond the schedule of fees adopted by the Court relating to an alternative business structure </w:t>
      </w:r>
      <w:r w:rsidRPr="003B1170">
        <w:rPr>
          <w:strike/>
          <w:color w:val="000000"/>
          <w:sz w:val="28"/>
          <w:szCs w:val="28"/>
        </w:rPr>
        <w:lastRenderedPageBreak/>
        <w:t>application for licensure or administration and enforcement of these rules against an alternative business structure.</w:t>
      </w:r>
    </w:p>
    <w:p w14:paraId="066E2751" w14:textId="77777777" w:rsidR="001A5262" w:rsidRPr="003B1170" w:rsidRDefault="001A5262" w:rsidP="001A5262">
      <w:pPr>
        <w:autoSpaceDE w:val="0"/>
        <w:autoSpaceDN w:val="0"/>
        <w:adjustRightInd w:val="0"/>
        <w:jc w:val="both"/>
        <w:rPr>
          <w:strike/>
          <w:color w:val="000000"/>
          <w:sz w:val="28"/>
          <w:szCs w:val="28"/>
        </w:rPr>
      </w:pPr>
      <w:r w:rsidRPr="003B1170">
        <w:rPr>
          <w:strike/>
          <w:color w:val="000000"/>
          <w:sz w:val="28"/>
          <w:szCs w:val="28"/>
        </w:rPr>
        <w:t> </w:t>
      </w:r>
    </w:p>
    <w:p w14:paraId="39F0311F" w14:textId="77777777" w:rsidR="002E628A" w:rsidRDefault="001A5262" w:rsidP="001A5262">
      <w:pPr>
        <w:shd w:val="clear" w:color="auto" w:fill="FFFFFF"/>
        <w:rPr>
          <w:strike/>
          <w:color w:val="000000"/>
          <w:sz w:val="28"/>
          <w:szCs w:val="28"/>
        </w:rPr>
      </w:pPr>
      <w:bookmarkStart w:id="191" w:name="co_anchor_IE99F40A681C411E6912AE14E6A5BD"/>
      <w:bookmarkStart w:id="192" w:name="co_pp_ea62000089cc6_1"/>
      <w:bookmarkEnd w:id="191"/>
      <w:bookmarkEnd w:id="192"/>
      <w:r w:rsidRPr="003B1170">
        <w:rPr>
          <w:b/>
          <w:bCs/>
          <w:strike/>
          <w:color w:val="000000"/>
          <w:sz w:val="28"/>
          <w:szCs w:val="28"/>
        </w:rPr>
        <w:t>(m) Meetings and Records.</w:t>
      </w:r>
      <w:r w:rsidRPr="003B1170">
        <w:rPr>
          <w:strike/>
          <w:color w:val="000000"/>
          <w:sz w:val="28"/>
          <w:szCs w:val="28"/>
        </w:rPr>
        <w:t xml:space="preserve"> The State Bar will conduct meetings and maintain records under public access policies adopted by the Supreme Court.</w:t>
      </w:r>
    </w:p>
    <w:p w14:paraId="69A4B7A4" w14:textId="77777777" w:rsidR="002E628A" w:rsidRDefault="002E628A" w:rsidP="001A5262">
      <w:pPr>
        <w:shd w:val="clear" w:color="auto" w:fill="FFFFFF"/>
        <w:rPr>
          <w:strike/>
          <w:color w:val="000000"/>
          <w:sz w:val="28"/>
          <w:szCs w:val="28"/>
        </w:rPr>
      </w:pPr>
    </w:p>
    <w:p w14:paraId="27439598" w14:textId="61ACC857" w:rsidR="002E628A" w:rsidRDefault="002E628A" w:rsidP="002E628A">
      <w:pPr>
        <w:jc w:val="both"/>
        <w:rPr>
          <w:b/>
          <w:bCs/>
          <w:color w:val="C00000"/>
          <w:sz w:val="28"/>
          <w:szCs w:val="28"/>
        </w:rPr>
      </w:pPr>
      <w:r>
        <w:rPr>
          <w:b/>
          <w:bCs/>
          <w:color w:val="C00000"/>
          <w:sz w:val="28"/>
          <w:szCs w:val="28"/>
        </w:rPr>
        <w:t>Rule 32.</w:t>
      </w:r>
      <w:r w:rsidR="00FA2CC1">
        <w:rPr>
          <w:b/>
          <w:bCs/>
          <w:color w:val="C00000"/>
          <w:sz w:val="28"/>
          <w:szCs w:val="28"/>
        </w:rPr>
        <w:t>2</w:t>
      </w:r>
      <w:r w:rsidR="00D01CEB">
        <w:rPr>
          <w:b/>
          <w:bCs/>
          <w:color w:val="C00000"/>
          <w:sz w:val="28"/>
          <w:szCs w:val="28"/>
        </w:rPr>
        <w:t xml:space="preserve"> Regulation of the Practice of Law </w:t>
      </w:r>
    </w:p>
    <w:p w14:paraId="66CEB684" w14:textId="77777777" w:rsidR="002E628A" w:rsidRDefault="002E628A" w:rsidP="002E628A">
      <w:pPr>
        <w:jc w:val="both"/>
        <w:rPr>
          <w:b/>
          <w:bCs/>
          <w:color w:val="C00000"/>
          <w:sz w:val="28"/>
          <w:szCs w:val="28"/>
        </w:rPr>
      </w:pPr>
    </w:p>
    <w:p w14:paraId="233CDF0A" w14:textId="7A9FE931" w:rsidR="002E628A" w:rsidRPr="005147D7" w:rsidRDefault="002E628A" w:rsidP="002E628A">
      <w:pPr>
        <w:jc w:val="both"/>
        <w:rPr>
          <w:b/>
          <w:bCs/>
          <w:color w:val="C00000"/>
          <w:sz w:val="28"/>
          <w:szCs w:val="28"/>
        </w:rPr>
      </w:pPr>
      <w:r w:rsidRPr="00E33915">
        <w:rPr>
          <w:b/>
          <w:bCs/>
          <w:color w:val="C00000"/>
          <w:sz w:val="28"/>
          <w:szCs w:val="28"/>
        </w:rPr>
        <w:t>(</w:t>
      </w:r>
      <w:r>
        <w:rPr>
          <w:b/>
          <w:bCs/>
          <w:color w:val="C00000"/>
          <w:sz w:val="28"/>
          <w:szCs w:val="28"/>
        </w:rPr>
        <w:t xml:space="preserve">a) </w:t>
      </w:r>
      <w:r w:rsidRPr="00E33915">
        <w:rPr>
          <w:b/>
          <w:bCs/>
          <w:i/>
          <w:iCs/>
          <w:color w:val="C00000"/>
          <w:sz w:val="28"/>
          <w:szCs w:val="28"/>
        </w:rPr>
        <w:t>Attorney Regulation</w:t>
      </w:r>
      <w:r w:rsidRPr="00E33915">
        <w:rPr>
          <w:b/>
          <w:bCs/>
          <w:color w:val="C00000"/>
          <w:sz w:val="28"/>
          <w:szCs w:val="28"/>
        </w:rPr>
        <w:t xml:space="preserve">. The Supreme Court of Arizona, through the Arizona Office of the Courts (“AOC”), regulates the practice of law, as set forth in Rules 31 through 74 of this Chapter V, notwithstanding any provision </w:t>
      </w:r>
      <w:r w:rsidR="00AE0A09">
        <w:rPr>
          <w:b/>
          <w:bCs/>
          <w:color w:val="C00000"/>
          <w:sz w:val="28"/>
          <w:szCs w:val="28"/>
        </w:rPr>
        <w:t xml:space="preserve">in these rules </w:t>
      </w:r>
      <w:r w:rsidRPr="00E33915">
        <w:rPr>
          <w:b/>
          <w:bCs/>
          <w:color w:val="C00000"/>
          <w:sz w:val="28"/>
          <w:szCs w:val="28"/>
        </w:rPr>
        <w:t>to the contrary. This Court empowers AOC, under the Court’s supervision, to:</w:t>
      </w:r>
      <w:r w:rsidRPr="00E33915">
        <w:rPr>
          <w:strike/>
          <w:color w:val="C00000"/>
          <w:sz w:val="28"/>
          <w:szCs w:val="28"/>
        </w:rPr>
        <w:t xml:space="preserve"> </w:t>
      </w:r>
    </w:p>
    <w:p w14:paraId="71454A7D" w14:textId="77777777" w:rsidR="002E628A" w:rsidRPr="00756376" w:rsidRDefault="002E628A" w:rsidP="002E628A">
      <w:pPr>
        <w:autoSpaceDE w:val="0"/>
        <w:autoSpaceDN w:val="0"/>
        <w:adjustRightInd w:val="0"/>
        <w:spacing w:before="200"/>
        <w:ind w:left="200"/>
        <w:jc w:val="both"/>
        <w:rPr>
          <w:b/>
          <w:bCs/>
          <w:strike/>
          <w:color w:val="C00000"/>
          <w:sz w:val="28"/>
          <w:szCs w:val="28"/>
        </w:rPr>
      </w:pPr>
      <w:r w:rsidRPr="00756376">
        <w:rPr>
          <w:b/>
          <w:bCs/>
          <w:color w:val="C00000"/>
          <w:sz w:val="28"/>
          <w:szCs w:val="28"/>
        </w:rPr>
        <w:t xml:space="preserve">1. aid the courts in the administration of justice as needed to regulate the practice of law as set forth in Rules 31 through 74 of </w:t>
      </w:r>
      <w:r>
        <w:rPr>
          <w:b/>
          <w:bCs/>
          <w:color w:val="C00000"/>
          <w:sz w:val="28"/>
          <w:szCs w:val="28"/>
        </w:rPr>
        <w:t xml:space="preserve">this </w:t>
      </w:r>
      <w:r w:rsidRPr="00756376">
        <w:rPr>
          <w:b/>
          <w:bCs/>
          <w:color w:val="C00000"/>
          <w:sz w:val="28"/>
          <w:szCs w:val="28"/>
        </w:rPr>
        <w:t>Chapter V;</w:t>
      </w:r>
    </w:p>
    <w:p w14:paraId="0A477EAC" w14:textId="6184538D" w:rsidR="002E628A" w:rsidRPr="00756376" w:rsidRDefault="002E628A" w:rsidP="002E628A">
      <w:pPr>
        <w:autoSpaceDE w:val="0"/>
        <w:autoSpaceDN w:val="0"/>
        <w:adjustRightInd w:val="0"/>
        <w:spacing w:before="200"/>
        <w:ind w:left="200"/>
        <w:jc w:val="both"/>
        <w:rPr>
          <w:b/>
          <w:bCs/>
          <w:color w:val="C00000"/>
          <w:sz w:val="28"/>
          <w:szCs w:val="28"/>
        </w:rPr>
      </w:pPr>
      <w:r w:rsidRPr="00756376">
        <w:rPr>
          <w:b/>
          <w:bCs/>
          <w:color w:val="C00000"/>
          <w:sz w:val="28"/>
          <w:szCs w:val="28"/>
        </w:rPr>
        <w:t>2. assist this Court with the regulation and discipline of persons engaged in the practice of law</w:t>
      </w:r>
      <w:r>
        <w:rPr>
          <w:b/>
          <w:bCs/>
          <w:color w:val="C00000"/>
          <w:sz w:val="28"/>
          <w:szCs w:val="28"/>
        </w:rPr>
        <w:t>, including admission to the practice of law</w:t>
      </w:r>
      <w:r w:rsidRPr="00756376">
        <w:rPr>
          <w:b/>
          <w:bCs/>
          <w:color w:val="C00000"/>
          <w:sz w:val="28"/>
          <w:szCs w:val="28"/>
        </w:rPr>
        <w:t>; assist the Court with the regulation and discipline of alternative business structures (ABS) and legal paraprofessionals; foster on the part of those engaged in the practice of law ideals of integrity, learning, competence, public service, and high standards of conduct; and encourage practices that uphold the honor and dignity of the legal profession;</w:t>
      </w:r>
    </w:p>
    <w:p w14:paraId="73D3371E" w14:textId="77777777" w:rsidR="002E628A" w:rsidRDefault="002E628A" w:rsidP="002E628A">
      <w:pPr>
        <w:autoSpaceDE w:val="0"/>
        <w:autoSpaceDN w:val="0"/>
        <w:adjustRightInd w:val="0"/>
        <w:spacing w:before="200"/>
        <w:ind w:left="200"/>
        <w:jc w:val="both"/>
        <w:rPr>
          <w:b/>
          <w:bCs/>
          <w:color w:val="C00000"/>
          <w:sz w:val="28"/>
          <w:szCs w:val="28"/>
        </w:rPr>
      </w:pPr>
      <w:r w:rsidRPr="00756376">
        <w:rPr>
          <w:b/>
          <w:bCs/>
          <w:color w:val="C00000"/>
          <w:sz w:val="28"/>
          <w:szCs w:val="28"/>
        </w:rPr>
        <w:t>3. conduct 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subjects.</w:t>
      </w:r>
    </w:p>
    <w:p w14:paraId="08F6614E" w14:textId="73BFFA01" w:rsidR="002E628A" w:rsidRDefault="002E628A" w:rsidP="002E628A">
      <w:pPr>
        <w:autoSpaceDE w:val="0"/>
        <w:autoSpaceDN w:val="0"/>
        <w:adjustRightInd w:val="0"/>
        <w:spacing w:before="200"/>
        <w:jc w:val="both"/>
        <w:rPr>
          <w:b/>
          <w:bCs/>
          <w:color w:val="C00000"/>
          <w:sz w:val="28"/>
          <w:szCs w:val="28"/>
        </w:rPr>
      </w:pPr>
      <w:r>
        <w:rPr>
          <w:b/>
          <w:bCs/>
          <w:color w:val="C00000"/>
          <w:sz w:val="28"/>
          <w:szCs w:val="28"/>
        </w:rPr>
        <w:t xml:space="preserve">(b) </w:t>
      </w:r>
      <w:r>
        <w:rPr>
          <w:b/>
          <w:bCs/>
          <w:i/>
          <w:iCs/>
          <w:color w:val="C00000"/>
          <w:sz w:val="28"/>
          <w:szCs w:val="28"/>
        </w:rPr>
        <w:t xml:space="preserve">Study Committee. </w:t>
      </w:r>
      <w:r>
        <w:rPr>
          <w:b/>
          <w:bCs/>
          <w:color w:val="C00000"/>
          <w:sz w:val="28"/>
          <w:szCs w:val="28"/>
        </w:rPr>
        <w:t xml:space="preserve">AOC shall create and oversee a Study Committee to recommend, review, and adopt specific rules by which AOC shall regulate the practice of law under this Chapter. </w:t>
      </w:r>
      <w:r w:rsidR="002F56E9">
        <w:rPr>
          <w:b/>
          <w:bCs/>
          <w:color w:val="C00000"/>
          <w:sz w:val="28"/>
          <w:szCs w:val="28"/>
        </w:rPr>
        <w:t>On or before January 10, 2026, t</w:t>
      </w:r>
      <w:r>
        <w:rPr>
          <w:b/>
          <w:bCs/>
          <w:color w:val="C00000"/>
          <w:sz w:val="28"/>
          <w:szCs w:val="28"/>
        </w:rPr>
        <w:t xml:space="preserve">he Study Committee shall propose recommendations to this Court to modify this Chapter  </w:t>
      </w:r>
      <w:r w:rsidR="002F56E9">
        <w:rPr>
          <w:b/>
          <w:bCs/>
          <w:color w:val="C00000"/>
          <w:sz w:val="28"/>
          <w:szCs w:val="28"/>
        </w:rPr>
        <w:t xml:space="preserve">to establish AOC’s regulation of the practice of law. </w:t>
      </w:r>
    </w:p>
    <w:p w14:paraId="64C63C2E" w14:textId="30DBF0A2" w:rsidR="00BF5A77" w:rsidRDefault="00CD08E4" w:rsidP="00CD08E4">
      <w:pPr>
        <w:autoSpaceDE w:val="0"/>
        <w:autoSpaceDN w:val="0"/>
        <w:adjustRightInd w:val="0"/>
        <w:spacing w:before="200"/>
        <w:jc w:val="both"/>
        <w:rPr>
          <w:b/>
          <w:bCs/>
          <w:color w:val="C00000"/>
          <w:sz w:val="28"/>
          <w:szCs w:val="28"/>
        </w:rPr>
      </w:pPr>
      <w:r w:rsidRPr="00C55AC7">
        <w:rPr>
          <w:b/>
          <w:bCs/>
          <w:color w:val="C00000"/>
          <w:sz w:val="28"/>
          <w:szCs w:val="28"/>
        </w:rPr>
        <w:t xml:space="preserve">(c) </w:t>
      </w:r>
      <w:r w:rsidR="00BF5A77">
        <w:rPr>
          <w:b/>
          <w:bCs/>
          <w:i/>
          <w:iCs/>
          <w:color w:val="C00000"/>
          <w:sz w:val="28"/>
          <w:szCs w:val="28"/>
        </w:rPr>
        <w:t xml:space="preserve">Attorney </w:t>
      </w:r>
      <w:r w:rsidR="00BF5A77" w:rsidRPr="00F50A91">
        <w:rPr>
          <w:b/>
          <w:bCs/>
          <w:i/>
          <w:iCs/>
          <w:color w:val="C00000"/>
          <w:sz w:val="28"/>
          <w:szCs w:val="28"/>
        </w:rPr>
        <w:t>Fees.</w:t>
      </w:r>
      <w:r w:rsidR="00BF5A77" w:rsidRPr="00F50A91">
        <w:rPr>
          <w:color w:val="C00000"/>
          <w:sz w:val="28"/>
          <w:szCs w:val="28"/>
        </w:rPr>
        <w:t xml:space="preserve"> </w:t>
      </w:r>
      <w:r w:rsidR="00BF5A77" w:rsidRPr="00644C63">
        <w:rPr>
          <w:b/>
          <w:bCs/>
          <w:color w:val="C00000"/>
          <w:sz w:val="28"/>
          <w:szCs w:val="28"/>
        </w:rPr>
        <w:t xml:space="preserve">An annual fee for active, inactive, and retired attorneys, judicial members, and affiliate attorneys shall be established by AOC with the consent of this </w:t>
      </w:r>
      <w:r w:rsidR="000C44CF">
        <w:rPr>
          <w:b/>
          <w:bCs/>
          <w:color w:val="C00000"/>
          <w:sz w:val="28"/>
          <w:szCs w:val="28"/>
        </w:rPr>
        <w:t>C</w:t>
      </w:r>
      <w:r w:rsidR="00BF5A77" w:rsidRPr="00644C63">
        <w:rPr>
          <w:b/>
          <w:bCs/>
          <w:color w:val="C00000"/>
          <w:sz w:val="28"/>
          <w:szCs w:val="28"/>
        </w:rPr>
        <w:t xml:space="preserve">ourt and shall be payable on or before February 1 of each year. No annual fee shall be established for, or assessed to, active attorneys who have been admitted to practice in Arizona before January 1, 2009, and have attained the age of 70 before that date. The annual fee shall be waived for </w:t>
      </w:r>
      <w:r w:rsidR="00F93C76">
        <w:rPr>
          <w:b/>
          <w:bCs/>
          <w:color w:val="C00000"/>
          <w:sz w:val="28"/>
          <w:szCs w:val="28"/>
        </w:rPr>
        <w:t xml:space="preserve">attorneys </w:t>
      </w:r>
      <w:r w:rsidR="00BF5A77" w:rsidRPr="00644C63">
        <w:rPr>
          <w:b/>
          <w:bCs/>
          <w:color w:val="C00000"/>
          <w:sz w:val="28"/>
          <w:szCs w:val="28"/>
        </w:rPr>
        <w:t xml:space="preserve">on </w:t>
      </w:r>
      <w:r w:rsidR="00BF5A77" w:rsidRPr="00644C63">
        <w:rPr>
          <w:b/>
          <w:bCs/>
          <w:color w:val="C00000"/>
          <w:sz w:val="28"/>
          <w:szCs w:val="28"/>
        </w:rPr>
        <w:lastRenderedPageBreak/>
        <w:t>disability inactive status pursuant to Rule 63. Upon application, AOC may waive all or part of the dues of any</w:t>
      </w:r>
      <w:r w:rsidR="00BF5A77">
        <w:rPr>
          <w:b/>
          <w:bCs/>
          <w:color w:val="C00000"/>
          <w:sz w:val="28"/>
          <w:szCs w:val="28"/>
        </w:rPr>
        <w:t xml:space="preserve">one </w:t>
      </w:r>
      <w:r w:rsidR="00BF5A77" w:rsidRPr="00644C63">
        <w:rPr>
          <w:b/>
          <w:bCs/>
          <w:color w:val="C00000"/>
          <w:sz w:val="28"/>
          <w:szCs w:val="28"/>
        </w:rPr>
        <w:t>for reasons of personal hardship. Both the grant or denial of an application shall be reported to AOC. Denial of a personal hardship waiver shall be reviewed within AOC. AOC should take all steps necessary to protect private information relating to the application.</w:t>
      </w:r>
    </w:p>
    <w:p w14:paraId="2BF2F85A" w14:textId="5E1684EB" w:rsidR="00CD08E4" w:rsidRPr="00C55AC7" w:rsidRDefault="00BF5A77" w:rsidP="00CD08E4">
      <w:pPr>
        <w:autoSpaceDE w:val="0"/>
        <w:autoSpaceDN w:val="0"/>
        <w:adjustRightInd w:val="0"/>
        <w:spacing w:before="200"/>
        <w:jc w:val="both"/>
        <w:rPr>
          <w:b/>
          <w:bCs/>
          <w:strike/>
          <w:color w:val="C00000"/>
          <w:sz w:val="28"/>
          <w:szCs w:val="28"/>
        </w:rPr>
      </w:pPr>
      <w:r>
        <w:rPr>
          <w:b/>
          <w:bCs/>
          <w:color w:val="C00000"/>
          <w:sz w:val="28"/>
          <w:szCs w:val="28"/>
        </w:rPr>
        <w:t xml:space="preserve">1. </w:t>
      </w:r>
      <w:r w:rsidR="00CD08E4" w:rsidRPr="00C55AC7">
        <w:rPr>
          <w:b/>
          <w:bCs/>
          <w:i/>
          <w:iCs/>
          <w:color w:val="C00000"/>
          <w:sz w:val="28"/>
          <w:szCs w:val="28"/>
        </w:rPr>
        <w:t>Computation of Fee Paid to AOC</w:t>
      </w:r>
      <w:r w:rsidR="00CD08E4" w:rsidRPr="00C55AC7">
        <w:rPr>
          <w:b/>
          <w:bCs/>
          <w:color w:val="C00000"/>
          <w:sz w:val="28"/>
          <w:szCs w:val="28"/>
        </w:rPr>
        <w:t>. The mandatory annual fee required to practice law in Arizona shall be composed of an amount to fund the regulation of the practice of law and an amount for funding the Client Protection Fund, each of which amounts shall be stated and accounted for separately. Each attorney, who is not exempt, and each affiliate</w:t>
      </w:r>
      <w:r w:rsidR="00F93C76">
        <w:rPr>
          <w:b/>
          <w:bCs/>
          <w:color w:val="C00000"/>
          <w:sz w:val="28"/>
          <w:szCs w:val="28"/>
        </w:rPr>
        <w:t xml:space="preserve"> </w:t>
      </w:r>
      <w:r w:rsidR="00CD08E4" w:rsidRPr="00C55AC7">
        <w:rPr>
          <w:b/>
          <w:bCs/>
          <w:color w:val="C00000"/>
          <w:sz w:val="28"/>
          <w:szCs w:val="28"/>
        </w:rPr>
        <w:t>shall pay the annual Fund assessment set by the Court, to the AOC together with the annual fee, and AOC shall transfer the fund assessment to the trust established for the administration of the Client Protection Fund. If a person is admitted or licensed on or after July 1 in any year, the annual fee shall be reduced by one half.</w:t>
      </w:r>
    </w:p>
    <w:p w14:paraId="45A702B6" w14:textId="20F605A9" w:rsidR="00CD08E4" w:rsidRPr="00C55AC7" w:rsidRDefault="00CD08E4" w:rsidP="004C0E03">
      <w:pPr>
        <w:autoSpaceDE w:val="0"/>
        <w:autoSpaceDN w:val="0"/>
        <w:adjustRightInd w:val="0"/>
        <w:spacing w:before="200"/>
        <w:jc w:val="both"/>
        <w:rPr>
          <w:b/>
          <w:bCs/>
          <w:color w:val="C00000"/>
          <w:sz w:val="28"/>
          <w:szCs w:val="28"/>
        </w:rPr>
      </w:pPr>
      <w:r w:rsidRPr="00C55AC7">
        <w:rPr>
          <w:b/>
          <w:bCs/>
          <w:color w:val="C00000"/>
          <w:sz w:val="28"/>
          <w:szCs w:val="28"/>
        </w:rPr>
        <w:t xml:space="preserve"> </w:t>
      </w:r>
      <w:r w:rsidR="00BF5A77">
        <w:rPr>
          <w:b/>
          <w:bCs/>
          <w:color w:val="C00000"/>
          <w:sz w:val="28"/>
          <w:szCs w:val="28"/>
        </w:rPr>
        <w:t xml:space="preserve">2. </w:t>
      </w:r>
      <w:r w:rsidRPr="00C55AC7">
        <w:rPr>
          <w:b/>
          <w:bCs/>
          <w:color w:val="C00000"/>
          <w:sz w:val="28"/>
          <w:szCs w:val="28"/>
        </w:rPr>
        <w:t xml:space="preserve"> </w:t>
      </w:r>
      <w:r w:rsidRPr="00C55AC7">
        <w:rPr>
          <w:b/>
          <w:bCs/>
          <w:i/>
          <w:iCs/>
          <w:color w:val="C00000"/>
          <w:sz w:val="28"/>
          <w:szCs w:val="28"/>
        </w:rPr>
        <w:t>Allocation of Fee.</w:t>
      </w:r>
      <w:r w:rsidRPr="00C55AC7">
        <w:rPr>
          <w:b/>
          <w:bCs/>
          <w:color w:val="C00000"/>
          <w:sz w:val="28"/>
          <w:szCs w:val="28"/>
        </w:rPr>
        <w:t xml:space="preserve"> Upon payment of the annual fee, each individual lawyer shall receive a card </w:t>
      </w:r>
      <w:r w:rsidR="002E35F4">
        <w:rPr>
          <w:b/>
          <w:bCs/>
          <w:color w:val="C00000"/>
          <w:sz w:val="28"/>
          <w:szCs w:val="28"/>
        </w:rPr>
        <w:t xml:space="preserve">evidencing licensure to practice, </w:t>
      </w:r>
      <w:r w:rsidRPr="00C55AC7">
        <w:rPr>
          <w:b/>
          <w:bCs/>
          <w:color w:val="C00000"/>
          <w:sz w:val="28"/>
          <w:szCs w:val="28"/>
        </w:rPr>
        <w:t>and each legal paraprofessional shall receive a certificate of licensure, issued by AOC evidencing payment. All fees shall be paid to AOC and, except that portion of the fees representing the amount for the funding of the Client Protection Fund shall be paid into the trust established for the administration of the Client Protection Fund.</w:t>
      </w:r>
    </w:p>
    <w:p w14:paraId="331FD9BC" w14:textId="06B983E2" w:rsidR="00CD08E4" w:rsidRDefault="00BF5A77" w:rsidP="00CD08E4">
      <w:pPr>
        <w:autoSpaceDE w:val="0"/>
        <w:autoSpaceDN w:val="0"/>
        <w:adjustRightInd w:val="0"/>
        <w:spacing w:before="200"/>
        <w:jc w:val="both"/>
        <w:rPr>
          <w:b/>
          <w:bCs/>
          <w:color w:val="C00000"/>
          <w:sz w:val="28"/>
          <w:szCs w:val="28"/>
        </w:rPr>
      </w:pPr>
      <w:r>
        <w:rPr>
          <w:b/>
          <w:bCs/>
          <w:color w:val="C00000"/>
          <w:sz w:val="28"/>
          <w:szCs w:val="28"/>
        </w:rPr>
        <w:t xml:space="preserve">3. </w:t>
      </w:r>
      <w:r w:rsidR="00CD08E4" w:rsidRPr="00C55AC7">
        <w:rPr>
          <w:b/>
          <w:bCs/>
          <w:i/>
          <w:iCs/>
          <w:color w:val="C00000"/>
          <w:sz w:val="28"/>
          <w:szCs w:val="28"/>
        </w:rPr>
        <w:t>Delinquent Fees.</w:t>
      </w:r>
      <w:r w:rsidR="00CD08E4" w:rsidRPr="00C55AC7">
        <w:rPr>
          <w:b/>
          <w:bCs/>
          <w:color w:val="C00000"/>
          <w:sz w:val="28"/>
          <w:szCs w:val="28"/>
        </w:rPr>
        <w:t xml:space="preserve"> A fee not paid by the time it becomes due shall be deemed delinquent. An annual delinquency fee shall be established by AOC with the consent of this court and shall be paid in addition to the annual fee if such fee is not paid on or before February 1. An individual who fails to pay a fee within two months after written notice of delinquency shall be summarily suspended, but may be reinstated in accordance with these rules.</w:t>
      </w:r>
    </w:p>
    <w:p w14:paraId="33D6E728" w14:textId="21413385" w:rsidR="004C0E03" w:rsidRPr="009169DC" w:rsidRDefault="004C0E03" w:rsidP="009169DC">
      <w:pPr>
        <w:autoSpaceDE w:val="0"/>
        <w:autoSpaceDN w:val="0"/>
        <w:adjustRightInd w:val="0"/>
        <w:spacing w:before="200"/>
        <w:jc w:val="both"/>
        <w:rPr>
          <w:b/>
          <w:bCs/>
          <w:color w:val="C00000"/>
          <w:sz w:val="28"/>
          <w:szCs w:val="28"/>
        </w:rPr>
      </w:pPr>
      <w:r w:rsidRPr="00925284">
        <w:rPr>
          <w:b/>
          <w:bCs/>
          <w:color w:val="C00000"/>
          <w:sz w:val="28"/>
          <w:szCs w:val="28"/>
        </w:rPr>
        <w:t>(</w:t>
      </w:r>
      <w:r w:rsidR="00925284">
        <w:rPr>
          <w:b/>
          <w:bCs/>
          <w:color w:val="C00000"/>
          <w:sz w:val="28"/>
          <w:szCs w:val="28"/>
        </w:rPr>
        <w:t>d</w:t>
      </w:r>
      <w:r w:rsidRPr="00925284">
        <w:rPr>
          <w:b/>
          <w:bCs/>
          <w:color w:val="C00000"/>
          <w:sz w:val="28"/>
          <w:szCs w:val="28"/>
        </w:rPr>
        <w:t xml:space="preserve">) Administration of Rules. Examination and admission of lawyers shall be administered by the committee on examinations and the committee on character and fitness, as provided in these rules. Examination and licensure of legal paraprofessionals shall be administered by </w:t>
      </w:r>
      <w:r w:rsidR="009D0E1C">
        <w:rPr>
          <w:b/>
          <w:bCs/>
          <w:color w:val="C00000"/>
          <w:sz w:val="28"/>
          <w:szCs w:val="28"/>
        </w:rPr>
        <w:t xml:space="preserve">AOC </w:t>
      </w:r>
      <w:r w:rsidRPr="00925284">
        <w:rPr>
          <w:b/>
          <w:bCs/>
          <w:color w:val="C00000"/>
          <w:sz w:val="28"/>
          <w:szCs w:val="28"/>
        </w:rPr>
        <w:t>as provided in ACJA § 7-210. Licensure of alternative business structures shall be by the Committee on Alternative Business Structures, as provided in these rules and ACJA § 7-209. Discipline, disability, and reinstatement matters shall be administered by the presiding disciplinary judge, as provided in these rules. All matters not otherwise specifically provided for shall be administered by</w:t>
      </w:r>
      <w:r w:rsidR="00FE4425">
        <w:rPr>
          <w:b/>
          <w:bCs/>
          <w:color w:val="C00000"/>
          <w:sz w:val="28"/>
          <w:szCs w:val="28"/>
        </w:rPr>
        <w:t xml:space="preserve"> AOC, pursuant to the rules proposed by the Study Committee and adopted by this Court</w:t>
      </w:r>
      <w:r w:rsidRPr="00925284">
        <w:rPr>
          <w:b/>
          <w:bCs/>
          <w:color w:val="C00000"/>
          <w:sz w:val="28"/>
          <w:szCs w:val="28"/>
        </w:rPr>
        <w:t>.</w:t>
      </w:r>
    </w:p>
    <w:p w14:paraId="11355644" w14:textId="311A589C" w:rsidR="004C0E03" w:rsidRPr="009D0E1C" w:rsidRDefault="004C0E03" w:rsidP="004C0E03">
      <w:pPr>
        <w:autoSpaceDE w:val="0"/>
        <w:autoSpaceDN w:val="0"/>
        <w:adjustRightInd w:val="0"/>
        <w:jc w:val="both"/>
        <w:rPr>
          <w:strike/>
          <w:color w:val="000000"/>
          <w:sz w:val="28"/>
          <w:szCs w:val="28"/>
        </w:rPr>
      </w:pPr>
      <w:r w:rsidRPr="0093078E">
        <w:rPr>
          <w:b/>
          <w:bCs/>
          <w:color w:val="C00000"/>
          <w:sz w:val="28"/>
          <w:szCs w:val="28"/>
        </w:rPr>
        <w:lastRenderedPageBreak/>
        <w:t> </w:t>
      </w:r>
    </w:p>
    <w:p w14:paraId="463B2BB2" w14:textId="00366125" w:rsidR="004C0E03" w:rsidRPr="00C14724" w:rsidRDefault="004C0E03" w:rsidP="004C0E03">
      <w:pPr>
        <w:autoSpaceDE w:val="0"/>
        <w:autoSpaceDN w:val="0"/>
        <w:adjustRightInd w:val="0"/>
        <w:spacing w:before="200"/>
        <w:jc w:val="both"/>
        <w:rPr>
          <w:b/>
          <w:bCs/>
          <w:color w:val="C00000"/>
          <w:sz w:val="28"/>
          <w:szCs w:val="28"/>
        </w:rPr>
      </w:pPr>
      <w:r w:rsidRPr="00C14724">
        <w:rPr>
          <w:b/>
          <w:bCs/>
          <w:color w:val="C00000"/>
          <w:sz w:val="28"/>
          <w:szCs w:val="28"/>
        </w:rPr>
        <w:t>(</w:t>
      </w:r>
      <w:r w:rsidR="009D0E1C">
        <w:rPr>
          <w:b/>
          <w:bCs/>
          <w:color w:val="C00000"/>
          <w:sz w:val="28"/>
          <w:szCs w:val="28"/>
        </w:rPr>
        <w:t>e</w:t>
      </w:r>
      <w:r w:rsidRPr="00C14724">
        <w:rPr>
          <w:b/>
          <w:bCs/>
          <w:color w:val="C00000"/>
          <w:sz w:val="28"/>
          <w:szCs w:val="28"/>
        </w:rPr>
        <w:t>) Payment of Fees and Costs. The payment of all fees, costs and expenses required under the provision of these rules related to mandatory continuing legal education, discipline, reinstatement, unauthorized practice of law</w:t>
      </w:r>
      <w:r w:rsidR="00C14724">
        <w:rPr>
          <w:b/>
          <w:bCs/>
          <w:color w:val="C00000"/>
          <w:sz w:val="28"/>
          <w:szCs w:val="28"/>
        </w:rPr>
        <w:t xml:space="preserve">, </w:t>
      </w:r>
      <w:r w:rsidR="00C14724" w:rsidRPr="00C14724">
        <w:rPr>
          <w:b/>
          <w:bCs/>
          <w:color w:val="C00000"/>
          <w:sz w:val="28"/>
          <w:szCs w:val="28"/>
        </w:rPr>
        <w:t xml:space="preserve">application for admission to the practice of law, examinations and admission shall be made </w:t>
      </w:r>
      <w:r w:rsidRPr="00C14724">
        <w:rPr>
          <w:b/>
          <w:bCs/>
          <w:color w:val="C00000"/>
          <w:sz w:val="28"/>
          <w:szCs w:val="28"/>
        </w:rPr>
        <w:t>to</w:t>
      </w:r>
      <w:r w:rsidR="00C14724" w:rsidRPr="00C14724">
        <w:rPr>
          <w:b/>
          <w:bCs/>
          <w:color w:val="C00000"/>
          <w:sz w:val="28"/>
          <w:szCs w:val="28"/>
        </w:rPr>
        <w:t xml:space="preserve"> AOC</w:t>
      </w:r>
      <w:r w:rsidRPr="00C14724">
        <w:rPr>
          <w:b/>
          <w:bCs/>
          <w:color w:val="C00000"/>
          <w:sz w:val="28"/>
          <w:szCs w:val="28"/>
        </w:rPr>
        <w:t xml:space="preserve">. </w:t>
      </w:r>
    </w:p>
    <w:p w14:paraId="3DBEE11B" w14:textId="568A2A13" w:rsidR="004C0E03" w:rsidRPr="009B2503" w:rsidRDefault="004C0E03" w:rsidP="004C0E03">
      <w:pPr>
        <w:autoSpaceDE w:val="0"/>
        <w:autoSpaceDN w:val="0"/>
        <w:adjustRightInd w:val="0"/>
        <w:spacing w:before="200"/>
        <w:jc w:val="both"/>
        <w:rPr>
          <w:b/>
          <w:bCs/>
          <w:color w:val="C00000"/>
          <w:sz w:val="28"/>
          <w:szCs w:val="28"/>
        </w:rPr>
      </w:pPr>
      <w:r w:rsidRPr="009B2503">
        <w:rPr>
          <w:b/>
          <w:bCs/>
          <w:color w:val="C00000"/>
          <w:sz w:val="28"/>
          <w:szCs w:val="28"/>
        </w:rPr>
        <w:t>(</w:t>
      </w:r>
      <w:r w:rsidR="009D0E1C">
        <w:rPr>
          <w:b/>
          <w:bCs/>
          <w:color w:val="C00000"/>
          <w:sz w:val="28"/>
          <w:szCs w:val="28"/>
        </w:rPr>
        <w:t>f</w:t>
      </w:r>
      <w:r w:rsidRPr="009B2503">
        <w:rPr>
          <w:b/>
          <w:bCs/>
          <w:color w:val="C00000"/>
          <w:sz w:val="28"/>
          <w:szCs w:val="28"/>
        </w:rPr>
        <w:t xml:space="preserve">) Expenses of Administration and Enforcement. </w:t>
      </w:r>
      <w:r w:rsidR="009B2503">
        <w:rPr>
          <w:b/>
          <w:bCs/>
          <w:color w:val="C00000"/>
          <w:sz w:val="28"/>
          <w:szCs w:val="28"/>
        </w:rPr>
        <w:t xml:space="preserve">AOC </w:t>
      </w:r>
      <w:r w:rsidRPr="009B2503">
        <w:rPr>
          <w:b/>
          <w:bCs/>
          <w:color w:val="C00000"/>
          <w:sz w:val="28"/>
          <w:szCs w:val="28"/>
        </w:rPr>
        <w:t xml:space="preserve">shall pay all expenses incident to the administration and enforcement of these rules relating to mandatory continuing legal education, discipline, disability, and reinstatement of lawyers, including mandatory continuing legal education and disability of legal paraprofessionals, </w:t>
      </w:r>
      <w:r w:rsidR="00F8125B" w:rsidRPr="009B2503">
        <w:rPr>
          <w:b/>
          <w:bCs/>
          <w:color w:val="C00000"/>
          <w:sz w:val="28"/>
          <w:szCs w:val="28"/>
        </w:rPr>
        <w:t>application for admission to the practice of law, examinations and admission, including expenses related to application for licensure and examination of legal paraprofessionals</w:t>
      </w:r>
      <w:r w:rsidR="00F8125B">
        <w:rPr>
          <w:b/>
          <w:bCs/>
          <w:color w:val="C00000"/>
          <w:sz w:val="28"/>
          <w:szCs w:val="28"/>
        </w:rPr>
        <w:t xml:space="preserve">, </w:t>
      </w:r>
      <w:r w:rsidRPr="009B2503">
        <w:rPr>
          <w:b/>
          <w:bCs/>
          <w:color w:val="C00000"/>
          <w:sz w:val="28"/>
          <w:szCs w:val="28"/>
        </w:rPr>
        <w:t xml:space="preserve">except that costs and expenses shall be taxed against a respondent or applicant for readmission, as provided in these rules. </w:t>
      </w:r>
      <w:r w:rsidR="00F8125B">
        <w:rPr>
          <w:b/>
          <w:bCs/>
          <w:color w:val="C00000"/>
          <w:sz w:val="28"/>
          <w:szCs w:val="28"/>
        </w:rPr>
        <w:t xml:space="preserve">AOC </w:t>
      </w:r>
      <w:r w:rsidRPr="009B2503">
        <w:rPr>
          <w:b/>
          <w:bCs/>
          <w:color w:val="C00000"/>
          <w:sz w:val="28"/>
          <w:szCs w:val="28"/>
        </w:rPr>
        <w:t xml:space="preserve">may </w:t>
      </w:r>
      <w:r w:rsidR="00F8125B">
        <w:rPr>
          <w:b/>
          <w:bCs/>
          <w:color w:val="C00000"/>
          <w:sz w:val="28"/>
          <w:szCs w:val="28"/>
        </w:rPr>
        <w:t xml:space="preserve">also </w:t>
      </w:r>
      <w:r w:rsidRPr="009B2503">
        <w:rPr>
          <w:b/>
          <w:bCs/>
          <w:color w:val="C00000"/>
          <w:sz w:val="28"/>
          <w:szCs w:val="28"/>
        </w:rPr>
        <w:t>recoup extraordinary costs beyond the schedule of fees adopted by the Court relating to an alternative business structure application for licensure or administration and enforcement of these rules against an alternative business structure.</w:t>
      </w:r>
    </w:p>
    <w:p w14:paraId="68D2109F" w14:textId="77777777" w:rsidR="004C0E03" w:rsidRPr="00C55AC7" w:rsidRDefault="004C0E03" w:rsidP="00CD08E4">
      <w:pPr>
        <w:autoSpaceDE w:val="0"/>
        <w:autoSpaceDN w:val="0"/>
        <w:adjustRightInd w:val="0"/>
        <w:spacing w:before="200"/>
        <w:jc w:val="both"/>
        <w:rPr>
          <w:b/>
          <w:bCs/>
          <w:strike/>
          <w:color w:val="C00000"/>
          <w:sz w:val="28"/>
          <w:szCs w:val="28"/>
        </w:rPr>
      </w:pPr>
    </w:p>
    <w:p w14:paraId="1E2FE9B4" w14:textId="67F0BE10" w:rsidR="00592B2D" w:rsidRPr="005147D7" w:rsidRDefault="00592B2D" w:rsidP="002E628A">
      <w:pPr>
        <w:autoSpaceDE w:val="0"/>
        <w:autoSpaceDN w:val="0"/>
        <w:adjustRightInd w:val="0"/>
        <w:spacing w:before="200"/>
        <w:jc w:val="both"/>
        <w:rPr>
          <w:b/>
          <w:bCs/>
          <w:color w:val="C00000"/>
          <w:sz w:val="28"/>
          <w:szCs w:val="28"/>
        </w:rPr>
      </w:pPr>
    </w:p>
    <w:p w14:paraId="30F8EAC1" w14:textId="4E99497A" w:rsidR="00E32499" w:rsidRPr="00E32499" w:rsidRDefault="00E32499" w:rsidP="001A5262">
      <w:pPr>
        <w:shd w:val="clear" w:color="auto" w:fill="FFFFFF"/>
        <w:rPr>
          <w:b/>
          <w:sz w:val="28"/>
          <w:szCs w:val="28"/>
        </w:rPr>
      </w:pPr>
      <w:r w:rsidRPr="003B1170">
        <w:rPr>
          <w:b/>
          <w:strike/>
          <w:sz w:val="28"/>
          <w:szCs w:val="28"/>
        </w:rPr>
        <w:br w:type="page"/>
      </w:r>
    </w:p>
    <w:p w14:paraId="541C5CCF" w14:textId="77777777" w:rsidR="0037282D" w:rsidRDefault="0037282D" w:rsidP="005D05F3">
      <w:pPr>
        <w:jc w:val="center"/>
        <w:rPr>
          <w:b/>
          <w:sz w:val="100"/>
          <w:szCs w:val="100"/>
        </w:rPr>
      </w:pPr>
    </w:p>
    <w:p w14:paraId="1A349CB9" w14:textId="77777777" w:rsidR="0037282D" w:rsidRDefault="0037282D" w:rsidP="005D05F3">
      <w:pPr>
        <w:jc w:val="center"/>
        <w:rPr>
          <w:b/>
          <w:sz w:val="100"/>
          <w:szCs w:val="100"/>
        </w:rPr>
      </w:pPr>
    </w:p>
    <w:p w14:paraId="49136F54" w14:textId="77777777" w:rsidR="0037282D" w:rsidRDefault="0037282D" w:rsidP="005D05F3">
      <w:pPr>
        <w:jc w:val="center"/>
        <w:rPr>
          <w:b/>
          <w:sz w:val="100"/>
          <w:szCs w:val="100"/>
        </w:rPr>
      </w:pPr>
    </w:p>
    <w:p w14:paraId="46BCAE3E" w14:textId="77777777" w:rsidR="0037282D" w:rsidRDefault="0037282D" w:rsidP="005D05F3">
      <w:pPr>
        <w:jc w:val="center"/>
        <w:rPr>
          <w:b/>
          <w:sz w:val="100"/>
          <w:szCs w:val="100"/>
        </w:rPr>
      </w:pPr>
    </w:p>
    <w:p w14:paraId="73DECA0C" w14:textId="09A2D471" w:rsidR="005D05F3" w:rsidRPr="0037282D" w:rsidRDefault="0037282D" w:rsidP="005D05F3">
      <w:pPr>
        <w:jc w:val="center"/>
        <w:rPr>
          <w:b/>
          <w:sz w:val="100"/>
          <w:szCs w:val="100"/>
        </w:rPr>
      </w:pPr>
      <w:r w:rsidRPr="0037282D">
        <w:rPr>
          <w:b/>
          <w:sz w:val="100"/>
          <w:szCs w:val="100"/>
        </w:rPr>
        <w:t>EXHIBIT</w:t>
      </w:r>
      <w:r w:rsidR="005D05F3" w:rsidRPr="0037282D">
        <w:rPr>
          <w:b/>
          <w:sz w:val="100"/>
          <w:szCs w:val="100"/>
        </w:rPr>
        <w:t xml:space="preserve"> B</w:t>
      </w:r>
    </w:p>
    <w:p w14:paraId="2FE26A49" w14:textId="77777777" w:rsidR="005D05F3" w:rsidRDefault="005D05F3" w:rsidP="005D05F3">
      <w:pPr>
        <w:spacing w:after="160" w:line="259" w:lineRule="auto"/>
        <w:rPr>
          <w:b/>
          <w:sz w:val="48"/>
          <w:szCs w:val="48"/>
        </w:rPr>
      </w:pPr>
    </w:p>
    <w:p w14:paraId="3346E434" w14:textId="77777777" w:rsidR="001A5262" w:rsidRPr="001B1D42" w:rsidRDefault="005D05F3" w:rsidP="001A5262">
      <w:pPr>
        <w:jc w:val="center"/>
        <w:rPr>
          <w:sz w:val="28"/>
          <w:szCs w:val="28"/>
        </w:rPr>
      </w:pPr>
      <w:r>
        <w:rPr>
          <w:b/>
          <w:sz w:val="48"/>
          <w:szCs w:val="48"/>
        </w:rPr>
        <w:br w:type="page"/>
      </w:r>
      <w:r w:rsidR="001A5262" w:rsidRPr="001B1D42">
        <w:rPr>
          <w:sz w:val="28"/>
          <w:szCs w:val="28"/>
        </w:rPr>
        <w:lastRenderedPageBreak/>
        <w:t>Rule 32. Organization of State Bar of Arizona</w:t>
      </w:r>
    </w:p>
    <w:p w14:paraId="41AD7A1E" w14:textId="77777777" w:rsidR="001A5262" w:rsidRPr="001B1D42" w:rsidRDefault="001A5262" w:rsidP="001A5262">
      <w:pPr>
        <w:autoSpaceDE w:val="0"/>
        <w:autoSpaceDN w:val="0"/>
        <w:adjustRightInd w:val="0"/>
        <w:spacing w:before="400"/>
        <w:jc w:val="both"/>
        <w:rPr>
          <w:color w:val="000000"/>
          <w:sz w:val="28"/>
          <w:szCs w:val="28"/>
        </w:rPr>
      </w:pPr>
      <w:r w:rsidRPr="001B1D42">
        <w:rPr>
          <w:b/>
          <w:bCs/>
          <w:color w:val="000000"/>
          <w:sz w:val="28"/>
          <w:szCs w:val="28"/>
        </w:rPr>
        <w:t>(a) State Bar of Arizona.</w:t>
      </w:r>
      <w:r w:rsidRPr="001B1D42">
        <w:rPr>
          <w:color w:val="000000"/>
          <w:sz w:val="28"/>
          <w:szCs w:val="28"/>
        </w:rPr>
        <w:t xml:space="preserve"> The Supreme Court of Arizona maintains under its direction and control a corporate organization known as the State Bar of Arizona.</w:t>
      </w:r>
    </w:p>
    <w:p w14:paraId="37329D3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BC60DB7"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1. </w:t>
      </w:r>
      <w:r w:rsidRPr="001B1D42">
        <w:rPr>
          <w:i/>
          <w:iCs/>
          <w:color w:val="000000"/>
          <w:sz w:val="28"/>
          <w:szCs w:val="28"/>
        </w:rPr>
        <w:t>Practice of law</w:t>
      </w:r>
      <w:r w:rsidRPr="001B1D42">
        <w:rPr>
          <w:color w:val="000000"/>
          <w:sz w:val="28"/>
          <w:szCs w:val="28"/>
        </w:rPr>
        <w:t>. Every person licensed by this Court to engage in the practice of law must be a member of the State Bar of Arizona in accordance with these rules.</w:t>
      </w:r>
    </w:p>
    <w:p w14:paraId="6808EAF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929E1A3"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2. </w:t>
      </w:r>
      <w:r w:rsidRPr="001B1D42">
        <w:rPr>
          <w:i/>
          <w:iCs/>
          <w:color w:val="000000"/>
          <w:sz w:val="28"/>
          <w:szCs w:val="28"/>
        </w:rPr>
        <w:t>Mission.</w:t>
      </w:r>
      <w:r w:rsidRPr="001B1D42">
        <w:rPr>
          <w:color w:val="000000"/>
          <w:sz w:val="28"/>
          <w:szCs w:val="28"/>
        </w:rPr>
        <w:t xml:space="preserve"> The State Bar of Arizona exists to serve and protect the public with respect to the provision of legal services and access to justice. Consistent with these goals, the State Bar of Arizona seeks to improve the administration of justice and the competency, ethics, and professionalism of lawyers and those engaged in the authorized practice of law in Arizona. This Court empowers the State Bar of Arizona, under the Court’s supervision, to:</w:t>
      </w:r>
    </w:p>
    <w:p w14:paraId="16C20C0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D53110D"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A. organize and promote activities that fulfill the responsibilities of the legal profession and its members to the public;</w:t>
      </w:r>
    </w:p>
    <w:p w14:paraId="66C1EA46"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845755E"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B. promote access to justice for those who live, work, and do business in this state;</w:t>
      </w:r>
    </w:p>
    <w:p w14:paraId="5BB46D3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3CFB20D"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C. aid the courts in the administration of justice;</w:t>
      </w:r>
    </w:p>
    <w:p w14:paraId="41EE5DF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0986E67"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D. assist this Court with the regulation and discipline of persons engaged in the practice of law; assist the Court with the regulation and discipline of alternative business structures (ABS) and legal paraprofessionals;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14:paraId="22D047C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B5F49FB" w14:textId="77777777" w:rsidR="001A5262" w:rsidRPr="001B1D42" w:rsidRDefault="001A5262" w:rsidP="001A5262">
      <w:pPr>
        <w:autoSpaceDE w:val="0"/>
        <w:autoSpaceDN w:val="0"/>
        <w:adjustRightInd w:val="0"/>
        <w:spacing w:before="200"/>
        <w:ind w:left="200"/>
        <w:jc w:val="both"/>
        <w:rPr>
          <w:sz w:val="28"/>
          <w:szCs w:val="28"/>
        </w:rPr>
      </w:pPr>
      <w:r w:rsidRPr="001B1D42">
        <w:rPr>
          <w:color w:val="000000"/>
          <w:sz w:val="28"/>
          <w:szCs w:val="28"/>
        </w:rPr>
        <w:t xml:space="preserve">E. conduct educational programs regarding substantive law, best practices, procedure, and ethics; provide forums for the discussion of subjects pertaining to the administration of justice, the practice of law, and the science of jurisprudence; and report its </w:t>
      </w:r>
      <w:r w:rsidRPr="001B1D42">
        <w:rPr>
          <w:sz w:val="28"/>
          <w:szCs w:val="28"/>
        </w:rPr>
        <w:t>recommendations to this Court concerning these subjects.</w:t>
      </w:r>
    </w:p>
    <w:p w14:paraId="01A5F91B"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575228E5" w14:textId="77777777" w:rsidR="001A5262" w:rsidRPr="001B1D42" w:rsidRDefault="001A5262" w:rsidP="001A5262">
      <w:pPr>
        <w:autoSpaceDE w:val="0"/>
        <w:autoSpaceDN w:val="0"/>
        <w:adjustRightInd w:val="0"/>
        <w:spacing w:before="200"/>
        <w:jc w:val="both"/>
        <w:rPr>
          <w:sz w:val="28"/>
          <w:szCs w:val="28"/>
        </w:rPr>
      </w:pPr>
      <w:r w:rsidRPr="001B1D42">
        <w:rPr>
          <w:b/>
          <w:bCs/>
          <w:sz w:val="28"/>
          <w:szCs w:val="28"/>
        </w:rPr>
        <w:lastRenderedPageBreak/>
        <w:t>(b) Definitions.</w:t>
      </w:r>
      <w:r w:rsidRPr="001B1D42">
        <w:rPr>
          <w:sz w:val="28"/>
          <w:szCs w:val="28"/>
        </w:rPr>
        <w:t xml:space="preserve"> Unless the context otherwise requires, the following definitions shall apply to the interpretation of these rules relating to admission, discipline, disability and reinstatement of lawyers, ABSs, and legal paraprofessionals:</w:t>
      </w:r>
    </w:p>
    <w:p w14:paraId="05F7B9DB"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0BA1AB47"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1. “Board” means Board of Governors of the State Bar of Arizona.</w:t>
      </w:r>
    </w:p>
    <w:p w14:paraId="5434766B"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7BAFC67A"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2. “Court” means Supreme Court of Arizona.</w:t>
      </w:r>
    </w:p>
    <w:p w14:paraId="215E2DD5"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3511136E"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3. “Discipline” means those sanctions and limitations on members and others and the practice of law provided in these rules. Discipline is distinct from diversion or disability inactive status, but the term may include that status where the context so requires. Discipline includes sanctions and limitations on ABSs as provided in these rules and ACJA § 7-209 and legal paraprofessionals as provided in these rules and ACJA § 7-210.</w:t>
      </w:r>
    </w:p>
    <w:p w14:paraId="6B232EA3"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3FC10E96"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4. “Discipline proceeding” and “disability proceeding” mean any action involving a respondent pursuant to the rules relating thereto. Further definitions applying to such proceedings are stated in the rule on disciplinary jurisdiction.</w:t>
      </w:r>
    </w:p>
    <w:p w14:paraId="6C597591"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3F003D27"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5. “Member” means member of the state bar, the classifications of which shall be as set forth in this rule.</w:t>
      </w:r>
    </w:p>
    <w:p w14:paraId="0736D637"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5DC4B5AC"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6. “Non-member” means a person licensed to practice law in a state or possession of the United States or a non-lawyer permitted to appear in such capacity, but who is not a member of the state bar.</w:t>
      </w:r>
    </w:p>
    <w:p w14:paraId="5E7A8271"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1CEB05AA"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7. “Respondent” means any person, ABS, or legal paraprofessional subject to the jurisdiction of the court against whom a charge is received for violation of these rules, ACJA § 7-209 or ACJA § 7-210.</w:t>
      </w:r>
    </w:p>
    <w:p w14:paraId="7F4511B6"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17C573D9"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8. “State bar” means the State Bar of Arizona created by rule of this court.</w:t>
      </w:r>
    </w:p>
    <w:p w14:paraId="0CFA01B5" w14:textId="77777777" w:rsidR="001A5262" w:rsidRPr="001B1D42" w:rsidRDefault="001A5262" w:rsidP="001A5262">
      <w:pPr>
        <w:autoSpaceDE w:val="0"/>
        <w:autoSpaceDN w:val="0"/>
        <w:adjustRightInd w:val="0"/>
        <w:jc w:val="both"/>
        <w:rPr>
          <w:sz w:val="28"/>
          <w:szCs w:val="28"/>
        </w:rPr>
      </w:pPr>
    </w:p>
    <w:p w14:paraId="6E20473B"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9. “Regulatory activities” means the administration and enforcement of these rules relating to membership, mandatory continuing legal education, discipline, disability, </w:t>
      </w:r>
      <w:r w:rsidRPr="001B1D42">
        <w:rPr>
          <w:sz w:val="28"/>
          <w:szCs w:val="28"/>
        </w:rPr>
        <w:lastRenderedPageBreak/>
        <w:t>and reinstatement of lawyers, including the membership, mandatory continuing legal education and disability of legal paraprofessionals.</w:t>
      </w:r>
    </w:p>
    <w:p w14:paraId="67599166" w14:textId="77777777" w:rsidR="001A5262" w:rsidRPr="001B1D42" w:rsidRDefault="001A5262" w:rsidP="001A5262">
      <w:pPr>
        <w:autoSpaceDE w:val="0"/>
        <w:autoSpaceDN w:val="0"/>
        <w:adjustRightInd w:val="0"/>
        <w:jc w:val="both"/>
        <w:rPr>
          <w:b/>
          <w:bCs/>
          <w:sz w:val="28"/>
          <w:szCs w:val="28"/>
        </w:rPr>
      </w:pPr>
    </w:p>
    <w:p w14:paraId="722BF6B4" w14:textId="77777777" w:rsidR="001A5262" w:rsidRPr="001B1D42" w:rsidRDefault="001A5262" w:rsidP="001A5262">
      <w:pPr>
        <w:autoSpaceDE w:val="0"/>
        <w:autoSpaceDN w:val="0"/>
        <w:adjustRightInd w:val="0"/>
        <w:spacing w:before="200"/>
        <w:jc w:val="both"/>
        <w:rPr>
          <w:b/>
          <w:bCs/>
          <w:sz w:val="28"/>
          <w:szCs w:val="28"/>
        </w:rPr>
      </w:pPr>
      <w:r w:rsidRPr="001B1D42">
        <w:rPr>
          <w:b/>
          <w:bCs/>
          <w:sz w:val="28"/>
          <w:szCs w:val="28"/>
        </w:rPr>
        <w:t>(c) Membership.</w:t>
      </w:r>
    </w:p>
    <w:p w14:paraId="1BA452E0"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0A0C1C0B"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1. </w:t>
      </w:r>
      <w:r w:rsidRPr="001B1D42">
        <w:rPr>
          <w:i/>
          <w:iCs/>
          <w:sz w:val="28"/>
          <w:szCs w:val="28"/>
        </w:rPr>
        <w:t>Classes of Members.</w:t>
      </w:r>
      <w:r w:rsidRPr="001B1D42">
        <w:rPr>
          <w:sz w:val="28"/>
          <w:szCs w:val="28"/>
        </w:rPr>
        <w:t xml:space="preserve"> Members of the state bar shall be divided into six classes: active, inactive, retired, suspended, judicial, and affiliate. Disbarred or resigned persons are not members of the bar.</w:t>
      </w:r>
    </w:p>
    <w:p w14:paraId="0D9C7C1C"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4751F4CB"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2. </w:t>
      </w:r>
      <w:r w:rsidRPr="001B1D42">
        <w:rPr>
          <w:i/>
          <w:iCs/>
          <w:sz w:val="28"/>
          <w:szCs w:val="28"/>
        </w:rPr>
        <w:t>Active Members.</w:t>
      </w:r>
      <w:r w:rsidRPr="001B1D42">
        <w:rPr>
          <w:sz w:val="28"/>
          <w:szCs w:val="28"/>
        </w:rPr>
        <w:t xml:space="preserve"> Every person licensed to practice law in this state is an active member except for persons who are inactive, retired, suspended, judicial, or affiliate members.</w:t>
      </w:r>
    </w:p>
    <w:p w14:paraId="2E28F98C"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74FA359D"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3. </w:t>
      </w:r>
      <w:r w:rsidRPr="001B1D42">
        <w:rPr>
          <w:i/>
          <w:iCs/>
          <w:sz w:val="28"/>
          <w:szCs w:val="28"/>
        </w:rPr>
        <w:t>Affiliate Members.</w:t>
      </w:r>
      <w:r w:rsidRPr="001B1D42">
        <w:rPr>
          <w:sz w:val="28"/>
          <w:szCs w:val="28"/>
        </w:rPr>
        <w:t xml:space="preserve"> Legal paraprofessionals are affiliate members for purposes of regulation and discipline under these rules.</w:t>
      </w:r>
    </w:p>
    <w:p w14:paraId="3DE7CC5C"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0097B6E0"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4. </w:t>
      </w:r>
      <w:r w:rsidRPr="001B1D42">
        <w:rPr>
          <w:i/>
          <w:iCs/>
          <w:sz w:val="28"/>
          <w:szCs w:val="28"/>
        </w:rPr>
        <w:t>Admission, Licensure and Fees.</w:t>
      </w:r>
      <w:r w:rsidRPr="001B1D42">
        <w:rPr>
          <w:sz w:val="28"/>
          <w:szCs w:val="28"/>
        </w:rPr>
        <w:t xml:space="preserve"> Upon admission to the state bar or licensure as a legal paraprofessional, a person:</w:t>
      </w:r>
    </w:p>
    <w:p w14:paraId="574F4D7F"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185CDBBB" w14:textId="77777777" w:rsidR="001A5262" w:rsidRPr="001B1D42" w:rsidRDefault="001A5262" w:rsidP="001A5262">
      <w:pPr>
        <w:autoSpaceDE w:val="0"/>
        <w:autoSpaceDN w:val="0"/>
        <w:adjustRightInd w:val="0"/>
        <w:spacing w:before="200"/>
        <w:ind w:left="200"/>
        <w:jc w:val="both"/>
        <w:rPr>
          <w:sz w:val="28"/>
          <w:szCs w:val="28"/>
        </w:rPr>
      </w:pPr>
      <w:r w:rsidRPr="001B1D42">
        <w:rPr>
          <w:sz w:val="28"/>
          <w:szCs w:val="28"/>
        </w:rPr>
        <w:t>(i) shall pay a fee as required by the supreme court, which shall include the annual membership fee for members of the state bar. If a person is admitted or licensed on or after July 1 in any year, the annual membership fee shall be reduced by one half.</w:t>
      </w:r>
    </w:p>
    <w:p w14:paraId="3D6644AA"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1764FC49" w14:textId="77777777" w:rsidR="001A5262" w:rsidRPr="001B1D42" w:rsidRDefault="001A5262" w:rsidP="001A5262">
      <w:pPr>
        <w:autoSpaceDE w:val="0"/>
        <w:autoSpaceDN w:val="0"/>
        <w:adjustRightInd w:val="0"/>
        <w:spacing w:before="200"/>
        <w:ind w:left="200"/>
        <w:jc w:val="both"/>
        <w:rPr>
          <w:sz w:val="28"/>
          <w:szCs w:val="28"/>
        </w:rPr>
      </w:pPr>
      <w:r w:rsidRPr="001B1D42">
        <w:rPr>
          <w:sz w:val="28"/>
          <w:szCs w:val="28"/>
        </w:rPr>
        <w:t>(ii) Upon admission to the state bar, a lawyer applicant shall also, in open court, take and subscribe an oath to support the constitution of the United States and the constitution and laws of the State of Arizona in the form provided by the supreme court.</w:t>
      </w:r>
    </w:p>
    <w:p w14:paraId="182F3DC9"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67620383" w14:textId="77777777" w:rsidR="001A5262" w:rsidRPr="001B1D42" w:rsidRDefault="001A5262" w:rsidP="001A5262">
      <w:pPr>
        <w:autoSpaceDE w:val="0"/>
        <w:autoSpaceDN w:val="0"/>
        <w:adjustRightInd w:val="0"/>
        <w:spacing w:before="200"/>
        <w:ind w:left="200"/>
        <w:jc w:val="both"/>
        <w:rPr>
          <w:sz w:val="28"/>
          <w:szCs w:val="28"/>
        </w:rPr>
      </w:pPr>
      <w:r w:rsidRPr="001B1D42">
        <w:rPr>
          <w:sz w:val="28"/>
          <w:szCs w:val="28"/>
        </w:rPr>
        <w:t>(iii) All members shall provide to the state bar office a current street address, e-mail address, telephone number, any other post office address the member may use, and the name of the bar of any other jurisdiction to which the member may be admitted. Any change in this information shall be reported to the state bar within thirty days of its effective date. The state bar office shall forward to the court, on a quarterly basis, a current list of membership of the bar.</w:t>
      </w:r>
    </w:p>
    <w:p w14:paraId="362D9AF9" w14:textId="77777777" w:rsidR="001A5262" w:rsidRPr="001B1D42" w:rsidRDefault="001A5262" w:rsidP="001A5262">
      <w:pPr>
        <w:autoSpaceDE w:val="0"/>
        <w:autoSpaceDN w:val="0"/>
        <w:adjustRightInd w:val="0"/>
        <w:jc w:val="both"/>
        <w:rPr>
          <w:sz w:val="28"/>
          <w:szCs w:val="28"/>
        </w:rPr>
      </w:pPr>
      <w:r w:rsidRPr="001B1D42">
        <w:rPr>
          <w:sz w:val="28"/>
          <w:szCs w:val="28"/>
        </w:rPr>
        <w:lastRenderedPageBreak/>
        <w:t> </w:t>
      </w:r>
    </w:p>
    <w:p w14:paraId="0E9F08E5"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5. </w:t>
      </w:r>
      <w:r w:rsidRPr="001B1D42">
        <w:rPr>
          <w:i/>
          <w:iCs/>
          <w:sz w:val="28"/>
          <w:szCs w:val="28"/>
        </w:rPr>
        <w:t>Inactive Members.</w:t>
      </w:r>
      <w:r w:rsidRPr="001B1D42">
        <w:rPr>
          <w:sz w:val="28"/>
          <w:szCs w:val="28"/>
        </w:rPr>
        <w:t xml:space="preserve"> Inactive members shall be those who have, as provided in these rules, been transferred to inactive status. An active member who is not engaged in practice in Arizona may be transferred to inactive status upon written request to the executive director. Inactive members shall not practice law in Arizona, or hold office in the State Bar or vote in State Bar elections. Inactive members may be certified to provide volunteer legal services to approved legal services organizations as provided in Rule 38(d) of these rules. On application and payment of the membership fee and any delinquent fees that may be due under Rule 45(d), they may become active members. Inactive members shall have such other privileges, not inconsistent with these rules, as the Board may provide. Incapacitated members may be transferred to disability inactive status and returned to active status as provided in these rules.</w:t>
      </w:r>
    </w:p>
    <w:p w14:paraId="0624E2C8"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501CBEDD"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6. </w:t>
      </w:r>
      <w:r w:rsidRPr="001B1D42">
        <w:rPr>
          <w:i/>
          <w:iCs/>
          <w:sz w:val="28"/>
          <w:szCs w:val="28"/>
        </w:rPr>
        <w:t>Retired Members.</w:t>
      </w:r>
      <w:r w:rsidRPr="001B1D42">
        <w:rPr>
          <w:sz w:val="28"/>
          <w:szCs w:val="28"/>
        </w:rPr>
        <w:t xml:space="preserve"> Retired members shall be those who have, as provided in these rules, been transferred to retired status. An active, inactive or judicial member who is not engaged in active practice in any state, district, or territory of the United States may be transferred to retired status upon written requites</w:t>
      </w:r>
      <w:hyperlink w:anchor="co_footnote_I79B26F00151B11ECA0EDBE6B709" w:history="1">
        <w:r w:rsidRPr="001B1D42">
          <w:rPr>
            <w:sz w:val="28"/>
            <w:szCs w:val="28"/>
            <w:vertAlign w:val="superscript"/>
          </w:rPr>
          <w:t>1</w:t>
        </w:r>
      </w:hyperlink>
      <w:r w:rsidRPr="001B1D42">
        <w:rPr>
          <w:sz w:val="28"/>
          <w:szCs w:val="28"/>
        </w:rPr>
        <w:t xml:space="preserve"> to the executive director. Retired members shall not hold State Bar office or vote in State Bar elections. Retired members shall not practice law in any state, district, or territory of the United States. Retired members may be certified to provide volunteer legal services to approved legal services organizations as provided in Rule 38(d) of these rules. Retired members may return to active status subject to the requirements imposed on inactive members who return to active status, as set forth in subsection (c)(4) of this rule. Retired members shall have other privileges, not inconsistent with these rules, as the Board may provide. Incapacitated members may be transferred to disability inactive status and return to active status as provided in these rules.</w:t>
      </w:r>
    </w:p>
    <w:p w14:paraId="79D30491"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2F63182D"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7. </w:t>
      </w:r>
      <w:r w:rsidRPr="001B1D42">
        <w:rPr>
          <w:i/>
          <w:iCs/>
          <w:sz w:val="28"/>
          <w:szCs w:val="28"/>
        </w:rPr>
        <w:t>Judicial Members</w:t>
      </w:r>
      <w:r w:rsidRPr="001B1D42">
        <w:rPr>
          <w:sz w:val="28"/>
          <w:szCs w:val="28"/>
        </w:rPr>
        <w:t xml:space="preserve">. Judicial members shall be justices of the Supreme Court of Arizona, judges of the Court of Appeals and Superior Court of Arizona and of the United States District Court for the District of Arizona, and retired justices and judges who are eligible for temporary judicial assignment and are not engaged in the practice of law. Judicial membership status shall likewise be accorded to members of the State Bar who are full-time commissioners, city or municipal court judges, tribal court judges, judges pro tempore or justices of the peace in the state of Arizona not engaged in the practice of law, or justices or judges of other courts of record of the United States or of the several states. Judicial members shall hold such classification only so long as they hold the offices or occupations entitling them to such membership or are retired from the offices or occupations entitling them to such </w:t>
      </w:r>
      <w:r w:rsidRPr="001B1D42">
        <w:rPr>
          <w:sz w:val="28"/>
          <w:szCs w:val="28"/>
        </w:rPr>
        <w:lastRenderedPageBreak/>
        <w:t>membership, are eligible for temporary judicial assignment, and are not engaged in the practice of law. Judicial members shall be entitled to vote but shall not be entitled to hold office. Judicial members shall have such privileges, not inconsistent with the rules of this court, as the board provides. A judicial member who retires or resigns from the bench and seeks to engage in the practice of law must become an active member subject to all provisions of these rules.</w:t>
      </w:r>
    </w:p>
    <w:p w14:paraId="07A3469A"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1DD823AA"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8. </w:t>
      </w:r>
      <w:r w:rsidRPr="001B1D42">
        <w:rPr>
          <w:i/>
          <w:iCs/>
          <w:sz w:val="28"/>
          <w:szCs w:val="28"/>
        </w:rPr>
        <w:t>Membership Fees.</w:t>
      </w:r>
      <w:r w:rsidRPr="001B1D42">
        <w:rPr>
          <w:sz w:val="28"/>
          <w:szCs w:val="28"/>
        </w:rPr>
        <w:t xml:space="preserve"> An annual membership fee for active members, inactive members, retired members, judicial members, and affiliate members shall be established by the board with the consent of this court and shall be payable on or before February 1 of each year. No annual fee shall be established for, or assessed to, active members who have been admitted to practice in Arizona before January 1, 2009, and have attained the age of 70 before that date. The annual fee shall be waived for members on disability inactive status pursuant to Rule 63. Upon application, the Chief Executive Officer/Executive Director may waive all or part of the dues of any other member for reasons of personal hardship. Both the grant or denial of an application shall be reported to the board. Denial of a personal hardship waiver shall be reviewed by the board. The board should take all steps necessary to protect private information relating to the application.</w:t>
      </w:r>
    </w:p>
    <w:p w14:paraId="07DD008F"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446B3295"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9. </w:t>
      </w:r>
      <w:r w:rsidRPr="001B1D42">
        <w:rPr>
          <w:i/>
          <w:iCs/>
          <w:sz w:val="28"/>
          <w:szCs w:val="28"/>
        </w:rPr>
        <w:t>Computation of Fee</w:t>
      </w:r>
      <w:r w:rsidRPr="001B1D42">
        <w:rPr>
          <w:sz w:val="28"/>
          <w:szCs w:val="28"/>
        </w:rPr>
        <w:t>. The annual membership fee shall be composed of an amount for the regulatory activities of the State Bar and an amount for funding the Client Protection Fund, each of which amounts shall be stated and accounted for separately. Each active and inactive member, who is not exempt, and each affiliate member shall pay the annual Fund assessment set by the Court, to the State Bar together with the annual membership fee, and the State Bar shall transfer the fund assessment to the trust established for the administration of the Client Protection Fund. The State Bar shall not conduct any lobbying activities, nor any other activities that do not pertain to the regulation of lawyers with the annual membership fee. Additionally, a member who objects to particular State Bar</w:t>
      </w:r>
      <w:r w:rsidRPr="001B1D42">
        <w:rPr>
          <w:strike/>
          <w:sz w:val="28"/>
          <w:szCs w:val="28"/>
        </w:rPr>
        <w:t xml:space="preserve"> </w:t>
      </w:r>
      <w:r w:rsidRPr="001B1D42">
        <w:rPr>
          <w:sz w:val="28"/>
          <w:szCs w:val="28"/>
        </w:rPr>
        <w:t>activities that do not pertain to the regulation of lawyers may request a refund of the portion of the annual fee allocable to those activities at the end of the membership year.</w:t>
      </w:r>
    </w:p>
    <w:p w14:paraId="5F8066A7" w14:textId="77777777" w:rsidR="001A5262" w:rsidRPr="001B1D42" w:rsidRDefault="001A5262" w:rsidP="001A5262">
      <w:pPr>
        <w:autoSpaceDE w:val="0"/>
        <w:autoSpaceDN w:val="0"/>
        <w:adjustRightInd w:val="0"/>
        <w:jc w:val="both"/>
        <w:rPr>
          <w:sz w:val="28"/>
          <w:szCs w:val="28"/>
        </w:rPr>
      </w:pPr>
    </w:p>
    <w:p w14:paraId="5BEEFD6B"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10. </w:t>
      </w:r>
      <w:r w:rsidRPr="001B1D42">
        <w:rPr>
          <w:i/>
          <w:iCs/>
          <w:color w:val="000000"/>
          <w:sz w:val="28"/>
          <w:szCs w:val="28"/>
        </w:rPr>
        <w:t>Allocation of Fee.</w:t>
      </w:r>
      <w:r w:rsidRPr="001B1D42">
        <w:rPr>
          <w:color w:val="000000"/>
          <w:sz w:val="28"/>
          <w:szCs w:val="28"/>
        </w:rPr>
        <w:t xml:space="preserve"> Upon payment of the membership fee, each individual lawyer member shall receive a bar card and each legal paraprofessional shall receive a certificate of licensure, issued by the board evidencing payment. All fees shall be paid into the treasury of the state bar and, except that portion of the fees representing </w:t>
      </w:r>
      <w:r w:rsidRPr="001B1D42">
        <w:rPr>
          <w:color w:val="000000"/>
          <w:sz w:val="28"/>
          <w:szCs w:val="28"/>
        </w:rPr>
        <w:lastRenderedPageBreak/>
        <w:t>the amount for the funding of the Client Protection Fund shall be paid into the trust established for the administration of the Client Protection Fund.</w:t>
      </w:r>
    </w:p>
    <w:p w14:paraId="7A7CC92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03E1B30"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11. </w:t>
      </w:r>
      <w:r w:rsidRPr="001B1D42">
        <w:rPr>
          <w:i/>
          <w:iCs/>
          <w:color w:val="000000"/>
          <w:sz w:val="28"/>
          <w:szCs w:val="28"/>
        </w:rPr>
        <w:t>Delinquent Fees.</w:t>
      </w:r>
      <w:r w:rsidRPr="001B1D42">
        <w:rPr>
          <w:color w:val="000000"/>
          <w:sz w:val="28"/>
          <w:szCs w:val="28"/>
        </w:rPr>
        <w:t xml:space="preserve"> A fee not paid by the time it becomes due shall be deemed delinquent. An annual delinquency fee for active members, inactive members, retired members, judicial members, and affiliate members shall be established by the board with the consent of this court and shall be paid in addition to the annual membership fee if such fee is not paid on or before February 1. A member who fails to </w:t>
      </w:r>
      <w:r w:rsidRPr="001B1D42">
        <w:rPr>
          <w:sz w:val="28"/>
          <w:szCs w:val="28"/>
        </w:rPr>
        <w:t>pay a fee within two months after written notice of delinquency shall be summarily suspended by the board from membership to the state bar, upon motion of the state bar pursuant to Rule 62</w:t>
      </w:r>
      <w:r w:rsidRPr="001B1D42">
        <w:rPr>
          <w:color w:val="000000"/>
          <w:sz w:val="28"/>
          <w:szCs w:val="28"/>
        </w:rPr>
        <w:t>, but may be reinstated in accordance with these rules.</w:t>
      </w:r>
    </w:p>
    <w:p w14:paraId="09A5CC7E" w14:textId="77777777" w:rsidR="001A5262" w:rsidRPr="001B1D42" w:rsidRDefault="001A5262" w:rsidP="001A5262">
      <w:pPr>
        <w:autoSpaceDE w:val="0"/>
        <w:autoSpaceDN w:val="0"/>
        <w:adjustRightInd w:val="0"/>
        <w:spacing w:before="200"/>
        <w:jc w:val="both"/>
        <w:rPr>
          <w:sz w:val="28"/>
          <w:szCs w:val="28"/>
        </w:rPr>
      </w:pPr>
    </w:p>
    <w:p w14:paraId="38A2BF43" w14:textId="77777777" w:rsidR="001A5262" w:rsidRPr="001B1D42" w:rsidRDefault="001A5262" w:rsidP="001A5262">
      <w:pPr>
        <w:autoSpaceDE w:val="0"/>
        <w:autoSpaceDN w:val="0"/>
        <w:adjustRightInd w:val="0"/>
        <w:jc w:val="both"/>
        <w:rPr>
          <w:i/>
          <w:iCs/>
          <w:color w:val="000000"/>
          <w:sz w:val="28"/>
          <w:szCs w:val="28"/>
        </w:rPr>
      </w:pPr>
      <w:r w:rsidRPr="001B1D42">
        <w:rPr>
          <w:sz w:val="28"/>
          <w:szCs w:val="28"/>
        </w:rPr>
        <w:t xml:space="preserve">12. </w:t>
      </w:r>
      <w:r w:rsidRPr="001B1D42">
        <w:rPr>
          <w:i/>
          <w:iCs/>
          <w:sz w:val="28"/>
          <w:szCs w:val="28"/>
        </w:rPr>
        <w:t>Resignation</w:t>
      </w:r>
      <w:r w:rsidRPr="001B1D42">
        <w:rPr>
          <w:i/>
          <w:iCs/>
          <w:color w:val="000000"/>
          <w:sz w:val="28"/>
          <w:szCs w:val="28"/>
        </w:rPr>
        <w:t>.</w:t>
      </w:r>
    </w:p>
    <w:p w14:paraId="56903DB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69D51AD"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A. Members in good standing who wish to resign from membership in the state bar may do so, and such resignation shall become effective when filed in the office of the state bar, accepted by the board, and approved by this court. After the resignation is approved by this court, such person’s status shall be changed to “resigned in good standing.”</w:t>
      </w:r>
    </w:p>
    <w:p w14:paraId="0C5347C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1F51606"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B. Such resignation shall not be a bar to institution of subsequent discipline proceedings for any conduct of the resigned person occurring prior to the resignation. In the event such resigned person thereafter is disbarred, suspended or reprimanded, the resigned person’s status shall be changed from “resigned in good standing” to that of a person so disciplined. Such resignation shall not be accepted if there is a disciplinary charge or complaint pending against the member.</w:t>
      </w:r>
    </w:p>
    <w:p w14:paraId="625ACCA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0691E6B" w14:textId="77777777" w:rsidR="001A5262" w:rsidRPr="001B1D42" w:rsidRDefault="001A5262" w:rsidP="001A5262">
      <w:pPr>
        <w:autoSpaceDE w:val="0"/>
        <w:autoSpaceDN w:val="0"/>
        <w:adjustRightInd w:val="0"/>
        <w:spacing w:before="200"/>
        <w:ind w:left="200"/>
        <w:jc w:val="both"/>
        <w:rPr>
          <w:sz w:val="28"/>
          <w:szCs w:val="28"/>
        </w:rPr>
      </w:pPr>
      <w:r w:rsidRPr="001B1D42">
        <w:rPr>
          <w:color w:val="000000"/>
          <w:sz w:val="28"/>
          <w:szCs w:val="28"/>
        </w:rPr>
        <w:t xml:space="preserve">C. Resigned persons in good standing may be reinstated to membership in the same manner as members summarily </w:t>
      </w:r>
      <w:r w:rsidRPr="001B1D42">
        <w:rPr>
          <w:sz w:val="28"/>
          <w:szCs w:val="28"/>
        </w:rPr>
        <w:t>suspended under Rule 62 of these rules. Reinstatement of resigned persons shall be governed by the procedures set forth in Rule 64(f) and shall require:</w:t>
      </w:r>
    </w:p>
    <w:p w14:paraId="6BC0D838"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033C504"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i. payment of fees, assessments, and administrative costs the resigned person would have been required to pay;</w:t>
      </w:r>
    </w:p>
    <w:p w14:paraId="3D1A213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E791100"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lastRenderedPageBreak/>
        <w:t>ii. proof of completion of any hours of continuing legal education activity the resigned person would have been required to take, had the applicant remained a member; and</w:t>
      </w:r>
    </w:p>
    <w:p w14:paraId="758DF48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1EBD755"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iii. proof that the resigned person possesses the character and fitness to resume practicing law in this jurisdiction.</w:t>
      </w:r>
    </w:p>
    <w:p w14:paraId="2FB0B98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9C9A411"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D. A member wishing to resign shall apply on a form approved by the board and shall furnish such information as is required upon such form and shall make such allegations, under oath, as are required on such form.</w:t>
      </w:r>
    </w:p>
    <w:p w14:paraId="37A7F2F9" w14:textId="77777777" w:rsidR="001A5262" w:rsidRPr="001B1D42" w:rsidRDefault="001A5262" w:rsidP="001A5262">
      <w:pPr>
        <w:autoSpaceDE w:val="0"/>
        <w:autoSpaceDN w:val="0"/>
        <w:adjustRightInd w:val="0"/>
        <w:jc w:val="both"/>
        <w:rPr>
          <w:sz w:val="28"/>
          <w:szCs w:val="28"/>
        </w:rPr>
      </w:pPr>
      <w:r w:rsidRPr="001B1D42">
        <w:rPr>
          <w:color w:val="000000"/>
          <w:sz w:val="28"/>
          <w:szCs w:val="28"/>
        </w:rPr>
        <w:t> </w:t>
      </w:r>
    </w:p>
    <w:p w14:paraId="41210948" w14:textId="77777777" w:rsidR="001A5262" w:rsidRPr="001B1D42" w:rsidRDefault="001A5262" w:rsidP="001A5262">
      <w:pPr>
        <w:autoSpaceDE w:val="0"/>
        <w:autoSpaceDN w:val="0"/>
        <w:adjustRightInd w:val="0"/>
        <w:spacing w:before="200"/>
        <w:jc w:val="both"/>
        <w:rPr>
          <w:i/>
          <w:iCs/>
          <w:sz w:val="28"/>
          <w:szCs w:val="28"/>
        </w:rPr>
      </w:pPr>
      <w:r w:rsidRPr="001B1D42">
        <w:rPr>
          <w:sz w:val="28"/>
          <w:szCs w:val="28"/>
        </w:rPr>
        <w:t xml:space="preserve">13. </w:t>
      </w:r>
      <w:r w:rsidRPr="001B1D42">
        <w:rPr>
          <w:i/>
          <w:iCs/>
          <w:sz w:val="28"/>
          <w:szCs w:val="28"/>
        </w:rPr>
        <w:t>Insurance Disclosure.</w:t>
      </w:r>
    </w:p>
    <w:p w14:paraId="2B6DEC4B"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330ECA9F"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A. Each active and affiliate member of the State Bar of Arizona shall certify to the State Bar on the annual dues statement or in such other form as may be prescribed by the State Bar on or before February 1 of each year: (1) whether the lawyer or legal paraprofessional is engaged in the private practice of law; and (2) if engaged in the private practice of law, whether the lawyer or legal paraprofessional is currently covered by professional liability insurance. Each active and affiliate member who reports being covered by professional liability insurance shall notify the State Bar of Arizona in writing within 30 days if the insurance policy providing coverage lapses, is no longer in effect, or terminates for any reason. A lawyer or legal paraprofessional who acquires insurance after filing the annual dues statement or such other prescribed disclosure document with the State Bar of Arizona may advise the Bar as to the change of this status in coverage.</w:t>
      </w:r>
    </w:p>
    <w:p w14:paraId="597FF34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CA4C981"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B. The State Bar of Arizona shall make the information submitted by active and affiliate members pursuant to this rule available to the public on its website as soon as practicable after receiving the information.</w:t>
      </w:r>
    </w:p>
    <w:p w14:paraId="78D3241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71D6CF6"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 xml:space="preserve">C. Any active or affiliate member of the State Bar of Arizona who fails to comply with this rule in a timely fashion may, on motion of the State Bar pursuant </w:t>
      </w:r>
      <w:r w:rsidRPr="001B1D42">
        <w:rPr>
          <w:sz w:val="28"/>
          <w:szCs w:val="28"/>
        </w:rPr>
        <w:t xml:space="preserve">to Rule 62, be summarily suspended from the practice of law until such time as the lawyer or legal paraprofessional complies. Supplying false information in complying with the requirements of this rule shall subject the lawyer or legal paraprofessional to appropriate </w:t>
      </w:r>
      <w:r w:rsidRPr="001B1D42">
        <w:rPr>
          <w:color w:val="000000"/>
          <w:sz w:val="28"/>
          <w:szCs w:val="28"/>
        </w:rPr>
        <w:t>disciplinary action.</w:t>
      </w:r>
    </w:p>
    <w:p w14:paraId="1EEA001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lastRenderedPageBreak/>
        <w:t> </w:t>
      </w:r>
    </w:p>
    <w:p w14:paraId="121273AF"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(d) Powers of Board.</w:t>
      </w:r>
      <w:r w:rsidRPr="001B1D42">
        <w:rPr>
          <w:color w:val="000000"/>
          <w:sz w:val="28"/>
          <w:szCs w:val="28"/>
        </w:rPr>
        <w:t xml:space="preserve"> The State Bar shall be governed by the Board of Governors, which shall have the powers and duties prescribed by this Court. The board shall:</w:t>
      </w:r>
    </w:p>
    <w:p w14:paraId="68ECC7A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EB54682"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1. Fix and collect, as provided in these rules, fees approved by the Supreme Court, which shall be paid into the treasury of the State Bar.</w:t>
      </w:r>
    </w:p>
    <w:p w14:paraId="6B5EE36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247FCFB"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2. Promote and aid in the advancement of the science of jurisprudence, the education of legal professionals and the improvement of the administration of justice.</w:t>
      </w:r>
    </w:p>
    <w:p w14:paraId="0EC0F32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B3C6A45"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3. Approve budgets and make appropriations and disbursements from funds of the State Bar to pay expenses necessary for carrying out its functions.</w:t>
      </w:r>
    </w:p>
    <w:p w14:paraId="77C5A9C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50E8FBA"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4. Formulate and declare rules and regulations not inconsistent with Supreme Court Rules that are necessary or expedient to enforce these rules, and by rule fix the time and place of State Bar meetings and the manner of calling special meetings thereof, and determine what number shall constitute a quorum of the State Bar.</w:t>
      </w:r>
    </w:p>
    <w:p w14:paraId="4AACD65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3A8C178"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5. Appoint a Chief Executive Officer/Executive Director to manage the State Bar’s day-to-day operations.</w:t>
      </w:r>
    </w:p>
    <w:p w14:paraId="5C12F2F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DFF7D17"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6. Appoint from time to time one or more executive committees composed of members of the board and vest in the executive committees any powers and duties granted to the board as the board may determine.</w:t>
      </w:r>
    </w:p>
    <w:p w14:paraId="2D6EBE4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C85E131"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7. Prepare an annual statement showing receipts and expenditures of the State Bar for the twelve preceding months. The statement shall be promptly certified by the secretary-treasurer and a certified public accountant, and transmitted to the Chief Justice of this Court.</w:t>
      </w:r>
    </w:p>
    <w:p w14:paraId="071CC7E8"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62DBE1C"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8. Create and maintain the Client Protection Fund, as required by this court and authorized by the membership of the State Bar on April 9, 1960, said fund to exist and be maintained as a separate entity from the State Bar in the form of the Declaration of Trust established January 7, 1961, as subsequently amended and as it </w:t>
      </w:r>
      <w:r w:rsidRPr="001B1D42">
        <w:rPr>
          <w:color w:val="000000"/>
          <w:sz w:val="28"/>
          <w:szCs w:val="28"/>
        </w:rPr>
        <w:lastRenderedPageBreak/>
        <w:t>may be further amended from time to time by the board. The trust shall be governed by a Board of Trustees appointed by the Board of Governors in accordance with the terms of the trust and the trustees shall govern and administer the Fund pursuant to the provisions of the trust as amended from time to time by the board and in accordance with such other procedural rules as may be approved by the Board of Governors.</w:t>
      </w:r>
    </w:p>
    <w:p w14:paraId="53E3262A"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C3C0BF9" w14:textId="77777777" w:rsidR="001A5262" w:rsidRPr="001B1D42" w:rsidRDefault="001A5262" w:rsidP="001A5262">
      <w:pPr>
        <w:autoSpaceDE w:val="0"/>
        <w:autoSpaceDN w:val="0"/>
        <w:adjustRightInd w:val="0"/>
        <w:spacing w:before="200"/>
        <w:jc w:val="both"/>
        <w:rPr>
          <w:sz w:val="28"/>
          <w:szCs w:val="28"/>
        </w:rPr>
      </w:pPr>
      <w:r w:rsidRPr="001B1D42">
        <w:rPr>
          <w:color w:val="000000"/>
          <w:sz w:val="28"/>
          <w:szCs w:val="28"/>
        </w:rPr>
        <w:t xml:space="preserve">9. Implement and administer mandatory continuing legal education in accordance with </w:t>
      </w:r>
      <w:r w:rsidRPr="001B1D42">
        <w:rPr>
          <w:sz w:val="28"/>
          <w:szCs w:val="28"/>
        </w:rPr>
        <w:t>Rule 45.</w:t>
      </w:r>
    </w:p>
    <w:p w14:paraId="36A42CD2"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53583434"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10. Administer a Board of Legal Specialization to certify specialists in specified areas of practice in accordance with Rule 44.</w:t>
      </w:r>
    </w:p>
    <w:p w14:paraId="79D7866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C4C239D"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11. Establish, maintain, and fund the administration of a voluntary member assistance program to assist lawyers whose performance may be impaired by a mental, emotional, or behavioral condition, including use of alcohol or other drugs.</w:t>
      </w:r>
    </w:p>
    <w:p w14:paraId="6FFF2429" w14:textId="77777777" w:rsidR="001A5262" w:rsidRPr="001B1D42" w:rsidRDefault="001A5262" w:rsidP="001A5262">
      <w:pPr>
        <w:spacing w:line="280" w:lineRule="exact"/>
        <w:jc w:val="both"/>
        <w:rPr>
          <w:rFonts w:eastAsia="Calibri"/>
          <w:color w:val="FF0000"/>
          <w:sz w:val="28"/>
          <w:szCs w:val="28"/>
        </w:rPr>
      </w:pPr>
    </w:p>
    <w:p w14:paraId="2A1B28D7"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(e) Composition of the Board of Governors.</w:t>
      </w:r>
      <w:r w:rsidRPr="001B1D42">
        <w:rPr>
          <w:color w:val="000000"/>
          <w:sz w:val="28"/>
          <w:szCs w:val="28"/>
        </w:rPr>
        <w:t xml:space="preserve"> The board is composed of sixteen elected governors and ten appointed governors, as provided by this Rule. Only governors elected or appointed under this Rule are empowered to vote at board meetings.</w:t>
      </w:r>
    </w:p>
    <w:p w14:paraId="6EFA81F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B58D3F9"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1. </w:t>
      </w:r>
      <w:r w:rsidRPr="001B1D42">
        <w:rPr>
          <w:i/>
          <w:iCs/>
          <w:color w:val="000000"/>
          <w:sz w:val="28"/>
          <w:szCs w:val="28"/>
        </w:rPr>
        <w:t>Implementation</w:t>
      </w:r>
      <w:r w:rsidRPr="001B1D42">
        <w:rPr>
          <w:color w:val="000000"/>
          <w:sz w:val="28"/>
          <w:szCs w:val="28"/>
        </w:rPr>
        <w:t>. The State Bar shall implement this Rule in a manner that provides for the election and appointment of approximately one-third of the board each year.</w:t>
      </w:r>
    </w:p>
    <w:p w14:paraId="39C8B90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46ECC2E"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2. </w:t>
      </w:r>
      <w:r w:rsidRPr="001B1D42">
        <w:rPr>
          <w:i/>
          <w:iCs/>
          <w:color w:val="000000"/>
          <w:sz w:val="28"/>
          <w:szCs w:val="28"/>
        </w:rPr>
        <w:t>Elected Governors</w:t>
      </w:r>
      <w:r w:rsidRPr="001B1D42">
        <w:rPr>
          <w:color w:val="000000"/>
          <w:sz w:val="28"/>
          <w:szCs w:val="28"/>
        </w:rPr>
        <w:t>.</w:t>
      </w:r>
    </w:p>
    <w:p w14:paraId="099BF8F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FAB3063"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A. Districts: Governors are elected from eight districts, as follows:</w:t>
      </w:r>
    </w:p>
    <w:p w14:paraId="256C2E3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234DAAD"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i. Bar District One (Mohave, Navajo, Coconino and Apache counties): one governor</w:t>
      </w:r>
    </w:p>
    <w:p w14:paraId="00B606A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228F18E"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ii. Bar District Two (Yavapai county): one governor</w:t>
      </w:r>
    </w:p>
    <w:p w14:paraId="57C7AEBA"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286E838"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lastRenderedPageBreak/>
        <w:t>iii. Bar District Three (Gila, Graham and Greenlee counties): one governor</w:t>
      </w:r>
    </w:p>
    <w:p w14:paraId="2C876D3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27655CF"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iv. Bar District Four (Cochise county): one governor</w:t>
      </w:r>
    </w:p>
    <w:p w14:paraId="70C6DD2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8203F00"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v. Bar District Five (Pima and Santa Cruz counties): two governors</w:t>
      </w:r>
    </w:p>
    <w:p w14:paraId="281D9E4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34D8A8C"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vi. Bar District Six (Maricopa county): seven governors</w:t>
      </w:r>
    </w:p>
    <w:p w14:paraId="20C8C94B"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1DF1112"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vii. Bar District Seven (La Paz and Yuma counties): one governor</w:t>
      </w:r>
    </w:p>
    <w:p w14:paraId="759EBCA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5B90A38"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viii. Bar District Eight (Pinal county): one governor</w:t>
      </w:r>
    </w:p>
    <w:p w14:paraId="06C9EA6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B312B29" w14:textId="77777777" w:rsidR="001A5262" w:rsidRPr="001B1D42" w:rsidRDefault="001A5262" w:rsidP="001A5262">
      <w:pPr>
        <w:autoSpaceDE w:val="0"/>
        <w:autoSpaceDN w:val="0"/>
        <w:adjustRightInd w:val="0"/>
        <w:spacing w:before="200"/>
        <w:ind w:left="200"/>
        <w:jc w:val="both"/>
        <w:rPr>
          <w:sz w:val="28"/>
          <w:szCs w:val="28"/>
        </w:rPr>
      </w:pPr>
      <w:r w:rsidRPr="001B1D42">
        <w:rPr>
          <w:color w:val="000000"/>
          <w:sz w:val="28"/>
          <w:szCs w:val="28"/>
        </w:rPr>
        <w:t xml:space="preserve">B. Qualifications. Each elected governor must be an active member of the State Bar of Arizona throughout the elected term. For five years prior to election to the board, each elected governor must </w:t>
      </w:r>
      <w:r w:rsidRPr="001B1D42">
        <w:rPr>
          <w:sz w:val="28"/>
          <w:szCs w:val="28"/>
        </w:rPr>
        <w:t>have been an active State Bar member and have had no record of disciplinary sanctions under Rule 60.</w:t>
      </w:r>
    </w:p>
    <w:p w14:paraId="785185E7"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6A8AF018"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C. Nominations. Nominations for elected governor shall be by petition signed by at least five active State Bar members. Each candidate named in a petition and all members signing a petition must have their main offices in the district in which the candidate seeks to be elected.</w:t>
      </w:r>
    </w:p>
    <w:p w14:paraId="6F29A84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C288FCB"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D. Elections. Election of governors will be by ballot. Active and judicial members are entitled to vote for the elected governor or governors in the district in which a member has his or her principal place of business, as shown in the records of the State Bar. Active out-of-state members may vote in the district of their most recent Arizona residence or place of business or, if none, in Bar District Six. The State Bar will send ballots electronically to each member entitled to vote, at the address shown in the records of the State Bar, at least two weeks prior to the date of canvassing the ballots. Members will return their ballots through electronic voting means, and the State Bar will announce the results at the ensuing annual meeting. The State Bar’s bylaws will direct other details of the election process.</w:t>
      </w:r>
    </w:p>
    <w:p w14:paraId="2B2131F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387AF8C"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lastRenderedPageBreak/>
        <w:t>E. Terms of service. Each elected governor shall serve a three-year term. An elected governor will serve on the board until a successor is elected and takes office at the annual meeting. If the board receives notice that an elected 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14:paraId="7766524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B6EF4B0"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F. Term limits. An elected governor may serve three consecutive terms, but may not be a candidate for a fourth term until three years have passed after the person’s last year of service. Election or succession to a partial term of less than three years will not be included in calculating a member’s term limit.</w:t>
      </w:r>
    </w:p>
    <w:p w14:paraId="5AADD2B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978801B"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3. </w:t>
      </w:r>
      <w:r w:rsidRPr="001B1D42">
        <w:rPr>
          <w:i/>
          <w:iCs/>
          <w:color w:val="000000"/>
          <w:sz w:val="28"/>
          <w:szCs w:val="28"/>
        </w:rPr>
        <w:t>Young Lawyers Division President</w:t>
      </w:r>
      <w:r w:rsidRPr="001B1D42">
        <w:rPr>
          <w:color w:val="000000"/>
          <w:sz w:val="28"/>
          <w:szCs w:val="28"/>
        </w:rPr>
        <w:t>. In addition to those governors elected under Rule 32(e)(2), the elected president of the Young Lawyers Division will serve as a voting member of the board of governors. The election of the Young Lawyers Division president will be conducted as provided by Rule 32(e)(2)(C), except that only members of the Young Lawyers Division are entitled to vote in that election. The Young Lawyers Division president will serve a one-year term on the board.</w:t>
      </w:r>
    </w:p>
    <w:p w14:paraId="7ED7614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7BCAA7B"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4. </w:t>
      </w:r>
      <w:r w:rsidRPr="001B1D42">
        <w:rPr>
          <w:i/>
          <w:iCs/>
          <w:color w:val="000000"/>
          <w:sz w:val="28"/>
          <w:szCs w:val="28"/>
        </w:rPr>
        <w:t>Appointed Governors</w:t>
      </w:r>
      <w:r w:rsidRPr="001B1D42">
        <w:rPr>
          <w:color w:val="000000"/>
          <w:sz w:val="28"/>
          <w:szCs w:val="28"/>
        </w:rPr>
        <w:t>. The Supreme Court will appoint public, at-large, and district governors, collectively referred to as “appointed governors,” to serve on the board.</w:t>
      </w:r>
    </w:p>
    <w:p w14:paraId="0BE4EC8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853BC14"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A. Public governors. Four governors of the board are designated as “public” governors. The public governors must not be members of the State Bar and must not have, other than as consumers of legal services, a financial interest in the practice of law. Public governors are nominated by the board and appointed by the Supreme Court for terms of three years and begin board service at a time designated by the Court. The Court may decline to appoint any board nominee and may appoint as a public governor a person who was not nominated by the board. No more than two public governors may be from the same district. No individual may serve more than two terms as a public governor. The Court may fill a vacancy in an uncompleted term of a public governor, but appointment of a public member to a term of less than three years will not be included in a calculation of the member’s term limit.</w:t>
      </w:r>
    </w:p>
    <w:p w14:paraId="6F6349D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F13CF1C"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lastRenderedPageBreak/>
        <w:t>B. At-large governors. Three governors on the board are designated as “at-large” governors. At-large governors, who may be former elected, public, or district governors, are appointed by the Supreme Court for terms of three years and begin board service at a time designated by the Court. The Supreme Court may appoint at-large governors to successive terms. The Court may fill a vacancy in an uncompleted term of an at-large governor.</w:t>
      </w:r>
    </w:p>
    <w:p w14:paraId="45FD4C7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16C907C"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C. District governors. Three governors on the board are designated as “district” governors. District governors must be members of the State Bar, have their main office in the district of appointment, and meet the qualifications set out in Rule 32(e)(2)(B). District governors are appointed by the Supreme Court for terms of three years and begin board service at a time designated by the Court. The Court must appoint one district governor from Bar District Five and two district governors from Bar District Six. No individual may serve more than two terms as a district governor. The Court may fill a vacancy in an uncompleted term of a district governor, but appointment to a term of less than three years will not be included in a calculation of the member’s term limit.</w:t>
      </w:r>
    </w:p>
    <w:p w14:paraId="5CEFB18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27B3327"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5. </w:t>
      </w:r>
      <w:r w:rsidRPr="001B1D42">
        <w:rPr>
          <w:i/>
          <w:iCs/>
          <w:color w:val="000000"/>
          <w:sz w:val="28"/>
          <w:szCs w:val="28"/>
        </w:rPr>
        <w:t>Oath of Governors</w:t>
      </w:r>
      <w:r w:rsidRPr="001B1D42">
        <w:rPr>
          <w:color w:val="000000"/>
          <w:sz w:val="28"/>
          <w:szCs w:val="28"/>
        </w:rPr>
        <w:t>. Upon commencing service, each governor, whether elected or appointed, must take an oath to faithfully and impartially discharge the duties of a governor.</w:t>
      </w:r>
    </w:p>
    <w:p w14:paraId="7B66639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2068A05" w14:textId="77777777" w:rsidR="001A5262" w:rsidRPr="001B1D42" w:rsidRDefault="001A5262" w:rsidP="001A5262">
      <w:pPr>
        <w:autoSpaceDE w:val="0"/>
        <w:autoSpaceDN w:val="0"/>
        <w:adjustRightInd w:val="0"/>
        <w:spacing w:before="200"/>
        <w:jc w:val="both"/>
        <w:rPr>
          <w:sz w:val="28"/>
          <w:szCs w:val="28"/>
        </w:rPr>
      </w:pPr>
      <w:r w:rsidRPr="001B1D42">
        <w:rPr>
          <w:color w:val="000000"/>
          <w:sz w:val="28"/>
          <w:szCs w:val="28"/>
        </w:rPr>
        <w:t xml:space="preserve">6. </w:t>
      </w:r>
      <w:r w:rsidRPr="001B1D42">
        <w:rPr>
          <w:i/>
          <w:iCs/>
          <w:color w:val="000000"/>
          <w:sz w:val="28"/>
          <w:szCs w:val="28"/>
        </w:rPr>
        <w:t>Removal of a Governor</w:t>
      </w:r>
      <w:r w:rsidRPr="001B1D42">
        <w:rPr>
          <w:color w:val="000000"/>
          <w:sz w:val="28"/>
          <w:szCs w:val="28"/>
        </w:rPr>
        <w:t xml:space="preserve">. A governor of the board may be removed for good cause by a vote of two-thirds or more of the governors cast in favor of removal. Good cause may include, but is not limited to, </w:t>
      </w:r>
      <w:r w:rsidRPr="001B1D42">
        <w:rPr>
          <w:sz w:val="28"/>
          <w:szCs w:val="28"/>
        </w:rPr>
        <w:t>conviction of a felony or a crime involving moral turpitude, imposition of a discipline sanction under Rule 60, repeatedly ignoring the duties of a governor, or disorderly activity during a board meeting. A board governor so removed may, within thirty days of the board’s action, file a petition pursuant to Rule 23 of the Arizona Rules of Civil Appellate Procedure requesting that the Supreme Court review the board’s determination of good cause. The Court will expedite consideration of the petition.</w:t>
      </w:r>
    </w:p>
    <w:p w14:paraId="6FE99B49"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6FF72592" w14:textId="77777777" w:rsidR="001A5262" w:rsidRPr="001B1D42" w:rsidRDefault="001A5262" w:rsidP="001A5262">
      <w:pPr>
        <w:autoSpaceDE w:val="0"/>
        <w:autoSpaceDN w:val="0"/>
        <w:adjustRightInd w:val="0"/>
        <w:spacing w:before="200"/>
        <w:jc w:val="both"/>
        <w:rPr>
          <w:color w:val="000000"/>
          <w:sz w:val="28"/>
          <w:szCs w:val="28"/>
        </w:rPr>
      </w:pPr>
      <w:r w:rsidRPr="001B1D42">
        <w:rPr>
          <w:sz w:val="28"/>
          <w:szCs w:val="28"/>
        </w:rPr>
        <w:t xml:space="preserve">7. </w:t>
      </w:r>
      <w:r w:rsidRPr="001B1D42">
        <w:rPr>
          <w:i/>
          <w:iCs/>
          <w:sz w:val="28"/>
          <w:szCs w:val="28"/>
        </w:rPr>
        <w:t>Recusal of an Attorney Governor</w:t>
      </w:r>
      <w:r w:rsidRPr="001B1D42">
        <w:rPr>
          <w:sz w:val="28"/>
          <w:szCs w:val="28"/>
        </w:rPr>
        <w:t xml:space="preserve">. An attorney board member who is the subject of either a probable cause order issued pursuant to Rule 55(c)(1)(E) or an agreement for discipline by consent filed under Rule 57(a) must recuse him- or herself </w:t>
      </w:r>
      <w:r w:rsidRPr="001B1D42">
        <w:rPr>
          <w:color w:val="000000"/>
          <w:sz w:val="28"/>
          <w:szCs w:val="28"/>
        </w:rPr>
        <w:t>from serving on the board pending disposition of the matter.</w:t>
      </w:r>
    </w:p>
    <w:p w14:paraId="77693B2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B0F8E1B"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lastRenderedPageBreak/>
        <w:t xml:space="preserve">8. </w:t>
      </w:r>
      <w:r w:rsidRPr="001B1D42">
        <w:rPr>
          <w:i/>
          <w:iCs/>
          <w:color w:val="000000"/>
          <w:sz w:val="28"/>
          <w:szCs w:val="28"/>
        </w:rPr>
        <w:t>Board Advisor</w:t>
      </w:r>
      <w:r w:rsidRPr="001B1D42">
        <w:rPr>
          <w:color w:val="000000"/>
          <w:sz w:val="28"/>
          <w:szCs w:val="28"/>
        </w:rPr>
        <w:t>. The immediate past president of the board will serve a one-year term as an advisor to the board. The advisor may participate in board discussions but has no vote at board meetings, except an immediate past president may continue to vote if his or her term as an elected board member has not expired. The board advisor, with the assistance of two or more governors chosen by the president, will lead a committee to recruit, recommend, and nominate candidates for the offices of president-elect, vice-president, and secretary-treasurer.</w:t>
      </w:r>
    </w:p>
    <w:p w14:paraId="3ECB5F2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B0F121F"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9. </w:t>
      </w:r>
      <w:r w:rsidRPr="001B1D42">
        <w:rPr>
          <w:i/>
          <w:iCs/>
          <w:color w:val="000000"/>
          <w:sz w:val="28"/>
          <w:szCs w:val="28"/>
        </w:rPr>
        <w:t>Ex Officio Members</w:t>
      </w:r>
      <w:r w:rsidRPr="001B1D42">
        <w:rPr>
          <w:color w:val="000000"/>
          <w:sz w:val="28"/>
          <w:szCs w:val="28"/>
        </w:rPr>
        <w:t>. The dean of each ABA-accredited law school in Arizona will serve as an ex officio member of the board. An ex officio member may participate in board discussions but may not vote at board meetings.</w:t>
      </w:r>
    </w:p>
    <w:p w14:paraId="2C3701C2"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54B48CA" w14:textId="77777777" w:rsidR="001A5262" w:rsidRPr="001B1D42" w:rsidRDefault="001A5262" w:rsidP="001A5262">
      <w:pPr>
        <w:autoSpaceDE w:val="0"/>
        <w:autoSpaceDN w:val="0"/>
        <w:adjustRightInd w:val="0"/>
        <w:spacing w:before="200"/>
        <w:jc w:val="both"/>
        <w:rPr>
          <w:b/>
          <w:bCs/>
          <w:color w:val="000000"/>
          <w:sz w:val="28"/>
          <w:szCs w:val="28"/>
        </w:rPr>
      </w:pPr>
      <w:r w:rsidRPr="001B1D42">
        <w:rPr>
          <w:b/>
          <w:bCs/>
          <w:color w:val="000000"/>
          <w:sz w:val="28"/>
          <w:szCs w:val="28"/>
        </w:rPr>
        <w:t>(f) Officers of the State Bar.</w:t>
      </w:r>
    </w:p>
    <w:p w14:paraId="44345B0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794053D"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1. </w:t>
      </w:r>
      <w:r w:rsidRPr="001B1D42">
        <w:rPr>
          <w:i/>
          <w:iCs/>
          <w:color w:val="000000"/>
          <w:sz w:val="28"/>
          <w:szCs w:val="28"/>
        </w:rPr>
        <w:t>Officers</w:t>
      </w:r>
      <w:r w:rsidRPr="001B1D42">
        <w:rPr>
          <w:color w:val="000000"/>
          <w:sz w:val="28"/>
          <w:szCs w:val="28"/>
        </w:rPr>
        <w:t>. The board will elect its officers. The officers are a president, a president-elect, a vice-president, and a secretary-treasurer. An elected, at-large, or district governor may serve as an officer.</w:t>
      </w:r>
    </w:p>
    <w:p w14:paraId="7499C0C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984DD3E"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2. </w:t>
      </w:r>
      <w:r w:rsidRPr="001B1D42">
        <w:rPr>
          <w:i/>
          <w:iCs/>
          <w:color w:val="000000"/>
          <w:sz w:val="28"/>
          <w:szCs w:val="28"/>
        </w:rPr>
        <w:t>Terms of Office</w:t>
      </w:r>
      <w:r w:rsidRPr="001B1D42">
        <w:rPr>
          <w:color w:val="000000"/>
          <w:sz w:val="28"/>
          <w:szCs w:val="28"/>
        </w:rPr>
        <w:t>.</w:t>
      </w:r>
    </w:p>
    <w:p w14:paraId="09287CA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142C012"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A. President. The term of the president will expire at the conclusion of the annual meeting. The president-elect whose term expired at the same annual meeting will then automatically become, and assume the duties of, president at that time.</w:t>
      </w:r>
    </w:p>
    <w:p w14:paraId="28CF759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9DEEFDB"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B. President-elect, vice-president, and secretary-treasurer. The board must elect a new president-elect, a new vice-president, and a new secretary-treasurer at each annual meeting. Those newly elected officers will assume their respective offices at the conclusion of the annual meeting at which they are elected, and they will continue to hold their offices until the conclusion of the subsequent annual meeting at which their successors are elected.</w:t>
      </w:r>
    </w:p>
    <w:p w14:paraId="38A481C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A133AE9"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C. Length of term. Each officer will serve a one-year term.</w:t>
      </w:r>
    </w:p>
    <w:p w14:paraId="6EC7B60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E9F7CB7"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 xml:space="preserve">D. Successive terms. A governor may not be elected to a second term for any office that the governor has held during the preceding nine or fewer consecutive years of </w:t>
      </w:r>
      <w:r w:rsidRPr="001B1D42">
        <w:rPr>
          <w:color w:val="000000"/>
          <w:sz w:val="28"/>
          <w:szCs w:val="28"/>
        </w:rPr>
        <w:lastRenderedPageBreak/>
        <w:t>service on the board. However, a governor may serve a partial term under Rule 32(f)(5), either before or after service of one full term.</w:t>
      </w:r>
    </w:p>
    <w:p w14:paraId="478065A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3C8842C"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E. Limitations. The term of a governor chosen as president or president-elect automatically extends until completion of a term as president if his or her term as a governor expires in the interim without their reelection or reappointment to the board, or if the term is limited under Rule 32(e)(2)(F). In either of these events, there shall not be an election or appointment of a new governor for the seat held by the president or president-elect until the person has completed his or her term as president, and then the election or appointment of a successor governor shall be for a partial term that otherwise remains in the regular three-year cycle under Rule 32(e)(1).</w:t>
      </w:r>
    </w:p>
    <w:p w14:paraId="5E8350EB"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EC42567"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3. </w:t>
      </w:r>
      <w:r w:rsidRPr="001B1D42">
        <w:rPr>
          <w:i/>
          <w:iCs/>
          <w:color w:val="000000"/>
          <w:sz w:val="28"/>
          <w:szCs w:val="28"/>
        </w:rPr>
        <w:t>Duties of Officers</w:t>
      </w:r>
      <w:r w:rsidRPr="001B1D42">
        <w:rPr>
          <w:color w:val="000000"/>
          <w:sz w:val="28"/>
          <w:szCs w:val="28"/>
        </w:rPr>
        <w:t>. The president will preside at all meetings of the State Bar and of the board of governors, and if absent or unable to act, the president-elect will preside. Additional duties of the president, president-elect, vice-president, and secretary-treasurer may be prescribed by the board or set forth in the State Bar bylaws.</w:t>
      </w:r>
    </w:p>
    <w:p w14:paraId="75DBDF0B"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F08A84D"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4. </w:t>
      </w:r>
      <w:r w:rsidRPr="001B1D42">
        <w:rPr>
          <w:i/>
          <w:iCs/>
          <w:color w:val="000000"/>
          <w:sz w:val="28"/>
          <w:szCs w:val="28"/>
        </w:rPr>
        <w:t>Removal from Office</w:t>
      </w:r>
      <w:r w:rsidRPr="001B1D42">
        <w:rPr>
          <w:color w:val="000000"/>
          <w:sz w:val="28"/>
          <w:szCs w:val="28"/>
        </w:rPr>
        <w:t>. An officer may be removed from office, with or without good cause, by a vote of two-thirds or more of the members of the board of governors cast in favor of removal.</w:t>
      </w:r>
    </w:p>
    <w:p w14:paraId="5A2D5CD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94EF61A"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5. </w:t>
      </w:r>
      <w:r w:rsidRPr="001B1D42">
        <w:rPr>
          <w:i/>
          <w:iCs/>
          <w:color w:val="000000"/>
          <w:sz w:val="28"/>
          <w:szCs w:val="28"/>
        </w:rPr>
        <w:t>Vacancy in Office</w:t>
      </w:r>
      <w:r w:rsidRPr="001B1D42">
        <w:rPr>
          <w:color w:val="000000"/>
          <w:sz w:val="28"/>
          <w:szCs w:val="28"/>
        </w:rPr>
        <w:t>. A vacancy in any office before expiration of a term may be filled by the board of governors at a meeting called for that purpose.</w:t>
      </w:r>
    </w:p>
    <w:p w14:paraId="0544090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E1C2E1D"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(g) Annual Meeting.</w:t>
      </w:r>
      <w:r w:rsidRPr="001B1D42">
        <w:rPr>
          <w:color w:val="000000"/>
          <w:sz w:val="28"/>
          <w:szCs w:val="28"/>
        </w:rPr>
        <w:t xml:space="preserve"> Annual meetings of the state bar shall be held at times and places designated by the board. At the annual meeting reports of the proceedings of the board since the last annual meeting, reports of other officers and committees and recommendations of the board shall be received. Matters of interest pertaining to the state bar and the administration of justice may be considered and acted upon. Special meetings of the state bar may be held at such times and places as provided by the board.</w:t>
      </w:r>
    </w:p>
    <w:p w14:paraId="3A21C1B6"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C113F48"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(h) Administration of Rules.</w:t>
      </w:r>
      <w:r w:rsidRPr="001B1D42">
        <w:rPr>
          <w:color w:val="000000"/>
          <w:sz w:val="28"/>
          <w:szCs w:val="28"/>
        </w:rPr>
        <w:t xml:space="preserve"> Examination and admission of lawyer members shall be administered by the committee on examinations and the committee on character </w:t>
      </w:r>
      <w:r w:rsidRPr="001B1D42">
        <w:rPr>
          <w:color w:val="000000"/>
          <w:sz w:val="28"/>
          <w:szCs w:val="28"/>
        </w:rPr>
        <w:lastRenderedPageBreak/>
        <w:t>and fitness, as provided in these rules. Examination and licensure of legal paraprofessionals shall be administered by the Administrative Office of Courts as provided in ACJA § 7-210. Licensure of alternative business structures shall be by the Committee on Alternative Business Structures, as provided in these rules and ACJA § 7-209. Discipline, disability, and reinstatement matters shall be administered by the presiding disciplinary judge, as provided in these rules. All matters not otherwise specifically provided for shall be administered by the board.</w:t>
      </w:r>
    </w:p>
    <w:p w14:paraId="7CB570AA"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7B01CD9"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(i) Filings Made.</w:t>
      </w:r>
      <w:r w:rsidRPr="001B1D42">
        <w:rPr>
          <w:color w:val="000000"/>
          <w:sz w:val="28"/>
          <w:szCs w:val="28"/>
        </w:rPr>
        <w:t xml:space="preserve"> Papers required to be filed with the state bar under these rules shall be filed at the office of the state bar in Phoenix, except as is otherwise set forth in these rules.</w:t>
      </w:r>
    </w:p>
    <w:p w14:paraId="1A4F8AA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887BA27"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(j) Formal Requirements of Filings.</w:t>
      </w:r>
      <w:r w:rsidRPr="001B1D42">
        <w:rPr>
          <w:color w:val="000000"/>
          <w:sz w:val="28"/>
          <w:szCs w:val="28"/>
        </w:rPr>
        <w:t xml:space="preserve"> All verbatim records and all copies of recommendations, documents, papers, pleadings, reports and records required or permitted by any provision of these rules relating to admission, discipline, disability, and reinstatement may be either typewritten, electronically prepared, or copied by a process that is clear, legible, or audible. An original is not required.</w:t>
      </w:r>
    </w:p>
    <w:p w14:paraId="09FD69E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9D55108"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(k) Payment of Fees and Costs.</w:t>
      </w:r>
      <w:r w:rsidRPr="001B1D42">
        <w:rPr>
          <w:color w:val="000000"/>
          <w:sz w:val="28"/>
          <w:szCs w:val="28"/>
        </w:rPr>
        <w:t xml:space="preserve"> The payment of all fees, costs and expenses required under the provision of these rules related to membership, mandatory continuing legal education, discipline, reinstatement, and unauthorized practice of law shall be made to the State Bar. The payment of all fees, costs and expenses required under the application for admission to the practice of law, examinations and admission shall be made to the finance office of the administrative office of courts.</w:t>
      </w:r>
    </w:p>
    <w:p w14:paraId="679298F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E041020"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(l) Expenses of Administration and Enforcement.</w:t>
      </w:r>
      <w:r w:rsidRPr="001B1D42">
        <w:rPr>
          <w:color w:val="000000"/>
          <w:sz w:val="28"/>
          <w:szCs w:val="28"/>
        </w:rPr>
        <w:t xml:space="preserve"> The state bar shall pay all expenses incident to the administration and enforcement of these rules relating to membership, mandatory continuing legal education, discipline, disability, and reinstatement of lawyers, including the membership, mandatory continuing legal education and disability of legal paraprofessionals, except that costs and expenses shall be taxed against a respondent or applicant for readmission, as provided in these rules. The Administrative Office of the Courts shall pay all expenses incident to administration and enforcement of these rules relating to application for admission to the practice of law, examinations and admission, including expenses related to application for licensure and examination of legal paraprofessionals. The State Bar and the Administrative Office of Courts may recoup extraordinary costs beyond the schedule of fees adopted by the Court relating to an alternative business structure </w:t>
      </w:r>
      <w:r w:rsidRPr="001B1D42">
        <w:rPr>
          <w:color w:val="000000"/>
          <w:sz w:val="28"/>
          <w:szCs w:val="28"/>
        </w:rPr>
        <w:lastRenderedPageBreak/>
        <w:t>application for licensure or administration and enforcement of these rules against an alternative business structure.</w:t>
      </w:r>
    </w:p>
    <w:p w14:paraId="7CEBA33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6E27908" w14:textId="77777777" w:rsidR="001A5262" w:rsidRPr="001B1D42" w:rsidRDefault="001A5262" w:rsidP="001A5262">
      <w:pPr>
        <w:rPr>
          <w:b/>
          <w:sz w:val="28"/>
          <w:szCs w:val="28"/>
        </w:rPr>
      </w:pPr>
      <w:r w:rsidRPr="001B1D42">
        <w:rPr>
          <w:b/>
          <w:bCs/>
          <w:color w:val="000000"/>
          <w:sz w:val="28"/>
          <w:szCs w:val="28"/>
        </w:rPr>
        <w:t>(m) Meetings and Records.</w:t>
      </w:r>
      <w:r w:rsidRPr="001B1D42">
        <w:rPr>
          <w:color w:val="000000"/>
          <w:sz w:val="28"/>
          <w:szCs w:val="28"/>
        </w:rPr>
        <w:t xml:space="preserve"> The State Bar will conduct meetings and maintain records under public access policies adopted by the Supreme Court.</w:t>
      </w:r>
    </w:p>
    <w:p w14:paraId="44FA300F" w14:textId="5F131035" w:rsidR="001A5262" w:rsidRDefault="001A5262">
      <w:pPr>
        <w:spacing w:after="160" w:line="259" w:lineRule="auto"/>
        <w:rPr>
          <w:b/>
          <w:sz w:val="48"/>
          <w:szCs w:val="48"/>
        </w:rPr>
      </w:pPr>
      <w:r>
        <w:rPr>
          <w:b/>
          <w:sz w:val="48"/>
          <w:szCs w:val="48"/>
        </w:rPr>
        <w:br w:type="page"/>
      </w:r>
    </w:p>
    <w:p w14:paraId="338DD8BA" w14:textId="77777777" w:rsidR="002D2F7F" w:rsidRDefault="002D2F7F" w:rsidP="001A5262">
      <w:pPr>
        <w:spacing w:after="160" w:line="259" w:lineRule="auto"/>
        <w:jc w:val="center"/>
        <w:rPr>
          <w:b/>
          <w:sz w:val="100"/>
          <w:szCs w:val="100"/>
        </w:rPr>
      </w:pPr>
    </w:p>
    <w:p w14:paraId="5E376632" w14:textId="77777777" w:rsidR="002D2F7F" w:rsidRDefault="002D2F7F" w:rsidP="001A5262">
      <w:pPr>
        <w:spacing w:after="160" w:line="259" w:lineRule="auto"/>
        <w:jc w:val="center"/>
        <w:rPr>
          <w:b/>
          <w:sz w:val="100"/>
          <w:szCs w:val="100"/>
        </w:rPr>
      </w:pPr>
    </w:p>
    <w:p w14:paraId="72D7A8CE" w14:textId="77777777" w:rsidR="002D2F7F" w:rsidRDefault="002D2F7F" w:rsidP="001A5262">
      <w:pPr>
        <w:spacing w:after="160" w:line="259" w:lineRule="auto"/>
        <w:jc w:val="center"/>
        <w:rPr>
          <w:b/>
          <w:sz w:val="100"/>
          <w:szCs w:val="100"/>
        </w:rPr>
      </w:pPr>
    </w:p>
    <w:p w14:paraId="7961A55B" w14:textId="0E5876F1" w:rsidR="00CD5E5A" w:rsidRPr="002D2F7F" w:rsidRDefault="002D2F7F" w:rsidP="001A5262">
      <w:pPr>
        <w:spacing w:after="160" w:line="259" w:lineRule="auto"/>
        <w:jc w:val="center"/>
        <w:rPr>
          <w:b/>
          <w:sz w:val="100"/>
          <w:szCs w:val="100"/>
        </w:rPr>
      </w:pPr>
      <w:r>
        <w:rPr>
          <w:b/>
          <w:sz w:val="100"/>
          <w:szCs w:val="100"/>
        </w:rPr>
        <w:t xml:space="preserve">EXHIBIT </w:t>
      </w:r>
      <w:r w:rsidRPr="002D2F7F">
        <w:rPr>
          <w:b/>
          <w:sz w:val="100"/>
          <w:szCs w:val="100"/>
        </w:rPr>
        <w:t>C</w:t>
      </w:r>
    </w:p>
    <w:p w14:paraId="39444346" w14:textId="77777777" w:rsidR="00CD5E5A" w:rsidRDefault="00CD5E5A">
      <w:pPr>
        <w:spacing w:after="160" w:line="259" w:lineRule="auto"/>
        <w:rPr>
          <w:b/>
          <w:sz w:val="48"/>
          <w:szCs w:val="48"/>
        </w:rPr>
      </w:pPr>
      <w:r>
        <w:rPr>
          <w:b/>
          <w:sz w:val="48"/>
          <w:szCs w:val="48"/>
        </w:rPr>
        <w:br w:type="page"/>
      </w:r>
    </w:p>
    <w:p w14:paraId="6A2BA353" w14:textId="77777777" w:rsidR="00CD5E5A" w:rsidRDefault="00CD5E5A" w:rsidP="00CD5E5A">
      <w:pPr>
        <w:kinsoku w:val="0"/>
        <w:overflowPunct w:val="0"/>
        <w:autoSpaceDE w:val="0"/>
        <w:autoSpaceDN w:val="0"/>
        <w:adjustRightInd w:val="0"/>
        <w:jc w:val="center"/>
        <w:rPr>
          <w:rFonts w:ascii="Courier New" w:hAnsi="Courier New" w:cs="Courier New"/>
          <w:b/>
          <w:bCs/>
          <w:spacing w:val="-4"/>
          <w:sz w:val="28"/>
          <w:szCs w:val="28"/>
        </w:rPr>
      </w:pPr>
      <w:r>
        <w:rPr>
          <w:rFonts w:ascii="Courier New" w:hAnsi="Courier New" w:cs="Courier New"/>
          <w:b/>
          <w:bCs/>
          <w:spacing w:val="-4"/>
          <w:sz w:val="28"/>
          <w:szCs w:val="28"/>
        </w:rPr>
        <w:lastRenderedPageBreak/>
        <w:t>PROPOSED ORDER</w:t>
      </w:r>
    </w:p>
    <w:p w14:paraId="27258D95" w14:textId="77777777" w:rsidR="00CD5E5A" w:rsidRDefault="00CD5E5A" w:rsidP="00CD5E5A">
      <w:pPr>
        <w:kinsoku w:val="0"/>
        <w:overflowPunct w:val="0"/>
        <w:autoSpaceDE w:val="0"/>
        <w:autoSpaceDN w:val="0"/>
        <w:adjustRightInd w:val="0"/>
        <w:rPr>
          <w:rFonts w:ascii="Courier New" w:hAnsi="Courier New" w:cs="Courier New"/>
          <w:b/>
          <w:bCs/>
          <w:spacing w:val="-4"/>
          <w:sz w:val="28"/>
          <w:szCs w:val="28"/>
        </w:rPr>
      </w:pPr>
    </w:p>
    <w:p w14:paraId="66B54C37" w14:textId="2D87731B" w:rsidR="00CD5E5A" w:rsidRPr="0025592B" w:rsidRDefault="00CD5E5A" w:rsidP="00CD5E5A">
      <w:pPr>
        <w:kinsoku w:val="0"/>
        <w:overflowPunct w:val="0"/>
        <w:autoSpaceDE w:val="0"/>
        <w:autoSpaceDN w:val="0"/>
        <w:adjustRightInd w:val="0"/>
        <w:rPr>
          <w:rFonts w:ascii="Courier New" w:hAnsi="Courier New" w:cs="Courier New"/>
          <w:b/>
          <w:bCs/>
          <w:spacing w:val="-4"/>
          <w:sz w:val="28"/>
          <w:szCs w:val="28"/>
        </w:rPr>
      </w:pPr>
      <w:r w:rsidRPr="0025592B">
        <w:rPr>
          <w:rFonts w:ascii="Courier New" w:hAnsi="Courier New" w:cs="Courier New"/>
          <w:b/>
          <w:bCs/>
          <w:spacing w:val="-4"/>
          <w:sz w:val="28"/>
          <w:szCs w:val="28"/>
        </w:rPr>
        <w:t xml:space="preserve">RE: </w:t>
      </w:r>
      <w:r w:rsidRPr="0025592B">
        <w:rPr>
          <w:rFonts w:ascii="Courier New" w:hAnsi="Courier New" w:cs="Courier New"/>
          <w:b/>
          <w:bCs/>
          <w:sz w:val="28"/>
          <w:szCs w:val="28"/>
        </w:rPr>
        <w:t xml:space="preserve">PETITION TO AMEND </w:t>
      </w:r>
      <w:r w:rsidRPr="00FF6BC5">
        <w:rPr>
          <w:rFonts w:ascii="Courier New" w:hAnsi="Courier New" w:cs="Courier New"/>
          <w:b/>
          <w:bCs/>
          <w:sz w:val="28"/>
          <w:szCs w:val="28"/>
        </w:rPr>
        <w:t>RULES 32(</w:t>
      </w:r>
      <w:r w:rsidR="00FF6BC5" w:rsidRPr="00FF6BC5">
        <w:rPr>
          <w:rFonts w:ascii="Courier New" w:hAnsi="Courier New" w:cs="Courier New"/>
          <w:b/>
          <w:bCs/>
          <w:sz w:val="28"/>
          <w:szCs w:val="28"/>
        </w:rPr>
        <w:t>a)—(</w:t>
      </w:r>
      <w:r w:rsidR="003B1170">
        <w:rPr>
          <w:rFonts w:ascii="Courier New" w:hAnsi="Courier New" w:cs="Courier New"/>
          <w:b/>
          <w:bCs/>
          <w:sz w:val="28"/>
          <w:szCs w:val="28"/>
        </w:rPr>
        <w:t>m</w:t>
      </w:r>
      <w:r w:rsidR="00FF6BC5" w:rsidRPr="00FF6BC5">
        <w:rPr>
          <w:rFonts w:ascii="Courier New" w:hAnsi="Courier New" w:cs="Courier New"/>
          <w:b/>
          <w:bCs/>
          <w:sz w:val="28"/>
          <w:szCs w:val="28"/>
        </w:rPr>
        <w:t>)</w:t>
      </w:r>
      <w:r w:rsidRPr="00FF6BC5">
        <w:rPr>
          <w:rFonts w:ascii="Courier New" w:hAnsi="Courier New" w:cs="Courier New"/>
          <w:b/>
          <w:bCs/>
          <w:sz w:val="28"/>
          <w:szCs w:val="28"/>
        </w:rPr>
        <w:t>,</w:t>
      </w:r>
      <w:r w:rsidRPr="0025592B">
        <w:rPr>
          <w:rFonts w:ascii="Courier New" w:hAnsi="Courier New" w:cs="Courier New"/>
          <w:b/>
          <w:bCs/>
          <w:sz w:val="28"/>
          <w:szCs w:val="28"/>
        </w:rPr>
        <w:t xml:space="preserve"> RULES</w:t>
      </w:r>
      <w:r>
        <w:rPr>
          <w:rFonts w:ascii="Courier New" w:hAnsi="Courier New" w:cs="Courier New"/>
          <w:b/>
          <w:bCs/>
          <w:sz w:val="28"/>
          <w:szCs w:val="28"/>
        </w:rPr>
        <w:t xml:space="preserve"> </w:t>
      </w:r>
      <w:r w:rsidRPr="0025592B">
        <w:rPr>
          <w:rFonts w:ascii="Courier New" w:hAnsi="Courier New" w:cs="Courier New"/>
          <w:b/>
          <w:bCs/>
          <w:sz w:val="28"/>
          <w:szCs w:val="28"/>
        </w:rPr>
        <w:t>OF THE SUPREM</w:t>
      </w:r>
      <w:r>
        <w:rPr>
          <w:rFonts w:ascii="Courier New" w:hAnsi="Courier New" w:cs="Courier New"/>
          <w:b/>
          <w:bCs/>
          <w:sz w:val="28"/>
          <w:szCs w:val="28"/>
        </w:rPr>
        <w:t>E C</w:t>
      </w:r>
      <w:r w:rsidRPr="0025592B">
        <w:rPr>
          <w:rFonts w:ascii="Courier New" w:hAnsi="Courier New" w:cs="Courier New"/>
          <w:b/>
          <w:bCs/>
          <w:sz w:val="28"/>
          <w:szCs w:val="28"/>
        </w:rPr>
        <w:t>OURT</w:t>
      </w:r>
      <w:r>
        <w:rPr>
          <w:rFonts w:ascii="Courier New" w:hAnsi="Courier New" w:cs="Courier New"/>
          <w:b/>
          <w:bCs/>
          <w:sz w:val="28"/>
          <w:szCs w:val="28"/>
        </w:rPr>
        <w:tab/>
      </w:r>
    </w:p>
    <w:p w14:paraId="5439D7EF" w14:textId="77777777" w:rsidR="00CD5E5A" w:rsidRPr="0025592B" w:rsidRDefault="00CD5E5A" w:rsidP="00CD5E5A">
      <w:pPr>
        <w:kinsoku w:val="0"/>
        <w:overflowPunct w:val="0"/>
        <w:autoSpaceDE w:val="0"/>
        <w:autoSpaceDN w:val="0"/>
        <w:adjustRightInd w:val="0"/>
        <w:spacing w:before="9"/>
        <w:rPr>
          <w:rFonts w:ascii="Courier New" w:hAnsi="Courier New" w:cs="Courier New"/>
          <w:sz w:val="28"/>
          <w:szCs w:val="28"/>
        </w:rPr>
      </w:pPr>
    </w:p>
    <w:p w14:paraId="4A1DD2A0" w14:textId="1AF554DB" w:rsidR="00CD5E5A" w:rsidRPr="005E0835" w:rsidRDefault="00CD5E5A" w:rsidP="005E0835">
      <w:pPr>
        <w:kinsoku w:val="0"/>
        <w:overflowPunct w:val="0"/>
        <w:autoSpaceDE w:val="0"/>
        <w:autoSpaceDN w:val="0"/>
        <w:adjustRightInd w:val="0"/>
        <w:ind w:left="40" w:right="166"/>
        <w:jc w:val="both"/>
        <w:rPr>
          <w:rFonts w:ascii="Courier New" w:hAnsi="Courier New" w:cs="Courier New"/>
          <w:sz w:val="28"/>
          <w:szCs w:val="28"/>
        </w:rPr>
      </w:pPr>
      <w:r w:rsidRPr="005E0835">
        <w:rPr>
          <w:rFonts w:ascii="Courier New" w:hAnsi="Courier New" w:cs="Courier New"/>
          <w:b/>
          <w:bCs/>
          <w:sz w:val="28"/>
          <w:szCs w:val="28"/>
        </w:rPr>
        <w:t>ORDERED:</w:t>
      </w:r>
      <w:r w:rsidRPr="005E0835">
        <w:rPr>
          <w:rFonts w:ascii="Courier New" w:hAnsi="Courier New" w:cs="Courier New"/>
          <w:b/>
          <w:bCs/>
          <w:spacing w:val="-1"/>
          <w:sz w:val="28"/>
          <w:szCs w:val="28"/>
        </w:rPr>
        <w:t xml:space="preserve"> </w:t>
      </w:r>
      <w:r w:rsidRPr="005E0835">
        <w:rPr>
          <w:rFonts w:ascii="Courier New" w:hAnsi="Courier New" w:cs="Courier New"/>
          <w:sz w:val="28"/>
          <w:szCs w:val="28"/>
        </w:rPr>
        <w:t xml:space="preserve">The petition is GRANTED and the proposed amendments shall take effect on </w:t>
      </w:r>
      <w:r w:rsidRPr="005E0835">
        <w:rPr>
          <w:rFonts w:ascii="Courier New" w:hAnsi="Courier New" w:cs="Courier New"/>
          <w:b/>
          <w:bCs/>
          <w:sz w:val="28"/>
          <w:szCs w:val="28"/>
        </w:rPr>
        <w:t>J</w:t>
      </w:r>
      <w:r w:rsidR="002561CE" w:rsidRPr="005E0835">
        <w:rPr>
          <w:rFonts w:ascii="Courier New" w:hAnsi="Courier New" w:cs="Courier New"/>
          <w:b/>
          <w:bCs/>
          <w:sz w:val="28"/>
          <w:szCs w:val="28"/>
        </w:rPr>
        <w:t>anuary 1</w:t>
      </w:r>
      <w:r w:rsidRPr="005E0835">
        <w:rPr>
          <w:rFonts w:ascii="Courier New" w:hAnsi="Courier New" w:cs="Courier New"/>
          <w:b/>
          <w:bCs/>
          <w:sz w:val="28"/>
          <w:szCs w:val="28"/>
        </w:rPr>
        <w:t>, 202</w:t>
      </w:r>
      <w:r w:rsidR="002561CE" w:rsidRPr="005E0835">
        <w:rPr>
          <w:rFonts w:ascii="Courier New" w:hAnsi="Courier New" w:cs="Courier New"/>
          <w:b/>
          <w:bCs/>
          <w:sz w:val="28"/>
          <w:szCs w:val="28"/>
        </w:rPr>
        <w:t>7</w:t>
      </w:r>
      <w:r w:rsidRPr="005E0835">
        <w:rPr>
          <w:rFonts w:ascii="Courier New" w:hAnsi="Courier New" w:cs="Courier New"/>
          <w:sz w:val="28"/>
          <w:szCs w:val="28"/>
        </w:rPr>
        <w:t>.</w:t>
      </w:r>
      <w:r w:rsidR="004E2BF3">
        <w:rPr>
          <w:rFonts w:ascii="Courier New" w:hAnsi="Courier New" w:cs="Courier New"/>
          <w:sz w:val="28"/>
          <w:szCs w:val="28"/>
        </w:rPr>
        <w:t xml:space="preserve"> </w:t>
      </w:r>
    </w:p>
    <w:p w14:paraId="7526260E" w14:textId="77777777" w:rsidR="00CD5E5A" w:rsidRPr="005E0835" w:rsidRDefault="00CD5E5A" w:rsidP="005E0835">
      <w:pPr>
        <w:kinsoku w:val="0"/>
        <w:overflowPunct w:val="0"/>
        <w:autoSpaceDE w:val="0"/>
        <w:autoSpaceDN w:val="0"/>
        <w:adjustRightInd w:val="0"/>
        <w:ind w:left="40" w:right="166"/>
        <w:jc w:val="both"/>
        <w:rPr>
          <w:rFonts w:ascii="Courier New" w:hAnsi="Courier New" w:cs="Courier New"/>
          <w:sz w:val="28"/>
          <w:szCs w:val="28"/>
        </w:rPr>
      </w:pPr>
    </w:p>
    <w:p w14:paraId="538ED06F" w14:textId="5A78E374" w:rsidR="00CD5E5A" w:rsidRPr="005E0835" w:rsidRDefault="00CD5E5A" w:rsidP="005E0835">
      <w:pPr>
        <w:kinsoku w:val="0"/>
        <w:overflowPunct w:val="0"/>
        <w:autoSpaceDE w:val="0"/>
        <w:autoSpaceDN w:val="0"/>
        <w:adjustRightInd w:val="0"/>
        <w:ind w:left="40" w:right="166"/>
        <w:jc w:val="both"/>
        <w:rPr>
          <w:rFonts w:ascii="Courier New" w:hAnsi="Courier New" w:cs="Courier New"/>
          <w:b/>
          <w:bCs/>
          <w:sz w:val="28"/>
          <w:szCs w:val="28"/>
        </w:rPr>
      </w:pPr>
      <w:r w:rsidRPr="005E0835">
        <w:rPr>
          <w:rFonts w:ascii="Courier New" w:hAnsi="Courier New" w:cs="Courier New"/>
          <w:b/>
          <w:bCs/>
          <w:sz w:val="28"/>
          <w:szCs w:val="28"/>
        </w:rPr>
        <w:t>FURTHER ORDERED</w:t>
      </w:r>
      <w:r w:rsidRPr="005E0835">
        <w:rPr>
          <w:rFonts w:ascii="Courier New" w:hAnsi="Courier New" w:cs="Courier New"/>
          <w:sz w:val="28"/>
          <w:szCs w:val="28"/>
        </w:rPr>
        <w:t xml:space="preserve">: The Supreme Court will appoint a study committee to assist the </w:t>
      </w:r>
      <w:r w:rsidR="002561CE" w:rsidRPr="005E0835">
        <w:rPr>
          <w:rFonts w:ascii="Courier New" w:hAnsi="Courier New" w:cs="Courier New"/>
          <w:sz w:val="28"/>
          <w:szCs w:val="28"/>
        </w:rPr>
        <w:t xml:space="preserve">Arizona Office of Courts to assume </w:t>
      </w:r>
      <w:r w:rsidRPr="005E0835">
        <w:rPr>
          <w:rFonts w:ascii="Courier New" w:hAnsi="Courier New" w:cs="Courier New"/>
          <w:sz w:val="28"/>
          <w:szCs w:val="28"/>
        </w:rPr>
        <w:t xml:space="preserve">regulatory functions </w:t>
      </w:r>
      <w:r w:rsidR="00AF354E" w:rsidRPr="005E0835">
        <w:rPr>
          <w:rFonts w:ascii="Courier New" w:hAnsi="Courier New" w:cs="Courier New"/>
          <w:sz w:val="28"/>
          <w:szCs w:val="28"/>
        </w:rPr>
        <w:t>as set forth in</w:t>
      </w:r>
      <w:r w:rsidR="005E0835" w:rsidRPr="005E0835">
        <w:rPr>
          <w:sz w:val="28"/>
          <w:szCs w:val="28"/>
        </w:rPr>
        <w:t xml:space="preserve"> </w:t>
      </w:r>
      <w:r w:rsidR="005E0835" w:rsidRPr="005E0835">
        <w:rPr>
          <w:rFonts w:ascii="Courier New" w:hAnsi="Courier New" w:cs="Courier New"/>
          <w:sz w:val="28"/>
          <w:szCs w:val="28"/>
        </w:rPr>
        <w:t xml:space="preserve">Section V of the Arizona Rules of the Supreme </w:t>
      </w:r>
      <w:r w:rsidR="005479C0" w:rsidRPr="005E0835">
        <w:rPr>
          <w:rFonts w:ascii="Courier New" w:hAnsi="Courier New" w:cs="Courier New"/>
          <w:sz w:val="28"/>
          <w:szCs w:val="28"/>
        </w:rPr>
        <w:t>Cour</w:t>
      </w:r>
      <w:r w:rsidR="005479C0">
        <w:rPr>
          <w:rFonts w:ascii="Courier New" w:hAnsi="Courier New" w:cs="Courier New"/>
          <w:sz w:val="28"/>
          <w:szCs w:val="28"/>
        </w:rPr>
        <w:t>t</w:t>
      </w:r>
      <w:r w:rsidR="005479C0" w:rsidRPr="005E0835">
        <w:rPr>
          <w:rFonts w:ascii="Courier New" w:hAnsi="Courier New" w:cs="Courier New"/>
          <w:sz w:val="28"/>
          <w:szCs w:val="28"/>
        </w:rPr>
        <w:t xml:space="preserve"> (</w:t>
      </w:r>
      <w:r w:rsidR="005E0835" w:rsidRPr="005E0835">
        <w:rPr>
          <w:rFonts w:ascii="Courier New" w:hAnsi="Courier New" w:cs="Courier New"/>
          <w:sz w:val="28"/>
          <w:szCs w:val="28"/>
        </w:rPr>
        <w:t>Rule 31 to Rule 74</w:t>
      </w:r>
      <w:r w:rsidR="00CD5DE2">
        <w:rPr>
          <w:rFonts w:ascii="Courier New" w:hAnsi="Courier New" w:cs="Courier New"/>
          <w:sz w:val="28"/>
          <w:szCs w:val="28"/>
        </w:rPr>
        <w:t>)</w:t>
      </w:r>
      <w:r w:rsidRPr="005E0835">
        <w:rPr>
          <w:rFonts w:ascii="Courier New" w:hAnsi="Courier New" w:cs="Courier New"/>
          <w:sz w:val="28"/>
          <w:szCs w:val="28"/>
        </w:rPr>
        <w:t xml:space="preserve">. The study committee </w:t>
      </w:r>
      <w:r w:rsidR="00CD5DE2">
        <w:rPr>
          <w:rFonts w:ascii="Courier New" w:hAnsi="Courier New" w:cs="Courier New"/>
          <w:sz w:val="28"/>
          <w:szCs w:val="28"/>
        </w:rPr>
        <w:t xml:space="preserve">will </w:t>
      </w:r>
      <w:r w:rsidRPr="005E0835">
        <w:rPr>
          <w:rFonts w:ascii="Courier New" w:hAnsi="Courier New" w:cs="Courier New"/>
          <w:sz w:val="28"/>
          <w:szCs w:val="28"/>
        </w:rPr>
        <w:t>propose additional changes to these rules consistent with the amendments approved here</w:t>
      </w:r>
      <w:r w:rsidR="00CD5DE2">
        <w:rPr>
          <w:rFonts w:ascii="Courier New" w:hAnsi="Courier New" w:cs="Courier New"/>
          <w:sz w:val="28"/>
          <w:szCs w:val="28"/>
        </w:rPr>
        <w:t xml:space="preserve"> on or before</w:t>
      </w:r>
      <w:r w:rsidR="00992D60">
        <w:rPr>
          <w:rFonts w:ascii="Courier New" w:hAnsi="Courier New" w:cs="Courier New"/>
          <w:b/>
          <w:bCs/>
          <w:sz w:val="28"/>
          <w:szCs w:val="28"/>
        </w:rPr>
        <w:t xml:space="preserve"> January 10</w:t>
      </w:r>
      <w:r w:rsidR="00CD5DE2" w:rsidRPr="00CD5DE2">
        <w:rPr>
          <w:rFonts w:ascii="Courier New" w:hAnsi="Courier New" w:cs="Courier New"/>
          <w:b/>
          <w:bCs/>
          <w:sz w:val="28"/>
          <w:szCs w:val="28"/>
        </w:rPr>
        <w:t>, 2026</w:t>
      </w:r>
      <w:r w:rsidRPr="00CD5DE2">
        <w:rPr>
          <w:rFonts w:ascii="Courier New" w:hAnsi="Courier New" w:cs="Courier New"/>
          <w:b/>
          <w:bCs/>
          <w:sz w:val="28"/>
          <w:szCs w:val="28"/>
        </w:rPr>
        <w:t>.</w:t>
      </w:r>
      <w:r w:rsidR="00154F43">
        <w:rPr>
          <w:rFonts w:ascii="Courier New" w:hAnsi="Courier New" w:cs="Courier New"/>
          <w:b/>
          <w:bCs/>
          <w:sz w:val="28"/>
          <w:szCs w:val="28"/>
        </w:rPr>
        <w:t xml:space="preserve">  The Supreme Court shall adopt final rules to establish the State Bar of Arizona as a voluntary association </w:t>
      </w:r>
      <w:r w:rsidR="00A63EF5">
        <w:rPr>
          <w:rFonts w:ascii="Courier New" w:hAnsi="Courier New" w:cs="Courier New"/>
          <w:b/>
          <w:bCs/>
          <w:sz w:val="28"/>
          <w:szCs w:val="28"/>
        </w:rPr>
        <w:t xml:space="preserve">and </w:t>
      </w:r>
      <w:r w:rsidR="00184CC6">
        <w:rPr>
          <w:rFonts w:ascii="Courier New" w:hAnsi="Courier New" w:cs="Courier New"/>
          <w:b/>
          <w:bCs/>
          <w:sz w:val="28"/>
          <w:szCs w:val="28"/>
        </w:rPr>
        <w:t xml:space="preserve">provide that the Arizona Office of Courts shall regulate the practice of law in Arizona </w:t>
      </w:r>
      <w:r w:rsidR="00154F43">
        <w:rPr>
          <w:rFonts w:ascii="Courier New" w:hAnsi="Courier New" w:cs="Courier New"/>
          <w:b/>
          <w:bCs/>
          <w:sz w:val="28"/>
          <w:szCs w:val="28"/>
        </w:rPr>
        <w:t xml:space="preserve">no later </w:t>
      </w:r>
      <w:r w:rsidR="00A63EF5">
        <w:rPr>
          <w:rFonts w:ascii="Courier New" w:hAnsi="Courier New" w:cs="Courier New"/>
          <w:b/>
          <w:bCs/>
          <w:sz w:val="28"/>
          <w:szCs w:val="28"/>
        </w:rPr>
        <w:t xml:space="preserve">March 1, 2026. </w:t>
      </w:r>
    </w:p>
    <w:p w14:paraId="1C7B31EE" w14:textId="77777777" w:rsidR="001A5262" w:rsidRPr="001A5262" w:rsidRDefault="001A5262" w:rsidP="001A5262">
      <w:pPr>
        <w:spacing w:after="160" w:line="259" w:lineRule="auto"/>
        <w:rPr>
          <w:bCs/>
          <w:sz w:val="28"/>
          <w:szCs w:val="28"/>
        </w:rPr>
      </w:pPr>
    </w:p>
    <w:sectPr w:rsidR="001A5262" w:rsidRPr="001A5262" w:rsidSect="00373F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5E7D9" w14:textId="77777777" w:rsidR="005041FE" w:rsidRDefault="005041FE">
      <w:r>
        <w:separator/>
      </w:r>
    </w:p>
  </w:endnote>
  <w:endnote w:type="continuationSeparator" w:id="0">
    <w:p w14:paraId="7AC668D9" w14:textId="77777777" w:rsidR="005041FE" w:rsidRDefault="0050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718F2" w14:textId="77777777" w:rsidR="00516CDA" w:rsidRDefault="00516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5E7BE" w14:textId="77777777" w:rsidR="006E78F8" w:rsidRDefault="006E78F8">
    <w:pPr>
      <w:pStyle w:val="Footer"/>
      <w:jc w:val="center"/>
      <w:rPr>
        <w:sz w:val="28"/>
      </w:rPr>
    </w:pPr>
  </w:p>
  <w:p w14:paraId="134F8C15" w14:textId="77777777" w:rsidR="006E78F8" w:rsidRPr="00130840" w:rsidRDefault="006E78F8" w:rsidP="00585547">
    <w:pPr>
      <w:pStyle w:val="Footer"/>
      <w:rPr>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3021E" w14:textId="77777777" w:rsidR="00516CDA" w:rsidRDefault="00516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28D81" w14:textId="77777777" w:rsidR="005041FE" w:rsidRDefault="005041FE">
      <w:r>
        <w:separator/>
      </w:r>
    </w:p>
  </w:footnote>
  <w:footnote w:type="continuationSeparator" w:id="0">
    <w:p w14:paraId="7C0FF3CA" w14:textId="77777777" w:rsidR="005041FE" w:rsidRDefault="00504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B9D3" w14:textId="77777777" w:rsidR="00516CDA" w:rsidRDefault="00516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2DD5E" w14:textId="77777777" w:rsidR="00516CDA" w:rsidRDefault="00516C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6A67E" w14:textId="77777777" w:rsidR="00516CDA" w:rsidRDefault="00516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0B61"/>
    <w:multiLevelType w:val="hybridMultilevel"/>
    <w:tmpl w:val="5FA2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FB6406"/>
    <w:multiLevelType w:val="hybridMultilevel"/>
    <w:tmpl w:val="83CCC226"/>
    <w:lvl w:ilvl="0" w:tplc="966C5384">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004E88"/>
    <w:multiLevelType w:val="hybridMultilevel"/>
    <w:tmpl w:val="0EDC699C"/>
    <w:lvl w:ilvl="0" w:tplc="54801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9927F1"/>
    <w:multiLevelType w:val="hybridMultilevel"/>
    <w:tmpl w:val="07A0C5C0"/>
    <w:lvl w:ilvl="0" w:tplc="0BC00D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062470">
    <w:abstractNumId w:val="3"/>
  </w:num>
  <w:num w:numId="2" w16cid:durableId="1654792692">
    <w:abstractNumId w:val="5"/>
  </w:num>
  <w:num w:numId="3" w16cid:durableId="487670408">
    <w:abstractNumId w:val="1"/>
  </w:num>
  <w:num w:numId="4" w16cid:durableId="342711976">
    <w:abstractNumId w:val="2"/>
  </w:num>
  <w:num w:numId="5" w16cid:durableId="999239471">
    <w:abstractNumId w:val="6"/>
  </w:num>
  <w:num w:numId="6" w16cid:durableId="1624002168">
    <w:abstractNumId w:val="7"/>
  </w:num>
  <w:num w:numId="7" w16cid:durableId="328286895">
    <w:abstractNumId w:val="0"/>
  </w:num>
  <w:num w:numId="8" w16cid:durableId="713427656">
    <w:abstractNumId w:val="4"/>
  </w:num>
  <w:num w:numId="9" w16cid:durableId="83480809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ily Gould">
    <w15:presenceInfo w15:providerId="AD" w15:userId="S::egould@holtzmanvogel.com::29eef6e4-6941-49ab-b499-779282edae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E4"/>
    <w:rsid w:val="00003BF2"/>
    <w:rsid w:val="00010600"/>
    <w:rsid w:val="000166FD"/>
    <w:rsid w:val="000242AB"/>
    <w:rsid w:val="00033B4D"/>
    <w:rsid w:val="00060D1E"/>
    <w:rsid w:val="000730AD"/>
    <w:rsid w:val="00085827"/>
    <w:rsid w:val="000B2DFC"/>
    <w:rsid w:val="000B3E4B"/>
    <w:rsid w:val="000C3FE7"/>
    <w:rsid w:val="000C44CF"/>
    <w:rsid w:val="000F367F"/>
    <w:rsid w:val="000F5A35"/>
    <w:rsid w:val="0010067D"/>
    <w:rsid w:val="00110AB3"/>
    <w:rsid w:val="00111609"/>
    <w:rsid w:val="00115AE3"/>
    <w:rsid w:val="0013237F"/>
    <w:rsid w:val="00141999"/>
    <w:rsid w:val="00146385"/>
    <w:rsid w:val="00154F43"/>
    <w:rsid w:val="00161B65"/>
    <w:rsid w:val="0016681A"/>
    <w:rsid w:val="00184CC6"/>
    <w:rsid w:val="001957F1"/>
    <w:rsid w:val="001A281C"/>
    <w:rsid w:val="001A5262"/>
    <w:rsid w:val="001A6EFA"/>
    <w:rsid w:val="001B0146"/>
    <w:rsid w:val="001B6DC8"/>
    <w:rsid w:val="001D1CAC"/>
    <w:rsid w:val="001D46DD"/>
    <w:rsid w:val="001D7136"/>
    <w:rsid w:val="001E0BBA"/>
    <w:rsid w:val="00201B83"/>
    <w:rsid w:val="00214B9B"/>
    <w:rsid w:val="00234580"/>
    <w:rsid w:val="00246229"/>
    <w:rsid w:val="002561CE"/>
    <w:rsid w:val="002574EC"/>
    <w:rsid w:val="00271C74"/>
    <w:rsid w:val="00294C37"/>
    <w:rsid w:val="00294E93"/>
    <w:rsid w:val="0029603E"/>
    <w:rsid w:val="002C66E5"/>
    <w:rsid w:val="002D2F7F"/>
    <w:rsid w:val="002E35F4"/>
    <w:rsid w:val="002E628A"/>
    <w:rsid w:val="002F56E9"/>
    <w:rsid w:val="003032FD"/>
    <w:rsid w:val="0030574E"/>
    <w:rsid w:val="00322FBC"/>
    <w:rsid w:val="0033163E"/>
    <w:rsid w:val="003404F7"/>
    <w:rsid w:val="00341116"/>
    <w:rsid w:val="003424DC"/>
    <w:rsid w:val="0036492B"/>
    <w:rsid w:val="0037282D"/>
    <w:rsid w:val="00373F48"/>
    <w:rsid w:val="00380DD0"/>
    <w:rsid w:val="00381930"/>
    <w:rsid w:val="003B1170"/>
    <w:rsid w:val="003B4073"/>
    <w:rsid w:val="003B4A9F"/>
    <w:rsid w:val="003B4BD5"/>
    <w:rsid w:val="003D377E"/>
    <w:rsid w:val="003E1445"/>
    <w:rsid w:val="00403EFC"/>
    <w:rsid w:val="004505A4"/>
    <w:rsid w:val="004602ED"/>
    <w:rsid w:val="00465BFD"/>
    <w:rsid w:val="004855AB"/>
    <w:rsid w:val="0049000C"/>
    <w:rsid w:val="00496E6F"/>
    <w:rsid w:val="004A2175"/>
    <w:rsid w:val="004B0FFB"/>
    <w:rsid w:val="004C0E03"/>
    <w:rsid w:val="004C2A50"/>
    <w:rsid w:val="004C4CFC"/>
    <w:rsid w:val="004C6BE1"/>
    <w:rsid w:val="004D6E04"/>
    <w:rsid w:val="004E0C47"/>
    <w:rsid w:val="004E2BF3"/>
    <w:rsid w:val="004E5912"/>
    <w:rsid w:val="005041FE"/>
    <w:rsid w:val="00516CDA"/>
    <w:rsid w:val="00517969"/>
    <w:rsid w:val="005479C0"/>
    <w:rsid w:val="00553657"/>
    <w:rsid w:val="00571D20"/>
    <w:rsid w:val="005740D3"/>
    <w:rsid w:val="00576CDB"/>
    <w:rsid w:val="005817F4"/>
    <w:rsid w:val="00582771"/>
    <w:rsid w:val="00585547"/>
    <w:rsid w:val="00587784"/>
    <w:rsid w:val="00591639"/>
    <w:rsid w:val="00592B2D"/>
    <w:rsid w:val="00597E6C"/>
    <w:rsid w:val="005A2EED"/>
    <w:rsid w:val="005A4970"/>
    <w:rsid w:val="005D0224"/>
    <w:rsid w:val="005D0510"/>
    <w:rsid w:val="005D05F3"/>
    <w:rsid w:val="005D6C2E"/>
    <w:rsid w:val="005E0835"/>
    <w:rsid w:val="005F59F9"/>
    <w:rsid w:val="00603DD9"/>
    <w:rsid w:val="00613582"/>
    <w:rsid w:val="00614DD1"/>
    <w:rsid w:val="00615EB7"/>
    <w:rsid w:val="00623B41"/>
    <w:rsid w:val="00624663"/>
    <w:rsid w:val="00630373"/>
    <w:rsid w:val="006310FC"/>
    <w:rsid w:val="006323E1"/>
    <w:rsid w:val="00636279"/>
    <w:rsid w:val="00637C25"/>
    <w:rsid w:val="006511B2"/>
    <w:rsid w:val="006529FE"/>
    <w:rsid w:val="00655970"/>
    <w:rsid w:val="00661648"/>
    <w:rsid w:val="00662E7E"/>
    <w:rsid w:val="00674815"/>
    <w:rsid w:val="00674AF7"/>
    <w:rsid w:val="00675C28"/>
    <w:rsid w:val="0068001F"/>
    <w:rsid w:val="00680D4E"/>
    <w:rsid w:val="006843CC"/>
    <w:rsid w:val="00685C26"/>
    <w:rsid w:val="00685EB3"/>
    <w:rsid w:val="00693C20"/>
    <w:rsid w:val="006B0A9C"/>
    <w:rsid w:val="006B1524"/>
    <w:rsid w:val="006B6688"/>
    <w:rsid w:val="006C1678"/>
    <w:rsid w:val="006C5BB2"/>
    <w:rsid w:val="006C6588"/>
    <w:rsid w:val="006D7435"/>
    <w:rsid w:val="006E0B4B"/>
    <w:rsid w:val="006E3FDA"/>
    <w:rsid w:val="006E78F8"/>
    <w:rsid w:val="006F0E2E"/>
    <w:rsid w:val="00724FC9"/>
    <w:rsid w:val="00731BC3"/>
    <w:rsid w:val="00733835"/>
    <w:rsid w:val="00756376"/>
    <w:rsid w:val="007652C3"/>
    <w:rsid w:val="00772148"/>
    <w:rsid w:val="00792967"/>
    <w:rsid w:val="00796DC9"/>
    <w:rsid w:val="00797CC8"/>
    <w:rsid w:val="007A3DD3"/>
    <w:rsid w:val="007D311D"/>
    <w:rsid w:val="007E6603"/>
    <w:rsid w:val="007F173E"/>
    <w:rsid w:val="007F27A8"/>
    <w:rsid w:val="0084501A"/>
    <w:rsid w:val="00846A21"/>
    <w:rsid w:val="008470E8"/>
    <w:rsid w:val="0085728B"/>
    <w:rsid w:val="008618A7"/>
    <w:rsid w:val="008642AF"/>
    <w:rsid w:val="008706CB"/>
    <w:rsid w:val="0087488B"/>
    <w:rsid w:val="0088060D"/>
    <w:rsid w:val="00882BF1"/>
    <w:rsid w:val="00893850"/>
    <w:rsid w:val="008C7725"/>
    <w:rsid w:val="008D2DE7"/>
    <w:rsid w:val="008E0B59"/>
    <w:rsid w:val="008E2303"/>
    <w:rsid w:val="008E50BA"/>
    <w:rsid w:val="008E620A"/>
    <w:rsid w:val="008F1934"/>
    <w:rsid w:val="00913A25"/>
    <w:rsid w:val="009169DC"/>
    <w:rsid w:val="00925284"/>
    <w:rsid w:val="009278F8"/>
    <w:rsid w:val="0093078E"/>
    <w:rsid w:val="00950DC8"/>
    <w:rsid w:val="00951E3D"/>
    <w:rsid w:val="00981950"/>
    <w:rsid w:val="00992D60"/>
    <w:rsid w:val="009A7832"/>
    <w:rsid w:val="009B2503"/>
    <w:rsid w:val="009B4BFD"/>
    <w:rsid w:val="009B5233"/>
    <w:rsid w:val="009B73C3"/>
    <w:rsid w:val="009D0E1C"/>
    <w:rsid w:val="009D7D32"/>
    <w:rsid w:val="009E0CB7"/>
    <w:rsid w:val="009E493B"/>
    <w:rsid w:val="00A02510"/>
    <w:rsid w:val="00A16BF2"/>
    <w:rsid w:val="00A305E3"/>
    <w:rsid w:val="00A40C92"/>
    <w:rsid w:val="00A44870"/>
    <w:rsid w:val="00A478FC"/>
    <w:rsid w:val="00A63EF5"/>
    <w:rsid w:val="00A713BE"/>
    <w:rsid w:val="00AD3C5C"/>
    <w:rsid w:val="00AD699C"/>
    <w:rsid w:val="00AE0A09"/>
    <w:rsid w:val="00AE57A0"/>
    <w:rsid w:val="00AF354E"/>
    <w:rsid w:val="00B3184D"/>
    <w:rsid w:val="00B33AE4"/>
    <w:rsid w:val="00B42D30"/>
    <w:rsid w:val="00B5038A"/>
    <w:rsid w:val="00B56458"/>
    <w:rsid w:val="00BA26A2"/>
    <w:rsid w:val="00BA2C36"/>
    <w:rsid w:val="00BA5177"/>
    <w:rsid w:val="00BB6200"/>
    <w:rsid w:val="00BC3C0B"/>
    <w:rsid w:val="00BC5968"/>
    <w:rsid w:val="00BE5B3F"/>
    <w:rsid w:val="00BE7DC2"/>
    <w:rsid w:val="00BF34C6"/>
    <w:rsid w:val="00BF5A77"/>
    <w:rsid w:val="00BF7B04"/>
    <w:rsid w:val="00C06C19"/>
    <w:rsid w:val="00C07B47"/>
    <w:rsid w:val="00C14724"/>
    <w:rsid w:val="00C15DBE"/>
    <w:rsid w:val="00C27FDF"/>
    <w:rsid w:val="00C34232"/>
    <w:rsid w:val="00C54253"/>
    <w:rsid w:val="00C55AC7"/>
    <w:rsid w:val="00C62FFE"/>
    <w:rsid w:val="00C83C60"/>
    <w:rsid w:val="00C9692B"/>
    <w:rsid w:val="00CB1278"/>
    <w:rsid w:val="00CB7BC6"/>
    <w:rsid w:val="00CC2A6C"/>
    <w:rsid w:val="00CC3CC3"/>
    <w:rsid w:val="00CC7CA5"/>
    <w:rsid w:val="00CD08E4"/>
    <w:rsid w:val="00CD5DE2"/>
    <w:rsid w:val="00CD5E5A"/>
    <w:rsid w:val="00CE2D81"/>
    <w:rsid w:val="00D01CEB"/>
    <w:rsid w:val="00D05D2F"/>
    <w:rsid w:val="00D31CF4"/>
    <w:rsid w:val="00D35103"/>
    <w:rsid w:val="00D37429"/>
    <w:rsid w:val="00D56300"/>
    <w:rsid w:val="00D7220F"/>
    <w:rsid w:val="00D74212"/>
    <w:rsid w:val="00D74A84"/>
    <w:rsid w:val="00D92355"/>
    <w:rsid w:val="00D97A87"/>
    <w:rsid w:val="00DB0758"/>
    <w:rsid w:val="00DB75F0"/>
    <w:rsid w:val="00DD3AA9"/>
    <w:rsid w:val="00DE7298"/>
    <w:rsid w:val="00E06BA5"/>
    <w:rsid w:val="00E22D9A"/>
    <w:rsid w:val="00E26361"/>
    <w:rsid w:val="00E32499"/>
    <w:rsid w:val="00E33915"/>
    <w:rsid w:val="00E400EE"/>
    <w:rsid w:val="00E4330A"/>
    <w:rsid w:val="00E50D48"/>
    <w:rsid w:val="00E55228"/>
    <w:rsid w:val="00E6424F"/>
    <w:rsid w:val="00E71064"/>
    <w:rsid w:val="00E72F38"/>
    <w:rsid w:val="00E91F55"/>
    <w:rsid w:val="00EA5DFD"/>
    <w:rsid w:val="00EA63D7"/>
    <w:rsid w:val="00EA72D8"/>
    <w:rsid w:val="00EB0727"/>
    <w:rsid w:val="00EB331A"/>
    <w:rsid w:val="00ED3A56"/>
    <w:rsid w:val="00ED477A"/>
    <w:rsid w:val="00EE2DEF"/>
    <w:rsid w:val="00EF00F0"/>
    <w:rsid w:val="00EF156E"/>
    <w:rsid w:val="00F0019F"/>
    <w:rsid w:val="00F01CE4"/>
    <w:rsid w:val="00F10FB8"/>
    <w:rsid w:val="00F2072D"/>
    <w:rsid w:val="00F216E0"/>
    <w:rsid w:val="00F349C6"/>
    <w:rsid w:val="00F542E5"/>
    <w:rsid w:val="00F55B5B"/>
    <w:rsid w:val="00F67E47"/>
    <w:rsid w:val="00F70A79"/>
    <w:rsid w:val="00F76231"/>
    <w:rsid w:val="00F77D62"/>
    <w:rsid w:val="00F8125B"/>
    <w:rsid w:val="00F904D7"/>
    <w:rsid w:val="00F93C76"/>
    <w:rsid w:val="00F96AC7"/>
    <w:rsid w:val="00FA17C9"/>
    <w:rsid w:val="00FA2CC1"/>
    <w:rsid w:val="00FA5C74"/>
    <w:rsid w:val="00FA7B33"/>
    <w:rsid w:val="00FD716E"/>
    <w:rsid w:val="00FE4425"/>
    <w:rsid w:val="00FF4B40"/>
    <w:rsid w:val="00FF668A"/>
    <w:rsid w:val="00FF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unhideWhenUsed/>
    <w:rsid w:val="003B4A9F"/>
    <w:rPr>
      <w:sz w:val="20"/>
      <w:szCs w:val="20"/>
    </w:rPr>
  </w:style>
  <w:style w:type="character" w:customStyle="1" w:styleId="CommentTextChar">
    <w:name w:val="Comment Text Char"/>
    <w:basedOn w:val="DefaultParagraphFont"/>
    <w:link w:val="CommentText"/>
    <w:uiPriority w:val="99"/>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 w:type="character" w:styleId="UnresolvedMention">
    <w:name w:val="Unresolved Mention"/>
    <w:basedOn w:val="DefaultParagraphFont"/>
    <w:uiPriority w:val="99"/>
    <w:semiHidden/>
    <w:unhideWhenUsed/>
    <w:rsid w:val="005E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11828">
      <w:bodyDiv w:val="1"/>
      <w:marLeft w:val="0"/>
      <w:marRight w:val="0"/>
      <w:marTop w:val="0"/>
      <w:marBottom w:val="0"/>
      <w:divBdr>
        <w:top w:val="none" w:sz="0" w:space="0" w:color="auto"/>
        <w:left w:val="none" w:sz="0" w:space="0" w:color="auto"/>
        <w:bottom w:val="none" w:sz="0" w:space="0" w:color="auto"/>
        <w:right w:val="none" w:sz="0" w:space="0" w:color="auto"/>
      </w:divBdr>
      <w:divsChild>
        <w:div w:id="1817646043">
          <w:marLeft w:val="0"/>
          <w:marRight w:val="0"/>
          <w:marTop w:val="240"/>
          <w:marBottom w:val="240"/>
          <w:divBdr>
            <w:top w:val="none" w:sz="0" w:space="0" w:color="auto"/>
            <w:left w:val="none" w:sz="0" w:space="0" w:color="auto"/>
            <w:bottom w:val="none" w:sz="0" w:space="0" w:color="auto"/>
            <w:right w:val="none" w:sz="0" w:space="0" w:color="auto"/>
          </w:divBdr>
        </w:div>
        <w:div w:id="1195270159">
          <w:marLeft w:val="0"/>
          <w:marRight w:val="0"/>
          <w:marTop w:val="240"/>
          <w:marBottom w:val="0"/>
          <w:divBdr>
            <w:top w:val="none" w:sz="0" w:space="0" w:color="auto"/>
            <w:left w:val="none" w:sz="0" w:space="0" w:color="auto"/>
            <w:bottom w:val="none" w:sz="0" w:space="0" w:color="auto"/>
            <w:right w:val="none" w:sz="0" w:space="0" w:color="auto"/>
          </w:divBdr>
          <w:divsChild>
            <w:div w:id="232200736">
              <w:marLeft w:val="0"/>
              <w:marRight w:val="0"/>
              <w:marTop w:val="0"/>
              <w:marBottom w:val="0"/>
              <w:divBdr>
                <w:top w:val="none" w:sz="0" w:space="0" w:color="auto"/>
                <w:left w:val="none" w:sz="0" w:space="0" w:color="auto"/>
                <w:bottom w:val="none" w:sz="0" w:space="0" w:color="auto"/>
                <w:right w:val="none" w:sz="0" w:space="0" w:color="auto"/>
              </w:divBdr>
              <w:divsChild>
                <w:div w:id="1869560985">
                  <w:marLeft w:val="0"/>
                  <w:marRight w:val="0"/>
                  <w:marTop w:val="240"/>
                  <w:marBottom w:val="0"/>
                  <w:divBdr>
                    <w:top w:val="none" w:sz="0" w:space="0" w:color="auto"/>
                    <w:left w:val="none" w:sz="0" w:space="0" w:color="auto"/>
                    <w:bottom w:val="none" w:sz="0" w:space="0" w:color="auto"/>
                    <w:right w:val="none" w:sz="0" w:space="0" w:color="auto"/>
                  </w:divBdr>
                  <w:divsChild>
                    <w:div w:id="1714036821">
                      <w:marLeft w:val="0"/>
                      <w:marRight w:val="0"/>
                      <w:marTop w:val="0"/>
                      <w:marBottom w:val="0"/>
                      <w:divBdr>
                        <w:top w:val="none" w:sz="0" w:space="0" w:color="auto"/>
                        <w:left w:val="none" w:sz="0" w:space="0" w:color="auto"/>
                        <w:bottom w:val="none" w:sz="0" w:space="0" w:color="auto"/>
                        <w:right w:val="none" w:sz="0" w:space="0" w:color="auto"/>
                      </w:divBdr>
                      <w:divsChild>
                        <w:div w:id="1432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557">
                  <w:marLeft w:val="0"/>
                  <w:marRight w:val="0"/>
                  <w:marTop w:val="240"/>
                  <w:marBottom w:val="0"/>
                  <w:divBdr>
                    <w:top w:val="none" w:sz="0" w:space="0" w:color="auto"/>
                    <w:left w:val="none" w:sz="0" w:space="0" w:color="auto"/>
                    <w:bottom w:val="none" w:sz="0" w:space="0" w:color="auto"/>
                    <w:right w:val="none" w:sz="0" w:space="0" w:color="auto"/>
                  </w:divBdr>
                  <w:divsChild>
                    <w:div w:id="1799763625">
                      <w:marLeft w:val="0"/>
                      <w:marRight w:val="0"/>
                      <w:marTop w:val="0"/>
                      <w:marBottom w:val="0"/>
                      <w:divBdr>
                        <w:top w:val="none" w:sz="0" w:space="0" w:color="auto"/>
                        <w:left w:val="none" w:sz="0" w:space="0" w:color="auto"/>
                        <w:bottom w:val="none" w:sz="0" w:space="0" w:color="auto"/>
                        <w:right w:val="none" w:sz="0" w:space="0" w:color="auto"/>
                      </w:divBdr>
                      <w:divsChild>
                        <w:div w:id="1363936359">
                          <w:marLeft w:val="0"/>
                          <w:marRight w:val="0"/>
                          <w:marTop w:val="0"/>
                          <w:marBottom w:val="0"/>
                          <w:divBdr>
                            <w:top w:val="none" w:sz="0" w:space="0" w:color="auto"/>
                            <w:left w:val="none" w:sz="0" w:space="0" w:color="auto"/>
                            <w:bottom w:val="none" w:sz="0" w:space="0" w:color="auto"/>
                            <w:right w:val="none" w:sz="0" w:space="0" w:color="auto"/>
                          </w:divBdr>
                        </w:div>
                      </w:divsChild>
                    </w:div>
                    <w:div w:id="499389872">
                      <w:marLeft w:val="0"/>
                      <w:marRight w:val="0"/>
                      <w:marTop w:val="240"/>
                      <w:marBottom w:val="0"/>
                      <w:divBdr>
                        <w:top w:val="none" w:sz="0" w:space="0" w:color="auto"/>
                        <w:left w:val="none" w:sz="0" w:space="0" w:color="auto"/>
                        <w:bottom w:val="none" w:sz="0" w:space="0" w:color="auto"/>
                        <w:right w:val="none" w:sz="0" w:space="0" w:color="auto"/>
                      </w:divBdr>
                      <w:divsChild>
                        <w:div w:id="1255747515">
                          <w:marLeft w:val="0"/>
                          <w:marRight w:val="0"/>
                          <w:marTop w:val="0"/>
                          <w:marBottom w:val="0"/>
                          <w:divBdr>
                            <w:top w:val="none" w:sz="0" w:space="0" w:color="auto"/>
                            <w:left w:val="none" w:sz="0" w:space="0" w:color="auto"/>
                            <w:bottom w:val="none" w:sz="0" w:space="0" w:color="auto"/>
                            <w:right w:val="none" w:sz="0" w:space="0" w:color="auto"/>
                          </w:divBdr>
                          <w:divsChild>
                            <w:div w:id="2482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4431">
                      <w:marLeft w:val="0"/>
                      <w:marRight w:val="0"/>
                      <w:marTop w:val="240"/>
                      <w:marBottom w:val="0"/>
                      <w:divBdr>
                        <w:top w:val="none" w:sz="0" w:space="0" w:color="auto"/>
                        <w:left w:val="none" w:sz="0" w:space="0" w:color="auto"/>
                        <w:bottom w:val="none" w:sz="0" w:space="0" w:color="auto"/>
                        <w:right w:val="none" w:sz="0" w:space="0" w:color="auto"/>
                      </w:divBdr>
                      <w:divsChild>
                        <w:div w:id="82118578">
                          <w:marLeft w:val="0"/>
                          <w:marRight w:val="0"/>
                          <w:marTop w:val="0"/>
                          <w:marBottom w:val="0"/>
                          <w:divBdr>
                            <w:top w:val="none" w:sz="0" w:space="0" w:color="auto"/>
                            <w:left w:val="none" w:sz="0" w:space="0" w:color="auto"/>
                            <w:bottom w:val="none" w:sz="0" w:space="0" w:color="auto"/>
                            <w:right w:val="none" w:sz="0" w:space="0" w:color="auto"/>
                          </w:divBdr>
                          <w:divsChild>
                            <w:div w:id="21310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748">
                      <w:marLeft w:val="0"/>
                      <w:marRight w:val="0"/>
                      <w:marTop w:val="240"/>
                      <w:marBottom w:val="0"/>
                      <w:divBdr>
                        <w:top w:val="none" w:sz="0" w:space="0" w:color="auto"/>
                        <w:left w:val="none" w:sz="0" w:space="0" w:color="auto"/>
                        <w:bottom w:val="none" w:sz="0" w:space="0" w:color="auto"/>
                        <w:right w:val="none" w:sz="0" w:space="0" w:color="auto"/>
                      </w:divBdr>
                      <w:divsChild>
                        <w:div w:id="1466654671">
                          <w:marLeft w:val="0"/>
                          <w:marRight w:val="0"/>
                          <w:marTop w:val="0"/>
                          <w:marBottom w:val="0"/>
                          <w:divBdr>
                            <w:top w:val="none" w:sz="0" w:space="0" w:color="auto"/>
                            <w:left w:val="none" w:sz="0" w:space="0" w:color="auto"/>
                            <w:bottom w:val="none" w:sz="0" w:space="0" w:color="auto"/>
                            <w:right w:val="none" w:sz="0" w:space="0" w:color="auto"/>
                          </w:divBdr>
                          <w:divsChild>
                            <w:div w:id="7298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6398">
                      <w:marLeft w:val="0"/>
                      <w:marRight w:val="0"/>
                      <w:marTop w:val="240"/>
                      <w:marBottom w:val="0"/>
                      <w:divBdr>
                        <w:top w:val="none" w:sz="0" w:space="0" w:color="auto"/>
                        <w:left w:val="none" w:sz="0" w:space="0" w:color="auto"/>
                        <w:bottom w:val="none" w:sz="0" w:space="0" w:color="auto"/>
                        <w:right w:val="none" w:sz="0" w:space="0" w:color="auto"/>
                      </w:divBdr>
                      <w:divsChild>
                        <w:div w:id="1350377252">
                          <w:marLeft w:val="0"/>
                          <w:marRight w:val="0"/>
                          <w:marTop w:val="0"/>
                          <w:marBottom w:val="0"/>
                          <w:divBdr>
                            <w:top w:val="none" w:sz="0" w:space="0" w:color="auto"/>
                            <w:left w:val="none" w:sz="0" w:space="0" w:color="auto"/>
                            <w:bottom w:val="none" w:sz="0" w:space="0" w:color="auto"/>
                            <w:right w:val="none" w:sz="0" w:space="0" w:color="auto"/>
                          </w:divBdr>
                          <w:divsChild>
                            <w:div w:id="13227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9052">
                      <w:marLeft w:val="0"/>
                      <w:marRight w:val="0"/>
                      <w:marTop w:val="240"/>
                      <w:marBottom w:val="0"/>
                      <w:divBdr>
                        <w:top w:val="none" w:sz="0" w:space="0" w:color="auto"/>
                        <w:left w:val="none" w:sz="0" w:space="0" w:color="auto"/>
                        <w:bottom w:val="none" w:sz="0" w:space="0" w:color="auto"/>
                        <w:right w:val="none" w:sz="0" w:space="0" w:color="auto"/>
                      </w:divBdr>
                      <w:divsChild>
                        <w:div w:id="721640821">
                          <w:marLeft w:val="0"/>
                          <w:marRight w:val="0"/>
                          <w:marTop w:val="0"/>
                          <w:marBottom w:val="0"/>
                          <w:divBdr>
                            <w:top w:val="none" w:sz="0" w:space="0" w:color="auto"/>
                            <w:left w:val="none" w:sz="0" w:space="0" w:color="auto"/>
                            <w:bottom w:val="none" w:sz="0" w:space="0" w:color="auto"/>
                            <w:right w:val="none" w:sz="0" w:space="0" w:color="auto"/>
                          </w:divBdr>
                          <w:divsChild>
                            <w:div w:id="256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3432">
                      <w:marLeft w:val="0"/>
                      <w:marRight w:val="0"/>
                      <w:marTop w:val="240"/>
                      <w:marBottom w:val="0"/>
                      <w:divBdr>
                        <w:top w:val="none" w:sz="0" w:space="0" w:color="auto"/>
                        <w:left w:val="none" w:sz="0" w:space="0" w:color="auto"/>
                        <w:bottom w:val="none" w:sz="0" w:space="0" w:color="auto"/>
                        <w:right w:val="none" w:sz="0" w:space="0" w:color="auto"/>
                      </w:divBdr>
                      <w:divsChild>
                        <w:div w:id="1603609758">
                          <w:marLeft w:val="0"/>
                          <w:marRight w:val="0"/>
                          <w:marTop w:val="0"/>
                          <w:marBottom w:val="0"/>
                          <w:divBdr>
                            <w:top w:val="none" w:sz="0" w:space="0" w:color="auto"/>
                            <w:left w:val="none" w:sz="0" w:space="0" w:color="auto"/>
                            <w:bottom w:val="none" w:sz="0" w:space="0" w:color="auto"/>
                            <w:right w:val="none" w:sz="0" w:space="0" w:color="auto"/>
                          </w:divBdr>
                          <w:divsChild>
                            <w:div w:id="10955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761">
                      <w:marLeft w:val="0"/>
                      <w:marRight w:val="0"/>
                      <w:marTop w:val="240"/>
                      <w:marBottom w:val="0"/>
                      <w:divBdr>
                        <w:top w:val="none" w:sz="0" w:space="0" w:color="auto"/>
                        <w:left w:val="none" w:sz="0" w:space="0" w:color="auto"/>
                        <w:bottom w:val="none" w:sz="0" w:space="0" w:color="auto"/>
                        <w:right w:val="none" w:sz="0" w:space="0" w:color="auto"/>
                      </w:divBdr>
                      <w:divsChild>
                        <w:div w:id="245921106">
                          <w:marLeft w:val="0"/>
                          <w:marRight w:val="0"/>
                          <w:marTop w:val="0"/>
                          <w:marBottom w:val="0"/>
                          <w:divBdr>
                            <w:top w:val="none" w:sz="0" w:space="0" w:color="auto"/>
                            <w:left w:val="none" w:sz="0" w:space="0" w:color="auto"/>
                            <w:bottom w:val="none" w:sz="0" w:space="0" w:color="auto"/>
                            <w:right w:val="none" w:sz="0" w:space="0" w:color="auto"/>
                          </w:divBdr>
                          <w:divsChild>
                            <w:div w:id="19689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735">
                      <w:marLeft w:val="0"/>
                      <w:marRight w:val="0"/>
                      <w:marTop w:val="240"/>
                      <w:marBottom w:val="0"/>
                      <w:divBdr>
                        <w:top w:val="none" w:sz="0" w:space="0" w:color="auto"/>
                        <w:left w:val="none" w:sz="0" w:space="0" w:color="auto"/>
                        <w:bottom w:val="none" w:sz="0" w:space="0" w:color="auto"/>
                        <w:right w:val="none" w:sz="0" w:space="0" w:color="auto"/>
                      </w:divBdr>
                      <w:divsChild>
                        <w:div w:id="1174880500">
                          <w:marLeft w:val="0"/>
                          <w:marRight w:val="0"/>
                          <w:marTop w:val="0"/>
                          <w:marBottom w:val="0"/>
                          <w:divBdr>
                            <w:top w:val="none" w:sz="0" w:space="0" w:color="auto"/>
                            <w:left w:val="none" w:sz="0" w:space="0" w:color="auto"/>
                            <w:bottom w:val="none" w:sz="0" w:space="0" w:color="auto"/>
                            <w:right w:val="none" w:sz="0" w:space="0" w:color="auto"/>
                          </w:divBdr>
                          <w:divsChild>
                            <w:div w:id="17267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2737">
                      <w:marLeft w:val="0"/>
                      <w:marRight w:val="0"/>
                      <w:marTop w:val="240"/>
                      <w:marBottom w:val="0"/>
                      <w:divBdr>
                        <w:top w:val="none" w:sz="0" w:space="0" w:color="auto"/>
                        <w:left w:val="none" w:sz="0" w:space="0" w:color="auto"/>
                        <w:bottom w:val="none" w:sz="0" w:space="0" w:color="auto"/>
                        <w:right w:val="none" w:sz="0" w:space="0" w:color="auto"/>
                      </w:divBdr>
                      <w:divsChild>
                        <w:div w:id="1815370049">
                          <w:marLeft w:val="0"/>
                          <w:marRight w:val="0"/>
                          <w:marTop w:val="0"/>
                          <w:marBottom w:val="0"/>
                          <w:divBdr>
                            <w:top w:val="none" w:sz="0" w:space="0" w:color="auto"/>
                            <w:left w:val="none" w:sz="0" w:space="0" w:color="auto"/>
                            <w:bottom w:val="none" w:sz="0" w:space="0" w:color="auto"/>
                            <w:right w:val="none" w:sz="0" w:space="0" w:color="auto"/>
                          </w:divBdr>
                          <w:divsChild>
                            <w:div w:id="8909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0242">
                      <w:marLeft w:val="0"/>
                      <w:marRight w:val="0"/>
                      <w:marTop w:val="240"/>
                      <w:marBottom w:val="0"/>
                      <w:divBdr>
                        <w:top w:val="none" w:sz="0" w:space="0" w:color="auto"/>
                        <w:left w:val="none" w:sz="0" w:space="0" w:color="auto"/>
                        <w:bottom w:val="none" w:sz="0" w:space="0" w:color="auto"/>
                        <w:right w:val="none" w:sz="0" w:space="0" w:color="auto"/>
                      </w:divBdr>
                      <w:divsChild>
                        <w:div w:id="28725840">
                          <w:marLeft w:val="0"/>
                          <w:marRight w:val="0"/>
                          <w:marTop w:val="0"/>
                          <w:marBottom w:val="0"/>
                          <w:divBdr>
                            <w:top w:val="none" w:sz="0" w:space="0" w:color="auto"/>
                            <w:left w:val="none" w:sz="0" w:space="0" w:color="auto"/>
                            <w:bottom w:val="none" w:sz="0" w:space="0" w:color="auto"/>
                            <w:right w:val="none" w:sz="0" w:space="0" w:color="auto"/>
                          </w:divBdr>
                          <w:divsChild>
                            <w:div w:id="7282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0429">
                      <w:marLeft w:val="0"/>
                      <w:marRight w:val="0"/>
                      <w:marTop w:val="240"/>
                      <w:marBottom w:val="0"/>
                      <w:divBdr>
                        <w:top w:val="none" w:sz="0" w:space="0" w:color="auto"/>
                        <w:left w:val="none" w:sz="0" w:space="0" w:color="auto"/>
                        <w:bottom w:val="none" w:sz="0" w:space="0" w:color="auto"/>
                        <w:right w:val="none" w:sz="0" w:space="0" w:color="auto"/>
                      </w:divBdr>
                      <w:divsChild>
                        <w:div w:id="1979725866">
                          <w:marLeft w:val="0"/>
                          <w:marRight w:val="0"/>
                          <w:marTop w:val="0"/>
                          <w:marBottom w:val="0"/>
                          <w:divBdr>
                            <w:top w:val="none" w:sz="0" w:space="0" w:color="auto"/>
                            <w:left w:val="none" w:sz="0" w:space="0" w:color="auto"/>
                            <w:bottom w:val="none" w:sz="0" w:space="0" w:color="auto"/>
                            <w:right w:val="none" w:sz="0" w:space="0" w:color="auto"/>
                          </w:divBdr>
                          <w:divsChild>
                            <w:div w:id="7007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2111">
                      <w:marLeft w:val="0"/>
                      <w:marRight w:val="0"/>
                      <w:marTop w:val="240"/>
                      <w:marBottom w:val="0"/>
                      <w:divBdr>
                        <w:top w:val="none" w:sz="0" w:space="0" w:color="auto"/>
                        <w:left w:val="none" w:sz="0" w:space="0" w:color="auto"/>
                        <w:bottom w:val="none" w:sz="0" w:space="0" w:color="auto"/>
                        <w:right w:val="none" w:sz="0" w:space="0" w:color="auto"/>
                      </w:divBdr>
                      <w:divsChild>
                        <w:div w:id="1652126995">
                          <w:marLeft w:val="0"/>
                          <w:marRight w:val="0"/>
                          <w:marTop w:val="0"/>
                          <w:marBottom w:val="0"/>
                          <w:divBdr>
                            <w:top w:val="none" w:sz="0" w:space="0" w:color="auto"/>
                            <w:left w:val="none" w:sz="0" w:space="0" w:color="auto"/>
                            <w:bottom w:val="none" w:sz="0" w:space="0" w:color="auto"/>
                            <w:right w:val="none" w:sz="0" w:space="0" w:color="auto"/>
                          </w:divBdr>
                          <w:divsChild>
                            <w:div w:id="2081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96218">
                      <w:marLeft w:val="0"/>
                      <w:marRight w:val="0"/>
                      <w:marTop w:val="240"/>
                      <w:marBottom w:val="0"/>
                      <w:divBdr>
                        <w:top w:val="none" w:sz="0" w:space="0" w:color="auto"/>
                        <w:left w:val="none" w:sz="0" w:space="0" w:color="auto"/>
                        <w:bottom w:val="none" w:sz="0" w:space="0" w:color="auto"/>
                        <w:right w:val="none" w:sz="0" w:space="0" w:color="auto"/>
                      </w:divBdr>
                      <w:divsChild>
                        <w:div w:id="1695577355">
                          <w:marLeft w:val="0"/>
                          <w:marRight w:val="0"/>
                          <w:marTop w:val="0"/>
                          <w:marBottom w:val="0"/>
                          <w:divBdr>
                            <w:top w:val="none" w:sz="0" w:space="0" w:color="auto"/>
                            <w:left w:val="none" w:sz="0" w:space="0" w:color="auto"/>
                            <w:bottom w:val="none" w:sz="0" w:space="0" w:color="auto"/>
                            <w:right w:val="none" w:sz="0" w:space="0" w:color="auto"/>
                          </w:divBdr>
                          <w:divsChild>
                            <w:div w:id="7810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6610">
                      <w:marLeft w:val="0"/>
                      <w:marRight w:val="0"/>
                      <w:marTop w:val="240"/>
                      <w:marBottom w:val="0"/>
                      <w:divBdr>
                        <w:top w:val="none" w:sz="0" w:space="0" w:color="auto"/>
                        <w:left w:val="none" w:sz="0" w:space="0" w:color="auto"/>
                        <w:bottom w:val="none" w:sz="0" w:space="0" w:color="auto"/>
                        <w:right w:val="none" w:sz="0" w:space="0" w:color="auto"/>
                      </w:divBdr>
                      <w:divsChild>
                        <w:div w:id="906651140">
                          <w:marLeft w:val="0"/>
                          <w:marRight w:val="0"/>
                          <w:marTop w:val="0"/>
                          <w:marBottom w:val="0"/>
                          <w:divBdr>
                            <w:top w:val="none" w:sz="0" w:space="0" w:color="auto"/>
                            <w:left w:val="none" w:sz="0" w:space="0" w:color="auto"/>
                            <w:bottom w:val="none" w:sz="0" w:space="0" w:color="auto"/>
                            <w:right w:val="none" w:sz="0" w:space="0" w:color="auto"/>
                          </w:divBdr>
                          <w:divsChild>
                            <w:div w:id="53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4528">
                      <w:marLeft w:val="0"/>
                      <w:marRight w:val="0"/>
                      <w:marTop w:val="240"/>
                      <w:marBottom w:val="0"/>
                      <w:divBdr>
                        <w:top w:val="none" w:sz="0" w:space="0" w:color="auto"/>
                        <w:left w:val="none" w:sz="0" w:space="0" w:color="auto"/>
                        <w:bottom w:val="none" w:sz="0" w:space="0" w:color="auto"/>
                        <w:right w:val="none" w:sz="0" w:space="0" w:color="auto"/>
                      </w:divBdr>
                      <w:divsChild>
                        <w:div w:id="888300271">
                          <w:marLeft w:val="0"/>
                          <w:marRight w:val="0"/>
                          <w:marTop w:val="0"/>
                          <w:marBottom w:val="0"/>
                          <w:divBdr>
                            <w:top w:val="none" w:sz="0" w:space="0" w:color="auto"/>
                            <w:left w:val="none" w:sz="0" w:space="0" w:color="auto"/>
                            <w:bottom w:val="none" w:sz="0" w:space="0" w:color="auto"/>
                            <w:right w:val="none" w:sz="0" w:space="0" w:color="auto"/>
                          </w:divBdr>
                          <w:divsChild>
                            <w:div w:id="12561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0179">
                      <w:marLeft w:val="0"/>
                      <w:marRight w:val="0"/>
                      <w:marTop w:val="240"/>
                      <w:marBottom w:val="0"/>
                      <w:divBdr>
                        <w:top w:val="none" w:sz="0" w:space="0" w:color="auto"/>
                        <w:left w:val="none" w:sz="0" w:space="0" w:color="auto"/>
                        <w:bottom w:val="none" w:sz="0" w:space="0" w:color="auto"/>
                        <w:right w:val="none" w:sz="0" w:space="0" w:color="auto"/>
                      </w:divBdr>
                      <w:divsChild>
                        <w:div w:id="876166035">
                          <w:marLeft w:val="0"/>
                          <w:marRight w:val="0"/>
                          <w:marTop w:val="0"/>
                          <w:marBottom w:val="0"/>
                          <w:divBdr>
                            <w:top w:val="none" w:sz="0" w:space="0" w:color="auto"/>
                            <w:left w:val="none" w:sz="0" w:space="0" w:color="auto"/>
                            <w:bottom w:val="none" w:sz="0" w:space="0" w:color="auto"/>
                            <w:right w:val="none" w:sz="0" w:space="0" w:color="auto"/>
                          </w:divBdr>
                          <w:divsChild>
                            <w:div w:id="19726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593">
                      <w:marLeft w:val="0"/>
                      <w:marRight w:val="0"/>
                      <w:marTop w:val="240"/>
                      <w:marBottom w:val="0"/>
                      <w:divBdr>
                        <w:top w:val="none" w:sz="0" w:space="0" w:color="auto"/>
                        <w:left w:val="none" w:sz="0" w:space="0" w:color="auto"/>
                        <w:bottom w:val="none" w:sz="0" w:space="0" w:color="auto"/>
                        <w:right w:val="none" w:sz="0" w:space="0" w:color="auto"/>
                      </w:divBdr>
                      <w:divsChild>
                        <w:div w:id="157691370">
                          <w:marLeft w:val="0"/>
                          <w:marRight w:val="0"/>
                          <w:marTop w:val="0"/>
                          <w:marBottom w:val="0"/>
                          <w:divBdr>
                            <w:top w:val="none" w:sz="0" w:space="0" w:color="auto"/>
                            <w:left w:val="none" w:sz="0" w:space="0" w:color="auto"/>
                            <w:bottom w:val="none" w:sz="0" w:space="0" w:color="auto"/>
                            <w:right w:val="none" w:sz="0" w:space="0" w:color="auto"/>
                          </w:divBdr>
                          <w:divsChild>
                            <w:div w:id="1228609815">
                              <w:marLeft w:val="0"/>
                              <w:marRight w:val="0"/>
                              <w:marTop w:val="0"/>
                              <w:marBottom w:val="0"/>
                              <w:divBdr>
                                <w:top w:val="none" w:sz="0" w:space="0" w:color="auto"/>
                                <w:left w:val="none" w:sz="0" w:space="0" w:color="auto"/>
                                <w:bottom w:val="none" w:sz="0" w:space="0" w:color="auto"/>
                                <w:right w:val="none" w:sz="0" w:space="0" w:color="auto"/>
                              </w:divBdr>
                            </w:div>
                          </w:divsChild>
                        </w:div>
                        <w:div w:id="492378478">
                          <w:marLeft w:val="0"/>
                          <w:marRight w:val="0"/>
                          <w:marTop w:val="240"/>
                          <w:marBottom w:val="0"/>
                          <w:divBdr>
                            <w:top w:val="none" w:sz="0" w:space="0" w:color="auto"/>
                            <w:left w:val="none" w:sz="0" w:space="0" w:color="auto"/>
                            <w:bottom w:val="none" w:sz="0" w:space="0" w:color="auto"/>
                            <w:right w:val="none" w:sz="0" w:space="0" w:color="auto"/>
                          </w:divBdr>
                          <w:divsChild>
                            <w:div w:id="102850851">
                              <w:marLeft w:val="0"/>
                              <w:marRight w:val="0"/>
                              <w:marTop w:val="0"/>
                              <w:marBottom w:val="0"/>
                              <w:divBdr>
                                <w:top w:val="none" w:sz="0" w:space="0" w:color="auto"/>
                                <w:left w:val="none" w:sz="0" w:space="0" w:color="auto"/>
                                <w:bottom w:val="none" w:sz="0" w:space="0" w:color="auto"/>
                                <w:right w:val="none" w:sz="0" w:space="0" w:color="auto"/>
                              </w:divBdr>
                              <w:divsChild>
                                <w:div w:id="1890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2504">
                          <w:marLeft w:val="0"/>
                          <w:marRight w:val="0"/>
                          <w:marTop w:val="240"/>
                          <w:marBottom w:val="0"/>
                          <w:divBdr>
                            <w:top w:val="none" w:sz="0" w:space="0" w:color="auto"/>
                            <w:left w:val="none" w:sz="0" w:space="0" w:color="auto"/>
                            <w:bottom w:val="none" w:sz="0" w:space="0" w:color="auto"/>
                            <w:right w:val="none" w:sz="0" w:space="0" w:color="auto"/>
                          </w:divBdr>
                          <w:divsChild>
                            <w:div w:id="548884096">
                              <w:marLeft w:val="0"/>
                              <w:marRight w:val="0"/>
                              <w:marTop w:val="0"/>
                              <w:marBottom w:val="0"/>
                              <w:divBdr>
                                <w:top w:val="none" w:sz="0" w:space="0" w:color="auto"/>
                                <w:left w:val="none" w:sz="0" w:space="0" w:color="auto"/>
                                <w:bottom w:val="none" w:sz="0" w:space="0" w:color="auto"/>
                                <w:right w:val="none" w:sz="0" w:space="0" w:color="auto"/>
                              </w:divBdr>
                              <w:divsChild>
                                <w:div w:id="843861709">
                                  <w:marLeft w:val="0"/>
                                  <w:marRight w:val="0"/>
                                  <w:marTop w:val="0"/>
                                  <w:marBottom w:val="0"/>
                                  <w:divBdr>
                                    <w:top w:val="none" w:sz="0" w:space="0" w:color="auto"/>
                                    <w:left w:val="none" w:sz="0" w:space="0" w:color="auto"/>
                                    <w:bottom w:val="none" w:sz="0" w:space="0" w:color="auto"/>
                                    <w:right w:val="none" w:sz="0" w:space="0" w:color="auto"/>
                                  </w:divBdr>
                                </w:div>
                              </w:divsChild>
                            </w:div>
                            <w:div w:id="1233857477">
                              <w:marLeft w:val="0"/>
                              <w:marRight w:val="0"/>
                              <w:marTop w:val="240"/>
                              <w:marBottom w:val="0"/>
                              <w:divBdr>
                                <w:top w:val="none" w:sz="0" w:space="0" w:color="auto"/>
                                <w:left w:val="none" w:sz="0" w:space="0" w:color="auto"/>
                                <w:bottom w:val="none" w:sz="0" w:space="0" w:color="auto"/>
                                <w:right w:val="none" w:sz="0" w:space="0" w:color="auto"/>
                              </w:divBdr>
                              <w:divsChild>
                                <w:div w:id="35350083">
                                  <w:marLeft w:val="0"/>
                                  <w:marRight w:val="0"/>
                                  <w:marTop w:val="0"/>
                                  <w:marBottom w:val="0"/>
                                  <w:divBdr>
                                    <w:top w:val="none" w:sz="0" w:space="0" w:color="auto"/>
                                    <w:left w:val="none" w:sz="0" w:space="0" w:color="auto"/>
                                    <w:bottom w:val="none" w:sz="0" w:space="0" w:color="auto"/>
                                    <w:right w:val="none" w:sz="0" w:space="0" w:color="auto"/>
                                  </w:divBdr>
                                  <w:divsChild>
                                    <w:div w:id="3549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8502">
                              <w:marLeft w:val="0"/>
                              <w:marRight w:val="0"/>
                              <w:marTop w:val="240"/>
                              <w:marBottom w:val="0"/>
                              <w:divBdr>
                                <w:top w:val="none" w:sz="0" w:space="0" w:color="auto"/>
                                <w:left w:val="none" w:sz="0" w:space="0" w:color="auto"/>
                                <w:bottom w:val="none" w:sz="0" w:space="0" w:color="auto"/>
                                <w:right w:val="none" w:sz="0" w:space="0" w:color="auto"/>
                              </w:divBdr>
                              <w:divsChild>
                                <w:div w:id="276521338">
                                  <w:marLeft w:val="0"/>
                                  <w:marRight w:val="0"/>
                                  <w:marTop w:val="0"/>
                                  <w:marBottom w:val="0"/>
                                  <w:divBdr>
                                    <w:top w:val="none" w:sz="0" w:space="0" w:color="auto"/>
                                    <w:left w:val="none" w:sz="0" w:space="0" w:color="auto"/>
                                    <w:bottom w:val="none" w:sz="0" w:space="0" w:color="auto"/>
                                    <w:right w:val="none" w:sz="0" w:space="0" w:color="auto"/>
                                  </w:divBdr>
                                  <w:divsChild>
                                    <w:div w:id="11308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9648">
                              <w:marLeft w:val="0"/>
                              <w:marRight w:val="0"/>
                              <w:marTop w:val="240"/>
                              <w:marBottom w:val="0"/>
                              <w:divBdr>
                                <w:top w:val="none" w:sz="0" w:space="0" w:color="auto"/>
                                <w:left w:val="none" w:sz="0" w:space="0" w:color="auto"/>
                                <w:bottom w:val="none" w:sz="0" w:space="0" w:color="auto"/>
                                <w:right w:val="none" w:sz="0" w:space="0" w:color="auto"/>
                              </w:divBdr>
                              <w:divsChild>
                                <w:div w:id="664819073">
                                  <w:marLeft w:val="0"/>
                                  <w:marRight w:val="0"/>
                                  <w:marTop w:val="0"/>
                                  <w:marBottom w:val="0"/>
                                  <w:divBdr>
                                    <w:top w:val="none" w:sz="0" w:space="0" w:color="auto"/>
                                    <w:left w:val="none" w:sz="0" w:space="0" w:color="auto"/>
                                    <w:bottom w:val="none" w:sz="0" w:space="0" w:color="auto"/>
                                    <w:right w:val="none" w:sz="0" w:space="0" w:color="auto"/>
                                  </w:divBdr>
                                  <w:divsChild>
                                    <w:div w:id="6994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31600">
                      <w:marLeft w:val="0"/>
                      <w:marRight w:val="0"/>
                      <w:marTop w:val="240"/>
                      <w:marBottom w:val="0"/>
                      <w:divBdr>
                        <w:top w:val="none" w:sz="0" w:space="0" w:color="auto"/>
                        <w:left w:val="none" w:sz="0" w:space="0" w:color="auto"/>
                        <w:bottom w:val="none" w:sz="0" w:space="0" w:color="auto"/>
                        <w:right w:val="none" w:sz="0" w:space="0" w:color="auto"/>
                      </w:divBdr>
                      <w:divsChild>
                        <w:div w:id="834221804">
                          <w:marLeft w:val="0"/>
                          <w:marRight w:val="0"/>
                          <w:marTop w:val="0"/>
                          <w:marBottom w:val="0"/>
                          <w:divBdr>
                            <w:top w:val="none" w:sz="0" w:space="0" w:color="auto"/>
                            <w:left w:val="none" w:sz="0" w:space="0" w:color="auto"/>
                            <w:bottom w:val="none" w:sz="0" w:space="0" w:color="auto"/>
                            <w:right w:val="none" w:sz="0" w:space="0" w:color="auto"/>
                          </w:divBdr>
                          <w:divsChild>
                            <w:div w:id="17399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5300">
                      <w:marLeft w:val="0"/>
                      <w:marRight w:val="0"/>
                      <w:marTop w:val="240"/>
                      <w:marBottom w:val="0"/>
                      <w:divBdr>
                        <w:top w:val="none" w:sz="0" w:space="0" w:color="auto"/>
                        <w:left w:val="none" w:sz="0" w:space="0" w:color="auto"/>
                        <w:bottom w:val="none" w:sz="0" w:space="0" w:color="auto"/>
                        <w:right w:val="none" w:sz="0" w:space="0" w:color="auto"/>
                      </w:divBdr>
                      <w:divsChild>
                        <w:div w:id="1149244501">
                          <w:marLeft w:val="0"/>
                          <w:marRight w:val="0"/>
                          <w:marTop w:val="0"/>
                          <w:marBottom w:val="0"/>
                          <w:divBdr>
                            <w:top w:val="none" w:sz="0" w:space="0" w:color="auto"/>
                            <w:left w:val="none" w:sz="0" w:space="0" w:color="auto"/>
                            <w:bottom w:val="none" w:sz="0" w:space="0" w:color="auto"/>
                            <w:right w:val="none" w:sz="0" w:space="0" w:color="auto"/>
                          </w:divBdr>
                          <w:divsChild>
                            <w:div w:id="2060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316">
                      <w:marLeft w:val="0"/>
                      <w:marRight w:val="0"/>
                      <w:marTop w:val="240"/>
                      <w:marBottom w:val="0"/>
                      <w:divBdr>
                        <w:top w:val="none" w:sz="0" w:space="0" w:color="auto"/>
                        <w:left w:val="none" w:sz="0" w:space="0" w:color="auto"/>
                        <w:bottom w:val="none" w:sz="0" w:space="0" w:color="auto"/>
                        <w:right w:val="none" w:sz="0" w:space="0" w:color="auto"/>
                      </w:divBdr>
                      <w:divsChild>
                        <w:div w:id="1149008915">
                          <w:marLeft w:val="0"/>
                          <w:marRight w:val="0"/>
                          <w:marTop w:val="0"/>
                          <w:marBottom w:val="0"/>
                          <w:divBdr>
                            <w:top w:val="none" w:sz="0" w:space="0" w:color="auto"/>
                            <w:left w:val="none" w:sz="0" w:space="0" w:color="auto"/>
                            <w:bottom w:val="none" w:sz="0" w:space="0" w:color="auto"/>
                            <w:right w:val="none" w:sz="0" w:space="0" w:color="auto"/>
                          </w:divBdr>
                          <w:divsChild>
                            <w:div w:id="11564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4694">
                  <w:marLeft w:val="0"/>
                  <w:marRight w:val="0"/>
                  <w:marTop w:val="240"/>
                  <w:marBottom w:val="0"/>
                  <w:divBdr>
                    <w:top w:val="none" w:sz="0" w:space="0" w:color="auto"/>
                    <w:left w:val="none" w:sz="0" w:space="0" w:color="auto"/>
                    <w:bottom w:val="none" w:sz="0" w:space="0" w:color="auto"/>
                    <w:right w:val="none" w:sz="0" w:space="0" w:color="auto"/>
                  </w:divBdr>
                  <w:divsChild>
                    <w:div w:id="2047632920">
                      <w:marLeft w:val="0"/>
                      <w:marRight w:val="0"/>
                      <w:marTop w:val="0"/>
                      <w:marBottom w:val="0"/>
                      <w:divBdr>
                        <w:top w:val="none" w:sz="0" w:space="0" w:color="auto"/>
                        <w:left w:val="none" w:sz="0" w:space="0" w:color="auto"/>
                        <w:bottom w:val="none" w:sz="0" w:space="0" w:color="auto"/>
                        <w:right w:val="none" w:sz="0" w:space="0" w:color="auto"/>
                      </w:divBdr>
                      <w:divsChild>
                        <w:div w:id="1758211782">
                          <w:marLeft w:val="0"/>
                          <w:marRight w:val="0"/>
                          <w:marTop w:val="0"/>
                          <w:marBottom w:val="0"/>
                          <w:divBdr>
                            <w:top w:val="none" w:sz="0" w:space="0" w:color="auto"/>
                            <w:left w:val="none" w:sz="0" w:space="0" w:color="auto"/>
                            <w:bottom w:val="none" w:sz="0" w:space="0" w:color="auto"/>
                            <w:right w:val="none" w:sz="0" w:space="0" w:color="auto"/>
                          </w:divBdr>
                        </w:div>
                      </w:divsChild>
                    </w:div>
                    <w:div w:id="440926478">
                      <w:marLeft w:val="0"/>
                      <w:marRight w:val="0"/>
                      <w:marTop w:val="240"/>
                      <w:marBottom w:val="0"/>
                      <w:divBdr>
                        <w:top w:val="none" w:sz="0" w:space="0" w:color="auto"/>
                        <w:left w:val="none" w:sz="0" w:space="0" w:color="auto"/>
                        <w:bottom w:val="none" w:sz="0" w:space="0" w:color="auto"/>
                        <w:right w:val="none" w:sz="0" w:space="0" w:color="auto"/>
                      </w:divBdr>
                      <w:divsChild>
                        <w:div w:id="1518544055">
                          <w:marLeft w:val="0"/>
                          <w:marRight w:val="0"/>
                          <w:marTop w:val="0"/>
                          <w:marBottom w:val="0"/>
                          <w:divBdr>
                            <w:top w:val="none" w:sz="0" w:space="0" w:color="auto"/>
                            <w:left w:val="none" w:sz="0" w:space="0" w:color="auto"/>
                            <w:bottom w:val="none" w:sz="0" w:space="0" w:color="auto"/>
                            <w:right w:val="none" w:sz="0" w:space="0" w:color="auto"/>
                          </w:divBdr>
                          <w:divsChild>
                            <w:div w:id="11516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10702">
                      <w:marLeft w:val="0"/>
                      <w:marRight w:val="0"/>
                      <w:marTop w:val="240"/>
                      <w:marBottom w:val="0"/>
                      <w:divBdr>
                        <w:top w:val="none" w:sz="0" w:space="0" w:color="auto"/>
                        <w:left w:val="none" w:sz="0" w:space="0" w:color="auto"/>
                        <w:bottom w:val="none" w:sz="0" w:space="0" w:color="auto"/>
                        <w:right w:val="none" w:sz="0" w:space="0" w:color="auto"/>
                      </w:divBdr>
                      <w:divsChild>
                        <w:div w:id="2109884006">
                          <w:marLeft w:val="0"/>
                          <w:marRight w:val="0"/>
                          <w:marTop w:val="0"/>
                          <w:marBottom w:val="0"/>
                          <w:divBdr>
                            <w:top w:val="none" w:sz="0" w:space="0" w:color="auto"/>
                            <w:left w:val="none" w:sz="0" w:space="0" w:color="auto"/>
                            <w:bottom w:val="none" w:sz="0" w:space="0" w:color="auto"/>
                            <w:right w:val="none" w:sz="0" w:space="0" w:color="auto"/>
                          </w:divBdr>
                          <w:divsChild>
                            <w:div w:id="2144426490">
                              <w:marLeft w:val="0"/>
                              <w:marRight w:val="0"/>
                              <w:marTop w:val="0"/>
                              <w:marBottom w:val="0"/>
                              <w:divBdr>
                                <w:top w:val="none" w:sz="0" w:space="0" w:color="auto"/>
                                <w:left w:val="none" w:sz="0" w:space="0" w:color="auto"/>
                                <w:bottom w:val="none" w:sz="0" w:space="0" w:color="auto"/>
                                <w:right w:val="none" w:sz="0" w:space="0" w:color="auto"/>
                              </w:divBdr>
                            </w:div>
                          </w:divsChild>
                        </w:div>
                        <w:div w:id="1993287890">
                          <w:marLeft w:val="0"/>
                          <w:marRight w:val="0"/>
                          <w:marTop w:val="240"/>
                          <w:marBottom w:val="0"/>
                          <w:divBdr>
                            <w:top w:val="none" w:sz="0" w:space="0" w:color="auto"/>
                            <w:left w:val="none" w:sz="0" w:space="0" w:color="auto"/>
                            <w:bottom w:val="none" w:sz="0" w:space="0" w:color="auto"/>
                            <w:right w:val="none" w:sz="0" w:space="0" w:color="auto"/>
                          </w:divBdr>
                          <w:divsChild>
                            <w:div w:id="2052143705">
                              <w:marLeft w:val="0"/>
                              <w:marRight w:val="0"/>
                              <w:marTop w:val="0"/>
                              <w:marBottom w:val="0"/>
                              <w:divBdr>
                                <w:top w:val="none" w:sz="0" w:space="0" w:color="auto"/>
                                <w:left w:val="none" w:sz="0" w:space="0" w:color="auto"/>
                                <w:bottom w:val="none" w:sz="0" w:space="0" w:color="auto"/>
                                <w:right w:val="none" w:sz="0" w:space="0" w:color="auto"/>
                              </w:divBdr>
                              <w:divsChild>
                                <w:div w:id="1121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116">
                          <w:marLeft w:val="0"/>
                          <w:marRight w:val="0"/>
                          <w:marTop w:val="240"/>
                          <w:marBottom w:val="0"/>
                          <w:divBdr>
                            <w:top w:val="none" w:sz="0" w:space="0" w:color="auto"/>
                            <w:left w:val="none" w:sz="0" w:space="0" w:color="auto"/>
                            <w:bottom w:val="none" w:sz="0" w:space="0" w:color="auto"/>
                            <w:right w:val="none" w:sz="0" w:space="0" w:color="auto"/>
                          </w:divBdr>
                          <w:divsChild>
                            <w:div w:id="1868911702">
                              <w:marLeft w:val="0"/>
                              <w:marRight w:val="0"/>
                              <w:marTop w:val="0"/>
                              <w:marBottom w:val="0"/>
                              <w:divBdr>
                                <w:top w:val="none" w:sz="0" w:space="0" w:color="auto"/>
                                <w:left w:val="none" w:sz="0" w:space="0" w:color="auto"/>
                                <w:bottom w:val="none" w:sz="0" w:space="0" w:color="auto"/>
                                <w:right w:val="none" w:sz="0" w:space="0" w:color="auto"/>
                              </w:divBdr>
                              <w:divsChild>
                                <w:div w:id="2505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8007">
                          <w:marLeft w:val="0"/>
                          <w:marRight w:val="0"/>
                          <w:marTop w:val="240"/>
                          <w:marBottom w:val="0"/>
                          <w:divBdr>
                            <w:top w:val="none" w:sz="0" w:space="0" w:color="auto"/>
                            <w:left w:val="none" w:sz="0" w:space="0" w:color="auto"/>
                            <w:bottom w:val="none" w:sz="0" w:space="0" w:color="auto"/>
                            <w:right w:val="none" w:sz="0" w:space="0" w:color="auto"/>
                          </w:divBdr>
                          <w:divsChild>
                            <w:div w:id="280770892">
                              <w:marLeft w:val="0"/>
                              <w:marRight w:val="0"/>
                              <w:marTop w:val="0"/>
                              <w:marBottom w:val="0"/>
                              <w:divBdr>
                                <w:top w:val="none" w:sz="0" w:space="0" w:color="auto"/>
                                <w:left w:val="none" w:sz="0" w:space="0" w:color="auto"/>
                                <w:bottom w:val="none" w:sz="0" w:space="0" w:color="auto"/>
                                <w:right w:val="none" w:sz="0" w:space="0" w:color="auto"/>
                              </w:divBdr>
                              <w:divsChild>
                                <w:div w:id="1546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20903">
                      <w:marLeft w:val="0"/>
                      <w:marRight w:val="0"/>
                      <w:marTop w:val="240"/>
                      <w:marBottom w:val="0"/>
                      <w:divBdr>
                        <w:top w:val="none" w:sz="0" w:space="0" w:color="auto"/>
                        <w:left w:val="none" w:sz="0" w:space="0" w:color="auto"/>
                        <w:bottom w:val="none" w:sz="0" w:space="0" w:color="auto"/>
                        <w:right w:val="none" w:sz="0" w:space="0" w:color="auto"/>
                      </w:divBdr>
                      <w:divsChild>
                        <w:div w:id="1706323657">
                          <w:marLeft w:val="0"/>
                          <w:marRight w:val="0"/>
                          <w:marTop w:val="0"/>
                          <w:marBottom w:val="0"/>
                          <w:divBdr>
                            <w:top w:val="none" w:sz="0" w:space="0" w:color="auto"/>
                            <w:left w:val="none" w:sz="0" w:space="0" w:color="auto"/>
                            <w:bottom w:val="none" w:sz="0" w:space="0" w:color="auto"/>
                            <w:right w:val="none" w:sz="0" w:space="0" w:color="auto"/>
                          </w:divBdr>
                          <w:divsChild>
                            <w:div w:id="15777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1463">
                      <w:marLeft w:val="0"/>
                      <w:marRight w:val="0"/>
                      <w:marTop w:val="240"/>
                      <w:marBottom w:val="0"/>
                      <w:divBdr>
                        <w:top w:val="none" w:sz="0" w:space="0" w:color="auto"/>
                        <w:left w:val="none" w:sz="0" w:space="0" w:color="auto"/>
                        <w:bottom w:val="none" w:sz="0" w:space="0" w:color="auto"/>
                        <w:right w:val="none" w:sz="0" w:space="0" w:color="auto"/>
                      </w:divBdr>
                      <w:divsChild>
                        <w:div w:id="1828664002">
                          <w:marLeft w:val="0"/>
                          <w:marRight w:val="0"/>
                          <w:marTop w:val="0"/>
                          <w:marBottom w:val="0"/>
                          <w:divBdr>
                            <w:top w:val="none" w:sz="0" w:space="0" w:color="auto"/>
                            <w:left w:val="none" w:sz="0" w:space="0" w:color="auto"/>
                            <w:bottom w:val="none" w:sz="0" w:space="0" w:color="auto"/>
                            <w:right w:val="none" w:sz="0" w:space="0" w:color="auto"/>
                          </w:divBdr>
                          <w:divsChild>
                            <w:div w:id="6537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60">
                      <w:marLeft w:val="0"/>
                      <w:marRight w:val="0"/>
                      <w:marTop w:val="240"/>
                      <w:marBottom w:val="0"/>
                      <w:divBdr>
                        <w:top w:val="none" w:sz="0" w:space="0" w:color="auto"/>
                        <w:left w:val="none" w:sz="0" w:space="0" w:color="auto"/>
                        <w:bottom w:val="none" w:sz="0" w:space="0" w:color="auto"/>
                        <w:right w:val="none" w:sz="0" w:space="0" w:color="auto"/>
                      </w:divBdr>
                      <w:divsChild>
                        <w:div w:id="1215963429">
                          <w:marLeft w:val="0"/>
                          <w:marRight w:val="0"/>
                          <w:marTop w:val="0"/>
                          <w:marBottom w:val="0"/>
                          <w:divBdr>
                            <w:top w:val="none" w:sz="0" w:space="0" w:color="auto"/>
                            <w:left w:val="none" w:sz="0" w:space="0" w:color="auto"/>
                            <w:bottom w:val="none" w:sz="0" w:space="0" w:color="auto"/>
                            <w:right w:val="none" w:sz="0" w:space="0" w:color="auto"/>
                          </w:divBdr>
                          <w:divsChild>
                            <w:div w:id="13795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3822">
                      <w:marLeft w:val="0"/>
                      <w:marRight w:val="0"/>
                      <w:marTop w:val="240"/>
                      <w:marBottom w:val="0"/>
                      <w:divBdr>
                        <w:top w:val="none" w:sz="0" w:space="0" w:color="auto"/>
                        <w:left w:val="none" w:sz="0" w:space="0" w:color="auto"/>
                        <w:bottom w:val="none" w:sz="0" w:space="0" w:color="auto"/>
                        <w:right w:val="none" w:sz="0" w:space="0" w:color="auto"/>
                      </w:divBdr>
                      <w:divsChild>
                        <w:div w:id="1678967174">
                          <w:marLeft w:val="0"/>
                          <w:marRight w:val="0"/>
                          <w:marTop w:val="0"/>
                          <w:marBottom w:val="0"/>
                          <w:divBdr>
                            <w:top w:val="none" w:sz="0" w:space="0" w:color="auto"/>
                            <w:left w:val="none" w:sz="0" w:space="0" w:color="auto"/>
                            <w:bottom w:val="none" w:sz="0" w:space="0" w:color="auto"/>
                            <w:right w:val="none" w:sz="0" w:space="0" w:color="auto"/>
                          </w:divBdr>
                          <w:divsChild>
                            <w:div w:id="1672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7962">
                      <w:marLeft w:val="0"/>
                      <w:marRight w:val="0"/>
                      <w:marTop w:val="240"/>
                      <w:marBottom w:val="0"/>
                      <w:divBdr>
                        <w:top w:val="none" w:sz="0" w:space="0" w:color="auto"/>
                        <w:left w:val="none" w:sz="0" w:space="0" w:color="auto"/>
                        <w:bottom w:val="none" w:sz="0" w:space="0" w:color="auto"/>
                        <w:right w:val="none" w:sz="0" w:space="0" w:color="auto"/>
                      </w:divBdr>
                      <w:divsChild>
                        <w:div w:id="2001034551">
                          <w:marLeft w:val="0"/>
                          <w:marRight w:val="0"/>
                          <w:marTop w:val="0"/>
                          <w:marBottom w:val="0"/>
                          <w:divBdr>
                            <w:top w:val="none" w:sz="0" w:space="0" w:color="auto"/>
                            <w:left w:val="none" w:sz="0" w:space="0" w:color="auto"/>
                            <w:bottom w:val="none" w:sz="0" w:space="0" w:color="auto"/>
                            <w:right w:val="none" w:sz="0" w:space="0" w:color="auto"/>
                          </w:divBdr>
                          <w:divsChild>
                            <w:div w:id="7079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6733">
                  <w:marLeft w:val="0"/>
                  <w:marRight w:val="0"/>
                  <w:marTop w:val="240"/>
                  <w:marBottom w:val="0"/>
                  <w:divBdr>
                    <w:top w:val="none" w:sz="0" w:space="0" w:color="auto"/>
                    <w:left w:val="none" w:sz="0" w:space="0" w:color="auto"/>
                    <w:bottom w:val="none" w:sz="0" w:space="0" w:color="auto"/>
                    <w:right w:val="none" w:sz="0" w:space="0" w:color="auto"/>
                  </w:divBdr>
                  <w:divsChild>
                    <w:div w:id="1240754415">
                      <w:marLeft w:val="0"/>
                      <w:marRight w:val="0"/>
                      <w:marTop w:val="0"/>
                      <w:marBottom w:val="0"/>
                      <w:divBdr>
                        <w:top w:val="none" w:sz="0" w:space="0" w:color="auto"/>
                        <w:left w:val="none" w:sz="0" w:space="0" w:color="auto"/>
                        <w:bottom w:val="none" w:sz="0" w:space="0" w:color="auto"/>
                        <w:right w:val="none" w:sz="0" w:space="0" w:color="auto"/>
                      </w:divBdr>
                      <w:divsChild>
                        <w:div w:id="289357990">
                          <w:marLeft w:val="0"/>
                          <w:marRight w:val="0"/>
                          <w:marTop w:val="0"/>
                          <w:marBottom w:val="0"/>
                          <w:divBdr>
                            <w:top w:val="none" w:sz="0" w:space="0" w:color="auto"/>
                            <w:left w:val="none" w:sz="0" w:space="0" w:color="auto"/>
                            <w:bottom w:val="none" w:sz="0" w:space="0" w:color="auto"/>
                            <w:right w:val="none" w:sz="0" w:space="0" w:color="auto"/>
                          </w:divBdr>
                        </w:div>
                      </w:divsChild>
                    </w:div>
                    <w:div w:id="1089738710">
                      <w:marLeft w:val="0"/>
                      <w:marRight w:val="0"/>
                      <w:marTop w:val="240"/>
                      <w:marBottom w:val="0"/>
                      <w:divBdr>
                        <w:top w:val="none" w:sz="0" w:space="0" w:color="auto"/>
                        <w:left w:val="none" w:sz="0" w:space="0" w:color="auto"/>
                        <w:bottom w:val="none" w:sz="0" w:space="0" w:color="auto"/>
                        <w:right w:val="none" w:sz="0" w:space="0" w:color="auto"/>
                      </w:divBdr>
                      <w:divsChild>
                        <w:div w:id="1484085061">
                          <w:marLeft w:val="0"/>
                          <w:marRight w:val="0"/>
                          <w:marTop w:val="0"/>
                          <w:marBottom w:val="0"/>
                          <w:divBdr>
                            <w:top w:val="none" w:sz="0" w:space="0" w:color="auto"/>
                            <w:left w:val="none" w:sz="0" w:space="0" w:color="auto"/>
                            <w:bottom w:val="none" w:sz="0" w:space="0" w:color="auto"/>
                            <w:right w:val="none" w:sz="0" w:space="0" w:color="auto"/>
                          </w:divBdr>
                          <w:divsChild>
                            <w:div w:id="1377386703">
                              <w:marLeft w:val="0"/>
                              <w:marRight w:val="0"/>
                              <w:marTop w:val="0"/>
                              <w:marBottom w:val="0"/>
                              <w:divBdr>
                                <w:top w:val="none" w:sz="0" w:space="0" w:color="auto"/>
                                <w:left w:val="none" w:sz="0" w:space="0" w:color="auto"/>
                                <w:bottom w:val="none" w:sz="0" w:space="0" w:color="auto"/>
                                <w:right w:val="none" w:sz="0" w:space="0" w:color="auto"/>
                              </w:divBdr>
                            </w:div>
                          </w:divsChild>
                        </w:div>
                        <w:div w:id="398865884">
                          <w:marLeft w:val="0"/>
                          <w:marRight w:val="0"/>
                          <w:marTop w:val="240"/>
                          <w:marBottom w:val="0"/>
                          <w:divBdr>
                            <w:top w:val="none" w:sz="0" w:space="0" w:color="auto"/>
                            <w:left w:val="none" w:sz="0" w:space="0" w:color="auto"/>
                            <w:bottom w:val="none" w:sz="0" w:space="0" w:color="auto"/>
                            <w:right w:val="none" w:sz="0" w:space="0" w:color="auto"/>
                          </w:divBdr>
                          <w:divsChild>
                            <w:div w:id="1808156661">
                              <w:marLeft w:val="0"/>
                              <w:marRight w:val="0"/>
                              <w:marTop w:val="0"/>
                              <w:marBottom w:val="0"/>
                              <w:divBdr>
                                <w:top w:val="none" w:sz="0" w:space="0" w:color="auto"/>
                                <w:left w:val="none" w:sz="0" w:space="0" w:color="auto"/>
                                <w:bottom w:val="none" w:sz="0" w:space="0" w:color="auto"/>
                                <w:right w:val="none" w:sz="0" w:space="0" w:color="auto"/>
                              </w:divBdr>
                              <w:divsChild>
                                <w:div w:id="5656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5511">
                          <w:marLeft w:val="0"/>
                          <w:marRight w:val="0"/>
                          <w:marTop w:val="240"/>
                          <w:marBottom w:val="0"/>
                          <w:divBdr>
                            <w:top w:val="none" w:sz="0" w:space="0" w:color="auto"/>
                            <w:left w:val="none" w:sz="0" w:space="0" w:color="auto"/>
                            <w:bottom w:val="none" w:sz="0" w:space="0" w:color="auto"/>
                            <w:right w:val="none" w:sz="0" w:space="0" w:color="auto"/>
                          </w:divBdr>
                          <w:divsChild>
                            <w:div w:id="2056272176">
                              <w:marLeft w:val="0"/>
                              <w:marRight w:val="0"/>
                              <w:marTop w:val="0"/>
                              <w:marBottom w:val="0"/>
                              <w:divBdr>
                                <w:top w:val="none" w:sz="0" w:space="0" w:color="auto"/>
                                <w:left w:val="none" w:sz="0" w:space="0" w:color="auto"/>
                                <w:bottom w:val="none" w:sz="0" w:space="0" w:color="auto"/>
                                <w:right w:val="none" w:sz="0" w:space="0" w:color="auto"/>
                              </w:divBdr>
                              <w:divsChild>
                                <w:div w:id="1256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296">
                          <w:marLeft w:val="0"/>
                          <w:marRight w:val="0"/>
                          <w:marTop w:val="240"/>
                          <w:marBottom w:val="0"/>
                          <w:divBdr>
                            <w:top w:val="none" w:sz="0" w:space="0" w:color="auto"/>
                            <w:left w:val="none" w:sz="0" w:space="0" w:color="auto"/>
                            <w:bottom w:val="none" w:sz="0" w:space="0" w:color="auto"/>
                            <w:right w:val="none" w:sz="0" w:space="0" w:color="auto"/>
                          </w:divBdr>
                          <w:divsChild>
                            <w:div w:id="1532452089">
                              <w:marLeft w:val="0"/>
                              <w:marRight w:val="0"/>
                              <w:marTop w:val="0"/>
                              <w:marBottom w:val="0"/>
                              <w:divBdr>
                                <w:top w:val="none" w:sz="0" w:space="0" w:color="auto"/>
                                <w:left w:val="none" w:sz="0" w:space="0" w:color="auto"/>
                                <w:bottom w:val="none" w:sz="0" w:space="0" w:color="auto"/>
                                <w:right w:val="none" w:sz="0" w:space="0" w:color="auto"/>
                              </w:divBdr>
                              <w:divsChild>
                                <w:div w:id="3073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7612">
                      <w:marLeft w:val="0"/>
                      <w:marRight w:val="0"/>
                      <w:marTop w:val="240"/>
                      <w:marBottom w:val="0"/>
                      <w:divBdr>
                        <w:top w:val="none" w:sz="0" w:space="0" w:color="auto"/>
                        <w:left w:val="none" w:sz="0" w:space="0" w:color="auto"/>
                        <w:bottom w:val="none" w:sz="0" w:space="0" w:color="auto"/>
                        <w:right w:val="none" w:sz="0" w:space="0" w:color="auto"/>
                      </w:divBdr>
                      <w:divsChild>
                        <w:div w:id="1424758806">
                          <w:marLeft w:val="0"/>
                          <w:marRight w:val="0"/>
                          <w:marTop w:val="0"/>
                          <w:marBottom w:val="0"/>
                          <w:divBdr>
                            <w:top w:val="none" w:sz="0" w:space="0" w:color="auto"/>
                            <w:left w:val="none" w:sz="0" w:space="0" w:color="auto"/>
                            <w:bottom w:val="none" w:sz="0" w:space="0" w:color="auto"/>
                            <w:right w:val="none" w:sz="0" w:space="0" w:color="auto"/>
                          </w:divBdr>
                          <w:divsChild>
                            <w:div w:id="238294990">
                              <w:marLeft w:val="0"/>
                              <w:marRight w:val="0"/>
                              <w:marTop w:val="0"/>
                              <w:marBottom w:val="0"/>
                              <w:divBdr>
                                <w:top w:val="none" w:sz="0" w:space="0" w:color="auto"/>
                                <w:left w:val="none" w:sz="0" w:space="0" w:color="auto"/>
                                <w:bottom w:val="none" w:sz="0" w:space="0" w:color="auto"/>
                                <w:right w:val="none" w:sz="0" w:space="0" w:color="auto"/>
                              </w:divBdr>
                            </w:div>
                          </w:divsChild>
                        </w:div>
                        <w:div w:id="1887066416">
                          <w:marLeft w:val="0"/>
                          <w:marRight w:val="0"/>
                          <w:marTop w:val="240"/>
                          <w:marBottom w:val="0"/>
                          <w:divBdr>
                            <w:top w:val="none" w:sz="0" w:space="0" w:color="auto"/>
                            <w:left w:val="none" w:sz="0" w:space="0" w:color="auto"/>
                            <w:bottom w:val="none" w:sz="0" w:space="0" w:color="auto"/>
                            <w:right w:val="none" w:sz="0" w:space="0" w:color="auto"/>
                          </w:divBdr>
                          <w:divsChild>
                            <w:div w:id="1283658813">
                              <w:marLeft w:val="0"/>
                              <w:marRight w:val="0"/>
                              <w:marTop w:val="0"/>
                              <w:marBottom w:val="0"/>
                              <w:divBdr>
                                <w:top w:val="none" w:sz="0" w:space="0" w:color="auto"/>
                                <w:left w:val="none" w:sz="0" w:space="0" w:color="auto"/>
                                <w:bottom w:val="none" w:sz="0" w:space="0" w:color="auto"/>
                                <w:right w:val="none" w:sz="0" w:space="0" w:color="auto"/>
                              </w:divBdr>
                              <w:divsChild>
                                <w:div w:id="2638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8199">
                          <w:marLeft w:val="0"/>
                          <w:marRight w:val="0"/>
                          <w:marTop w:val="240"/>
                          <w:marBottom w:val="0"/>
                          <w:divBdr>
                            <w:top w:val="none" w:sz="0" w:space="0" w:color="auto"/>
                            <w:left w:val="none" w:sz="0" w:space="0" w:color="auto"/>
                            <w:bottom w:val="none" w:sz="0" w:space="0" w:color="auto"/>
                            <w:right w:val="none" w:sz="0" w:space="0" w:color="auto"/>
                          </w:divBdr>
                          <w:divsChild>
                            <w:div w:id="1125733262">
                              <w:marLeft w:val="0"/>
                              <w:marRight w:val="0"/>
                              <w:marTop w:val="0"/>
                              <w:marBottom w:val="0"/>
                              <w:divBdr>
                                <w:top w:val="none" w:sz="0" w:space="0" w:color="auto"/>
                                <w:left w:val="none" w:sz="0" w:space="0" w:color="auto"/>
                                <w:bottom w:val="none" w:sz="0" w:space="0" w:color="auto"/>
                                <w:right w:val="none" w:sz="0" w:space="0" w:color="auto"/>
                              </w:divBdr>
                              <w:divsChild>
                                <w:div w:id="7840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8914">
                          <w:marLeft w:val="0"/>
                          <w:marRight w:val="0"/>
                          <w:marTop w:val="240"/>
                          <w:marBottom w:val="0"/>
                          <w:divBdr>
                            <w:top w:val="none" w:sz="0" w:space="0" w:color="auto"/>
                            <w:left w:val="none" w:sz="0" w:space="0" w:color="auto"/>
                            <w:bottom w:val="none" w:sz="0" w:space="0" w:color="auto"/>
                            <w:right w:val="none" w:sz="0" w:space="0" w:color="auto"/>
                          </w:divBdr>
                          <w:divsChild>
                            <w:div w:id="1792893188">
                              <w:marLeft w:val="0"/>
                              <w:marRight w:val="0"/>
                              <w:marTop w:val="0"/>
                              <w:marBottom w:val="0"/>
                              <w:divBdr>
                                <w:top w:val="none" w:sz="0" w:space="0" w:color="auto"/>
                                <w:left w:val="none" w:sz="0" w:space="0" w:color="auto"/>
                                <w:bottom w:val="none" w:sz="0" w:space="0" w:color="auto"/>
                                <w:right w:val="none" w:sz="0" w:space="0" w:color="auto"/>
                              </w:divBdr>
                              <w:divsChild>
                                <w:div w:id="6267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2330">
                      <w:marLeft w:val="0"/>
                      <w:marRight w:val="0"/>
                      <w:marTop w:val="240"/>
                      <w:marBottom w:val="0"/>
                      <w:divBdr>
                        <w:top w:val="none" w:sz="0" w:space="0" w:color="auto"/>
                        <w:left w:val="none" w:sz="0" w:space="0" w:color="auto"/>
                        <w:bottom w:val="none" w:sz="0" w:space="0" w:color="auto"/>
                        <w:right w:val="none" w:sz="0" w:space="0" w:color="auto"/>
                      </w:divBdr>
                      <w:divsChild>
                        <w:div w:id="351692477">
                          <w:marLeft w:val="0"/>
                          <w:marRight w:val="0"/>
                          <w:marTop w:val="0"/>
                          <w:marBottom w:val="0"/>
                          <w:divBdr>
                            <w:top w:val="none" w:sz="0" w:space="0" w:color="auto"/>
                            <w:left w:val="none" w:sz="0" w:space="0" w:color="auto"/>
                            <w:bottom w:val="none" w:sz="0" w:space="0" w:color="auto"/>
                            <w:right w:val="none" w:sz="0" w:space="0" w:color="auto"/>
                          </w:divBdr>
                          <w:divsChild>
                            <w:div w:id="1741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220">
                      <w:marLeft w:val="0"/>
                      <w:marRight w:val="0"/>
                      <w:marTop w:val="240"/>
                      <w:marBottom w:val="0"/>
                      <w:divBdr>
                        <w:top w:val="none" w:sz="0" w:space="0" w:color="auto"/>
                        <w:left w:val="none" w:sz="0" w:space="0" w:color="auto"/>
                        <w:bottom w:val="none" w:sz="0" w:space="0" w:color="auto"/>
                        <w:right w:val="none" w:sz="0" w:space="0" w:color="auto"/>
                      </w:divBdr>
                      <w:divsChild>
                        <w:div w:id="1874684842">
                          <w:marLeft w:val="0"/>
                          <w:marRight w:val="0"/>
                          <w:marTop w:val="0"/>
                          <w:marBottom w:val="0"/>
                          <w:divBdr>
                            <w:top w:val="none" w:sz="0" w:space="0" w:color="auto"/>
                            <w:left w:val="none" w:sz="0" w:space="0" w:color="auto"/>
                            <w:bottom w:val="none" w:sz="0" w:space="0" w:color="auto"/>
                            <w:right w:val="none" w:sz="0" w:space="0" w:color="auto"/>
                          </w:divBdr>
                          <w:divsChild>
                            <w:div w:id="13702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5172">
                      <w:marLeft w:val="0"/>
                      <w:marRight w:val="0"/>
                      <w:marTop w:val="240"/>
                      <w:marBottom w:val="0"/>
                      <w:divBdr>
                        <w:top w:val="none" w:sz="0" w:space="0" w:color="auto"/>
                        <w:left w:val="none" w:sz="0" w:space="0" w:color="auto"/>
                        <w:bottom w:val="none" w:sz="0" w:space="0" w:color="auto"/>
                        <w:right w:val="none" w:sz="0" w:space="0" w:color="auto"/>
                      </w:divBdr>
                      <w:divsChild>
                        <w:div w:id="1415738445">
                          <w:marLeft w:val="0"/>
                          <w:marRight w:val="0"/>
                          <w:marTop w:val="0"/>
                          <w:marBottom w:val="0"/>
                          <w:divBdr>
                            <w:top w:val="none" w:sz="0" w:space="0" w:color="auto"/>
                            <w:left w:val="none" w:sz="0" w:space="0" w:color="auto"/>
                            <w:bottom w:val="none" w:sz="0" w:space="0" w:color="auto"/>
                            <w:right w:val="none" w:sz="0" w:space="0" w:color="auto"/>
                          </w:divBdr>
                          <w:divsChild>
                            <w:div w:id="10863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40790">
                  <w:marLeft w:val="0"/>
                  <w:marRight w:val="0"/>
                  <w:marTop w:val="240"/>
                  <w:marBottom w:val="0"/>
                  <w:divBdr>
                    <w:top w:val="none" w:sz="0" w:space="0" w:color="auto"/>
                    <w:left w:val="none" w:sz="0" w:space="0" w:color="auto"/>
                    <w:bottom w:val="none" w:sz="0" w:space="0" w:color="auto"/>
                    <w:right w:val="none" w:sz="0" w:space="0" w:color="auto"/>
                  </w:divBdr>
                  <w:divsChild>
                    <w:div w:id="1514684545">
                      <w:marLeft w:val="0"/>
                      <w:marRight w:val="0"/>
                      <w:marTop w:val="0"/>
                      <w:marBottom w:val="0"/>
                      <w:divBdr>
                        <w:top w:val="none" w:sz="0" w:space="0" w:color="auto"/>
                        <w:left w:val="none" w:sz="0" w:space="0" w:color="auto"/>
                        <w:bottom w:val="none" w:sz="0" w:space="0" w:color="auto"/>
                        <w:right w:val="none" w:sz="0" w:space="0" w:color="auto"/>
                      </w:divBdr>
                      <w:divsChild>
                        <w:div w:id="1368750925">
                          <w:marLeft w:val="0"/>
                          <w:marRight w:val="0"/>
                          <w:marTop w:val="0"/>
                          <w:marBottom w:val="0"/>
                          <w:divBdr>
                            <w:top w:val="none" w:sz="0" w:space="0" w:color="auto"/>
                            <w:left w:val="none" w:sz="0" w:space="0" w:color="auto"/>
                            <w:bottom w:val="none" w:sz="0" w:space="0" w:color="auto"/>
                            <w:right w:val="none" w:sz="0" w:space="0" w:color="auto"/>
                          </w:divBdr>
                        </w:div>
                      </w:divsChild>
                    </w:div>
                    <w:div w:id="2086339999">
                      <w:marLeft w:val="0"/>
                      <w:marRight w:val="0"/>
                      <w:marTop w:val="240"/>
                      <w:marBottom w:val="0"/>
                      <w:divBdr>
                        <w:top w:val="none" w:sz="0" w:space="0" w:color="auto"/>
                        <w:left w:val="none" w:sz="0" w:space="0" w:color="auto"/>
                        <w:bottom w:val="none" w:sz="0" w:space="0" w:color="auto"/>
                        <w:right w:val="none" w:sz="0" w:space="0" w:color="auto"/>
                      </w:divBdr>
                      <w:divsChild>
                        <w:div w:id="17851312">
                          <w:marLeft w:val="0"/>
                          <w:marRight w:val="0"/>
                          <w:marTop w:val="0"/>
                          <w:marBottom w:val="0"/>
                          <w:divBdr>
                            <w:top w:val="none" w:sz="0" w:space="0" w:color="auto"/>
                            <w:left w:val="none" w:sz="0" w:space="0" w:color="auto"/>
                            <w:bottom w:val="none" w:sz="0" w:space="0" w:color="auto"/>
                            <w:right w:val="none" w:sz="0" w:space="0" w:color="auto"/>
                          </w:divBdr>
                          <w:divsChild>
                            <w:div w:id="858812414">
                              <w:marLeft w:val="0"/>
                              <w:marRight w:val="0"/>
                              <w:marTop w:val="0"/>
                              <w:marBottom w:val="0"/>
                              <w:divBdr>
                                <w:top w:val="none" w:sz="0" w:space="0" w:color="auto"/>
                                <w:left w:val="none" w:sz="0" w:space="0" w:color="auto"/>
                                <w:bottom w:val="none" w:sz="0" w:space="0" w:color="auto"/>
                                <w:right w:val="none" w:sz="0" w:space="0" w:color="auto"/>
                              </w:divBdr>
                            </w:div>
                          </w:divsChild>
                        </w:div>
                        <w:div w:id="766928606">
                          <w:marLeft w:val="0"/>
                          <w:marRight w:val="0"/>
                          <w:marTop w:val="240"/>
                          <w:marBottom w:val="0"/>
                          <w:divBdr>
                            <w:top w:val="none" w:sz="0" w:space="0" w:color="auto"/>
                            <w:left w:val="none" w:sz="0" w:space="0" w:color="auto"/>
                            <w:bottom w:val="none" w:sz="0" w:space="0" w:color="auto"/>
                            <w:right w:val="none" w:sz="0" w:space="0" w:color="auto"/>
                          </w:divBdr>
                          <w:divsChild>
                            <w:div w:id="879904664">
                              <w:marLeft w:val="0"/>
                              <w:marRight w:val="0"/>
                              <w:marTop w:val="0"/>
                              <w:marBottom w:val="0"/>
                              <w:divBdr>
                                <w:top w:val="none" w:sz="0" w:space="0" w:color="auto"/>
                                <w:left w:val="none" w:sz="0" w:space="0" w:color="auto"/>
                                <w:bottom w:val="none" w:sz="0" w:space="0" w:color="auto"/>
                                <w:right w:val="none" w:sz="0" w:space="0" w:color="auto"/>
                              </w:divBdr>
                              <w:divsChild>
                                <w:div w:id="21073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3349">
                          <w:marLeft w:val="0"/>
                          <w:marRight w:val="0"/>
                          <w:marTop w:val="240"/>
                          <w:marBottom w:val="0"/>
                          <w:divBdr>
                            <w:top w:val="none" w:sz="0" w:space="0" w:color="auto"/>
                            <w:left w:val="none" w:sz="0" w:space="0" w:color="auto"/>
                            <w:bottom w:val="none" w:sz="0" w:space="0" w:color="auto"/>
                            <w:right w:val="none" w:sz="0" w:space="0" w:color="auto"/>
                          </w:divBdr>
                          <w:divsChild>
                            <w:div w:id="114301974">
                              <w:marLeft w:val="0"/>
                              <w:marRight w:val="0"/>
                              <w:marTop w:val="0"/>
                              <w:marBottom w:val="0"/>
                              <w:divBdr>
                                <w:top w:val="none" w:sz="0" w:space="0" w:color="auto"/>
                                <w:left w:val="none" w:sz="0" w:space="0" w:color="auto"/>
                                <w:bottom w:val="none" w:sz="0" w:space="0" w:color="auto"/>
                                <w:right w:val="none" w:sz="0" w:space="0" w:color="auto"/>
                              </w:divBdr>
                              <w:divsChild>
                                <w:div w:id="17209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1773">
                          <w:marLeft w:val="0"/>
                          <w:marRight w:val="0"/>
                          <w:marTop w:val="240"/>
                          <w:marBottom w:val="0"/>
                          <w:divBdr>
                            <w:top w:val="none" w:sz="0" w:space="0" w:color="auto"/>
                            <w:left w:val="none" w:sz="0" w:space="0" w:color="auto"/>
                            <w:bottom w:val="none" w:sz="0" w:space="0" w:color="auto"/>
                            <w:right w:val="none" w:sz="0" w:space="0" w:color="auto"/>
                          </w:divBdr>
                          <w:divsChild>
                            <w:div w:id="2052922222">
                              <w:marLeft w:val="0"/>
                              <w:marRight w:val="0"/>
                              <w:marTop w:val="0"/>
                              <w:marBottom w:val="0"/>
                              <w:divBdr>
                                <w:top w:val="none" w:sz="0" w:space="0" w:color="auto"/>
                                <w:left w:val="none" w:sz="0" w:space="0" w:color="auto"/>
                                <w:bottom w:val="none" w:sz="0" w:space="0" w:color="auto"/>
                                <w:right w:val="none" w:sz="0" w:space="0" w:color="auto"/>
                              </w:divBdr>
                              <w:divsChild>
                                <w:div w:id="19467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0531">
                          <w:marLeft w:val="0"/>
                          <w:marRight w:val="0"/>
                          <w:marTop w:val="240"/>
                          <w:marBottom w:val="0"/>
                          <w:divBdr>
                            <w:top w:val="none" w:sz="0" w:space="0" w:color="auto"/>
                            <w:left w:val="none" w:sz="0" w:space="0" w:color="auto"/>
                            <w:bottom w:val="none" w:sz="0" w:space="0" w:color="auto"/>
                            <w:right w:val="none" w:sz="0" w:space="0" w:color="auto"/>
                          </w:divBdr>
                          <w:divsChild>
                            <w:div w:id="2082095160">
                              <w:marLeft w:val="0"/>
                              <w:marRight w:val="0"/>
                              <w:marTop w:val="0"/>
                              <w:marBottom w:val="0"/>
                              <w:divBdr>
                                <w:top w:val="none" w:sz="0" w:space="0" w:color="auto"/>
                                <w:left w:val="none" w:sz="0" w:space="0" w:color="auto"/>
                                <w:bottom w:val="none" w:sz="0" w:space="0" w:color="auto"/>
                                <w:right w:val="none" w:sz="0" w:space="0" w:color="auto"/>
                              </w:divBdr>
                              <w:divsChild>
                                <w:div w:id="14138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5554">
                          <w:marLeft w:val="0"/>
                          <w:marRight w:val="0"/>
                          <w:marTop w:val="240"/>
                          <w:marBottom w:val="0"/>
                          <w:divBdr>
                            <w:top w:val="none" w:sz="0" w:space="0" w:color="auto"/>
                            <w:left w:val="none" w:sz="0" w:space="0" w:color="auto"/>
                            <w:bottom w:val="none" w:sz="0" w:space="0" w:color="auto"/>
                            <w:right w:val="none" w:sz="0" w:space="0" w:color="auto"/>
                          </w:divBdr>
                          <w:divsChild>
                            <w:div w:id="2139254503">
                              <w:marLeft w:val="0"/>
                              <w:marRight w:val="0"/>
                              <w:marTop w:val="0"/>
                              <w:marBottom w:val="0"/>
                              <w:divBdr>
                                <w:top w:val="none" w:sz="0" w:space="0" w:color="auto"/>
                                <w:left w:val="none" w:sz="0" w:space="0" w:color="auto"/>
                                <w:bottom w:val="none" w:sz="0" w:space="0" w:color="auto"/>
                                <w:right w:val="none" w:sz="0" w:space="0" w:color="auto"/>
                              </w:divBdr>
                              <w:divsChild>
                                <w:div w:id="13505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340">
                          <w:marLeft w:val="0"/>
                          <w:marRight w:val="0"/>
                          <w:marTop w:val="240"/>
                          <w:marBottom w:val="0"/>
                          <w:divBdr>
                            <w:top w:val="none" w:sz="0" w:space="0" w:color="auto"/>
                            <w:left w:val="none" w:sz="0" w:space="0" w:color="auto"/>
                            <w:bottom w:val="none" w:sz="0" w:space="0" w:color="auto"/>
                            <w:right w:val="none" w:sz="0" w:space="0" w:color="auto"/>
                          </w:divBdr>
                          <w:divsChild>
                            <w:div w:id="1106584490">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512">
                          <w:marLeft w:val="0"/>
                          <w:marRight w:val="0"/>
                          <w:marTop w:val="240"/>
                          <w:marBottom w:val="0"/>
                          <w:divBdr>
                            <w:top w:val="none" w:sz="0" w:space="0" w:color="auto"/>
                            <w:left w:val="none" w:sz="0" w:space="0" w:color="auto"/>
                            <w:bottom w:val="none" w:sz="0" w:space="0" w:color="auto"/>
                            <w:right w:val="none" w:sz="0" w:space="0" w:color="auto"/>
                          </w:divBdr>
                          <w:divsChild>
                            <w:div w:id="1756903523">
                              <w:marLeft w:val="0"/>
                              <w:marRight w:val="0"/>
                              <w:marTop w:val="0"/>
                              <w:marBottom w:val="0"/>
                              <w:divBdr>
                                <w:top w:val="none" w:sz="0" w:space="0" w:color="auto"/>
                                <w:left w:val="none" w:sz="0" w:space="0" w:color="auto"/>
                                <w:bottom w:val="none" w:sz="0" w:space="0" w:color="auto"/>
                                <w:right w:val="none" w:sz="0" w:space="0" w:color="auto"/>
                              </w:divBdr>
                              <w:divsChild>
                                <w:div w:id="16981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2611">
                          <w:marLeft w:val="0"/>
                          <w:marRight w:val="0"/>
                          <w:marTop w:val="240"/>
                          <w:marBottom w:val="0"/>
                          <w:divBdr>
                            <w:top w:val="none" w:sz="0" w:space="0" w:color="auto"/>
                            <w:left w:val="none" w:sz="0" w:space="0" w:color="auto"/>
                            <w:bottom w:val="none" w:sz="0" w:space="0" w:color="auto"/>
                            <w:right w:val="none" w:sz="0" w:space="0" w:color="auto"/>
                          </w:divBdr>
                          <w:divsChild>
                            <w:div w:id="1095134988">
                              <w:marLeft w:val="0"/>
                              <w:marRight w:val="0"/>
                              <w:marTop w:val="0"/>
                              <w:marBottom w:val="0"/>
                              <w:divBdr>
                                <w:top w:val="none" w:sz="0" w:space="0" w:color="auto"/>
                                <w:left w:val="none" w:sz="0" w:space="0" w:color="auto"/>
                                <w:bottom w:val="none" w:sz="0" w:space="0" w:color="auto"/>
                                <w:right w:val="none" w:sz="0" w:space="0" w:color="auto"/>
                              </w:divBdr>
                              <w:divsChild>
                                <w:div w:id="4916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8383">
                      <w:marLeft w:val="0"/>
                      <w:marRight w:val="0"/>
                      <w:marTop w:val="240"/>
                      <w:marBottom w:val="0"/>
                      <w:divBdr>
                        <w:top w:val="none" w:sz="0" w:space="0" w:color="auto"/>
                        <w:left w:val="none" w:sz="0" w:space="0" w:color="auto"/>
                        <w:bottom w:val="none" w:sz="0" w:space="0" w:color="auto"/>
                        <w:right w:val="none" w:sz="0" w:space="0" w:color="auto"/>
                      </w:divBdr>
                      <w:divsChild>
                        <w:div w:id="725110436">
                          <w:marLeft w:val="0"/>
                          <w:marRight w:val="0"/>
                          <w:marTop w:val="0"/>
                          <w:marBottom w:val="0"/>
                          <w:divBdr>
                            <w:top w:val="none" w:sz="0" w:space="0" w:color="auto"/>
                            <w:left w:val="none" w:sz="0" w:space="0" w:color="auto"/>
                            <w:bottom w:val="none" w:sz="0" w:space="0" w:color="auto"/>
                            <w:right w:val="none" w:sz="0" w:space="0" w:color="auto"/>
                          </w:divBdr>
                          <w:divsChild>
                            <w:div w:id="9677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8301">
                      <w:marLeft w:val="0"/>
                      <w:marRight w:val="0"/>
                      <w:marTop w:val="240"/>
                      <w:marBottom w:val="0"/>
                      <w:divBdr>
                        <w:top w:val="none" w:sz="0" w:space="0" w:color="auto"/>
                        <w:left w:val="none" w:sz="0" w:space="0" w:color="auto"/>
                        <w:bottom w:val="none" w:sz="0" w:space="0" w:color="auto"/>
                        <w:right w:val="none" w:sz="0" w:space="0" w:color="auto"/>
                      </w:divBdr>
                      <w:divsChild>
                        <w:div w:id="106774995">
                          <w:marLeft w:val="0"/>
                          <w:marRight w:val="0"/>
                          <w:marTop w:val="0"/>
                          <w:marBottom w:val="0"/>
                          <w:divBdr>
                            <w:top w:val="none" w:sz="0" w:space="0" w:color="auto"/>
                            <w:left w:val="none" w:sz="0" w:space="0" w:color="auto"/>
                            <w:bottom w:val="none" w:sz="0" w:space="0" w:color="auto"/>
                            <w:right w:val="none" w:sz="0" w:space="0" w:color="auto"/>
                          </w:divBdr>
                          <w:divsChild>
                            <w:div w:id="16139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511">
                      <w:marLeft w:val="0"/>
                      <w:marRight w:val="0"/>
                      <w:marTop w:val="240"/>
                      <w:marBottom w:val="0"/>
                      <w:divBdr>
                        <w:top w:val="none" w:sz="0" w:space="0" w:color="auto"/>
                        <w:left w:val="none" w:sz="0" w:space="0" w:color="auto"/>
                        <w:bottom w:val="none" w:sz="0" w:space="0" w:color="auto"/>
                        <w:right w:val="none" w:sz="0" w:space="0" w:color="auto"/>
                      </w:divBdr>
                      <w:divsChild>
                        <w:div w:id="1818760621">
                          <w:marLeft w:val="0"/>
                          <w:marRight w:val="0"/>
                          <w:marTop w:val="0"/>
                          <w:marBottom w:val="0"/>
                          <w:divBdr>
                            <w:top w:val="none" w:sz="0" w:space="0" w:color="auto"/>
                            <w:left w:val="none" w:sz="0" w:space="0" w:color="auto"/>
                            <w:bottom w:val="none" w:sz="0" w:space="0" w:color="auto"/>
                            <w:right w:val="none" w:sz="0" w:space="0" w:color="auto"/>
                          </w:divBdr>
                          <w:divsChild>
                            <w:div w:id="18983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3971">
                      <w:marLeft w:val="0"/>
                      <w:marRight w:val="0"/>
                      <w:marTop w:val="240"/>
                      <w:marBottom w:val="0"/>
                      <w:divBdr>
                        <w:top w:val="none" w:sz="0" w:space="0" w:color="auto"/>
                        <w:left w:val="none" w:sz="0" w:space="0" w:color="auto"/>
                        <w:bottom w:val="none" w:sz="0" w:space="0" w:color="auto"/>
                        <w:right w:val="none" w:sz="0" w:space="0" w:color="auto"/>
                      </w:divBdr>
                      <w:divsChild>
                        <w:div w:id="1107234163">
                          <w:marLeft w:val="0"/>
                          <w:marRight w:val="0"/>
                          <w:marTop w:val="0"/>
                          <w:marBottom w:val="0"/>
                          <w:divBdr>
                            <w:top w:val="none" w:sz="0" w:space="0" w:color="auto"/>
                            <w:left w:val="none" w:sz="0" w:space="0" w:color="auto"/>
                            <w:bottom w:val="none" w:sz="0" w:space="0" w:color="auto"/>
                            <w:right w:val="none" w:sz="0" w:space="0" w:color="auto"/>
                          </w:divBdr>
                          <w:divsChild>
                            <w:div w:id="1548224634">
                              <w:marLeft w:val="0"/>
                              <w:marRight w:val="0"/>
                              <w:marTop w:val="0"/>
                              <w:marBottom w:val="0"/>
                              <w:divBdr>
                                <w:top w:val="none" w:sz="0" w:space="0" w:color="auto"/>
                                <w:left w:val="none" w:sz="0" w:space="0" w:color="auto"/>
                                <w:bottom w:val="none" w:sz="0" w:space="0" w:color="auto"/>
                                <w:right w:val="none" w:sz="0" w:space="0" w:color="auto"/>
                              </w:divBdr>
                            </w:div>
                          </w:divsChild>
                        </w:div>
                        <w:div w:id="66729974">
                          <w:marLeft w:val="0"/>
                          <w:marRight w:val="0"/>
                          <w:marTop w:val="240"/>
                          <w:marBottom w:val="0"/>
                          <w:divBdr>
                            <w:top w:val="none" w:sz="0" w:space="0" w:color="auto"/>
                            <w:left w:val="none" w:sz="0" w:space="0" w:color="auto"/>
                            <w:bottom w:val="none" w:sz="0" w:space="0" w:color="auto"/>
                            <w:right w:val="none" w:sz="0" w:space="0" w:color="auto"/>
                          </w:divBdr>
                          <w:divsChild>
                            <w:div w:id="311565738">
                              <w:marLeft w:val="0"/>
                              <w:marRight w:val="0"/>
                              <w:marTop w:val="0"/>
                              <w:marBottom w:val="0"/>
                              <w:divBdr>
                                <w:top w:val="none" w:sz="0" w:space="0" w:color="auto"/>
                                <w:left w:val="none" w:sz="0" w:space="0" w:color="auto"/>
                                <w:bottom w:val="none" w:sz="0" w:space="0" w:color="auto"/>
                                <w:right w:val="none" w:sz="0" w:space="0" w:color="auto"/>
                              </w:divBdr>
                              <w:divsChild>
                                <w:div w:id="19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0461">
                          <w:marLeft w:val="0"/>
                          <w:marRight w:val="0"/>
                          <w:marTop w:val="240"/>
                          <w:marBottom w:val="0"/>
                          <w:divBdr>
                            <w:top w:val="none" w:sz="0" w:space="0" w:color="auto"/>
                            <w:left w:val="none" w:sz="0" w:space="0" w:color="auto"/>
                            <w:bottom w:val="none" w:sz="0" w:space="0" w:color="auto"/>
                            <w:right w:val="none" w:sz="0" w:space="0" w:color="auto"/>
                          </w:divBdr>
                          <w:divsChild>
                            <w:div w:id="2118481563">
                              <w:marLeft w:val="0"/>
                              <w:marRight w:val="0"/>
                              <w:marTop w:val="0"/>
                              <w:marBottom w:val="0"/>
                              <w:divBdr>
                                <w:top w:val="none" w:sz="0" w:space="0" w:color="auto"/>
                                <w:left w:val="none" w:sz="0" w:space="0" w:color="auto"/>
                                <w:bottom w:val="none" w:sz="0" w:space="0" w:color="auto"/>
                                <w:right w:val="none" w:sz="0" w:space="0" w:color="auto"/>
                              </w:divBdr>
                              <w:divsChild>
                                <w:div w:id="16570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4789">
                          <w:marLeft w:val="0"/>
                          <w:marRight w:val="0"/>
                          <w:marTop w:val="240"/>
                          <w:marBottom w:val="0"/>
                          <w:divBdr>
                            <w:top w:val="none" w:sz="0" w:space="0" w:color="auto"/>
                            <w:left w:val="none" w:sz="0" w:space="0" w:color="auto"/>
                            <w:bottom w:val="none" w:sz="0" w:space="0" w:color="auto"/>
                            <w:right w:val="none" w:sz="0" w:space="0" w:color="auto"/>
                          </w:divBdr>
                          <w:divsChild>
                            <w:div w:id="1962611338">
                              <w:marLeft w:val="0"/>
                              <w:marRight w:val="0"/>
                              <w:marTop w:val="0"/>
                              <w:marBottom w:val="0"/>
                              <w:divBdr>
                                <w:top w:val="none" w:sz="0" w:space="0" w:color="auto"/>
                                <w:left w:val="none" w:sz="0" w:space="0" w:color="auto"/>
                                <w:bottom w:val="none" w:sz="0" w:space="0" w:color="auto"/>
                                <w:right w:val="none" w:sz="0" w:space="0" w:color="auto"/>
                              </w:divBdr>
                              <w:divsChild>
                                <w:div w:id="95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0623">
                          <w:marLeft w:val="0"/>
                          <w:marRight w:val="0"/>
                          <w:marTop w:val="240"/>
                          <w:marBottom w:val="0"/>
                          <w:divBdr>
                            <w:top w:val="none" w:sz="0" w:space="0" w:color="auto"/>
                            <w:left w:val="none" w:sz="0" w:space="0" w:color="auto"/>
                            <w:bottom w:val="none" w:sz="0" w:space="0" w:color="auto"/>
                            <w:right w:val="none" w:sz="0" w:space="0" w:color="auto"/>
                          </w:divBdr>
                          <w:divsChild>
                            <w:div w:id="865826431">
                              <w:marLeft w:val="0"/>
                              <w:marRight w:val="0"/>
                              <w:marTop w:val="0"/>
                              <w:marBottom w:val="0"/>
                              <w:divBdr>
                                <w:top w:val="none" w:sz="0" w:space="0" w:color="auto"/>
                                <w:left w:val="none" w:sz="0" w:space="0" w:color="auto"/>
                                <w:bottom w:val="none" w:sz="0" w:space="0" w:color="auto"/>
                                <w:right w:val="none" w:sz="0" w:space="0" w:color="auto"/>
                              </w:divBdr>
                              <w:divsChild>
                                <w:div w:id="5441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7422">
                      <w:marLeft w:val="0"/>
                      <w:marRight w:val="0"/>
                      <w:marTop w:val="240"/>
                      <w:marBottom w:val="0"/>
                      <w:divBdr>
                        <w:top w:val="none" w:sz="0" w:space="0" w:color="auto"/>
                        <w:left w:val="none" w:sz="0" w:space="0" w:color="auto"/>
                        <w:bottom w:val="none" w:sz="0" w:space="0" w:color="auto"/>
                        <w:right w:val="none" w:sz="0" w:space="0" w:color="auto"/>
                      </w:divBdr>
                      <w:divsChild>
                        <w:div w:id="848519264">
                          <w:marLeft w:val="0"/>
                          <w:marRight w:val="0"/>
                          <w:marTop w:val="0"/>
                          <w:marBottom w:val="0"/>
                          <w:divBdr>
                            <w:top w:val="none" w:sz="0" w:space="0" w:color="auto"/>
                            <w:left w:val="none" w:sz="0" w:space="0" w:color="auto"/>
                            <w:bottom w:val="none" w:sz="0" w:space="0" w:color="auto"/>
                            <w:right w:val="none" w:sz="0" w:space="0" w:color="auto"/>
                          </w:divBdr>
                          <w:divsChild>
                            <w:div w:id="1883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20070">
                      <w:marLeft w:val="0"/>
                      <w:marRight w:val="0"/>
                      <w:marTop w:val="240"/>
                      <w:marBottom w:val="0"/>
                      <w:divBdr>
                        <w:top w:val="none" w:sz="0" w:space="0" w:color="auto"/>
                        <w:left w:val="none" w:sz="0" w:space="0" w:color="auto"/>
                        <w:bottom w:val="none" w:sz="0" w:space="0" w:color="auto"/>
                        <w:right w:val="none" w:sz="0" w:space="0" w:color="auto"/>
                      </w:divBdr>
                      <w:divsChild>
                        <w:div w:id="1444616883">
                          <w:marLeft w:val="0"/>
                          <w:marRight w:val="0"/>
                          <w:marTop w:val="0"/>
                          <w:marBottom w:val="0"/>
                          <w:divBdr>
                            <w:top w:val="none" w:sz="0" w:space="0" w:color="auto"/>
                            <w:left w:val="none" w:sz="0" w:space="0" w:color="auto"/>
                            <w:bottom w:val="none" w:sz="0" w:space="0" w:color="auto"/>
                            <w:right w:val="none" w:sz="0" w:space="0" w:color="auto"/>
                          </w:divBdr>
                          <w:divsChild>
                            <w:div w:id="3680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7815">
                      <w:marLeft w:val="0"/>
                      <w:marRight w:val="0"/>
                      <w:marTop w:val="240"/>
                      <w:marBottom w:val="0"/>
                      <w:divBdr>
                        <w:top w:val="none" w:sz="0" w:space="0" w:color="auto"/>
                        <w:left w:val="none" w:sz="0" w:space="0" w:color="auto"/>
                        <w:bottom w:val="none" w:sz="0" w:space="0" w:color="auto"/>
                        <w:right w:val="none" w:sz="0" w:space="0" w:color="auto"/>
                      </w:divBdr>
                      <w:divsChild>
                        <w:div w:id="493647281">
                          <w:marLeft w:val="0"/>
                          <w:marRight w:val="0"/>
                          <w:marTop w:val="0"/>
                          <w:marBottom w:val="0"/>
                          <w:divBdr>
                            <w:top w:val="none" w:sz="0" w:space="0" w:color="auto"/>
                            <w:left w:val="none" w:sz="0" w:space="0" w:color="auto"/>
                            <w:bottom w:val="none" w:sz="0" w:space="0" w:color="auto"/>
                            <w:right w:val="none" w:sz="0" w:space="0" w:color="auto"/>
                          </w:divBdr>
                          <w:divsChild>
                            <w:div w:id="5527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6514">
                      <w:marLeft w:val="0"/>
                      <w:marRight w:val="0"/>
                      <w:marTop w:val="240"/>
                      <w:marBottom w:val="0"/>
                      <w:divBdr>
                        <w:top w:val="none" w:sz="0" w:space="0" w:color="auto"/>
                        <w:left w:val="none" w:sz="0" w:space="0" w:color="auto"/>
                        <w:bottom w:val="none" w:sz="0" w:space="0" w:color="auto"/>
                        <w:right w:val="none" w:sz="0" w:space="0" w:color="auto"/>
                      </w:divBdr>
                      <w:divsChild>
                        <w:div w:id="1195732940">
                          <w:marLeft w:val="0"/>
                          <w:marRight w:val="0"/>
                          <w:marTop w:val="0"/>
                          <w:marBottom w:val="0"/>
                          <w:divBdr>
                            <w:top w:val="none" w:sz="0" w:space="0" w:color="auto"/>
                            <w:left w:val="none" w:sz="0" w:space="0" w:color="auto"/>
                            <w:bottom w:val="none" w:sz="0" w:space="0" w:color="auto"/>
                            <w:right w:val="none" w:sz="0" w:space="0" w:color="auto"/>
                          </w:divBdr>
                          <w:divsChild>
                            <w:div w:id="1600022193">
                              <w:marLeft w:val="0"/>
                              <w:marRight w:val="0"/>
                              <w:marTop w:val="0"/>
                              <w:marBottom w:val="0"/>
                              <w:divBdr>
                                <w:top w:val="none" w:sz="0" w:space="0" w:color="auto"/>
                                <w:left w:val="none" w:sz="0" w:space="0" w:color="auto"/>
                                <w:bottom w:val="none" w:sz="0" w:space="0" w:color="auto"/>
                                <w:right w:val="none" w:sz="0" w:space="0" w:color="auto"/>
                              </w:divBdr>
                            </w:div>
                          </w:divsChild>
                        </w:div>
                        <w:div w:id="1781100736">
                          <w:marLeft w:val="0"/>
                          <w:marRight w:val="0"/>
                          <w:marTop w:val="240"/>
                          <w:marBottom w:val="0"/>
                          <w:divBdr>
                            <w:top w:val="none" w:sz="0" w:space="0" w:color="auto"/>
                            <w:left w:val="none" w:sz="0" w:space="0" w:color="auto"/>
                            <w:bottom w:val="none" w:sz="0" w:space="0" w:color="auto"/>
                            <w:right w:val="none" w:sz="0" w:space="0" w:color="auto"/>
                          </w:divBdr>
                          <w:divsChild>
                            <w:div w:id="106431688">
                              <w:marLeft w:val="0"/>
                              <w:marRight w:val="0"/>
                              <w:marTop w:val="0"/>
                              <w:marBottom w:val="0"/>
                              <w:divBdr>
                                <w:top w:val="none" w:sz="0" w:space="0" w:color="auto"/>
                                <w:left w:val="none" w:sz="0" w:space="0" w:color="auto"/>
                                <w:bottom w:val="none" w:sz="0" w:space="0" w:color="auto"/>
                                <w:right w:val="none" w:sz="0" w:space="0" w:color="auto"/>
                              </w:divBdr>
                              <w:divsChild>
                                <w:div w:id="4456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0892">
                          <w:marLeft w:val="0"/>
                          <w:marRight w:val="0"/>
                          <w:marTop w:val="240"/>
                          <w:marBottom w:val="0"/>
                          <w:divBdr>
                            <w:top w:val="none" w:sz="0" w:space="0" w:color="auto"/>
                            <w:left w:val="none" w:sz="0" w:space="0" w:color="auto"/>
                            <w:bottom w:val="none" w:sz="0" w:space="0" w:color="auto"/>
                            <w:right w:val="none" w:sz="0" w:space="0" w:color="auto"/>
                          </w:divBdr>
                          <w:divsChild>
                            <w:div w:id="73818747">
                              <w:marLeft w:val="0"/>
                              <w:marRight w:val="0"/>
                              <w:marTop w:val="0"/>
                              <w:marBottom w:val="0"/>
                              <w:divBdr>
                                <w:top w:val="none" w:sz="0" w:space="0" w:color="auto"/>
                                <w:left w:val="none" w:sz="0" w:space="0" w:color="auto"/>
                                <w:bottom w:val="none" w:sz="0" w:space="0" w:color="auto"/>
                                <w:right w:val="none" w:sz="0" w:space="0" w:color="auto"/>
                              </w:divBdr>
                              <w:divsChild>
                                <w:div w:id="8034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7222">
                      <w:marLeft w:val="0"/>
                      <w:marRight w:val="0"/>
                      <w:marTop w:val="240"/>
                      <w:marBottom w:val="0"/>
                      <w:divBdr>
                        <w:top w:val="none" w:sz="0" w:space="0" w:color="auto"/>
                        <w:left w:val="none" w:sz="0" w:space="0" w:color="auto"/>
                        <w:bottom w:val="none" w:sz="0" w:space="0" w:color="auto"/>
                        <w:right w:val="none" w:sz="0" w:space="0" w:color="auto"/>
                      </w:divBdr>
                      <w:divsChild>
                        <w:div w:id="1663698017">
                          <w:marLeft w:val="0"/>
                          <w:marRight w:val="0"/>
                          <w:marTop w:val="0"/>
                          <w:marBottom w:val="0"/>
                          <w:divBdr>
                            <w:top w:val="none" w:sz="0" w:space="0" w:color="auto"/>
                            <w:left w:val="none" w:sz="0" w:space="0" w:color="auto"/>
                            <w:bottom w:val="none" w:sz="0" w:space="0" w:color="auto"/>
                            <w:right w:val="none" w:sz="0" w:space="0" w:color="auto"/>
                          </w:divBdr>
                          <w:divsChild>
                            <w:div w:id="1130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7222">
                      <w:marLeft w:val="0"/>
                      <w:marRight w:val="0"/>
                      <w:marTop w:val="240"/>
                      <w:marBottom w:val="0"/>
                      <w:divBdr>
                        <w:top w:val="none" w:sz="0" w:space="0" w:color="auto"/>
                        <w:left w:val="none" w:sz="0" w:space="0" w:color="auto"/>
                        <w:bottom w:val="none" w:sz="0" w:space="0" w:color="auto"/>
                        <w:right w:val="none" w:sz="0" w:space="0" w:color="auto"/>
                      </w:divBdr>
                      <w:divsChild>
                        <w:div w:id="294801595">
                          <w:marLeft w:val="0"/>
                          <w:marRight w:val="0"/>
                          <w:marTop w:val="0"/>
                          <w:marBottom w:val="0"/>
                          <w:divBdr>
                            <w:top w:val="none" w:sz="0" w:space="0" w:color="auto"/>
                            <w:left w:val="none" w:sz="0" w:space="0" w:color="auto"/>
                            <w:bottom w:val="none" w:sz="0" w:space="0" w:color="auto"/>
                            <w:right w:val="none" w:sz="0" w:space="0" w:color="auto"/>
                          </w:divBdr>
                          <w:divsChild>
                            <w:div w:id="1936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96">
                      <w:marLeft w:val="0"/>
                      <w:marRight w:val="0"/>
                      <w:marTop w:val="240"/>
                      <w:marBottom w:val="0"/>
                      <w:divBdr>
                        <w:top w:val="none" w:sz="0" w:space="0" w:color="auto"/>
                        <w:left w:val="none" w:sz="0" w:space="0" w:color="auto"/>
                        <w:bottom w:val="none" w:sz="0" w:space="0" w:color="auto"/>
                        <w:right w:val="none" w:sz="0" w:space="0" w:color="auto"/>
                      </w:divBdr>
                      <w:divsChild>
                        <w:div w:id="142046220">
                          <w:marLeft w:val="0"/>
                          <w:marRight w:val="0"/>
                          <w:marTop w:val="0"/>
                          <w:marBottom w:val="0"/>
                          <w:divBdr>
                            <w:top w:val="none" w:sz="0" w:space="0" w:color="auto"/>
                            <w:left w:val="none" w:sz="0" w:space="0" w:color="auto"/>
                            <w:bottom w:val="none" w:sz="0" w:space="0" w:color="auto"/>
                            <w:right w:val="none" w:sz="0" w:space="0" w:color="auto"/>
                          </w:divBdr>
                          <w:divsChild>
                            <w:div w:id="18410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6472">
                      <w:marLeft w:val="0"/>
                      <w:marRight w:val="0"/>
                      <w:marTop w:val="240"/>
                      <w:marBottom w:val="0"/>
                      <w:divBdr>
                        <w:top w:val="none" w:sz="0" w:space="0" w:color="auto"/>
                        <w:left w:val="none" w:sz="0" w:space="0" w:color="auto"/>
                        <w:bottom w:val="none" w:sz="0" w:space="0" w:color="auto"/>
                        <w:right w:val="none" w:sz="0" w:space="0" w:color="auto"/>
                      </w:divBdr>
                      <w:divsChild>
                        <w:div w:id="1463616182">
                          <w:marLeft w:val="0"/>
                          <w:marRight w:val="0"/>
                          <w:marTop w:val="0"/>
                          <w:marBottom w:val="0"/>
                          <w:divBdr>
                            <w:top w:val="none" w:sz="0" w:space="0" w:color="auto"/>
                            <w:left w:val="none" w:sz="0" w:space="0" w:color="auto"/>
                            <w:bottom w:val="none" w:sz="0" w:space="0" w:color="auto"/>
                            <w:right w:val="none" w:sz="0" w:space="0" w:color="auto"/>
                          </w:divBdr>
                          <w:divsChild>
                            <w:div w:id="18316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883">
                      <w:marLeft w:val="0"/>
                      <w:marRight w:val="0"/>
                      <w:marTop w:val="240"/>
                      <w:marBottom w:val="0"/>
                      <w:divBdr>
                        <w:top w:val="none" w:sz="0" w:space="0" w:color="auto"/>
                        <w:left w:val="none" w:sz="0" w:space="0" w:color="auto"/>
                        <w:bottom w:val="none" w:sz="0" w:space="0" w:color="auto"/>
                        <w:right w:val="none" w:sz="0" w:space="0" w:color="auto"/>
                      </w:divBdr>
                      <w:divsChild>
                        <w:div w:id="1078593302">
                          <w:marLeft w:val="0"/>
                          <w:marRight w:val="0"/>
                          <w:marTop w:val="0"/>
                          <w:marBottom w:val="0"/>
                          <w:divBdr>
                            <w:top w:val="none" w:sz="0" w:space="0" w:color="auto"/>
                            <w:left w:val="none" w:sz="0" w:space="0" w:color="auto"/>
                            <w:bottom w:val="none" w:sz="0" w:space="0" w:color="auto"/>
                            <w:right w:val="none" w:sz="0" w:space="0" w:color="auto"/>
                          </w:divBdr>
                          <w:divsChild>
                            <w:div w:id="10302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250">
                  <w:marLeft w:val="0"/>
                  <w:marRight w:val="0"/>
                  <w:marTop w:val="240"/>
                  <w:marBottom w:val="0"/>
                  <w:divBdr>
                    <w:top w:val="none" w:sz="0" w:space="0" w:color="auto"/>
                    <w:left w:val="none" w:sz="0" w:space="0" w:color="auto"/>
                    <w:bottom w:val="none" w:sz="0" w:space="0" w:color="auto"/>
                    <w:right w:val="none" w:sz="0" w:space="0" w:color="auto"/>
                  </w:divBdr>
                  <w:divsChild>
                    <w:div w:id="1948344993">
                      <w:marLeft w:val="0"/>
                      <w:marRight w:val="0"/>
                      <w:marTop w:val="0"/>
                      <w:marBottom w:val="0"/>
                      <w:divBdr>
                        <w:top w:val="none" w:sz="0" w:space="0" w:color="auto"/>
                        <w:left w:val="none" w:sz="0" w:space="0" w:color="auto"/>
                        <w:bottom w:val="none" w:sz="0" w:space="0" w:color="auto"/>
                        <w:right w:val="none" w:sz="0" w:space="0" w:color="auto"/>
                      </w:divBdr>
                      <w:divsChild>
                        <w:div w:id="611516766">
                          <w:marLeft w:val="0"/>
                          <w:marRight w:val="0"/>
                          <w:marTop w:val="0"/>
                          <w:marBottom w:val="0"/>
                          <w:divBdr>
                            <w:top w:val="none" w:sz="0" w:space="0" w:color="auto"/>
                            <w:left w:val="none" w:sz="0" w:space="0" w:color="auto"/>
                            <w:bottom w:val="none" w:sz="0" w:space="0" w:color="auto"/>
                            <w:right w:val="none" w:sz="0" w:space="0" w:color="auto"/>
                          </w:divBdr>
                        </w:div>
                      </w:divsChild>
                    </w:div>
                    <w:div w:id="163327094">
                      <w:marLeft w:val="0"/>
                      <w:marRight w:val="0"/>
                      <w:marTop w:val="240"/>
                      <w:marBottom w:val="0"/>
                      <w:divBdr>
                        <w:top w:val="none" w:sz="0" w:space="0" w:color="auto"/>
                        <w:left w:val="none" w:sz="0" w:space="0" w:color="auto"/>
                        <w:bottom w:val="none" w:sz="0" w:space="0" w:color="auto"/>
                        <w:right w:val="none" w:sz="0" w:space="0" w:color="auto"/>
                      </w:divBdr>
                      <w:divsChild>
                        <w:div w:id="608053658">
                          <w:marLeft w:val="0"/>
                          <w:marRight w:val="0"/>
                          <w:marTop w:val="0"/>
                          <w:marBottom w:val="0"/>
                          <w:divBdr>
                            <w:top w:val="none" w:sz="0" w:space="0" w:color="auto"/>
                            <w:left w:val="none" w:sz="0" w:space="0" w:color="auto"/>
                            <w:bottom w:val="none" w:sz="0" w:space="0" w:color="auto"/>
                            <w:right w:val="none" w:sz="0" w:space="0" w:color="auto"/>
                          </w:divBdr>
                          <w:divsChild>
                            <w:div w:id="13060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09961">
                      <w:marLeft w:val="0"/>
                      <w:marRight w:val="0"/>
                      <w:marTop w:val="240"/>
                      <w:marBottom w:val="0"/>
                      <w:divBdr>
                        <w:top w:val="none" w:sz="0" w:space="0" w:color="auto"/>
                        <w:left w:val="none" w:sz="0" w:space="0" w:color="auto"/>
                        <w:bottom w:val="none" w:sz="0" w:space="0" w:color="auto"/>
                        <w:right w:val="none" w:sz="0" w:space="0" w:color="auto"/>
                      </w:divBdr>
                      <w:divsChild>
                        <w:div w:id="165485200">
                          <w:marLeft w:val="0"/>
                          <w:marRight w:val="0"/>
                          <w:marTop w:val="0"/>
                          <w:marBottom w:val="0"/>
                          <w:divBdr>
                            <w:top w:val="none" w:sz="0" w:space="0" w:color="auto"/>
                            <w:left w:val="none" w:sz="0" w:space="0" w:color="auto"/>
                            <w:bottom w:val="none" w:sz="0" w:space="0" w:color="auto"/>
                            <w:right w:val="none" w:sz="0" w:space="0" w:color="auto"/>
                          </w:divBdr>
                          <w:divsChild>
                            <w:div w:id="759718455">
                              <w:marLeft w:val="0"/>
                              <w:marRight w:val="0"/>
                              <w:marTop w:val="0"/>
                              <w:marBottom w:val="0"/>
                              <w:divBdr>
                                <w:top w:val="none" w:sz="0" w:space="0" w:color="auto"/>
                                <w:left w:val="none" w:sz="0" w:space="0" w:color="auto"/>
                                <w:bottom w:val="none" w:sz="0" w:space="0" w:color="auto"/>
                                <w:right w:val="none" w:sz="0" w:space="0" w:color="auto"/>
                              </w:divBdr>
                            </w:div>
                          </w:divsChild>
                        </w:div>
                        <w:div w:id="702052649">
                          <w:marLeft w:val="0"/>
                          <w:marRight w:val="0"/>
                          <w:marTop w:val="240"/>
                          <w:marBottom w:val="0"/>
                          <w:divBdr>
                            <w:top w:val="none" w:sz="0" w:space="0" w:color="auto"/>
                            <w:left w:val="none" w:sz="0" w:space="0" w:color="auto"/>
                            <w:bottom w:val="none" w:sz="0" w:space="0" w:color="auto"/>
                            <w:right w:val="none" w:sz="0" w:space="0" w:color="auto"/>
                          </w:divBdr>
                          <w:divsChild>
                            <w:div w:id="588925531">
                              <w:marLeft w:val="0"/>
                              <w:marRight w:val="0"/>
                              <w:marTop w:val="0"/>
                              <w:marBottom w:val="0"/>
                              <w:divBdr>
                                <w:top w:val="none" w:sz="0" w:space="0" w:color="auto"/>
                                <w:left w:val="none" w:sz="0" w:space="0" w:color="auto"/>
                                <w:bottom w:val="none" w:sz="0" w:space="0" w:color="auto"/>
                                <w:right w:val="none" w:sz="0" w:space="0" w:color="auto"/>
                              </w:divBdr>
                              <w:divsChild>
                                <w:div w:id="1738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794">
                          <w:marLeft w:val="0"/>
                          <w:marRight w:val="0"/>
                          <w:marTop w:val="240"/>
                          <w:marBottom w:val="0"/>
                          <w:divBdr>
                            <w:top w:val="none" w:sz="0" w:space="0" w:color="auto"/>
                            <w:left w:val="none" w:sz="0" w:space="0" w:color="auto"/>
                            <w:bottom w:val="none" w:sz="0" w:space="0" w:color="auto"/>
                            <w:right w:val="none" w:sz="0" w:space="0" w:color="auto"/>
                          </w:divBdr>
                          <w:divsChild>
                            <w:div w:id="531386314">
                              <w:marLeft w:val="0"/>
                              <w:marRight w:val="0"/>
                              <w:marTop w:val="0"/>
                              <w:marBottom w:val="0"/>
                              <w:divBdr>
                                <w:top w:val="none" w:sz="0" w:space="0" w:color="auto"/>
                                <w:left w:val="none" w:sz="0" w:space="0" w:color="auto"/>
                                <w:bottom w:val="none" w:sz="0" w:space="0" w:color="auto"/>
                                <w:right w:val="none" w:sz="0" w:space="0" w:color="auto"/>
                              </w:divBdr>
                              <w:divsChild>
                                <w:div w:id="8779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9562">
                          <w:marLeft w:val="0"/>
                          <w:marRight w:val="0"/>
                          <w:marTop w:val="240"/>
                          <w:marBottom w:val="0"/>
                          <w:divBdr>
                            <w:top w:val="none" w:sz="0" w:space="0" w:color="auto"/>
                            <w:left w:val="none" w:sz="0" w:space="0" w:color="auto"/>
                            <w:bottom w:val="none" w:sz="0" w:space="0" w:color="auto"/>
                            <w:right w:val="none" w:sz="0" w:space="0" w:color="auto"/>
                          </w:divBdr>
                          <w:divsChild>
                            <w:div w:id="1154838501">
                              <w:marLeft w:val="0"/>
                              <w:marRight w:val="0"/>
                              <w:marTop w:val="0"/>
                              <w:marBottom w:val="0"/>
                              <w:divBdr>
                                <w:top w:val="none" w:sz="0" w:space="0" w:color="auto"/>
                                <w:left w:val="none" w:sz="0" w:space="0" w:color="auto"/>
                                <w:bottom w:val="none" w:sz="0" w:space="0" w:color="auto"/>
                                <w:right w:val="none" w:sz="0" w:space="0" w:color="auto"/>
                              </w:divBdr>
                              <w:divsChild>
                                <w:div w:id="3329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8518">
                          <w:marLeft w:val="0"/>
                          <w:marRight w:val="0"/>
                          <w:marTop w:val="240"/>
                          <w:marBottom w:val="0"/>
                          <w:divBdr>
                            <w:top w:val="none" w:sz="0" w:space="0" w:color="auto"/>
                            <w:left w:val="none" w:sz="0" w:space="0" w:color="auto"/>
                            <w:bottom w:val="none" w:sz="0" w:space="0" w:color="auto"/>
                            <w:right w:val="none" w:sz="0" w:space="0" w:color="auto"/>
                          </w:divBdr>
                          <w:divsChild>
                            <w:div w:id="416439700">
                              <w:marLeft w:val="0"/>
                              <w:marRight w:val="0"/>
                              <w:marTop w:val="0"/>
                              <w:marBottom w:val="0"/>
                              <w:divBdr>
                                <w:top w:val="none" w:sz="0" w:space="0" w:color="auto"/>
                                <w:left w:val="none" w:sz="0" w:space="0" w:color="auto"/>
                                <w:bottom w:val="none" w:sz="0" w:space="0" w:color="auto"/>
                                <w:right w:val="none" w:sz="0" w:space="0" w:color="auto"/>
                              </w:divBdr>
                              <w:divsChild>
                                <w:div w:id="4308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965">
                      <w:marLeft w:val="0"/>
                      <w:marRight w:val="0"/>
                      <w:marTop w:val="240"/>
                      <w:marBottom w:val="0"/>
                      <w:divBdr>
                        <w:top w:val="none" w:sz="0" w:space="0" w:color="auto"/>
                        <w:left w:val="none" w:sz="0" w:space="0" w:color="auto"/>
                        <w:bottom w:val="none" w:sz="0" w:space="0" w:color="auto"/>
                        <w:right w:val="none" w:sz="0" w:space="0" w:color="auto"/>
                      </w:divBdr>
                      <w:divsChild>
                        <w:div w:id="614874794">
                          <w:marLeft w:val="0"/>
                          <w:marRight w:val="0"/>
                          <w:marTop w:val="0"/>
                          <w:marBottom w:val="0"/>
                          <w:divBdr>
                            <w:top w:val="none" w:sz="0" w:space="0" w:color="auto"/>
                            <w:left w:val="none" w:sz="0" w:space="0" w:color="auto"/>
                            <w:bottom w:val="none" w:sz="0" w:space="0" w:color="auto"/>
                            <w:right w:val="none" w:sz="0" w:space="0" w:color="auto"/>
                          </w:divBdr>
                          <w:divsChild>
                            <w:div w:id="1801193750">
                              <w:marLeft w:val="0"/>
                              <w:marRight w:val="0"/>
                              <w:marTop w:val="0"/>
                              <w:marBottom w:val="0"/>
                              <w:divBdr>
                                <w:top w:val="none" w:sz="0" w:space="0" w:color="auto"/>
                                <w:left w:val="none" w:sz="0" w:space="0" w:color="auto"/>
                                <w:bottom w:val="none" w:sz="0" w:space="0" w:color="auto"/>
                                <w:right w:val="none" w:sz="0" w:space="0" w:color="auto"/>
                              </w:divBdr>
                            </w:div>
                          </w:divsChild>
                        </w:div>
                        <w:div w:id="14314542">
                          <w:marLeft w:val="0"/>
                          <w:marRight w:val="0"/>
                          <w:marTop w:val="240"/>
                          <w:marBottom w:val="0"/>
                          <w:divBdr>
                            <w:top w:val="none" w:sz="0" w:space="0" w:color="auto"/>
                            <w:left w:val="none" w:sz="0" w:space="0" w:color="auto"/>
                            <w:bottom w:val="none" w:sz="0" w:space="0" w:color="auto"/>
                            <w:right w:val="none" w:sz="0" w:space="0" w:color="auto"/>
                          </w:divBdr>
                          <w:divsChild>
                            <w:div w:id="1956476402">
                              <w:marLeft w:val="0"/>
                              <w:marRight w:val="0"/>
                              <w:marTop w:val="0"/>
                              <w:marBottom w:val="0"/>
                              <w:divBdr>
                                <w:top w:val="none" w:sz="0" w:space="0" w:color="auto"/>
                                <w:left w:val="none" w:sz="0" w:space="0" w:color="auto"/>
                                <w:bottom w:val="none" w:sz="0" w:space="0" w:color="auto"/>
                                <w:right w:val="none" w:sz="0" w:space="0" w:color="auto"/>
                              </w:divBdr>
                              <w:divsChild>
                                <w:div w:id="1560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165">
                          <w:marLeft w:val="0"/>
                          <w:marRight w:val="0"/>
                          <w:marTop w:val="240"/>
                          <w:marBottom w:val="0"/>
                          <w:divBdr>
                            <w:top w:val="none" w:sz="0" w:space="0" w:color="auto"/>
                            <w:left w:val="none" w:sz="0" w:space="0" w:color="auto"/>
                            <w:bottom w:val="none" w:sz="0" w:space="0" w:color="auto"/>
                            <w:right w:val="none" w:sz="0" w:space="0" w:color="auto"/>
                          </w:divBdr>
                          <w:divsChild>
                            <w:div w:id="669136596">
                              <w:marLeft w:val="0"/>
                              <w:marRight w:val="0"/>
                              <w:marTop w:val="0"/>
                              <w:marBottom w:val="0"/>
                              <w:divBdr>
                                <w:top w:val="none" w:sz="0" w:space="0" w:color="auto"/>
                                <w:left w:val="none" w:sz="0" w:space="0" w:color="auto"/>
                                <w:bottom w:val="none" w:sz="0" w:space="0" w:color="auto"/>
                                <w:right w:val="none" w:sz="0" w:space="0" w:color="auto"/>
                              </w:divBdr>
                              <w:divsChild>
                                <w:div w:id="1003824178">
                                  <w:marLeft w:val="0"/>
                                  <w:marRight w:val="0"/>
                                  <w:marTop w:val="0"/>
                                  <w:marBottom w:val="0"/>
                                  <w:divBdr>
                                    <w:top w:val="none" w:sz="0" w:space="0" w:color="auto"/>
                                    <w:left w:val="none" w:sz="0" w:space="0" w:color="auto"/>
                                    <w:bottom w:val="none" w:sz="0" w:space="0" w:color="auto"/>
                                    <w:right w:val="none" w:sz="0" w:space="0" w:color="auto"/>
                                  </w:divBdr>
                                </w:div>
                              </w:divsChild>
                            </w:div>
                            <w:div w:id="1254775723">
                              <w:marLeft w:val="0"/>
                              <w:marRight w:val="0"/>
                              <w:marTop w:val="240"/>
                              <w:marBottom w:val="0"/>
                              <w:divBdr>
                                <w:top w:val="none" w:sz="0" w:space="0" w:color="auto"/>
                                <w:left w:val="none" w:sz="0" w:space="0" w:color="auto"/>
                                <w:bottom w:val="none" w:sz="0" w:space="0" w:color="auto"/>
                                <w:right w:val="none" w:sz="0" w:space="0" w:color="auto"/>
                              </w:divBdr>
                              <w:divsChild>
                                <w:div w:id="1675180562">
                                  <w:marLeft w:val="0"/>
                                  <w:marRight w:val="0"/>
                                  <w:marTop w:val="0"/>
                                  <w:marBottom w:val="0"/>
                                  <w:divBdr>
                                    <w:top w:val="none" w:sz="0" w:space="0" w:color="auto"/>
                                    <w:left w:val="none" w:sz="0" w:space="0" w:color="auto"/>
                                    <w:bottom w:val="none" w:sz="0" w:space="0" w:color="auto"/>
                                    <w:right w:val="none" w:sz="0" w:space="0" w:color="auto"/>
                                  </w:divBdr>
                                  <w:divsChild>
                                    <w:div w:id="18776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92">
                              <w:marLeft w:val="0"/>
                              <w:marRight w:val="0"/>
                              <w:marTop w:val="240"/>
                              <w:marBottom w:val="0"/>
                              <w:divBdr>
                                <w:top w:val="none" w:sz="0" w:space="0" w:color="auto"/>
                                <w:left w:val="none" w:sz="0" w:space="0" w:color="auto"/>
                                <w:bottom w:val="none" w:sz="0" w:space="0" w:color="auto"/>
                                <w:right w:val="none" w:sz="0" w:space="0" w:color="auto"/>
                              </w:divBdr>
                              <w:divsChild>
                                <w:div w:id="1227187960">
                                  <w:marLeft w:val="0"/>
                                  <w:marRight w:val="0"/>
                                  <w:marTop w:val="0"/>
                                  <w:marBottom w:val="0"/>
                                  <w:divBdr>
                                    <w:top w:val="none" w:sz="0" w:space="0" w:color="auto"/>
                                    <w:left w:val="none" w:sz="0" w:space="0" w:color="auto"/>
                                    <w:bottom w:val="none" w:sz="0" w:space="0" w:color="auto"/>
                                    <w:right w:val="none" w:sz="0" w:space="0" w:color="auto"/>
                                  </w:divBdr>
                                  <w:divsChild>
                                    <w:div w:id="1503399582">
                                      <w:marLeft w:val="0"/>
                                      <w:marRight w:val="0"/>
                                      <w:marTop w:val="0"/>
                                      <w:marBottom w:val="0"/>
                                      <w:divBdr>
                                        <w:top w:val="none" w:sz="0" w:space="0" w:color="auto"/>
                                        <w:left w:val="none" w:sz="0" w:space="0" w:color="auto"/>
                                        <w:bottom w:val="none" w:sz="0" w:space="0" w:color="auto"/>
                                        <w:right w:val="none" w:sz="0" w:space="0" w:color="auto"/>
                                      </w:divBdr>
                                    </w:div>
                                  </w:divsChild>
                                </w:div>
                                <w:div w:id="1122111716">
                                  <w:marLeft w:val="0"/>
                                  <w:marRight w:val="0"/>
                                  <w:marTop w:val="240"/>
                                  <w:marBottom w:val="0"/>
                                  <w:divBdr>
                                    <w:top w:val="none" w:sz="0" w:space="0" w:color="auto"/>
                                    <w:left w:val="none" w:sz="0" w:space="0" w:color="auto"/>
                                    <w:bottom w:val="none" w:sz="0" w:space="0" w:color="auto"/>
                                    <w:right w:val="none" w:sz="0" w:space="0" w:color="auto"/>
                                  </w:divBdr>
                                  <w:divsChild>
                                    <w:div w:id="14048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2399">
                          <w:marLeft w:val="0"/>
                          <w:marRight w:val="0"/>
                          <w:marTop w:val="240"/>
                          <w:marBottom w:val="0"/>
                          <w:divBdr>
                            <w:top w:val="none" w:sz="0" w:space="0" w:color="auto"/>
                            <w:left w:val="none" w:sz="0" w:space="0" w:color="auto"/>
                            <w:bottom w:val="none" w:sz="0" w:space="0" w:color="auto"/>
                            <w:right w:val="none" w:sz="0" w:space="0" w:color="auto"/>
                          </w:divBdr>
                          <w:divsChild>
                            <w:div w:id="2105417926">
                              <w:marLeft w:val="0"/>
                              <w:marRight w:val="0"/>
                              <w:marTop w:val="0"/>
                              <w:marBottom w:val="0"/>
                              <w:divBdr>
                                <w:top w:val="none" w:sz="0" w:space="0" w:color="auto"/>
                                <w:left w:val="none" w:sz="0" w:space="0" w:color="auto"/>
                                <w:bottom w:val="none" w:sz="0" w:space="0" w:color="auto"/>
                                <w:right w:val="none" w:sz="0" w:space="0" w:color="auto"/>
                              </w:divBdr>
                              <w:divsChild>
                                <w:div w:id="14518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9891">
                      <w:marLeft w:val="0"/>
                      <w:marRight w:val="0"/>
                      <w:marTop w:val="240"/>
                      <w:marBottom w:val="0"/>
                      <w:divBdr>
                        <w:top w:val="none" w:sz="0" w:space="0" w:color="auto"/>
                        <w:left w:val="none" w:sz="0" w:space="0" w:color="auto"/>
                        <w:bottom w:val="none" w:sz="0" w:space="0" w:color="auto"/>
                        <w:right w:val="none" w:sz="0" w:space="0" w:color="auto"/>
                      </w:divBdr>
                      <w:divsChild>
                        <w:div w:id="854734350">
                          <w:marLeft w:val="0"/>
                          <w:marRight w:val="0"/>
                          <w:marTop w:val="0"/>
                          <w:marBottom w:val="0"/>
                          <w:divBdr>
                            <w:top w:val="none" w:sz="0" w:space="0" w:color="auto"/>
                            <w:left w:val="none" w:sz="0" w:space="0" w:color="auto"/>
                            <w:bottom w:val="none" w:sz="0" w:space="0" w:color="auto"/>
                            <w:right w:val="none" w:sz="0" w:space="0" w:color="auto"/>
                          </w:divBdr>
                          <w:divsChild>
                            <w:div w:id="186604452">
                              <w:marLeft w:val="0"/>
                              <w:marRight w:val="0"/>
                              <w:marTop w:val="0"/>
                              <w:marBottom w:val="0"/>
                              <w:divBdr>
                                <w:top w:val="none" w:sz="0" w:space="0" w:color="auto"/>
                                <w:left w:val="none" w:sz="0" w:space="0" w:color="auto"/>
                                <w:bottom w:val="none" w:sz="0" w:space="0" w:color="auto"/>
                                <w:right w:val="none" w:sz="0" w:space="0" w:color="auto"/>
                              </w:divBdr>
                            </w:div>
                          </w:divsChild>
                        </w:div>
                        <w:div w:id="1054308700">
                          <w:marLeft w:val="0"/>
                          <w:marRight w:val="0"/>
                          <w:marTop w:val="240"/>
                          <w:marBottom w:val="0"/>
                          <w:divBdr>
                            <w:top w:val="none" w:sz="0" w:space="0" w:color="auto"/>
                            <w:left w:val="none" w:sz="0" w:space="0" w:color="auto"/>
                            <w:bottom w:val="none" w:sz="0" w:space="0" w:color="auto"/>
                            <w:right w:val="none" w:sz="0" w:space="0" w:color="auto"/>
                          </w:divBdr>
                          <w:divsChild>
                            <w:div w:id="1143963124">
                              <w:marLeft w:val="0"/>
                              <w:marRight w:val="0"/>
                              <w:marTop w:val="0"/>
                              <w:marBottom w:val="0"/>
                              <w:divBdr>
                                <w:top w:val="none" w:sz="0" w:space="0" w:color="auto"/>
                                <w:left w:val="none" w:sz="0" w:space="0" w:color="auto"/>
                                <w:bottom w:val="none" w:sz="0" w:space="0" w:color="auto"/>
                                <w:right w:val="none" w:sz="0" w:space="0" w:color="auto"/>
                              </w:divBdr>
                              <w:divsChild>
                                <w:div w:id="1253398429">
                                  <w:marLeft w:val="0"/>
                                  <w:marRight w:val="0"/>
                                  <w:marTop w:val="0"/>
                                  <w:marBottom w:val="0"/>
                                  <w:divBdr>
                                    <w:top w:val="none" w:sz="0" w:space="0" w:color="auto"/>
                                    <w:left w:val="none" w:sz="0" w:space="0" w:color="auto"/>
                                    <w:bottom w:val="none" w:sz="0" w:space="0" w:color="auto"/>
                                    <w:right w:val="none" w:sz="0" w:space="0" w:color="auto"/>
                                  </w:divBdr>
                                </w:div>
                              </w:divsChild>
                            </w:div>
                            <w:div w:id="615603497">
                              <w:marLeft w:val="0"/>
                              <w:marRight w:val="0"/>
                              <w:marTop w:val="240"/>
                              <w:marBottom w:val="0"/>
                              <w:divBdr>
                                <w:top w:val="none" w:sz="0" w:space="0" w:color="auto"/>
                                <w:left w:val="none" w:sz="0" w:space="0" w:color="auto"/>
                                <w:bottom w:val="none" w:sz="0" w:space="0" w:color="auto"/>
                                <w:right w:val="none" w:sz="0" w:space="0" w:color="auto"/>
                              </w:divBdr>
                              <w:divsChild>
                                <w:div w:id="1623419579">
                                  <w:marLeft w:val="0"/>
                                  <w:marRight w:val="0"/>
                                  <w:marTop w:val="0"/>
                                  <w:marBottom w:val="0"/>
                                  <w:divBdr>
                                    <w:top w:val="none" w:sz="0" w:space="0" w:color="auto"/>
                                    <w:left w:val="none" w:sz="0" w:space="0" w:color="auto"/>
                                    <w:bottom w:val="none" w:sz="0" w:space="0" w:color="auto"/>
                                    <w:right w:val="none" w:sz="0" w:space="0" w:color="auto"/>
                                  </w:divBdr>
                                  <w:divsChild>
                                    <w:div w:id="3422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722">
                              <w:marLeft w:val="0"/>
                              <w:marRight w:val="0"/>
                              <w:marTop w:val="240"/>
                              <w:marBottom w:val="0"/>
                              <w:divBdr>
                                <w:top w:val="none" w:sz="0" w:space="0" w:color="auto"/>
                                <w:left w:val="none" w:sz="0" w:space="0" w:color="auto"/>
                                <w:bottom w:val="none" w:sz="0" w:space="0" w:color="auto"/>
                                <w:right w:val="none" w:sz="0" w:space="0" w:color="auto"/>
                              </w:divBdr>
                              <w:divsChild>
                                <w:div w:id="368989289">
                                  <w:marLeft w:val="0"/>
                                  <w:marRight w:val="0"/>
                                  <w:marTop w:val="0"/>
                                  <w:marBottom w:val="0"/>
                                  <w:divBdr>
                                    <w:top w:val="none" w:sz="0" w:space="0" w:color="auto"/>
                                    <w:left w:val="none" w:sz="0" w:space="0" w:color="auto"/>
                                    <w:bottom w:val="none" w:sz="0" w:space="0" w:color="auto"/>
                                    <w:right w:val="none" w:sz="0" w:space="0" w:color="auto"/>
                                  </w:divBdr>
                                  <w:divsChild>
                                    <w:div w:id="1094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493">
                              <w:marLeft w:val="0"/>
                              <w:marRight w:val="0"/>
                              <w:marTop w:val="240"/>
                              <w:marBottom w:val="0"/>
                              <w:divBdr>
                                <w:top w:val="none" w:sz="0" w:space="0" w:color="auto"/>
                                <w:left w:val="none" w:sz="0" w:space="0" w:color="auto"/>
                                <w:bottom w:val="none" w:sz="0" w:space="0" w:color="auto"/>
                                <w:right w:val="none" w:sz="0" w:space="0" w:color="auto"/>
                              </w:divBdr>
                              <w:divsChild>
                                <w:div w:id="2127507633">
                                  <w:marLeft w:val="0"/>
                                  <w:marRight w:val="0"/>
                                  <w:marTop w:val="0"/>
                                  <w:marBottom w:val="0"/>
                                  <w:divBdr>
                                    <w:top w:val="none" w:sz="0" w:space="0" w:color="auto"/>
                                    <w:left w:val="none" w:sz="0" w:space="0" w:color="auto"/>
                                    <w:bottom w:val="none" w:sz="0" w:space="0" w:color="auto"/>
                                    <w:right w:val="none" w:sz="0" w:space="0" w:color="auto"/>
                                  </w:divBdr>
                                  <w:divsChild>
                                    <w:div w:id="1410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0448">
                              <w:marLeft w:val="0"/>
                              <w:marRight w:val="0"/>
                              <w:marTop w:val="24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416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9231">
                          <w:marLeft w:val="0"/>
                          <w:marRight w:val="0"/>
                          <w:marTop w:val="240"/>
                          <w:marBottom w:val="0"/>
                          <w:divBdr>
                            <w:top w:val="none" w:sz="0" w:space="0" w:color="auto"/>
                            <w:left w:val="none" w:sz="0" w:space="0" w:color="auto"/>
                            <w:bottom w:val="none" w:sz="0" w:space="0" w:color="auto"/>
                            <w:right w:val="none" w:sz="0" w:space="0" w:color="auto"/>
                          </w:divBdr>
                          <w:divsChild>
                            <w:div w:id="370964081">
                              <w:marLeft w:val="0"/>
                              <w:marRight w:val="0"/>
                              <w:marTop w:val="240"/>
                              <w:marBottom w:val="0"/>
                              <w:divBdr>
                                <w:top w:val="none" w:sz="0" w:space="0" w:color="auto"/>
                                <w:left w:val="none" w:sz="0" w:space="0" w:color="auto"/>
                                <w:bottom w:val="none" w:sz="0" w:space="0" w:color="auto"/>
                                <w:right w:val="none" w:sz="0" w:space="0" w:color="auto"/>
                              </w:divBdr>
                              <w:divsChild>
                                <w:div w:id="344719891">
                                  <w:marLeft w:val="0"/>
                                  <w:marRight w:val="0"/>
                                  <w:marTop w:val="0"/>
                                  <w:marBottom w:val="0"/>
                                  <w:divBdr>
                                    <w:top w:val="none" w:sz="0" w:space="0" w:color="auto"/>
                                    <w:left w:val="none" w:sz="0" w:space="0" w:color="auto"/>
                                    <w:bottom w:val="none" w:sz="0" w:space="0" w:color="auto"/>
                                    <w:right w:val="none" w:sz="0" w:space="0" w:color="auto"/>
                                  </w:divBdr>
                                  <w:divsChild>
                                    <w:div w:id="18179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3443">
                              <w:marLeft w:val="0"/>
                              <w:marRight w:val="0"/>
                              <w:marTop w:val="240"/>
                              <w:marBottom w:val="0"/>
                              <w:divBdr>
                                <w:top w:val="none" w:sz="0" w:space="0" w:color="auto"/>
                                <w:left w:val="none" w:sz="0" w:space="0" w:color="auto"/>
                                <w:bottom w:val="none" w:sz="0" w:space="0" w:color="auto"/>
                                <w:right w:val="none" w:sz="0" w:space="0" w:color="auto"/>
                              </w:divBdr>
                              <w:divsChild>
                                <w:div w:id="856308923">
                                  <w:marLeft w:val="0"/>
                                  <w:marRight w:val="0"/>
                                  <w:marTop w:val="0"/>
                                  <w:marBottom w:val="0"/>
                                  <w:divBdr>
                                    <w:top w:val="none" w:sz="0" w:space="0" w:color="auto"/>
                                    <w:left w:val="none" w:sz="0" w:space="0" w:color="auto"/>
                                    <w:bottom w:val="none" w:sz="0" w:space="0" w:color="auto"/>
                                    <w:right w:val="none" w:sz="0" w:space="0" w:color="auto"/>
                                  </w:divBdr>
                                  <w:divsChild>
                                    <w:div w:id="19999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67187">
                      <w:marLeft w:val="0"/>
                      <w:marRight w:val="0"/>
                      <w:marTop w:val="240"/>
                      <w:marBottom w:val="0"/>
                      <w:divBdr>
                        <w:top w:val="none" w:sz="0" w:space="0" w:color="auto"/>
                        <w:left w:val="none" w:sz="0" w:space="0" w:color="auto"/>
                        <w:bottom w:val="none" w:sz="0" w:space="0" w:color="auto"/>
                        <w:right w:val="none" w:sz="0" w:space="0" w:color="auto"/>
                      </w:divBdr>
                      <w:divsChild>
                        <w:div w:id="1056201141">
                          <w:marLeft w:val="0"/>
                          <w:marRight w:val="0"/>
                          <w:marTop w:val="0"/>
                          <w:marBottom w:val="0"/>
                          <w:divBdr>
                            <w:top w:val="none" w:sz="0" w:space="0" w:color="auto"/>
                            <w:left w:val="none" w:sz="0" w:space="0" w:color="auto"/>
                            <w:bottom w:val="none" w:sz="0" w:space="0" w:color="auto"/>
                            <w:right w:val="none" w:sz="0" w:space="0" w:color="auto"/>
                          </w:divBdr>
                          <w:divsChild>
                            <w:div w:id="26954622">
                              <w:marLeft w:val="0"/>
                              <w:marRight w:val="0"/>
                              <w:marTop w:val="0"/>
                              <w:marBottom w:val="0"/>
                              <w:divBdr>
                                <w:top w:val="none" w:sz="0" w:space="0" w:color="auto"/>
                                <w:left w:val="none" w:sz="0" w:space="0" w:color="auto"/>
                                <w:bottom w:val="none" w:sz="0" w:space="0" w:color="auto"/>
                                <w:right w:val="none" w:sz="0" w:space="0" w:color="auto"/>
                              </w:divBdr>
                            </w:div>
                          </w:divsChild>
                        </w:div>
                        <w:div w:id="1055933220">
                          <w:marLeft w:val="0"/>
                          <w:marRight w:val="0"/>
                          <w:marTop w:val="240"/>
                          <w:marBottom w:val="0"/>
                          <w:divBdr>
                            <w:top w:val="none" w:sz="0" w:space="0" w:color="auto"/>
                            <w:left w:val="none" w:sz="0" w:space="0" w:color="auto"/>
                            <w:bottom w:val="none" w:sz="0" w:space="0" w:color="auto"/>
                            <w:right w:val="none" w:sz="0" w:space="0" w:color="auto"/>
                          </w:divBdr>
                          <w:divsChild>
                            <w:div w:id="1682009197">
                              <w:marLeft w:val="0"/>
                              <w:marRight w:val="0"/>
                              <w:marTop w:val="0"/>
                              <w:marBottom w:val="0"/>
                              <w:divBdr>
                                <w:top w:val="none" w:sz="0" w:space="0" w:color="auto"/>
                                <w:left w:val="none" w:sz="0" w:space="0" w:color="auto"/>
                                <w:bottom w:val="none" w:sz="0" w:space="0" w:color="auto"/>
                                <w:right w:val="none" w:sz="0" w:space="0" w:color="auto"/>
                              </w:divBdr>
                              <w:divsChild>
                                <w:div w:id="3198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4670">
                          <w:marLeft w:val="0"/>
                          <w:marRight w:val="0"/>
                          <w:marTop w:val="240"/>
                          <w:marBottom w:val="0"/>
                          <w:divBdr>
                            <w:top w:val="none" w:sz="0" w:space="0" w:color="auto"/>
                            <w:left w:val="none" w:sz="0" w:space="0" w:color="auto"/>
                            <w:bottom w:val="none" w:sz="0" w:space="0" w:color="auto"/>
                            <w:right w:val="none" w:sz="0" w:space="0" w:color="auto"/>
                          </w:divBdr>
                          <w:divsChild>
                            <w:div w:id="385878356">
                              <w:marLeft w:val="0"/>
                              <w:marRight w:val="0"/>
                              <w:marTop w:val="0"/>
                              <w:marBottom w:val="0"/>
                              <w:divBdr>
                                <w:top w:val="none" w:sz="0" w:space="0" w:color="auto"/>
                                <w:left w:val="none" w:sz="0" w:space="0" w:color="auto"/>
                                <w:bottom w:val="none" w:sz="0" w:space="0" w:color="auto"/>
                                <w:right w:val="none" w:sz="0" w:space="0" w:color="auto"/>
                              </w:divBdr>
                              <w:divsChild>
                                <w:div w:id="14279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7023">
                  <w:marLeft w:val="0"/>
                  <w:marRight w:val="0"/>
                  <w:marTop w:val="240"/>
                  <w:marBottom w:val="0"/>
                  <w:divBdr>
                    <w:top w:val="none" w:sz="0" w:space="0" w:color="auto"/>
                    <w:left w:val="none" w:sz="0" w:space="0" w:color="auto"/>
                    <w:bottom w:val="none" w:sz="0" w:space="0" w:color="auto"/>
                    <w:right w:val="none" w:sz="0" w:space="0" w:color="auto"/>
                  </w:divBdr>
                  <w:divsChild>
                    <w:div w:id="1609241538">
                      <w:marLeft w:val="0"/>
                      <w:marRight w:val="0"/>
                      <w:marTop w:val="0"/>
                      <w:marBottom w:val="0"/>
                      <w:divBdr>
                        <w:top w:val="none" w:sz="0" w:space="0" w:color="auto"/>
                        <w:left w:val="none" w:sz="0" w:space="0" w:color="auto"/>
                        <w:bottom w:val="none" w:sz="0" w:space="0" w:color="auto"/>
                        <w:right w:val="none" w:sz="0" w:space="0" w:color="auto"/>
                      </w:divBdr>
                      <w:divsChild>
                        <w:div w:id="442924477">
                          <w:marLeft w:val="0"/>
                          <w:marRight w:val="0"/>
                          <w:marTop w:val="0"/>
                          <w:marBottom w:val="0"/>
                          <w:divBdr>
                            <w:top w:val="none" w:sz="0" w:space="0" w:color="auto"/>
                            <w:left w:val="none" w:sz="0" w:space="0" w:color="auto"/>
                            <w:bottom w:val="none" w:sz="0" w:space="0" w:color="auto"/>
                            <w:right w:val="none" w:sz="0" w:space="0" w:color="auto"/>
                          </w:divBdr>
                        </w:div>
                      </w:divsChild>
                    </w:div>
                    <w:div w:id="1316372008">
                      <w:marLeft w:val="0"/>
                      <w:marRight w:val="0"/>
                      <w:marTop w:val="240"/>
                      <w:marBottom w:val="0"/>
                      <w:divBdr>
                        <w:top w:val="none" w:sz="0" w:space="0" w:color="auto"/>
                        <w:left w:val="none" w:sz="0" w:space="0" w:color="auto"/>
                        <w:bottom w:val="none" w:sz="0" w:space="0" w:color="auto"/>
                        <w:right w:val="none" w:sz="0" w:space="0" w:color="auto"/>
                      </w:divBdr>
                      <w:divsChild>
                        <w:div w:id="647977982">
                          <w:marLeft w:val="0"/>
                          <w:marRight w:val="0"/>
                          <w:marTop w:val="0"/>
                          <w:marBottom w:val="0"/>
                          <w:divBdr>
                            <w:top w:val="none" w:sz="0" w:space="0" w:color="auto"/>
                            <w:left w:val="none" w:sz="0" w:space="0" w:color="auto"/>
                            <w:bottom w:val="none" w:sz="0" w:space="0" w:color="auto"/>
                            <w:right w:val="none" w:sz="0" w:space="0" w:color="auto"/>
                          </w:divBdr>
                          <w:divsChild>
                            <w:div w:id="432943879">
                              <w:marLeft w:val="0"/>
                              <w:marRight w:val="0"/>
                              <w:marTop w:val="0"/>
                              <w:marBottom w:val="0"/>
                              <w:divBdr>
                                <w:top w:val="none" w:sz="0" w:space="0" w:color="auto"/>
                                <w:left w:val="none" w:sz="0" w:space="0" w:color="auto"/>
                                <w:bottom w:val="none" w:sz="0" w:space="0" w:color="auto"/>
                                <w:right w:val="none" w:sz="0" w:space="0" w:color="auto"/>
                              </w:divBdr>
                            </w:div>
                          </w:divsChild>
                        </w:div>
                        <w:div w:id="1780876536">
                          <w:marLeft w:val="0"/>
                          <w:marRight w:val="0"/>
                          <w:marTop w:val="240"/>
                          <w:marBottom w:val="0"/>
                          <w:divBdr>
                            <w:top w:val="none" w:sz="0" w:space="0" w:color="auto"/>
                            <w:left w:val="none" w:sz="0" w:space="0" w:color="auto"/>
                            <w:bottom w:val="none" w:sz="0" w:space="0" w:color="auto"/>
                            <w:right w:val="none" w:sz="0" w:space="0" w:color="auto"/>
                          </w:divBdr>
                          <w:divsChild>
                            <w:div w:id="1059599340">
                              <w:marLeft w:val="0"/>
                              <w:marRight w:val="0"/>
                              <w:marTop w:val="0"/>
                              <w:marBottom w:val="0"/>
                              <w:divBdr>
                                <w:top w:val="none" w:sz="0" w:space="0" w:color="auto"/>
                                <w:left w:val="none" w:sz="0" w:space="0" w:color="auto"/>
                                <w:bottom w:val="none" w:sz="0" w:space="0" w:color="auto"/>
                                <w:right w:val="none" w:sz="0" w:space="0" w:color="auto"/>
                              </w:divBdr>
                              <w:divsChild>
                                <w:div w:id="11982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215">
                          <w:marLeft w:val="0"/>
                          <w:marRight w:val="0"/>
                          <w:marTop w:val="240"/>
                          <w:marBottom w:val="0"/>
                          <w:divBdr>
                            <w:top w:val="none" w:sz="0" w:space="0" w:color="auto"/>
                            <w:left w:val="none" w:sz="0" w:space="0" w:color="auto"/>
                            <w:bottom w:val="none" w:sz="0" w:space="0" w:color="auto"/>
                            <w:right w:val="none" w:sz="0" w:space="0" w:color="auto"/>
                          </w:divBdr>
                          <w:divsChild>
                            <w:div w:id="1955014515">
                              <w:marLeft w:val="0"/>
                              <w:marRight w:val="0"/>
                              <w:marTop w:val="0"/>
                              <w:marBottom w:val="0"/>
                              <w:divBdr>
                                <w:top w:val="none" w:sz="0" w:space="0" w:color="auto"/>
                                <w:left w:val="none" w:sz="0" w:space="0" w:color="auto"/>
                                <w:bottom w:val="none" w:sz="0" w:space="0" w:color="auto"/>
                                <w:right w:val="none" w:sz="0" w:space="0" w:color="auto"/>
                              </w:divBdr>
                              <w:divsChild>
                                <w:div w:id="3739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3649">
                          <w:marLeft w:val="0"/>
                          <w:marRight w:val="0"/>
                          <w:marTop w:val="240"/>
                          <w:marBottom w:val="0"/>
                          <w:divBdr>
                            <w:top w:val="none" w:sz="0" w:space="0" w:color="auto"/>
                            <w:left w:val="none" w:sz="0" w:space="0" w:color="auto"/>
                            <w:bottom w:val="none" w:sz="0" w:space="0" w:color="auto"/>
                            <w:right w:val="none" w:sz="0" w:space="0" w:color="auto"/>
                          </w:divBdr>
                          <w:divsChild>
                            <w:div w:id="613251188">
                              <w:marLeft w:val="0"/>
                              <w:marRight w:val="0"/>
                              <w:marTop w:val="0"/>
                              <w:marBottom w:val="0"/>
                              <w:divBdr>
                                <w:top w:val="none" w:sz="0" w:space="0" w:color="auto"/>
                                <w:left w:val="none" w:sz="0" w:space="0" w:color="auto"/>
                                <w:bottom w:val="none" w:sz="0" w:space="0" w:color="auto"/>
                                <w:right w:val="none" w:sz="0" w:space="0" w:color="auto"/>
                              </w:divBdr>
                              <w:divsChild>
                                <w:div w:id="16791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3552">
                          <w:marLeft w:val="0"/>
                          <w:marRight w:val="0"/>
                          <w:marTop w:val="240"/>
                          <w:marBottom w:val="0"/>
                          <w:divBdr>
                            <w:top w:val="none" w:sz="0" w:space="0" w:color="auto"/>
                            <w:left w:val="none" w:sz="0" w:space="0" w:color="auto"/>
                            <w:bottom w:val="none" w:sz="0" w:space="0" w:color="auto"/>
                            <w:right w:val="none" w:sz="0" w:space="0" w:color="auto"/>
                          </w:divBdr>
                          <w:divsChild>
                            <w:div w:id="1800799516">
                              <w:marLeft w:val="0"/>
                              <w:marRight w:val="0"/>
                              <w:marTop w:val="0"/>
                              <w:marBottom w:val="0"/>
                              <w:divBdr>
                                <w:top w:val="none" w:sz="0" w:space="0" w:color="auto"/>
                                <w:left w:val="none" w:sz="0" w:space="0" w:color="auto"/>
                                <w:bottom w:val="none" w:sz="0" w:space="0" w:color="auto"/>
                                <w:right w:val="none" w:sz="0" w:space="0" w:color="auto"/>
                              </w:divBdr>
                              <w:divsChild>
                                <w:div w:id="2119832453">
                                  <w:marLeft w:val="0"/>
                                  <w:marRight w:val="0"/>
                                  <w:marTop w:val="0"/>
                                  <w:marBottom w:val="0"/>
                                  <w:divBdr>
                                    <w:top w:val="none" w:sz="0" w:space="0" w:color="auto"/>
                                    <w:left w:val="none" w:sz="0" w:space="0" w:color="auto"/>
                                    <w:bottom w:val="none" w:sz="0" w:space="0" w:color="auto"/>
                                    <w:right w:val="none" w:sz="0" w:space="0" w:color="auto"/>
                                  </w:divBdr>
                                </w:div>
                              </w:divsChild>
                            </w:div>
                            <w:div w:id="1728067577">
                              <w:marLeft w:val="0"/>
                              <w:marRight w:val="0"/>
                              <w:marTop w:val="240"/>
                              <w:marBottom w:val="0"/>
                              <w:divBdr>
                                <w:top w:val="none" w:sz="0" w:space="0" w:color="auto"/>
                                <w:left w:val="none" w:sz="0" w:space="0" w:color="auto"/>
                                <w:bottom w:val="none" w:sz="0" w:space="0" w:color="auto"/>
                                <w:right w:val="none" w:sz="0" w:space="0" w:color="auto"/>
                              </w:divBdr>
                              <w:divsChild>
                                <w:div w:id="889995792">
                                  <w:marLeft w:val="0"/>
                                  <w:marRight w:val="0"/>
                                  <w:marTop w:val="0"/>
                                  <w:marBottom w:val="0"/>
                                  <w:divBdr>
                                    <w:top w:val="none" w:sz="0" w:space="0" w:color="auto"/>
                                    <w:left w:val="none" w:sz="0" w:space="0" w:color="auto"/>
                                    <w:bottom w:val="none" w:sz="0" w:space="0" w:color="auto"/>
                                    <w:right w:val="none" w:sz="0" w:space="0" w:color="auto"/>
                                  </w:divBdr>
                                  <w:divsChild>
                                    <w:div w:id="284043595">
                                      <w:marLeft w:val="0"/>
                                      <w:marRight w:val="0"/>
                                      <w:marTop w:val="0"/>
                                      <w:marBottom w:val="0"/>
                                      <w:divBdr>
                                        <w:top w:val="none" w:sz="0" w:space="0" w:color="auto"/>
                                        <w:left w:val="none" w:sz="0" w:space="0" w:color="auto"/>
                                        <w:bottom w:val="none" w:sz="0" w:space="0" w:color="auto"/>
                                        <w:right w:val="none" w:sz="0" w:space="0" w:color="auto"/>
                                      </w:divBdr>
                                    </w:div>
                                  </w:divsChild>
                                </w:div>
                                <w:div w:id="731463110">
                                  <w:marLeft w:val="0"/>
                                  <w:marRight w:val="0"/>
                                  <w:marTop w:val="240"/>
                                  <w:marBottom w:val="0"/>
                                  <w:divBdr>
                                    <w:top w:val="none" w:sz="0" w:space="0" w:color="auto"/>
                                    <w:left w:val="none" w:sz="0" w:space="0" w:color="auto"/>
                                    <w:bottom w:val="none" w:sz="0" w:space="0" w:color="auto"/>
                                    <w:right w:val="none" w:sz="0" w:space="0" w:color="auto"/>
                                  </w:divBdr>
                                  <w:divsChild>
                                    <w:div w:id="603029459">
                                      <w:marLeft w:val="0"/>
                                      <w:marRight w:val="0"/>
                                      <w:marTop w:val="0"/>
                                      <w:marBottom w:val="0"/>
                                      <w:divBdr>
                                        <w:top w:val="none" w:sz="0" w:space="0" w:color="auto"/>
                                        <w:left w:val="none" w:sz="0" w:space="0" w:color="auto"/>
                                        <w:bottom w:val="none" w:sz="0" w:space="0" w:color="auto"/>
                                        <w:right w:val="none" w:sz="0" w:space="0" w:color="auto"/>
                                      </w:divBdr>
                                      <w:divsChild>
                                        <w:div w:id="2068188866">
                                          <w:marLeft w:val="0"/>
                                          <w:marRight w:val="0"/>
                                          <w:marTop w:val="0"/>
                                          <w:marBottom w:val="0"/>
                                          <w:divBdr>
                                            <w:top w:val="none" w:sz="0" w:space="0" w:color="auto"/>
                                            <w:left w:val="none" w:sz="0" w:space="0" w:color="auto"/>
                                            <w:bottom w:val="none" w:sz="0" w:space="0" w:color="auto"/>
                                            <w:right w:val="none" w:sz="0" w:space="0" w:color="auto"/>
                                          </w:divBdr>
                                        </w:div>
                                      </w:divsChild>
                                    </w:div>
                                    <w:div w:id="1288585577">
                                      <w:marLeft w:val="0"/>
                                      <w:marRight w:val="0"/>
                                      <w:marTop w:val="240"/>
                                      <w:marBottom w:val="0"/>
                                      <w:divBdr>
                                        <w:top w:val="none" w:sz="0" w:space="0" w:color="auto"/>
                                        <w:left w:val="none" w:sz="0" w:space="0" w:color="auto"/>
                                        <w:bottom w:val="none" w:sz="0" w:space="0" w:color="auto"/>
                                        <w:right w:val="none" w:sz="0" w:space="0" w:color="auto"/>
                                      </w:divBdr>
                                      <w:divsChild>
                                        <w:div w:id="2057925509">
                                          <w:marLeft w:val="0"/>
                                          <w:marRight w:val="0"/>
                                          <w:marTop w:val="0"/>
                                          <w:marBottom w:val="0"/>
                                          <w:divBdr>
                                            <w:top w:val="none" w:sz="0" w:space="0" w:color="auto"/>
                                            <w:left w:val="none" w:sz="0" w:space="0" w:color="auto"/>
                                            <w:bottom w:val="none" w:sz="0" w:space="0" w:color="auto"/>
                                            <w:right w:val="none" w:sz="0" w:space="0" w:color="auto"/>
                                          </w:divBdr>
                                        </w:div>
                                      </w:divsChild>
                                    </w:div>
                                    <w:div w:id="1117525396">
                                      <w:marLeft w:val="0"/>
                                      <w:marRight w:val="0"/>
                                      <w:marTop w:val="240"/>
                                      <w:marBottom w:val="0"/>
                                      <w:divBdr>
                                        <w:top w:val="none" w:sz="0" w:space="0" w:color="auto"/>
                                        <w:left w:val="none" w:sz="0" w:space="0" w:color="auto"/>
                                        <w:bottom w:val="none" w:sz="0" w:space="0" w:color="auto"/>
                                        <w:right w:val="none" w:sz="0" w:space="0" w:color="auto"/>
                                      </w:divBdr>
                                      <w:divsChild>
                                        <w:div w:id="1957561389">
                                          <w:marLeft w:val="0"/>
                                          <w:marRight w:val="0"/>
                                          <w:marTop w:val="0"/>
                                          <w:marBottom w:val="0"/>
                                          <w:divBdr>
                                            <w:top w:val="none" w:sz="0" w:space="0" w:color="auto"/>
                                            <w:left w:val="none" w:sz="0" w:space="0" w:color="auto"/>
                                            <w:bottom w:val="none" w:sz="0" w:space="0" w:color="auto"/>
                                            <w:right w:val="none" w:sz="0" w:space="0" w:color="auto"/>
                                          </w:divBdr>
                                        </w:div>
                                      </w:divsChild>
                                    </w:div>
                                    <w:div w:id="1780294434">
                                      <w:marLeft w:val="0"/>
                                      <w:marRight w:val="0"/>
                                      <w:marTop w:val="240"/>
                                      <w:marBottom w:val="0"/>
                                      <w:divBdr>
                                        <w:top w:val="none" w:sz="0" w:space="0" w:color="auto"/>
                                        <w:left w:val="none" w:sz="0" w:space="0" w:color="auto"/>
                                        <w:bottom w:val="none" w:sz="0" w:space="0" w:color="auto"/>
                                        <w:right w:val="none" w:sz="0" w:space="0" w:color="auto"/>
                                      </w:divBdr>
                                      <w:divsChild>
                                        <w:div w:id="1375496956">
                                          <w:marLeft w:val="0"/>
                                          <w:marRight w:val="0"/>
                                          <w:marTop w:val="0"/>
                                          <w:marBottom w:val="0"/>
                                          <w:divBdr>
                                            <w:top w:val="none" w:sz="0" w:space="0" w:color="auto"/>
                                            <w:left w:val="none" w:sz="0" w:space="0" w:color="auto"/>
                                            <w:bottom w:val="none" w:sz="0" w:space="0" w:color="auto"/>
                                            <w:right w:val="none" w:sz="0" w:space="0" w:color="auto"/>
                                          </w:divBdr>
                                        </w:div>
                                      </w:divsChild>
                                    </w:div>
                                    <w:div w:id="1342704685">
                                      <w:marLeft w:val="0"/>
                                      <w:marRight w:val="0"/>
                                      <w:marTop w:val="24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1567">
                                  <w:marLeft w:val="0"/>
                                  <w:marRight w:val="0"/>
                                  <w:marTop w:val="240"/>
                                  <w:marBottom w:val="0"/>
                                  <w:divBdr>
                                    <w:top w:val="none" w:sz="0" w:space="0" w:color="auto"/>
                                    <w:left w:val="none" w:sz="0" w:space="0" w:color="auto"/>
                                    <w:bottom w:val="none" w:sz="0" w:space="0" w:color="auto"/>
                                    <w:right w:val="none" w:sz="0" w:space="0" w:color="auto"/>
                                  </w:divBdr>
                                  <w:divsChild>
                                    <w:div w:id="1061950838">
                                      <w:marLeft w:val="0"/>
                                      <w:marRight w:val="0"/>
                                      <w:marTop w:val="0"/>
                                      <w:marBottom w:val="0"/>
                                      <w:divBdr>
                                        <w:top w:val="none" w:sz="0" w:space="0" w:color="auto"/>
                                        <w:left w:val="none" w:sz="0" w:space="0" w:color="auto"/>
                                        <w:bottom w:val="none" w:sz="0" w:space="0" w:color="auto"/>
                                        <w:right w:val="none" w:sz="0" w:space="0" w:color="auto"/>
                                      </w:divBdr>
                                      <w:divsChild>
                                        <w:div w:id="20485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652">
                                  <w:marLeft w:val="0"/>
                                  <w:marRight w:val="0"/>
                                  <w:marTop w:val="240"/>
                                  <w:marBottom w:val="0"/>
                                  <w:divBdr>
                                    <w:top w:val="none" w:sz="0" w:space="0" w:color="auto"/>
                                    <w:left w:val="none" w:sz="0" w:space="0" w:color="auto"/>
                                    <w:bottom w:val="none" w:sz="0" w:space="0" w:color="auto"/>
                                    <w:right w:val="none" w:sz="0" w:space="0" w:color="auto"/>
                                  </w:divBdr>
                                  <w:divsChild>
                                    <w:div w:id="1148089882">
                                      <w:marLeft w:val="0"/>
                                      <w:marRight w:val="0"/>
                                      <w:marTop w:val="0"/>
                                      <w:marBottom w:val="0"/>
                                      <w:divBdr>
                                        <w:top w:val="none" w:sz="0" w:space="0" w:color="auto"/>
                                        <w:left w:val="none" w:sz="0" w:space="0" w:color="auto"/>
                                        <w:bottom w:val="none" w:sz="0" w:space="0" w:color="auto"/>
                                        <w:right w:val="none" w:sz="0" w:space="0" w:color="auto"/>
                                      </w:divBdr>
                                      <w:divsChild>
                                        <w:div w:id="875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4994">
                                  <w:marLeft w:val="0"/>
                                  <w:marRight w:val="0"/>
                                  <w:marTop w:val="240"/>
                                  <w:marBottom w:val="0"/>
                                  <w:divBdr>
                                    <w:top w:val="none" w:sz="0" w:space="0" w:color="auto"/>
                                    <w:left w:val="none" w:sz="0" w:space="0" w:color="auto"/>
                                    <w:bottom w:val="none" w:sz="0" w:space="0" w:color="auto"/>
                                    <w:right w:val="none" w:sz="0" w:space="0" w:color="auto"/>
                                  </w:divBdr>
                                  <w:divsChild>
                                    <w:div w:id="1816027177">
                                      <w:marLeft w:val="0"/>
                                      <w:marRight w:val="0"/>
                                      <w:marTop w:val="0"/>
                                      <w:marBottom w:val="0"/>
                                      <w:divBdr>
                                        <w:top w:val="none" w:sz="0" w:space="0" w:color="auto"/>
                                        <w:left w:val="none" w:sz="0" w:space="0" w:color="auto"/>
                                        <w:bottom w:val="none" w:sz="0" w:space="0" w:color="auto"/>
                                        <w:right w:val="none" w:sz="0" w:space="0" w:color="auto"/>
                                      </w:divBdr>
                                      <w:divsChild>
                                        <w:div w:id="52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4248">
                              <w:marLeft w:val="0"/>
                              <w:marRight w:val="0"/>
                              <w:marTop w:val="240"/>
                              <w:marBottom w:val="0"/>
                              <w:divBdr>
                                <w:top w:val="none" w:sz="0" w:space="0" w:color="auto"/>
                                <w:left w:val="none" w:sz="0" w:space="0" w:color="auto"/>
                                <w:bottom w:val="none" w:sz="0" w:space="0" w:color="auto"/>
                                <w:right w:val="none" w:sz="0" w:space="0" w:color="auto"/>
                              </w:divBdr>
                              <w:divsChild>
                                <w:div w:id="911769040">
                                  <w:marLeft w:val="0"/>
                                  <w:marRight w:val="0"/>
                                  <w:marTop w:val="0"/>
                                  <w:marBottom w:val="0"/>
                                  <w:divBdr>
                                    <w:top w:val="none" w:sz="0" w:space="0" w:color="auto"/>
                                    <w:left w:val="none" w:sz="0" w:space="0" w:color="auto"/>
                                    <w:bottom w:val="none" w:sz="0" w:space="0" w:color="auto"/>
                                    <w:right w:val="none" w:sz="0" w:space="0" w:color="auto"/>
                                  </w:divBdr>
                                  <w:divsChild>
                                    <w:div w:id="1568879701">
                                      <w:marLeft w:val="0"/>
                                      <w:marRight w:val="0"/>
                                      <w:marTop w:val="0"/>
                                      <w:marBottom w:val="0"/>
                                      <w:divBdr>
                                        <w:top w:val="none" w:sz="0" w:space="0" w:color="auto"/>
                                        <w:left w:val="none" w:sz="0" w:space="0" w:color="auto"/>
                                        <w:bottom w:val="none" w:sz="0" w:space="0" w:color="auto"/>
                                        <w:right w:val="none" w:sz="0" w:space="0" w:color="auto"/>
                                      </w:divBdr>
                                    </w:div>
                                  </w:divsChild>
                                </w:div>
                                <w:div w:id="78215702">
                                  <w:marLeft w:val="0"/>
                                  <w:marRight w:val="0"/>
                                  <w:marTop w:val="240"/>
                                  <w:marBottom w:val="0"/>
                                  <w:divBdr>
                                    <w:top w:val="none" w:sz="0" w:space="0" w:color="auto"/>
                                    <w:left w:val="none" w:sz="0" w:space="0" w:color="auto"/>
                                    <w:bottom w:val="none" w:sz="0" w:space="0" w:color="auto"/>
                                    <w:right w:val="none" w:sz="0" w:space="0" w:color="auto"/>
                                  </w:divBdr>
                                  <w:divsChild>
                                    <w:div w:id="1775202726">
                                      <w:marLeft w:val="0"/>
                                      <w:marRight w:val="0"/>
                                      <w:marTop w:val="0"/>
                                      <w:marBottom w:val="0"/>
                                      <w:divBdr>
                                        <w:top w:val="none" w:sz="0" w:space="0" w:color="auto"/>
                                        <w:left w:val="none" w:sz="0" w:space="0" w:color="auto"/>
                                        <w:bottom w:val="none" w:sz="0" w:space="0" w:color="auto"/>
                                        <w:right w:val="none" w:sz="0" w:space="0" w:color="auto"/>
                                      </w:divBdr>
                                      <w:divsChild>
                                        <w:div w:id="14266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160">
                                  <w:marLeft w:val="0"/>
                                  <w:marRight w:val="0"/>
                                  <w:marTop w:val="240"/>
                                  <w:marBottom w:val="0"/>
                                  <w:divBdr>
                                    <w:top w:val="none" w:sz="0" w:space="0" w:color="auto"/>
                                    <w:left w:val="none" w:sz="0" w:space="0" w:color="auto"/>
                                    <w:bottom w:val="none" w:sz="0" w:space="0" w:color="auto"/>
                                    <w:right w:val="none" w:sz="0" w:space="0" w:color="auto"/>
                                  </w:divBdr>
                                  <w:divsChild>
                                    <w:div w:id="998923222">
                                      <w:marLeft w:val="0"/>
                                      <w:marRight w:val="0"/>
                                      <w:marTop w:val="0"/>
                                      <w:marBottom w:val="0"/>
                                      <w:divBdr>
                                        <w:top w:val="none" w:sz="0" w:space="0" w:color="auto"/>
                                        <w:left w:val="none" w:sz="0" w:space="0" w:color="auto"/>
                                        <w:bottom w:val="none" w:sz="0" w:space="0" w:color="auto"/>
                                        <w:right w:val="none" w:sz="0" w:space="0" w:color="auto"/>
                                      </w:divBdr>
                                      <w:divsChild>
                                        <w:div w:id="12571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9234">
                                  <w:marLeft w:val="0"/>
                                  <w:marRight w:val="0"/>
                                  <w:marTop w:val="240"/>
                                  <w:marBottom w:val="0"/>
                                  <w:divBdr>
                                    <w:top w:val="none" w:sz="0" w:space="0" w:color="auto"/>
                                    <w:left w:val="none" w:sz="0" w:space="0" w:color="auto"/>
                                    <w:bottom w:val="none" w:sz="0" w:space="0" w:color="auto"/>
                                    <w:right w:val="none" w:sz="0" w:space="0" w:color="auto"/>
                                  </w:divBdr>
                                  <w:divsChild>
                                    <w:div w:id="626744198">
                                      <w:marLeft w:val="0"/>
                                      <w:marRight w:val="0"/>
                                      <w:marTop w:val="0"/>
                                      <w:marBottom w:val="0"/>
                                      <w:divBdr>
                                        <w:top w:val="none" w:sz="0" w:space="0" w:color="auto"/>
                                        <w:left w:val="none" w:sz="0" w:space="0" w:color="auto"/>
                                        <w:bottom w:val="none" w:sz="0" w:space="0" w:color="auto"/>
                                        <w:right w:val="none" w:sz="0" w:space="0" w:color="auto"/>
                                      </w:divBdr>
                                      <w:divsChild>
                                        <w:div w:id="14937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1850">
                                  <w:marLeft w:val="0"/>
                                  <w:marRight w:val="0"/>
                                  <w:marTop w:val="240"/>
                                  <w:marBottom w:val="0"/>
                                  <w:divBdr>
                                    <w:top w:val="none" w:sz="0" w:space="0" w:color="auto"/>
                                    <w:left w:val="none" w:sz="0" w:space="0" w:color="auto"/>
                                    <w:bottom w:val="none" w:sz="0" w:space="0" w:color="auto"/>
                                    <w:right w:val="none" w:sz="0" w:space="0" w:color="auto"/>
                                  </w:divBdr>
                                  <w:divsChild>
                                    <w:div w:id="897591995">
                                      <w:marLeft w:val="0"/>
                                      <w:marRight w:val="0"/>
                                      <w:marTop w:val="0"/>
                                      <w:marBottom w:val="0"/>
                                      <w:divBdr>
                                        <w:top w:val="none" w:sz="0" w:space="0" w:color="auto"/>
                                        <w:left w:val="none" w:sz="0" w:space="0" w:color="auto"/>
                                        <w:bottom w:val="none" w:sz="0" w:space="0" w:color="auto"/>
                                        <w:right w:val="none" w:sz="0" w:space="0" w:color="auto"/>
                                      </w:divBdr>
                                      <w:divsChild>
                                        <w:div w:id="18746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6815">
                                  <w:marLeft w:val="0"/>
                                  <w:marRight w:val="0"/>
                                  <w:marTop w:val="240"/>
                                  <w:marBottom w:val="0"/>
                                  <w:divBdr>
                                    <w:top w:val="none" w:sz="0" w:space="0" w:color="auto"/>
                                    <w:left w:val="none" w:sz="0" w:space="0" w:color="auto"/>
                                    <w:bottom w:val="none" w:sz="0" w:space="0" w:color="auto"/>
                                    <w:right w:val="none" w:sz="0" w:space="0" w:color="auto"/>
                                  </w:divBdr>
                                  <w:divsChild>
                                    <w:div w:id="125973368">
                                      <w:marLeft w:val="0"/>
                                      <w:marRight w:val="0"/>
                                      <w:marTop w:val="0"/>
                                      <w:marBottom w:val="0"/>
                                      <w:divBdr>
                                        <w:top w:val="none" w:sz="0" w:space="0" w:color="auto"/>
                                        <w:left w:val="none" w:sz="0" w:space="0" w:color="auto"/>
                                        <w:bottom w:val="none" w:sz="0" w:space="0" w:color="auto"/>
                                        <w:right w:val="none" w:sz="0" w:space="0" w:color="auto"/>
                                      </w:divBdr>
                                      <w:divsChild>
                                        <w:div w:id="990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104">
                                  <w:marLeft w:val="0"/>
                                  <w:marRight w:val="0"/>
                                  <w:marTop w:val="240"/>
                                  <w:marBottom w:val="0"/>
                                  <w:divBdr>
                                    <w:top w:val="none" w:sz="0" w:space="0" w:color="auto"/>
                                    <w:left w:val="none" w:sz="0" w:space="0" w:color="auto"/>
                                    <w:bottom w:val="none" w:sz="0" w:space="0" w:color="auto"/>
                                    <w:right w:val="none" w:sz="0" w:space="0" w:color="auto"/>
                                  </w:divBdr>
                                  <w:divsChild>
                                    <w:div w:id="811868976">
                                      <w:marLeft w:val="0"/>
                                      <w:marRight w:val="0"/>
                                      <w:marTop w:val="0"/>
                                      <w:marBottom w:val="0"/>
                                      <w:divBdr>
                                        <w:top w:val="none" w:sz="0" w:space="0" w:color="auto"/>
                                        <w:left w:val="none" w:sz="0" w:space="0" w:color="auto"/>
                                        <w:bottom w:val="none" w:sz="0" w:space="0" w:color="auto"/>
                                        <w:right w:val="none" w:sz="0" w:space="0" w:color="auto"/>
                                      </w:divBdr>
                                      <w:divsChild>
                                        <w:div w:id="20138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1430">
                                  <w:marLeft w:val="0"/>
                                  <w:marRight w:val="0"/>
                                  <w:marTop w:val="240"/>
                                  <w:marBottom w:val="0"/>
                                  <w:divBdr>
                                    <w:top w:val="none" w:sz="0" w:space="0" w:color="auto"/>
                                    <w:left w:val="none" w:sz="0" w:space="0" w:color="auto"/>
                                    <w:bottom w:val="none" w:sz="0" w:space="0" w:color="auto"/>
                                    <w:right w:val="none" w:sz="0" w:space="0" w:color="auto"/>
                                  </w:divBdr>
                                  <w:divsChild>
                                    <w:div w:id="1017195087">
                                      <w:marLeft w:val="0"/>
                                      <w:marRight w:val="0"/>
                                      <w:marTop w:val="0"/>
                                      <w:marBottom w:val="0"/>
                                      <w:divBdr>
                                        <w:top w:val="none" w:sz="0" w:space="0" w:color="auto"/>
                                        <w:left w:val="none" w:sz="0" w:space="0" w:color="auto"/>
                                        <w:bottom w:val="none" w:sz="0" w:space="0" w:color="auto"/>
                                        <w:right w:val="none" w:sz="0" w:space="0" w:color="auto"/>
                                      </w:divBdr>
                                      <w:divsChild>
                                        <w:div w:id="11930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3083">
                                  <w:marLeft w:val="0"/>
                                  <w:marRight w:val="0"/>
                                  <w:marTop w:val="240"/>
                                  <w:marBottom w:val="0"/>
                                  <w:divBdr>
                                    <w:top w:val="none" w:sz="0" w:space="0" w:color="auto"/>
                                    <w:left w:val="none" w:sz="0" w:space="0" w:color="auto"/>
                                    <w:bottom w:val="none" w:sz="0" w:space="0" w:color="auto"/>
                                    <w:right w:val="none" w:sz="0" w:space="0" w:color="auto"/>
                                  </w:divBdr>
                                  <w:divsChild>
                                    <w:div w:id="2073040718">
                                      <w:marLeft w:val="0"/>
                                      <w:marRight w:val="0"/>
                                      <w:marTop w:val="0"/>
                                      <w:marBottom w:val="0"/>
                                      <w:divBdr>
                                        <w:top w:val="none" w:sz="0" w:space="0" w:color="auto"/>
                                        <w:left w:val="none" w:sz="0" w:space="0" w:color="auto"/>
                                        <w:bottom w:val="none" w:sz="0" w:space="0" w:color="auto"/>
                                        <w:right w:val="none" w:sz="0" w:space="0" w:color="auto"/>
                                      </w:divBdr>
                                      <w:divsChild>
                                        <w:div w:id="1317802425">
                                          <w:marLeft w:val="0"/>
                                          <w:marRight w:val="0"/>
                                          <w:marTop w:val="0"/>
                                          <w:marBottom w:val="0"/>
                                          <w:divBdr>
                                            <w:top w:val="none" w:sz="0" w:space="0" w:color="auto"/>
                                            <w:left w:val="none" w:sz="0" w:space="0" w:color="auto"/>
                                            <w:bottom w:val="none" w:sz="0" w:space="0" w:color="auto"/>
                                            <w:right w:val="none" w:sz="0" w:space="0" w:color="auto"/>
                                          </w:divBdr>
                                        </w:div>
                                      </w:divsChild>
                                    </w:div>
                                    <w:div w:id="656155489">
                                      <w:marLeft w:val="0"/>
                                      <w:marRight w:val="0"/>
                                      <w:marTop w:val="240"/>
                                      <w:marBottom w:val="0"/>
                                      <w:divBdr>
                                        <w:top w:val="none" w:sz="0" w:space="0" w:color="auto"/>
                                        <w:left w:val="none" w:sz="0" w:space="0" w:color="auto"/>
                                        <w:bottom w:val="none" w:sz="0" w:space="0" w:color="auto"/>
                                        <w:right w:val="none" w:sz="0" w:space="0" w:color="auto"/>
                                      </w:divBdr>
                                      <w:divsChild>
                                        <w:div w:id="2754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2427">
                          <w:marLeft w:val="0"/>
                          <w:marRight w:val="0"/>
                          <w:marTop w:val="240"/>
                          <w:marBottom w:val="0"/>
                          <w:divBdr>
                            <w:top w:val="none" w:sz="0" w:space="0" w:color="auto"/>
                            <w:left w:val="none" w:sz="0" w:space="0" w:color="auto"/>
                            <w:bottom w:val="none" w:sz="0" w:space="0" w:color="auto"/>
                            <w:right w:val="none" w:sz="0" w:space="0" w:color="auto"/>
                          </w:divBdr>
                          <w:divsChild>
                            <w:div w:id="1451390537">
                              <w:marLeft w:val="0"/>
                              <w:marRight w:val="0"/>
                              <w:marTop w:val="0"/>
                              <w:marBottom w:val="0"/>
                              <w:divBdr>
                                <w:top w:val="none" w:sz="0" w:space="0" w:color="auto"/>
                                <w:left w:val="none" w:sz="0" w:space="0" w:color="auto"/>
                                <w:bottom w:val="none" w:sz="0" w:space="0" w:color="auto"/>
                                <w:right w:val="none" w:sz="0" w:space="0" w:color="auto"/>
                              </w:divBdr>
                              <w:divsChild>
                                <w:div w:id="974139161">
                                  <w:marLeft w:val="0"/>
                                  <w:marRight w:val="0"/>
                                  <w:marTop w:val="0"/>
                                  <w:marBottom w:val="0"/>
                                  <w:divBdr>
                                    <w:top w:val="none" w:sz="0" w:space="0" w:color="auto"/>
                                    <w:left w:val="none" w:sz="0" w:space="0" w:color="auto"/>
                                    <w:bottom w:val="none" w:sz="0" w:space="0" w:color="auto"/>
                                    <w:right w:val="none" w:sz="0" w:space="0" w:color="auto"/>
                                  </w:divBdr>
                                </w:div>
                              </w:divsChild>
                            </w:div>
                            <w:div w:id="1816331764">
                              <w:marLeft w:val="0"/>
                              <w:marRight w:val="0"/>
                              <w:marTop w:val="240"/>
                              <w:marBottom w:val="0"/>
                              <w:divBdr>
                                <w:top w:val="none" w:sz="0" w:space="0" w:color="auto"/>
                                <w:left w:val="none" w:sz="0" w:space="0" w:color="auto"/>
                                <w:bottom w:val="none" w:sz="0" w:space="0" w:color="auto"/>
                                <w:right w:val="none" w:sz="0" w:space="0" w:color="auto"/>
                              </w:divBdr>
                              <w:divsChild>
                                <w:div w:id="1575818374">
                                  <w:marLeft w:val="0"/>
                                  <w:marRight w:val="0"/>
                                  <w:marTop w:val="0"/>
                                  <w:marBottom w:val="0"/>
                                  <w:divBdr>
                                    <w:top w:val="none" w:sz="0" w:space="0" w:color="auto"/>
                                    <w:left w:val="none" w:sz="0" w:space="0" w:color="auto"/>
                                    <w:bottom w:val="none" w:sz="0" w:space="0" w:color="auto"/>
                                    <w:right w:val="none" w:sz="0" w:space="0" w:color="auto"/>
                                  </w:divBdr>
                                  <w:divsChild>
                                    <w:div w:id="2043095556">
                                      <w:marLeft w:val="0"/>
                                      <w:marRight w:val="0"/>
                                      <w:marTop w:val="0"/>
                                      <w:marBottom w:val="0"/>
                                      <w:divBdr>
                                        <w:top w:val="none" w:sz="0" w:space="0" w:color="auto"/>
                                        <w:left w:val="none" w:sz="0" w:space="0" w:color="auto"/>
                                        <w:bottom w:val="none" w:sz="0" w:space="0" w:color="auto"/>
                                        <w:right w:val="none" w:sz="0" w:space="0" w:color="auto"/>
                                      </w:divBdr>
                                    </w:div>
                                  </w:divsChild>
                                </w:div>
                                <w:div w:id="1173305039">
                                  <w:marLeft w:val="0"/>
                                  <w:marRight w:val="0"/>
                                  <w:marTop w:val="240"/>
                                  <w:marBottom w:val="0"/>
                                  <w:divBdr>
                                    <w:top w:val="none" w:sz="0" w:space="0" w:color="auto"/>
                                    <w:left w:val="none" w:sz="0" w:space="0" w:color="auto"/>
                                    <w:bottom w:val="none" w:sz="0" w:space="0" w:color="auto"/>
                                    <w:right w:val="none" w:sz="0" w:space="0" w:color="auto"/>
                                  </w:divBdr>
                                  <w:divsChild>
                                    <w:div w:id="1992365783">
                                      <w:marLeft w:val="0"/>
                                      <w:marRight w:val="0"/>
                                      <w:marTop w:val="0"/>
                                      <w:marBottom w:val="0"/>
                                      <w:divBdr>
                                        <w:top w:val="none" w:sz="0" w:space="0" w:color="auto"/>
                                        <w:left w:val="none" w:sz="0" w:space="0" w:color="auto"/>
                                        <w:bottom w:val="none" w:sz="0" w:space="0" w:color="auto"/>
                                        <w:right w:val="none" w:sz="0" w:space="0" w:color="auto"/>
                                      </w:divBdr>
                                    </w:div>
                                  </w:divsChild>
                                </w:div>
                                <w:div w:id="1809199582">
                                  <w:marLeft w:val="0"/>
                                  <w:marRight w:val="0"/>
                                  <w:marTop w:val="240"/>
                                  <w:marBottom w:val="0"/>
                                  <w:divBdr>
                                    <w:top w:val="none" w:sz="0" w:space="0" w:color="auto"/>
                                    <w:left w:val="none" w:sz="0" w:space="0" w:color="auto"/>
                                    <w:bottom w:val="none" w:sz="0" w:space="0" w:color="auto"/>
                                    <w:right w:val="none" w:sz="0" w:space="0" w:color="auto"/>
                                  </w:divBdr>
                                  <w:divsChild>
                                    <w:div w:id="909778528">
                                      <w:marLeft w:val="0"/>
                                      <w:marRight w:val="0"/>
                                      <w:marTop w:val="0"/>
                                      <w:marBottom w:val="0"/>
                                      <w:divBdr>
                                        <w:top w:val="none" w:sz="0" w:space="0" w:color="auto"/>
                                        <w:left w:val="none" w:sz="0" w:space="0" w:color="auto"/>
                                        <w:bottom w:val="none" w:sz="0" w:space="0" w:color="auto"/>
                                        <w:right w:val="none" w:sz="0" w:space="0" w:color="auto"/>
                                      </w:divBdr>
                                    </w:div>
                                  </w:divsChild>
                                </w:div>
                                <w:div w:id="755328660">
                                  <w:marLeft w:val="0"/>
                                  <w:marRight w:val="0"/>
                                  <w:marTop w:val="240"/>
                                  <w:marBottom w:val="0"/>
                                  <w:divBdr>
                                    <w:top w:val="none" w:sz="0" w:space="0" w:color="auto"/>
                                    <w:left w:val="none" w:sz="0" w:space="0" w:color="auto"/>
                                    <w:bottom w:val="none" w:sz="0" w:space="0" w:color="auto"/>
                                    <w:right w:val="none" w:sz="0" w:space="0" w:color="auto"/>
                                  </w:divBdr>
                                  <w:divsChild>
                                    <w:div w:id="916789738">
                                      <w:marLeft w:val="0"/>
                                      <w:marRight w:val="0"/>
                                      <w:marTop w:val="0"/>
                                      <w:marBottom w:val="0"/>
                                      <w:divBdr>
                                        <w:top w:val="none" w:sz="0" w:space="0" w:color="auto"/>
                                        <w:left w:val="none" w:sz="0" w:space="0" w:color="auto"/>
                                        <w:bottom w:val="none" w:sz="0" w:space="0" w:color="auto"/>
                                        <w:right w:val="none" w:sz="0" w:space="0" w:color="auto"/>
                                      </w:divBdr>
                                    </w:div>
                                  </w:divsChild>
                                </w:div>
                                <w:div w:id="1832989544">
                                  <w:marLeft w:val="0"/>
                                  <w:marRight w:val="0"/>
                                  <w:marTop w:val="240"/>
                                  <w:marBottom w:val="0"/>
                                  <w:divBdr>
                                    <w:top w:val="none" w:sz="0" w:space="0" w:color="auto"/>
                                    <w:left w:val="none" w:sz="0" w:space="0" w:color="auto"/>
                                    <w:bottom w:val="none" w:sz="0" w:space="0" w:color="auto"/>
                                    <w:right w:val="none" w:sz="0" w:space="0" w:color="auto"/>
                                  </w:divBdr>
                                  <w:divsChild>
                                    <w:div w:id="1737897163">
                                      <w:marLeft w:val="0"/>
                                      <w:marRight w:val="0"/>
                                      <w:marTop w:val="0"/>
                                      <w:marBottom w:val="0"/>
                                      <w:divBdr>
                                        <w:top w:val="none" w:sz="0" w:space="0" w:color="auto"/>
                                        <w:left w:val="none" w:sz="0" w:space="0" w:color="auto"/>
                                        <w:bottom w:val="none" w:sz="0" w:space="0" w:color="auto"/>
                                        <w:right w:val="none" w:sz="0" w:space="0" w:color="auto"/>
                                      </w:divBdr>
                                    </w:div>
                                  </w:divsChild>
                                </w:div>
                                <w:div w:id="1539590719">
                                  <w:marLeft w:val="0"/>
                                  <w:marRight w:val="0"/>
                                  <w:marTop w:val="240"/>
                                  <w:marBottom w:val="0"/>
                                  <w:divBdr>
                                    <w:top w:val="none" w:sz="0" w:space="0" w:color="auto"/>
                                    <w:left w:val="none" w:sz="0" w:space="0" w:color="auto"/>
                                    <w:bottom w:val="none" w:sz="0" w:space="0" w:color="auto"/>
                                    <w:right w:val="none" w:sz="0" w:space="0" w:color="auto"/>
                                  </w:divBdr>
                                  <w:divsChild>
                                    <w:div w:id="11001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8338">
                              <w:marLeft w:val="0"/>
                              <w:marRight w:val="0"/>
                              <w:marTop w:val="240"/>
                              <w:marBottom w:val="0"/>
                              <w:divBdr>
                                <w:top w:val="none" w:sz="0" w:space="0" w:color="auto"/>
                                <w:left w:val="none" w:sz="0" w:space="0" w:color="auto"/>
                                <w:bottom w:val="none" w:sz="0" w:space="0" w:color="auto"/>
                                <w:right w:val="none" w:sz="0" w:space="0" w:color="auto"/>
                              </w:divBdr>
                              <w:divsChild>
                                <w:div w:id="1976835972">
                                  <w:marLeft w:val="0"/>
                                  <w:marRight w:val="0"/>
                                  <w:marTop w:val="0"/>
                                  <w:marBottom w:val="0"/>
                                  <w:divBdr>
                                    <w:top w:val="none" w:sz="0" w:space="0" w:color="auto"/>
                                    <w:left w:val="none" w:sz="0" w:space="0" w:color="auto"/>
                                    <w:bottom w:val="none" w:sz="0" w:space="0" w:color="auto"/>
                                    <w:right w:val="none" w:sz="0" w:space="0" w:color="auto"/>
                                  </w:divBdr>
                                  <w:divsChild>
                                    <w:div w:id="20403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89459">
                              <w:marLeft w:val="0"/>
                              <w:marRight w:val="0"/>
                              <w:marTop w:val="240"/>
                              <w:marBottom w:val="0"/>
                              <w:divBdr>
                                <w:top w:val="none" w:sz="0" w:space="0" w:color="auto"/>
                                <w:left w:val="none" w:sz="0" w:space="0" w:color="auto"/>
                                <w:bottom w:val="none" w:sz="0" w:space="0" w:color="auto"/>
                                <w:right w:val="none" w:sz="0" w:space="0" w:color="auto"/>
                              </w:divBdr>
                              <w:divsChild>
                                <w:div w:id="235284976">
                                  <w:marLeft w:val="0"/>
                                  <w:marRight w:val="0"/>
                                  <w:marTop w:val="0"/>
                                  <w:marBottom w:val="0"/>
                                  <w:divBdr>
                                    <w:top w:val="none" w:sz="0" w:space="0" w:color="auto"/>
                                    <w:left w:val="none" w:sz="0" w:space="0" w:color="auto"/>
                                    <w:bottom w:val="none" w:sz="0" w:space="0" w:color="auto"/>
                                    <w:right w:val="none" w:sz="0" w:space="0" w:color="auto"/>
                                  </w:divBdr>
                                  <w:divsChild>
                                    <w:div w:id="16391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4090">
                              <w:marLeft w:val="0"/>
                              <w:marRight w:val="0"/>
                              <w:marTop w:val="240"/>
                              <w:marBottom w:val="0"/>
                              <w:divBdr>
                                <w:top w:val="none" w:sz="0" w:space="0" w:color="auto"/>
                                <w:left w:val="none" w:sz="0" w:space="0" w:color="auto"/>
                                <w:bottom w:val="none" w:sz="0" w:space="0" w:color="auto"/>
                                <w:right w:val="none" w:sz="0" w:space="0" w:color="auto"/>
                              </w:divBdr>
                              <w:divsChild>
                                <w:div w:id="791557342">
                                  <w:marLeft w:val="0"/>
                                  <w:marRight w:val="0"/>
                                  <w:marTop w:val="0"/>
                                  <w:marBottom w:val="0"/>
                                  <w:divBdr>
                                    <w:top w:val="none" w:sz="0" w:space="0" w:color="auto"/>
                                    <w:left w:val="none" w:sz="0" w:space="0" w:color="auto"/>
                                    <w:bottom w:val="none" w:sz="0" w:space="0" w:color="auto"/>
                                    <w:right w:val="none" w:sz="0" w:space="0" w:color="auto"/>
                                  </w:divBdr>
                                  <w:divsChild>
                                    <w:div w:id="20336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63121">
                      <w:marLeft w:val="0"/>
                      <w:marRight w:val="0"/>
                      <w:marTop w:val="240"/>
                      <w:marBottom w:val="0"/>
                      <w:divBdr>
                        <w:top w:val="none" w:sz="0" w:space="0" w:color="auto"/>
                        <w:left w:val="none" w:sz="0" w:space="0" w:color="auto"/>
                        <w:bottom w:val="none" w:sz="0" w:space="0" w:color="auto"/>
                        <w:right w:val="none" w:sz="0" w:space="0" w:color="auto"/>
                      </w:divBdr>
                      <w:divsChild>
                        <w:div w:id="37776756">
                          <w:marLeft w:val="0"/>
                          <w:marRight w:val="0"/>
                          <w:marTop w:val="0"/>
                          <w:marBottom w:val="0"/>
                          <w:divBdr>
                            <w:top w:val="none" w:sz="0" w:space="0" w:color="auto"/>
                            <w:left w:val="none" w:sz="0" w:space="0" w:color="auto"/>
                            <w:bottom w:val="none" w:sz="0" w:space="0" w:color="auto"/>
                            <w:right w:val="none" w:sz="0" w:space="0" w:color="auto"/>
                          </w:divBdr>
                          <w:divsChild>
                            <w:div w:id="2929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9030">
                      <w:marLeft w:val="0"/>
                      <w:marRight w:val="0"/>
                      <w:marTop w:val="240"/>
                      <w:marBottom w:val="0"/>
                      <w:divBdr>
                        <w:top w:val="none" w:sz="0" w:space="0" w:color="auto"/>
                        <w:left w:val="none" w:sz="0" w:space="0" w:color="auto"/>
                        <w:bottom w:val="none" w:sz="0" w:space="0" w:color="auto"/>
                        <w:right w:val="none" w:sz="0" w:space="0" w:color="auto"/>
                      </w:divBdr>
                      <w:divsChild>
                        <w:div w:id="701829816">
                          <w:marLeft w:val="0"/>
                          <w:marRight w:val="0"/>
                          <w:marTop w:val="0"/>
                          <w:marBottom w:val="0"/>
                          <w:divBdr>
                            <w:top w:val="none" w:sz="0" w:space="0" w:color="auto"/>
                            <w:left w:val="none" w:sz="0" w:space="0" w:color="auto"/>
                            <w:bottom w:val="none" w:sz="0" w:space="0" w:color="auto"/>
                            <w:right w:val="none" w:sz="0" w:space="0" w:color="auto"/>
                          </w:divBdr>
                          <w:divsChild>
                            <w:div w:id="554657340">
                              <w:marLeft w:val="0"/>
                              <w:marRight w:val="0"/>
                              <w:marTop w:val="0"/>
                              <w:marBottom w:val="0"/>
                              <w:divBdr>
                                <w:top w:val="none" w:sz="0" w:space="0" w:color="auto"/>
                                <w:left w:val="none" w:sz="0" w:space="0" w:color="auto"/>
                                <w:bottom w:val="none" w:sz="0" w:space="0" w:color="auto"/>
                                <w:right w:val="none" w:sz="0" w:space="0" w:color="auto"/>
                              </w:divBdr>
                            </w:div>
                          </w:divsChild>
                        </w:div>
                        <w:div w:id="207957923">
                          <w:marLeft w:val="0"/>
                          <w:marRight w:val="0"/>
                          <w:marTop w:val="240"/>
                          <w:marBottom w:val="0"/>
                          <w:divBdr>
                            <w:top w:val="none" w:sz="0" w:space="0" w:color="auto"/>
                            <w:left w:val="none" w:sz="0" w:space="0" w:color="auto"/>
                            <w:bottom w:val="none" w:sz="0" w:space="0" w:color="auto"/>
                            <w:right w:val="none" w:sz="0" w:space="0" w:color="auto"/>
                          </w:divBdr>
                          <w:divsChild>
                            <w:div w:id="1921408961">
                              <w:marLeft w:val="0"/>
                              <w:marRight w:val="0"/>
                              <w:marTop w:val="0"/>
                              <w:marBottom w:val="0"/>
                              <w:divBdr>
                                <w:top w:val="none" w:sz="0" w:space="0" w:color="auto"/>
                                <w:left w:val="none" w:sz="0" w:space="0" w:color="auto"/>
                                <w:bottom w:val="none" w:sz="0" w:space="0" w:color="auto"/>
                                <w:right w:val="none" w:sz="0" w:space="0" w:color="auto"/>
                              </w:divBdr>
                              <w:divsChild>
                                <w:div w:id="8153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2465">
                          <w:marLeft w:val="0"/>
                          <w:marRight w:val="0"/>
                          <w:marTop w:val="240"/>
                          <w:marBottom w:val="0"/>
                          <w:divBdr>
                            <w:top w:val="none" w:sz="0" w:space="0" w:color="auto"/>
                            <w:left w:val="none" w:sz="0" w:space="0" w:color="auto"/>
                            <w:bottom w:val="none" w:sz="0" w:space="0" w:color="auto"/>
                            <w:right w:val="none" w:sz="0" w:space="0" w:color="auto"/>
                          </w:divBdr>
                          <w:divsChild>
                            <w:div w:id="1693871745">
                              <w:marLeft w:val="0"/>
                              <w:marRight w:val="0"/>
                              <w:marTop w:val="0"/>
                              <w:marBottom w:val="0"/>
                              <w:divBdr>
                                <w:top w:val="none" w:sz="0" w:space="0" w:color="auto"/>
                                <w:left w:val="none" w:sz="0" w:space="0" w:color="auto"/>
                                <w:bottom w:val="none" w:sz="0" w:space="0" w:color="auto"/>
                                <w:right w:val="none" w:sz="0" w:space="0" w:color="auto"/>
                              </w:divBdr>
                              <w:divsChild>
                                <w:div w:id="350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1075">
                          <w:marLeft w:val="0"/>
                          <w:marRight w:val="0"/>
                          <w:marTop w:val="240"/>
                          <w:marBottom w:val="0"/>
                          <w:divBdr>
                            <w:top w:val="none" w:sz="0" w:space="0" w:color="auto"/>
                            <w:left w:val="none" w:sz="0" w:space="0" w:color="auto"/>
                            <w:bottom w:val="none" w:sz="0" w:space="0" w:color="auto"/>
                            <w:right w:val="none" w:sz="0" w:space="0" w:color="auto"/>
                          </w:divBdr>
                          <w:divsChild>
                            <w:div w:id="368535689">
                              <w:marLeft w:val="0"/>
                              <w:marRight w:val="0"/>
                              <w:marTop w:val="0"/>
                              <w:marBottom w:val="0"/>
                              <w:divBdr>
                                <w:top w:val="none" w:sz="0" w:space="0" w:color="auto"/>
                                <w:left w:val="none" w:sz="0" w:space="0" w:color="auto"/>
                                <w:bottom w:val="none" w:sz="0" w:space="0" w:color="auto"/>
                                <w:right w:val="none" w:sz="0" w:space="0" w:color="auto"/>
                              </w:divBdr>
                              <w:divsChild>
                                <w:div w:id="8895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8483">
                          <w:marLeft w:val="0"/>
                          <w:marRight w:val="0"/>
                          <w:marTop w:val="240"/>
                          <w:marBottom w:val="0"/>
                          <w:divBdr>
                            <w:top w:val="none" w:sz="0" w:space="0" w:color="auto"/>
                            <w:left w:val="none" w:sz="0" w:space="0" w:color="auto"/>
                            <w:bottom w:val="none" w:sz="0" w:space="0" w:color="auto"/>
                            <w:right w:val="none" w:sz="0" w:space="0" w:color="auto"/>
                          </w:divBdr>
                          <w:divsChild>
                            <w:div w:id="1917400121">
                              <w:marLeft w:val="0"/>
                              <w:marRight w:val="0"/>
                              <w:marTop w:val="0"/>
                              <w:marBottom w:val="0"/>
                              <w:divBdr>
                                <w:top w:val="none" w:sz="0" w:space="0" w:color="auto"/>
                                <w:left w:val="none" w:sz="0" w:space="0" w:color="auto"/>
                                <w:bottom w:val="none" w:sz="0" w:space="0" w:color="auto"/>
                                <w:right w:val="none" w:sz="0" w:space="0" w:color="auto"/>
                              </w:divBdr>
                              <w:divsChild>
                                <w:div w:id="239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0013">
                          <w:marLeft w:val="0"/>
                          <w:marRight w:val="0"/>
                          <w:marTop w:val="0"/>
                          <w:marBottom w:val="0"/>
                          <w:divBdr>
                            <w:top w:val="none" w:sz="0" w:space="0" w:color="auto"/>
                            <w:left w:val="none" w:sz="0" w:space="0" w:color="auto"/>
                            <w:bottom w:val="none" w:sz="0" w:space="0" w:color="auto"/>
                            <w:right w:val="none" w:sz="0" w:space="0" w:color="auto"/>
                          </w:divBdr>
                          <w:divsChild>
                            <w:div w:id="18170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2280">
                      <w:marLeft w:val="0"/>
                      <w:marRight w:val="0"/>
                      <w:marTop w:val="240"/>
                      <w:marBottom w:val="0"/>
                      <w:divBdr>
                        <w:top w:val="none" w:sz="0" w:space="0" w:color="auto"/>
                        <w:left w:val="none" w:sz="0" w:space="0" w:color="auto"/>
                        <w:bottom w:val="none" w:sz="0" w:space="0" w:color="auto"/>
                        <w:right w:val="none" w:sz="0" w:space="0" w:color="auto"/>
                      </w:divBdr>
                      <w:divsChild>
                        <w:div w:id="1875799877">
                          <w:marLeft w:val="0"/>
                          <w:marRight w:val="0"/>
                          <w:marTop w:val="0"/>
                          <w:marBottom w:val="0"/>
                          <w:divBdr>
                            <w:top w:val="none" w:sz="0" w:space="0" w:color="auto"/>
                            <w:left w:val="none" w:sz="0" w:space="0" w:color="auto"/>
                            <w:bottom w:val="none" w:sz="0" w:space="0" w:color="auto"/>
                            <w:right w:val="none" w:sz="0" w:space="0" w:color="auto"/>
                          </w:divBdr>
                          <w:divsChild>
                            <w:div w:id="19180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1663">
                      <w:marLeft w:val="0"/>
                      <w:marRight w:val="0"/>
                      <w:marTop w:val="240"/>
                      <w:marBottom w:val="0"/>
                      <w:divBdr>
                        <w:top w:val="none" w:sz="0" w:space="0" w:color="auto"/>
                        <w:left w:val="none" w:sz="0" w:space="0" w:color="auto"/>
                        <w:bottom w:val="none" w:sz="0" w:space="0" w:color="auto"/>
                        <w:right w:val="none" w:sz="0" w:space="0" w:color="auto"/>
                      </w:divBdr>
                      <w:divsChild>
                        <w:div w:id="1825388322">
                          <w:marLeft w:val="0"/>
                          <w:marRight w:val="0"/>
                          <w:marTop w:val="0"/>
                          <w:marBottom w:val="0"/>
                          <w:divBdr>
                            <w:top w:val="none" w:sz="0" w:space="0" w:color="auto"/>
                            <w:left w:val="none" w:sz="0" w:space="0" w:color="auto"/>
                            <w:bottom w:val="none" w:sz="0" w:space="0" w:color="auto"/>
                            <w:right w:val="none" w:sz="0" w:space="0" w:color="auto"/>
                          </w:divBdr>
                          <w:divsChild>
                            <w:div w:id="4923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665">
                      <w:marLeft w:val="0"/>
                      <w:marRight w:val="0"/>
                      <w:marTop w:val="240"/>
                      <w:marBottom w:val="0"/>
                      <w:divBdr>
                        <w:top w:val="none" w:sz="0" w:space="0" w:color="auto"/>
                        <w:left w:val="none" w:sz="0" w:space="0" w:color="auto"/>
                        <w:bottom w:val="none" w:sz="0" w:space="0" w:color="auto"/>
                        <w:right w:val="none" w:sz="0" w:space="0" w:color="auto"/>
                      </w:divBdr>
                      <w:divsChild>
                        <w:div w:id="1384213403">
                          <w:marLeft w:val="0"/>
                          <w:marRight w:val="0"/>
                          <w:marTop w:val="0"/>
                          <w:marBottom w:val="0"/>
                          <w:divBdr>
                            <w:top w:val="none" w:sz="0" w:space="0" w:color="auto"/>
                            <w:left w:val="none" w:sz="0" w:space="0" w:color="auto"/>
                            <w:bottom w:val="none" w:sz="0" w:space="0" w:color="auto"/>
                            <w:right w:val="none" w:sz="0" w:space="0" w:color="auto"/>
                          </w:divBdr>
                          <w:divsChild>
                            <w:div w:id="1797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0479">
                      <w:marLeft w:val="0"/>
                      <w:marRight w:val="0"/>
                      <w:marTop w:val="240"/>
                      <w:marBottom w:val="0"/>
                      <w:divBdr>
                        <w:top w:val="none" w:sz="0" w:space="0" w:color="auto"/>
                        <w:left w:val="none" w:sz="0" w:space="0" w:color="auto"/>
                        <w:bottom w:val="none" w:sz="0" w:space="0" w:color="auto"/>
                        <w:right w:val="none" w:sz="0" w:space="0" w:color="auto"/>
                      </w:divBdr>
                      <w:divsChild>
                        <w:div w:id="2123113568">
                          <w:marLeft w:val="0"/>
                          <w:marRight w:val="0"/>
                          <w:marTop w:val="0"/>
                          <w:marBottom w:val="0"/>
                          <w:divBdr>
                            <w:top w:val="none" w:sz="0" w:space="0" w:color="auto"/>
                            <w:left w:val="none" w:sz="0" w:space="0" w:color="auto"/>
                            <w:bottom w:val="none" w:sz="0" w:space="0" w:color="auto"/>
                            <w:right w:val="none" w:sz="0" w:space="0" w:color="auto"/>
                          </w:divBdr>
                          <w:divsChild>
                            <w:div w:id="5223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6373">
                      <w:marLeft w:val="0"/>
                      <w:marRight w:val="0"/>
                      <w:marTop w:val="240"/>
                      <w:marBottom w:val="0"/>
                      <w:divBdr>
                        <w:top w:val="none" w:sz="0" w:space="0" w:color="auto"/>
                        <w:left w:val="none" w:sz="0" w:space="0" w:color="auto"/>
                        <w:bottom w:val="none" w:sz="0" w:space="0" w:color="auto"/>
                        <w:right w:val="none" w:sz="0" w:space="0" w:color="auto"/>
                      </w:divBdr>
                      <w:divsChild>
                        <w:div w:id="1368990361">
                          <w:marLeft w:val="0"/>
                          <w:marRight w:val="0"/>
                          <w:marTop w:val="0"/>
                          <w:marBottom w:val="0"/>
                          <w:divBdr>
                            <w:top w:val="none" w:sz="0" w:space="0" w:color="auto"/>
                            <w:left w:val="none" w:sz="0" w:space="0" w:color="auto"/>
                            <w:bottom w:val="none" w:sz="0" w:space="0" w:color="auto"/>
                            <w:right w:val="none" w:sz="0" w:space="0" w:color="auto"/>
                          </w:divBdr>
                          <w:divsChild>
                            <w:div w:id="992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9014">
                      <w:marLeft w:val="0"/>
                      <w:marRight w:val="0"/>
                      <w:marTop w:val="240"/>
                      <w:marBottom w:val="0"/>
                      <w:divBdr>
                        <w:top w:val="none" w:sz="0" w:space="0" w:color="auto"/>
                        <w:left w:val="none" w:sz="0" w:space="0" w:color="auto"/>
                        <w:bottom w:val="none" w:sz="0" w:space="0" w:color="auto"/>
                        <w:right w:val="none" w:sz="0" w:space="0" w:color="auto"/>
                      </w:divBdr>
                      <w:divsChild>
                        <w:div w:id="1223521524">
                          <w:marLeft w:val="0"/>
                          <w:marRight w:val="0"/>
                          <w:marTop w:val="0"/>
                          <w:marBottom w:val="0"/>
                          <w:divBdr>
                            <w:top w:val="none" w:sz="0" w:space="0" w:color="auto"/>
                            <w:left w:val="none" w:sz="0" w:space="0" w:color="auto"/>
                            <w:bottom w:val="none" w:sz="0" w:space="0" w:color="auto"/>
                            <w:right w:val="none" w:sz="0" w:space="0" w:color="auto"/>
                          </w:divBdr>
                          <w:divsChild>
                            <w:div w:id="1210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607">
                  <w:marLeft w:val="0"/>
                  <w:marRight w:val="0"/>
                  <w:marTop w:val="240"/>
                  <w:marBottom w:val="0"/>
                  <w:divBdr>
                    <w:top w:val="none" w:sz="0" w:space="0" w:color="auto"/>
                    <w:left w:val="none" w:sz="0" w:space="0" w:color="auto"/>
                    <w:bottom w:val="none" w:sz="0" w:space="0" w:color="auto"/>
                    <w:right w:val="none" w:sz="0" w:space="0" w:color="auto"/>
                  </w:divBdr>
                  <w:divsChild>
                    <w:div w:id="627130845">
                      <w:marLeft w:val="0"/>
                      <w:marRight w:val="0"/>
                      <w:marTop w:val="0"/>
                      <w:marBottom w:val="0"/>
                      <w:divBdr>
                        <w:top w:val="none" w:sz="0" w:space="0" w:color="auto"/>
                        <w:left w:val="none" w:sz="0" w:space="0" w:color="auto"/>
                        <w:bottom w:val="none" w:sz="0" w:space="0" w:color="auto"/>
                        <w:right w:val="none" w:sz="0" w:space="0" w:color="auto"/>
                      </w:divBdr>
                      <w:divsChild>
                        <w:div w:id="924189033">
                          <w:marLeft w:val="0"/>
                          <w:marRight w:val="0"/>
                          <w:marTop w:val="0"/>
                          <w:marBottom w:val="0"/>
                          <w:divBdr>
                            <w:top w:val="none" w:sz="0" w:space="0" w:color="auto"/>
                            <w:left w:val="none" w:sz="0" w:space="0" w:color="auto"/>
                            <w:bottom w:val="none" w:sz="0" w:space="0" w:color="auto"/>
                            <w:right w:val="none" w:sz="0" w:space="0" w:color="auto"/>
                          </w:divBdr>
                        </w:div>
                      </w:divsChild>
                    </w:div>
                    <w:div w:id="1659503502">
                      <w:marLeft w:val="0"/>
                      <w:marRight w:val="0"/>
                      <w:marTop w:val="240"/>
                      <w:marBottom w:val="0"/>
                      <w:divBdr>
                        <w:top w:val="none" w:sz="0" w:space="0" w:color="auto"/>
                        <w:left w:val="none" w:sz="0" w:space="0" w:color="auto"/>
                        <w:bottom w:val="none" w:sz="0" w:space="0" w:color="auto"/>
                        <w:right w:val="none" w:sz="0" w:space="0" w:color="auto"/>
                      </w:divBdr>
                      <w:divsChild>
                        <w:div w:id="1374497210">
                          <w:marLeft w:val="0"/>
                          <w:marRight w:val="0"/>
                          <w:marTop w:val="0"/>
                          <w:marBottom w:val="0"/>
                          <w:divBdr>
                            <w:top w:val="none" w:sz="0" w:space="0" w:color="auto"/>
                            <w:left w:val="none" w:sz="0" w:space="0" w:color="auto"/>
                            <w:bottom w:val="none" w:sz="0" w:space="0" w:color="auto"/>
                            <w:right w:val="none" w:sz="0" w:space="0" w:color="auto"/>
                          </w:divBdr>
                          <w:divsChild>
                            <w:div w:id="14855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5762">
                      <w:marLeft w:val="0"/>
                      <w:marRight w:val="0"/>
                      <w:marTop w:val="240"/>
                      <w:marBottom w:val="0"/>
                      <w:divBdr>
                        <w:top w:val="none" w:sz="0" w:space="0" w:color="auto"/>
                        <w:left w:val="none" w:sz="0" w:space="0" w:color="auto"/>
                        <w:bottom w:val="none" w:sz="0" w:space="0" w:color="auto"/>
                        <w:right w:val="none" w:sz="0" w:space="0" w:color="auto"/>
                      </w:divBdr>
                      <w:divsChild>
                        <w:div w:id="609050472">
                          <w:marLeft w:val="0"/>
                          <w:marRight w:val="0"/>
                          <w:marTop w:val="0"/>
                          <w:marBottom w:val="0"/>
                          <w:divBdr>
                            <w:top w:val="none" w:sz="0" w:space="0" w:color="auto"/>
                            <w:left w:val="none" w:sz="0" w:space="0" w:color="auto"/>
                            <w:bottom w:val="none" w:sz="0" w:space="0" w:color="auto"/>
                            <w:right w:val="none" w:sz="0" w:space="0" w:color="auto"/>
                          </w:divBdr>
                          <w:divsChild>
                            <w:div w:id="1610819958">
                              <w:marLeft w:val="0"/>
                              <w:marRight w:val="0"/>
                              <w:marTop w:val="0"/>
                              <w:marBottom w:val="0"/>
                              <w:divBdr>
                                <w:top w:val="none" w:sz="0" w:space="0" w:color="auto"/>
                                <w:left w:val="none" w:sz="0" w:space="0" w:color="auto"/>
                                <w:bottom w:val="none" w:sz="0" w:space="0" w:color="auto"/>
                                <w:right w:val="none" w:sz="0" w:space="0" w:color="auto"/>
                              </w:divBdr>
                            </w:div>
                          </w:divsChild>
                        </w:div>
                        <w:div w:id="926117517">
                          <w:marLeft w:val="0"/>
                          <w:marRight w:val="0"/>
                          <w:marTop w:val="240"/>
                          <w:marBottom w:val="0"/>
                          <w:divBdr>
                            <w:top w:val="none" w:sz="0" w:space="0" w:color="auto"/>
                            <w:left w:val="none" w:sz="0" w:space="0" w:color="auto"/>
                            <w:bottom w:val="none" w:sz="0" w:space="0" w:color="auto"/>
                            <w:right w:val="none" w:sz="0" w:space="0" w:color="auto"/>
                          </w:divBdr>
                          <w:divsChild>
                            <w:div w:id="1789006420">
                              <w:marLeft w:val="0"/>
                              <w:marRight w:val="0"/>
                              <w:marTop w:val="0"/>
                              <w:marBottom w:val="0"/>
                              <w:divBdr>
                                <w:top w:val="none" w:sz="0" w:space="0" w:color="auto"/>
                                <w:left w:val="none" w:sz="0" w:space="0" w:color="auto"/>
                                <w:bottom w:val="none" w:sz="0" w:space="0" w:color="auto"/>
                                <w:right w:val="none" w:sz="0" w:space="0" w:color="auto"/>
                              </w:divBdr>
                              <w:divsChild>
                                <w:div w:id="9604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7241">
                          <w:marLeft w:val="0"/>
                          <w:marRight w:val="0"/>
                          <w:marTop w:val="240"/>
                          <w:marBottom w:val="0"/>
                          <w:divBdr>
                            <w:top w:val="none" w:sz="0" w:space="0" w:color="auto"/>
                            <w:left w:val="none" w:sz="0" w:space="0" w:color="auto"/>
                            <w:bottom w:val="none" w:sz="0" w:space="0" w:color="auto"/>
                            <w:right w:val="none" w:sz="0" w:space="0" w:color="auto"/>
                          </w:divBdr>
                          <w:divsChild>
                            <w:div w:id="664476448">
                              <w:marLeft w:val="0"/>
                              <w:marRight w:val="0"/>
                              <w:marTop w:val="0"/>
                              <w:marBottom w:val="0"/>
                              <w:divBdr>
                                <w:top w:val="none" w:sz="0" w:space="0" w:color="auto"/>
                                <w:left w:val="none" w:sz="0" w:space="0" w:color="auto"/>
                                <w:bottom w:val="none" w:sz="0" w:space="0" w:color="auto"/>
                                <w:right w:val="none" w:sz="0" w:space="0" w:color="auto"/>
                              </w:divBdr>
                              <w:divsChild>
                                <w:div w:id="1205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591">
                      <w:marLeft w:val="0"/>
                      <w:marRight w:val="0"/>
                      <w:marTop w:val="240"/>
                      <w:marBottom w:val="0"/>
                      <w:divBdr>
                        <w:top w:val="none" w:sz="0" w:space="0" w:color="auto"/>
                        <w:left w:val="none" w:sz="0" w:space="0" w:color="auto"/>
                        <w:bottom w:val="none" w:sz="0" w:space="0" w:color="auto"/>
                        <w:right w:val="none" w:sz="0" w:space="0" w:color="auto"/>
                      </w:divBdr>
                      <w:divsChild>
                        <w:div w:id="215943628">
                          <w:marLeft w:val="0"/>
                          <w:marRight w:val="0"/>
                          <w:marTop w:val="0"/>
                          <w:marBottom w:val="0"/>
                          <w:divBdr>
                            <w:top w:val="none" w:sz="0" w:space="0" w:color="auto"/>
                            <w:left w:val="none" w:sz="0" w:space="0" w:color="auto"/>
                            <w:bottom w:val="none" w:sz="0" w:space="0" w:color="auto"/>
                            <w:right w:val="none" w:sz="0" w:space="0" w:color="auto"/>
                          </w:divBdr>
                          <w:divsChild>
                            <w:div w:id="1656182340">
                              <w:marLeft w:val="0"/>
                              <w:marRight w:val="0"/>
                              <w:marTop w:val="0"/>
                              <w:marBottom w:val="0"/>
                              <w:divBdr>
                                <w:top w:val="none" w:sz="0" w:space="0" w:color="auto"/>
                                <w:left w:val="none" w:sz="0" w:space="0" w:color="auto"/>
                                <w:bottom w:val="none" w:sz="0" w:space="0" w:color="auto"/>
                                <w:right w:val="none" w:sz="0" w:space="0" w:color="auto"/>
                              </w:divBdr>
                            </w:div>
                          </w:divsChild>
                        </w:div>
                        <w:div w:id="1681085465">
                          <w:marLeft w:val="0"/>
                          <w:marRight w:val="0"/>
                          <w:marTop w:val="240"/>
                          <w:marBottom w:val="0"/>
                          <w:divBdr>
                            <w:top w:val="none" w:sz="0" w:space="0" w:color="auto"/>
                            <w:left w:val="none" w:sz="0" w:space="0" w:color="auto"/>
                            <w:bottom w:val="none" w:sz="0" w:space="0" w:color="auto"/>
                            <w:right w:val="none" w:sz="0" w:space="0" w:color="auto"/>
                          </w:divBdr>
                          <w:divsChild>
                            <w:div w:id="1129251636">
                              <w:marLeft w:val="0"/>
                              <w:marRight w:val="0"/>
                              <w:marTop w:val="0"/>
                              <w:marBottom w:val="0"/>
                              <w:divBdr>
                                <w:top w:val="none" w:sz="0" w:space="0" w:color="auto"/>
                                <w:left w:val="none" w:sz="0" w:space="0" w:color="auto"/>
                                <w:bottom w:val="none" w:sz="0" w:space="0" w:color="auto"/>
                                <w:right w:val="none" w:sz="0" w:space="0" w:color="auto"/>
                              </w:divBdr>
                              <w:divsChild>
                                <w:div w:id="16616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7188">
                          <w:marLeft w:val="0"/>
                          <w:marRight w:val="0"/>
                          <w:marTop w:val="240"/>
                          <w:marBottom w:val="0"/>
                          <w:divBdr>
                            <w:top w:val="none" w:sz="0" w:space="0" w:color="auto"/>
                            <w:left w:val="none" w:sz="0" w:space="0" w:color="auto"/>
                            <w:bottom w:val="none" w:sz="0" w:space="0" w:color="auto"/>
                            <w:right w:val="none" w:sz="0" w:space="0" w:color="auto"/>
                          </w:divBdr>
                          <w:divsChild>
                            <w:div w:id="1707363470">
                              <w:marLeft w:val="0"/>
                              <w:marRight w:val="0"/>
                              <w:marTop w:val="0"/>
                              <w:marBottom w:val="0"/>
                              <w:divBdr>
                                <w:top w:val="none" w:sz="0" w:space="0" w:color="auto"/>
                                <w:left w:val="none" w:sz="0" w:space="0" w:color="auto"/>
                                <w:bottom w:val="none" w:sz="0" w:space="0" w:color="auto"/>
                                <w:right w:val="none" w:sz="0" w:space="0" w:color="auto"/>
                              </w:divBdr>
                              <w:divsChild>
                                <w:div w:id="19263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5161">
                      <w:marLeft w:val="0"/>
                      <w:marRight w:val="0"/>
                      <w:marTop w:val="240"/>
                      <w:marBottom w:val="0"/>
                      <w:divBdr>
                        <w:top w:val="none" w:sz="0" w:space="0" w:color="auto"/>
                        <w:left w:val="none" w:sz="0" w:space="0" w:color="auto"/>
                        <w:bottom w:val="none" w:sz="0" w:space="0" w:color="auto"/>
                        <w:right w:val="none" w:sz="0" w:space="0" w:color="auto"/>
                      </w:divBdr>
                      <w:divsChild>
                        <w:div w:id="1721438614">
                          <w:marLeft w:val="0"/>
                          <w:marRight w:val="0"/>
                          <w:marTop w:val="0"/>
                          <w:marBottom w:val="0"/>
                          <w:divBdr>
                            <w:top w:val="none" w:sz="0" w:space="0" w:color="auto"/>
                            <w:left w:val="none" w:sz="0" w:space="0" w:color="auto"/>
                            <w:bottom w:val="none" w:sz="0" w:space="0" w:color="auto"/>
                            <w:right w:val="none" w:sz="0" w:space="0" w:color="auto"/>
                          </w:divBdr>
                          <w:divsChild>
                            <w:div w:id="1252278506">
                              <w:marLeft w:val="0"/>
                              <w:marRight w:val="0"/>
                              <w:marTop w:val="0"/>
                              <w:marBottom w:val="0"/>
                              <w:divBdr>
                                <w:top w:val="none" w:sz="0" w:space="0" w:color="auto"/>
                                <w:left w:val="none" w:sz="0" w:space="0" w:color="auto"/>
                                <w:bottom w:val="none" w:sz="0" w:space="0" w:color="auto"/>
                                <w:right w:val="none" w:sz="0" w:space="0" w:color="auto"/>
                              </w:divBdr>
                            </w:div>
                          </w:divsChild>
                        </w:div>
                        <w:div w:id="1985810927">
                          <w:marLeft w:val="0"/>
                          <w:marRight w:val="0"/>
                          <w:marTop w:val="240"/>
                          <w:marBottom w:val="0"/>
                          <w:divBdr>
                            <w:top w:val="none" w:sz="0" w:space="0" w:color="auto"/>
                            <w:left w:val="none" w:sz="0" w:space="0" w:color="auto"/>
                            <w:bottom w:val="none" w:sz="0" w:space="0" w:color="auto"/>
                            <w:right w:val="none" w:sz="0" w:space="0" w:color="auto"/>
                          </w:divBdr>
                          <w:divsChild>
                            <w:div w:id="1360080809">
                              <w:marLeft w:val="0"/>
                              <w:marRight w:val="0"/>
                              <w:marTop w:val="0"/>
                              <w:marBottom w:val="0"/>
                              <w:divBdr>
                                <w:top w:val="none" w:sz="0" w:space="0" w:color="auto"/>
                                <w:left w:val="none" w:sz="0" w:space="0" w:color="auto"/>
                                <w:bottom w:val="none" w:sz="0" w:space="0" w:color="auto"/>
                                <w:right w:val="none" w:sz="0" w:space="0" w:color="auto"/>
                              </w:divBdr>
                              <w:divsChild>
                                <w:div w:id="8091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3770">
                          <w:marLeft w:val="0"/>
                          <w:marRight w:val="0"/>
                          <w:marTop w:val="240"/>
                          <w:marBottom w:val="0"/>
                          <w:divBdr>
                            <w:top w:val="none" w:sz="0" w:space="0" w:color="auto"/>
                            <w:left w:val="none" w:sz="0" w:space="0" w:color="auto"/>
                            <w:bottom w:val="none" w:sz="0" w:space="0" w:color="auto"/>
                            <w:right w:val="none" w:sz="0" w:space="0" w:color="auto"/>
                          </w:divBdr>
                          <w:divsChild>
                            <w:div w:id="1774592972">
                              <w:marLeft w:val="0"/>
                              <w:marRight w:val="0"/>
                              <w:marTop w:val="0"/>
                              <w:marBottom w:val="0"/>
                              <w:divBdr>
                                <w:top w:val="none" w:sz="0" w:space="0" w:color="auto"/>
                                <w:left w:val="none" w:sz="0" w:space="0" w:color="auto"/>
                                <w:bottom w:val="none" w:sz="0" w:space="0" w:color="auto"/>
                                <w:right w:val="none" w:sz="0" w:space="0" w:color="auto"/>
                              </w:divBdr>
                              <w:divsChild>
                                <w:div w:id="20258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8004">
                          <w:marLeft w:val="0"/>
                          <w:marRight w:val="0"/>
                          <w:marTop w:val="240"/>
                          <w:marBottom w:val="0"/>
                          <w:divBdr>
                            <w:top w:val="none" w:sz="0" w:space="0" w:color="auto"/>
                            <w:left w:val="none" w:sz="0" w:space="0" w:color="auto"/>
                            <w:bottom w:val="none" w:sz="0" w:space="0" w:color="auto"/>
                            <w:right w:val="none" w:sz="0" w:space="0" w:color="auto"/>
                          </w:divBdr>
                          <w:divsChild>
                            <w:div w:id="76099370">
                              <w:marLeft w:val="0"/>
                              <w:marRight w:val="0"/>
                              <w:marTop w:val="0"/>
                              <w:marBottom w:val="0"/>
                              <w:divBdr>
                                <w:top w:val="none" w:sz="0" w:space="0" w:color="auto"/>
                                <w:left w:val="none" w:sz="0" w:space="0" w:color="auto"/>
                                <w:bottom w:val="none" w:sz="0" w:space="0" w:color="auto"/>
                                <w:right w:val="none" w:sz="0" w:space="0" w:color="auto"/>
                              </w:divBdr>
                              <w:divsChild>
                                <w:div w:id="14367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5887">
                      <w:marLeft w:val="0"/>
                      <w:marRight w:val="0"/>
                      <w:marTop w:val="240"/>
                      <w:marBottom w:val="0"/>
                      <w:divBdr>
                        <w:top w:val="none" w:sz="0" w:space="0" w:color="auto"/>
                        <w:left w:val="none" w:sz="0" w:space="0" w:color="auto"/>
                        <w:bottom w:val="none" w:sz="0" w:space="0" w:color="auto"/>
                        <w:right w:val="none" w:sz="0" w:space="0" w:color="auto"/>
                      </w:divBdr>
                      <w:divsChild>
                        <w:div w:id="1218279330">
                          <w:marLeft w:val="0"/>
                          <w:marRight w:val="0"/>
                          <w:marTop w:val="0"/>
                          <w:marBottom w:val="0"/>
                          <w:divBdr>
                            <w:top w:val="none" w:sz="0" w:space="0" w:color="auto"/>
                            <w:left w:val="none" w:sz="0" w:space="0" w:color="auto"/>
                            <w:bottom w:val="none" w:sz="0" w:space="0" w:color="auto"/>
                            <w:right w:val="none" w:sz="0" w:space="0" w:color="auto"/>
                          </w:divBdr>
                          <w:divsChild>
                            <w:div w:id="1148521822">
                              <w:marLeft w:val="0"/>
                              <w:marRight w:val="0"/>
                              <w:marTop w:val="0"/>
                              <w:marBottom w:val="0"/>
                              <w:divBdr>
                                <w:top w:val="none" w:sz="0" w:space="0" w:color="auto"/>
                                <w:left w:val="none" w:sz="0" w:space="0" w:color="auto"/>
                                <w:bottom w:val="none" w:sz="0" w:space="0" w:color="auto"/>
                                <w:right w:val="none" w:sz="0" w:space="0" w:color="auto"/>
                              </w:divBdr>
                            </w:div>
                          </w:divsChild>
                        </w:div>
                        <w:div w:id="2144536808">
                          <w:marLeft w:val="0"/>
                          <w:marRight w:val="0"/>
                          <w:marTop w:val="240"/>
                          <w:marBottom w:val="0"/>
                          <w:divBdr>
                            <w:top w:val="none" w:sz="0" w:space="0" w:color="auto"/>
                            <w:left w:val="none" w:sz="0" w:space="0" w:color="auto"/>
                            <w:bottom w:val="none" w:sz="0" w:space="0" w:color="auto"/>
                            <w:right w:val="none" w:sz="0" w:space="0" w:color="auto"/>
                          </w:divBdr>
                          <w:divsChild>
                            <w:div w:id="1193500011">
                              <w:marLeft w:val="0"/>
                              <w:marRight w:val="0"/>
                              <w:marTop w:val="0"/>
                              <w:marBottom w:val="0"/>
                              <w:divBdr>
                                <w:top w:val="none" w:sz="0" w:space="0" w:color="auto"/>
                                <w:left w:val="none" w:sz="0" w:space="0" w:color="auto"/>
                                <w:bottom w:val="none" w:sz="0" w:space="0" w:color="auto"/>
                                <w:right w:val="none" w:sz="0" w:space="0" w:color="auto"/>
                              </w:divBdr>
                              <w:divsChild>
                                <w:div w:id="595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7762">
                          <w:marLeft w:val="0"/>
                          <w:marRight w:val="0"/>
                          <w:marTop w:val="240"/>
                          <w:marBottom w:val="0"/>
                          <w:divBdr>
                            <w:top w:val="none" w:sz="0" w:space="0" w:color="auto"/>
                            <w:left w:val="none" w:sz="0" w:space="0" w:color="auto"/>
                            <w:bottom w:val="none" w:sz="0" w:space="0" w:color="auto"/>
                            <w:right w:val="none" w:sz="0" w:space="0" w:color="auto"/>
                          </w:divBdr>
                          <w:divsChild>
                            <w:div w:id="634680232">
                              <w:marLeft w:val="0"/>
                              <w:marRight w:val="0"/>
                              <w:marTop w:val="0"/>
                              <w:marBottom w:val="0"/>
                              <w:divBdr>
                                <w:top w:val="none" w:sz="0" w:space="0" w:color="auto"/>
                                <w:left w:val="none" w:sz="0" w:space="0" w:color="auto"/>
                                <w:bottom w:val="none" w:sz="0" w:space="0" w:color="auto"/>
                                <w:right w:val="none" w:sz="0" w:space="0" w:color="auto"/>
                              </w:divBdr>
                              <w:divsChild>
                                <w:div w:id="976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7053">
                          <w:marLeft w:val="0"/>
                          <w:marRight w:val="0"/>
                          <w:marTop w:val="240"/>
                          <w:marBottom w:val="0"/>
                          <w:divBdr>
                            <w:top w:val="none" w:sz="0" w:space="0" w:color="auto"/>
                            <w:left w:val="none" w:sz="0" w:space="0" w:color="auto"/>
                            <w:bottom w:val="none" w:sz="0" w:space="0" w:color="auto"/>
                            <w:right w:val="none" w:sz="0" w:space="0" w:color="auto"/>
                          </w:divBdr>
                          <w:divsChild>
                            <w:div w:id="1568302148">
                              <w:marLeft w:val="0"/>
                              <w:marRight w:val="0"/>
                              <w:marTop w:val="0"/>
                              <w:marBottom w:val="0"/>
                              <w:divBdr>
                                <w:top w:val="none" w:sz="0" w:space="0" w:color="auto"/>
                                <w:left w:val="none" w:sz="0" w:space="0" w:color="auto"/>
                                <w:bottom w:val="none" w:sz="0" w:space="0" w:color="auto"/>
                                <w:right w:val="none" w:sz="0" w:space="0" w:color="auto"/>
                              </w:divBdr>
                              <w:divsChild>
                                <w:div w:id="17515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5699">
                          <w:marLeft w:val="0"/>
                          <w:marRight w:val="0"/>
                          <w:marTop w:val="240"/>
                          <w:marBottom w:val="0"/>
                          <w:divBdr>
                            <w:top w:val="none" w:sz="0" w:space="0" w:color="auto"/>
                            <w:left w:val="none" w:sz="0" w:space="0" w:color="auto"/>
                            <w:bottom w:val="none" w:sz="0" w:space="0" w:color="auto"/>
                            <w:right w:val="none" w:sz="0" w:space="0" w:color="auto"/>
                          </w:divBdr>
                          <w:divsChild>
                            <w:div w:id="184681738">
                              <w:marLeft w:val="0"/>
                              <w:marRight w:val="0"/>
                              <w:marTop w:val="0"/>
                              <w:marBottom w:val="0"/>
                              <w:divBdr>
                                <w:top w:val="none" w:sz="0" w:space="0" w:color="auto"/>
                                <w:left w:val="none" w:sz="0" w:space="0" w:color="auto"/>
                                <w:bottom w:val="none" w:sz="0" w:space="0" w:color="auto"/>
                                <w:right w:val="none" w:sz="0" w:space="0" w:color="auto"/>
                              </w:divBdr>
                              <w:divsChild>
                                <w:div w:id="5692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7986">
                  <w:marLeft w:val="0"/>
                  <w:marRight w:val="0"/>
                  <w:marTop w:val="240"/>
                  <w:marBottom w:val="0"/>
                  <w:divBdr>
                    <w:top w:val="none" w:sz="0" w:space="0" w:color="auto"/>
                    <w:left w:val="none" w:sz="0" w:space="0" w:color="auto"/>
                    <w:bottom w:val="none" w:sz="0" w:space="0" w:color="auto"/>
                    <w:right w:val="none" w:sz="0" w:space="0" w:color="auto"/>
                  </w:divBdr>
                  <w:divsChild>
                    <w:div w:id="227738556">
                      <w:marLeft w:val="0"/>
                      <w:marRight w:val="0"/>
                      <w:marTop w:val="0"/>
                      <w:marBottom w:val="0"/>
                      <w:divBdr>
                        <w:top w:val="none" w:sz="0" w:space="0" w:color="auto"/>
                        <w:left w:val="none" w:sz="0" w:space="0" w:color="auto"/>
                        <w:bottom w:val="none" w:sz="0" w:space="0" w:color="auto"/>
                        <w:right w:val="none" w:sz="0" w:space="0" w:color="auto"/>
                      </w:divBdr>
                      <w:divsChild>
                        <w:div w:id="1904019600">
                          <w:marLeft w:val="0"/>
                          <w:marRight w:val="0"/>
                          <w:marTop w:val="0"/>
                          <w:marBottom w:val="0"/>
                          <w:divBdr>
                            <w:top w:val="none" w:sz="0" w:space="0" w:color="auto"/>
                            <w:left w:val="none" w:sz="0" w:space="0" w:color="auto"/>
                            <w:bottom w:val="none" w:sz="0" w:space="0" w:color="auto"/>
                            <w:right w:val="none" w:sz="0" w:space="0" w:color="auto"/>
                          </w:divBdr>
                        </w:div>
                      </w:divsChild>
                    </w:div>
                    <w:div w:id="1194222011">
                      <w:marLeft w:val="0"/>
                      <w:marRight w:val="0"/>
                      <w:marTop w:val="240"/>
                      <w:marBottom w:val="0"/>
                      <w:divBdr>
                        <w:top w:val="none" w:sz="0" w:space="0" w:color="auto"/>
                        <w:left w:val="none" w:sz="0" w:space="0" w:color="auto"/>
                        <w:bottom w:val="none" w:sz="0" w:space="0" w:color="auto"/>
                        <w:right w:val="none" w:sz="0" w:space="0" w:color="auto"/>
                      </w:divBdr>
                      <w:divsChild>
                        <w:div w:id="1334916785">
                          <w:marLeft w:val="0"/>
                          <w:marRight w:val="0"/>
                          <w:marTop w:val="0"/>
                          <w:marBottom w:val="0"/>
                          <w:divBdr>
                            <w:top w:val="none" w:sz="0" w:space="0" w:color="auto"/>
                            <w:left w:val="none" w:sz="0" w:space="0" w:color="auto"/>
                            <w:bottom w:val="none" w:sz="0" w:space="0" w:color="auto"/>
                            <w:right w:val="none" w:sz="0" w:space="0" w:color="auto"/>
                          </w:divBdr>
                          <w:divsChild>
                            <w:div w:id="10325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8120">
                      <w:marLeft w:val="0"/>
                      <w:marRight w:val="0"/>
                      <w:marTop w:val="240"/>
                      <w:marBottom w:val="0"/>
                      <w:divBdr>
                        <w:top w:val="none" w:sz="0" w:space="0" w:color="auto"/>
                        <w:left w:val="none" w:sz="0" w:space="0" w:color="auto"/>
                        <w:bottom w:val="none" w:sz="0" w:space="0" w:color="auto"/>
                        <w:right w:val="none" w:sz="0" w:space="0" w:color="auto"/>
                      </w:divBdr>
                      <w:divsChild>
                        <w:div w:id="1199657441">
                          <w:marLeft w:val="0"/>
                          <w:marRight w:val="0"/>
                          <w:marTop w:val="0"/>
                          <w:marBottom w:val="0"/>
                          <w:divBdr>
                            <w:top w:val="none" w:sz="0" w:space="0" w:color="auto"/>
                            <w:left w:val="none" w:sz="0" w:space="0" w:color="auto"/>
                            <w:bottom w:val="none" w:sz="0" w:space="0" w:color="auto"/>
                            <w:right w:val="none" w:sz="0" w:space="0" w:color="auto"/>
                          </w:divBdr>
                          <w:divsChild>
                            <w:div w:id="15348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5508">
                  <w:marLeft w:val="0"/>
                  <w:marRight w:val="0"/>
                  <w:marTop w:val="240"/>
                  <w:marBottom w:val="0"/>
                  <w:divBdr>
                    <w:top w:val="none" w:sz="0" w:space="0" w:color="auto"/>
                    <w:left w:val="none" w:sz="0" w:space="0" w:color="auto"/>
                    <w:bottom w:val="none" w:sz="0" w:space="0" w:color="auto"/>
                    <w:right w:val="none" w:sz="0" w:space="0" w:color="auto"/>
                  </w:divBdr>
                  <w:divsChild>
                    <w:div w:id="1975058744">
                      <w:marLeft w:val="0"/>
                      <w:marRight w:val="0"/>
                      <w:marTop w:val="0"/>
                      <w:marBottom w:val="0"/>
                      <w:divBdr>
                        <w:top w:val="none" w:sz="0" w:space="0" w:color="auto"/>
                        <w:left w:val="none" w:sz="0" w:space="0" w:color="auto"/>
                        <w:bottom w:val="none" w:sz="0" w:space="0" w:color="auto"/>
                        <w:right w:val="none" w:sz="0" w:space="0" w:color="auto"/>
                      </w:divBdr>
                      <w:divsChild>
                        <w:div w:id="1486242757">
                          <w:marLeft w:val="0"/>
                          <w:marRight w:val="0"/>
                          <w:marTop w:val="0"/>
                          <w:marBottom w:val="0"/>
                          <w:divBdr>
                            <w:top w:val="none" w:sz="0" w:space="0" w:color="auto"/>
                            <w:left w:val="none" w:sz="0" w:space="0" w:color="auto"/>
                            <w:bottom w:val="none" w:sz="0" w:space="0" w:color="auto"/>
                            <w:right w:val="none" w:sz="0" w:space="0" w:color="auto"/>
                          </w:divBdr>
                        </w:div>
                      </w:divsChild>
                    </w:div>
                    <w:div w:id="1010447222">
                      <w:marLeft w:val="0"/>
                      <w:marRight w:val="0"/>
                      <w:marTop w:val="240"/>
                      <w:marBottom w:val="0"/>
                      <w:divBdr>
                        <w:top w:val="none" w:sz="0" w:space="0" w:color="auto"/>
                        <w:left w:val="none" w:sz="0" w:space="0" w:color="auto"/>
                        <w:bottom w:val="none" w:sz="0" w:space="0" w:color="auto"/>
                        <w:right w:val="none" w:sz="0" w:space="0" w:color="auto"/>
                      </w:divBdr>
                      <w:divsChild>
                        <w:div w:id="581181149">
                          <w:marLeft w:val="0"/>
                          <w:marRight w:val="0"/>
                          <w:marTop w:val="0"/>
                          <w:marBottom w:val="0"/>
                          <w:divBdr>
                            <w:top w:val="none" w:sz="0" w:space="0" w:color="auto"/>
                            <w:left w:val="none" w:sz="0" w:space="0" w:color="auto"/>
                            <w:bottom w:val="none" w:sz="0" w:space="0" w:color="auto"/>
                            <w:right w:val="none" w:sz="0" w:space="0" w:color="auto"/>
                          </w:divBdr>
                          <w:divsChild>
                            <w:div w:id="982351755">
                              <w:marLeft w:val="0"/>
                              <w:marRight w:val="0"/>
                              <w:marTop w:val="0"/>
                              <w:marBottom w:val="0"/>
                              <w:divBdr>
                                <w:top w:val="none" w:sz="0" w:space="0" w:color="auto"/>
                                <w:left w:val="none" w:sz="0" w:space="0" w:color="auto"/>
                                <w:bottom w:val="none" w:sz="0" w:space="0" w:color="auto"/>
                                <w:right w:val="none" w:sz="0" w:space="0" w:color="auto"/>
                              </w:divBdr>
                            </w:div>
                          </w:divsChild>
                        </w:div>
                        <w:div w:id="1201478745">
                          <w:marLeft w:val="0"/>
                          <w:marRight w:val="0"/>
                          <w:marTop w:val="240"/>
                          <w:marBottom w:val="0"/>
                          <w:divBdr>
                            <w:top w:val="none" w:sz="0" w:space="0" w:color="auto"/>
                            <w:left w:val="none" w:sz="0" w:space="0" w:color="auto"/>
                            <w:bottom w:val="none" w:sz="0" w:space="0" w:color="auto"/>
                            <w:right w:val="none" w:sz="0" w:space="0" w:color="auto"/>
                          </w:divBdr>
                          <w:divsChild>
                            <w:div w:id="822165870">
                              <w:marLeft w:val="0"/>
                              <w:marRight w:val="0"/>
                              <w:marTop w:val="0"/>
                              <w:marBottom w:val="0"/>
                              <w:divBdr>
                                <w:top w:val="none" w:sz="0" w:space="0" w:color="auto"/>
                                <w:left w:val="none" w:sz="0" w:space="0" w:color="auto"/>
                                <w:bottom w:val="none" w:sz="0" w:space="0" w:color="auto"/>
                                <w:right w:val="none" w:sz="0" w:space="0" w:color="auto"/>
                              </w:divBdr>
                              <w:divsChild>
                                <w:div w:id="6141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5648">
                          <w:marLeft w:val="0"/>
                          <w:marRight w:val="0"/>
                          <w:marTop w:val="240"/>
                          <w:marBottom w:val="0"/>
                          <w:divBdr>
                            <w:top w:val="none" w:sz="0" w:space="0" w:color="auto"/>
                            <w:left w:val="none" w:sz="0" w:space="0" w:color="auto"/>
                            <w:bottom w:val="none" w:sz="0" w:space="0" w:color="auto"/>
                            <w:right w:val="none" w:sz="0" w:space="0" w:color="auto"/>
                          </w:divBdr>
                          <w:divsChild>
                            <w:div w:id="931429090">
                              <w:marLeft w:val="0"/>
                              <w:marRight w:val="0"/>
                              <w:marTop w:val="0"/>
                              <w:marBottom w:val="0"/>
                              <w:divBdr>
                                <w:top w:val="none" w:sz="0" w:space="0" w:color="auto"/>
                                <w:left w:val="none" w:sz="0" w:space="0" w:color="auto"/>
                                <w:bottom w:val="none" w:sz="0" w:space="0" w:color="auto"/>
                                <w:right w:val="none" w:sz="0" w:space="0" w:color="auto"/>
                              </w:divBdr>
                              <w:divsChild>
                                <w:div w:id="5361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8369">
                      <w:marLeft w:val="0"/>
                      <w:marRight w:val="0"/>
                      <w:marTop w:val="240"/>
                      <w:marBottom w:val="0"/>
                      <w:divBdr>
                        <w:top w:val="none" w:sz="0" w:space="0" w:color="auto"/>
                        <w:left w:val="none" w:sz="0" w:space="0" w:color="auto"/>
                        <w:bottom w:val="none" w:sz="0" w:space="0" w:color="auto"/>
                        <w:right w:val="none" w:sz="0" w:space="0" w:color="auto"/>
                      </w:divBdr>
                      <w:divsChild>
                        <w:div w:id="1146780635">
                          <w:marLeft w:val="0"/>
                          <w:marRight w:val="0"/>
                          <w:marTop w:val="0"/>
                          <w:marBottom w:val="0"/>
                          <w:divBdr>
                            <w:top w:val="none" w:sz="0" w:space="0" w:color="auto"/>
                            <w:left w:val="none" w:sz="0" w:space="0" w:color="auto"/>
                            <w:bottom w:val="none" w:sz="0" w:space="0" w:color="auto"/>
                            <w:right w:val="none" w:sz="0" w:space="0" w:color="auto"/>
                          </w:divBdr>
                          <w:divsChild>
                            <w:div w:id="14160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793">
                      <w:marLeft w:val="0"/>
                      <w:marRight w:val="0"/>
                      <w:marTop w:val="240"/>
                      <w:marBottom w:val="0"/>
                      <w:divBdr>
                        <w:top w:val="none" w:sz="0" w:space="0" w:color="auto"/>
                        <w:left w:val="none" w:sz="0" w:space="0" w:color="auto"/>
                        <w:bottom w:val="none" w:sz="0" w:space="0" w:color="auto"/>
                        <w:right w:val="none" w:sz="0" w:space="0" w:color="auto"/>
                      </w:divBdr>
                      <w:divsChild>
                        <w:div w:id="658071836">
                          <w:marLeft w:val="0"/>
                          <w:marRight w:val="0"/>
                          <w:marTop w:val="0"/>
                          <w:marBottom w:val="0"/>
                          <w:divBdr>
                            <w:top w:val="none" w:sz="0" w:space="0" w:color="auto"/>
                            <w:left w:val="none" w:sz="0" w:space="0" w:color="auto"/>
                            <w:bottom w:val="none" w:sz="0" w:space="0" w:color="auto"/>
                            <w:right w:val="none" w:sz="0" w:space="0" w:color="auto"/>
                          </w:divBdr>
                          <w:divsChild>
                            <w:div w:id="1416241585">
                              <w:marLeft w:val="0"/>
                              <w:marRight w:val="0"/>
                              <w:marTop w:val="0"/>
                              <w:marBottom w:val="0"/>
                              <w:divBdr>
                                <w:top w:val="none" w:sz="0" w:space="0" w:color="auto"/>
                                <w:left w:val="none" w:sz="0" w:space="0" w:color="auto"/>
                                <w:bottom w:val="none" w:sz="0" w:space="0" w:color="auto"/>
                                <w:right w:val="none" w:sz="0" w:space="0" w:color="auto"/>
                              </w:divBdr>
                            </w:div>
                          </w:divsChild>
                        </w:div>
                        <w:div w:id="944196418">
                          <w:marLeft w:val="0"/>
                          <w:marRight w:val="0"/>
                          <w:marTop w:val="240"/>
                          <w:marBottom w:val="0"/>
                          <w:divBdr>
                            <w:top w:val="none" w:sz="0" w:space="0" w:color="auto"/>
                            <w:left w:val="none" w:sz="0" w:space="0" w:color="auto"/>
                            <w:bottom w:val="none" w:sz="0" w:space="0" w:color="auto"/>
                            <w:right w:val="none" w:sz="0" w:space="0" w:color="auto"/>
                          </w:divBdr>
                          <w:divsChild>
                            <w:div w:id="1565024344">
                              <w:marLeft w:val="0"/>
                              <w:marRight w:val="0"/>
                              <w:marTop w:val="0"/>
                              <w:marBottom w:val="0"/>
                              <w:divBdr>
                                <w:top w:val="none" w:sz="0" w:space="0" w:color="auto"/>
                                <w:left w:val="none" w:sz="0" w:space="0" w:color="auto"/>
                                <w:bottom w:val="none" w:sz="0" w:space="0" w:color="auto"/>
                                <w:right w:val="none" w:sz="0" w:space="0" w:color="auto"/>
                              </w:divBdr>
                              <w:divsChild>
                                <w:div w:id="1823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006">
                          <w:marLeft w:val="0"/>
                          <w:marRight w:val="0"/>
                          <w:marTop w:val="240"/>
                          <w:marBottom w:val="0"/>
                          <w:divBdr>
                            <w:top w:val="none" w:sz="0" w:space="0" w:color="auto"/>
                            <w:left w:val="none" w:sz="0" w:space="0" w:color="auto"/>
                            <w:bottom w:val="none" w:sz="0" w:space="0" w:color="auto"/>
                            <w:right w:val="none" w:sz="0" w:space="0" w:color="auto"/>
                          </w:divBdr>
                          <w:divsChild>
                            <w:div w:id="857232518">
                              <w:marLeft w:val="0"/>
                              <w:marRight w:val="0"/>
                              <w:marTop w:val="0"/>
                              <w:marBottom w:val="0"/>
                              <w:divBdr>
                                <w:top w:val="none" w:sz="0" w:space="0" w:color="auto"/>
                                <w:left w:val="none" w:sz="0" w:space="0" w:color="auto"/>
                                <w:bottom w:val="none" w:sz="0" w:space="0" w:color="auto"/>
                                <w:right w:val="none" w:sz="0" w:space="0" w:color="auto"/>
                              </w:divBdr>
                              <w:divsChild>
                                <w:div w:id="12668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8446">
                          <w:marLeft w:val="0"/>
                          <w:marRight w:val="0"/>
                          <w:marTop w:val="240"/>
                          <w:marBottom w:val="0"/>
                          <w:divBdr>
                            <w:top w:val="none" w:sz="0" w:space="0" w:color="auto"/>
                            <w:left w:val="none" w:sz="0" w:space="0" w:color="auto"/>
                            <w:bottom w:val="none" w:sz="0" w:space="0" w:color="auto"/>
                            <w:right w:val="none" w:sz="0" w:space="0" w:color="auto"/>
                          </w:divBdr>
                          <w:divsChild>
                            <w:div w:id="575281206">
                              <w:marLeft w:val="0"/>
                              <w:marRight w:val="0"/>
                              <w:marTop w:val="0"/>
                              <w:marBottom w:val="0"/>
                              <w:divBdr>
                                <w:top w:val="none" w:sz="0" w:space="0" w:color="auto"/>
                                <w:left w:val="none" w:sz="0" w:space="0" w:color="auto"/>
                                <w:bottom w:val="none" w:sz="0" w:space="0" w:color="auto"/>
                                <w:right w:val="none" w:sz="0" w:space="0" w:color="auto"/>
                              </w:divBdr>
                              <w:divsChild>
                                <w:div w:id="17341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6408">
                          <w:marLeft w:val="0"/>
                          <w:marRight w:val="0"/>
                          <w:marTop w:val="240"/>
                          <w:marBottom w:val="0"/>
                          <w:divBdr>
                            <w:top w:val="none" w:sz="0" w:space="0" w:color="auto"/>
                            <w:left w:val="none" w:sz="0" w:space="0" w:color="auto"/>
                            <w:bottom w:val="none" w:sz="0" w:space="0" w:color="auto"/>
                            <w:right w:val="none" w:sz="0" w:space="0" w:color="auto"/>
                          </w:divBdr>
                          <w:divsChild>
                            <w:div w:id="1323970178">
                              <w:marLeft w:val="0"/>
                              <w:marRight w:val="0"/>
                              <w:marTop w:val="0"/>
                              <w:marBottom w:val="0"/>
                              <w:divBdr>
                                <w:top w:val="none" w:sz="0" w:space="0" w:color="auto"/>
                                <w:left w:val="none" w:sz="0" w:space="0" w:color="auto"/>
                                <w:bottom w:val="none" w:sz="0" w:space="0" w:color="auto"/>
                                <w:right w:val="none" w:sz="0" w:space="0" w:color="auto"/>
                              </w:divBdr>
                              <w:divsChild>
                                <w:div w:id="1248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6264">
                      <w:marLeft w:val="0"/>
                      <w:marRight w:val="0"/>
                      <w:marTop w:val="240"/>
                      <w:marBottom w:val="0"/>
                      <w:divBdr>
                        <w:top w:val="none" w:sz="0" w:space="0" w:color="auto"/>
                        <w:left w:val="none" w:sz="0" w:space="0" w:color="auto"/>
                        <w:bottom w:val="none" w:sz="0" w:space="0" w:color="auto"/>
                        <w:right w:val="none" w:sz="0" w:space="0" w:color="auto"/>
                      </w:divBdr>
                      <w:divsChild>
                        <w:div w:id="134027110">
                          <w:marLeft w:val="0"/>
                          <w:marRight w:val="0"/>
                          <w:marTop w:val="0"/>
                          <w:marBottom w:val="0"/>
                          <w:divBdr>
                            <w:top w:val="none" w:sz="0" w:space="0" w:color="auto"/>
                            <w:left w:val="none" w:sz="0" w:space="0" w:color="auto"/>
                            <w:bottom w:val="none" w:sz="0" w:space="0" w:color="auto"/>
                            <w:right w:val="none" w:sz="0" w:space="0" w:color="auto"/>
                          </w:divBdr>
                          <w:divsChild>
                            <w:div w:id="8272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010559">
      <w:bodyDiv w:val="1"/>
      <w:marLeft w:val="0"/>
      <w:marRight w:val="0"/>
      <w:marTop w:val="0"/>
      <w:marBottom w:val="0"/>
      <w:divBdr>
        <w:top w:val="none" w:sz="0" w:space="0" w:color="auto"/>
        <w:left w:val="none" w:sz="0" w:space="0" w:color="auto"/>
        <w:bottom w:val="none" w:sz="0" w:space="0" w:color="auto"/>
        <w:right w:val="none" w:sz="0" w:space="0" w:color="auto"/>
      </w:divBdr>
      <w:divsChild>
        <w:div w:id="1748921978">
          <w:marLeft w:val="0"/>
          <w:marRight w:val="0"/>
          <w:marTop w:val="240"/>
          <w:marBottom w:val="240"/>
          <w:divBdr>
            <w:top w:val="none" w:sz="0" w:space="0" w:color="auto"/>
            <w:left w:val="none" w:sz="0" w:space="0" w:color="auto"/>
            <w:bottom w:val="none" w:sz="0" w:space="0" w:color="auto"/>
            <w:right w:val="none" w:sz="0" w:space="0" w:color="auto"/>
          </w:divBdr>
        </w:div>
        <w:div w:id="323895020">
          <w:marLeft w:val="0"/>
          <w:marRight w:val="0"/>
          <w:marTop w:val="240"/>
          <w:marBottom w:val="0"/>
          <w:divBdr>
            <w:top w:val="none" w:sz="0" w:space="0" w:color="auto"/>
            <w:left w:val="none" w:sz="0" w:space="0" w:color="auto"/>
            <w:bottom w:val="none" w:sz="0" w:space="0" w:color="auto"/>
            <w:right w:val="none" w:sz="0" w:space="0" w:color="auto"/>
          </w:divBdr>
          <w:divsChild>
            <w:div w:id="919482735">
              <w:marLeft w:val="0"/>
              <w:marRight w:val="0"/>
              <w:marTop w:val="0"/>
              <w:marBottom w:val="0"/>
              <w:divBdr>
                <w:top w:val="none" w:sz="0" w:space="0" w:color="auto"/>
                <w:left w:val="none" w:sz="0" w:space="0" w:color="auto"/>
                <w:bottom w:val="none" w:sz="0" w:space="0" w:color="auto"/>
                <w:right w:val="none" w:sz="0" w:space="0" w:color="auto"/>
              </w:divBdr>
              <w:divsChild>
                <w:div w:id="156776431">
                  <w:marLeft w:val="0"/>
                  <w:marRight w:val="0"/>
                  <w:marTop w:val="240"/>
                  <w:marBottom w:val="0"/>
                  <w:divBdr>
                    <w:top w:val="none" w:sz="0" w:space="0" w:color="auto"/>
                    <w:left w:val="none" w:sz="0" w:space="0" w:color="auto"/>
                    <w:bottom w:val="none" w:sz="0" w:space="0" w:color="auto"/>
                    <w:right w:val="none" w:sz="0" w:space="0" w:color="auto"/>
                  </w:divBdr>
                  <w:divsChild>
                    <w:div w:id="706491482">
                      <w:marLeft w:val="0"/>
                      <w:marRight w:val="0"/>
                      <w:marTop w:val="0"/>
                      <w:marBottom w:val="0"/>
                      <w:divBdr>
                        <w:top w:val="none" w:sz="0" w:space="0" w:color="auto"/>
                        <w:left w:val="none" w:sz="0" w:space="0" w:color="auto"/>
                        <w:bottom w:val="none" w:sz="0" w:space="0" w:color="auto"/>
                        <w:right w:val="none" w:sz="0" w:space="0" w:color="auto"/>
                      </w:divBdr>
                      <w:divsChild>
                        <w:div w:id="18485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01">
                  <w:marLeft w:val="0"/>
                  <w:marRight w:val="0"/>
                  <w:marTop w:val="240"/>
                  <w:marBottom w:val="0"/>
                  <w:divBdr>
                    <w:top w:val="none" w:sz="0" w:space="0" w:color="auto"/>
                    <w:left w:val="none" w:sz="0" w:space="0" w:color="auto"/>
                    <w:bottom w:val="none" w:sz="0" w:space="0" w:color="auto"/>
                    <w:right w:val="none" w:sz="0" w:space="0" w:color="auto"/>
                  </w:divBdr>
                  <w:divsChild>
                    <w:div w:id="1241257155">
                      <w:marLeft w:val="0"/>
                      <w:marRight w:val="0"/>
                      <w:marTop w:val="0"/>
                      <w:marBottom w:val="0"/>
                      <w:divBdr>
                        <w:top w:val="none" w:sz="0" w:space="0" w:color="auto"/>
                        <w:left w:val="none" w:sz="0" w:space="0" w:color="auto"/>
                        <w:bottom w:val="none" w:sz="0" w:space="0" w:color="auto"/>
                        <w:right w:val="none" w:sz="0" w:space="0" w:color="auto"/>
                      </w:divBdr>
                      <w:divsChild>
                        <w:div w:id="1968774455">
                          <w:marLeft w:val="0"/>
                          <w:marRight w:val="0"/>
                          <w:marTop w:val="0"/>
                          <w:marBottom w:val="0"/>
                          <w:divBdr>
                            <w:top w:val="none" w:sz="0" w:space="0" w:color="auto"/>
                            <w:left w:val="none" w:sz="0" w:space="0" w:color="auto"/>
                            <w:bottom w:val="none" w:sz="0" w:space="0" w:color="auto"/>
                            <w:right w:val="none" w:sz="0" w:space="0" w:color="auto"/>
                          </w:divBdr>
                        </w:div>
                      </w:divsChild>
                    </w:div>
                    <w:div w:id="2093046249">
                      <w:marLeft w:val="0"/>
                      <w:marRight w:val="0"/>
                      <w:marTop w:val="240"/>
                      <w:marBottom w:val="0"/>
                      <w:divBdr>
                        <w:top w:val="none" w:sz="0" w:space="0" w:color="auto"/>
                        <w:left w:val="none" w:sz="0" w:space="0" w:color="auto"/>
                        <w:bottom w:val="none" w:sz="0" w:space="0" w:color="auto"/>
                        <w:right w:val="none" w:sz="0" w:space="0" w:color="auto"/>
                      </w:divBdr>
                      <w:divsChild>
                        <w:div w:id="906722433">
                          <w:marLeft w:val="0"/>
                          <w:marRight w:val="0"/>
                          <w:marTop w:val="0"/>
                          <w:marBottom w:val="0"/>
                          <w:divBdr>
                            <w:top w:val="none" w:sz="0" w:space="0" w:color="auto"/>
                            <w:left w:val="none" w:sz="0" w:space="0" w:color="auto"/>
                            <w:bottom w:val="none" w:sz="0" w:space="0" w:color="auto"/>
                            <w:right w:val="none" w:sz="0" w:space="0" w:color="auto"/>
                          </w:divBdr>
                          <w:divsChild>
                            <w:div w:id="1615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6344">
                      <w:marLeft w:val="0"/>
                      <w:marRight w:val="0"/>
                      <w:marTop w:val="240"/>
                      <w:marBottom w:val="0"/>
                      <w:divBdr>
                        <w:top w:val="none" w:sz="0" w:space="0" w:color="auto"/>
                        <w:left w:val="none" w:sz="0" w:space="0" w:color="auto"/>
                        <w:bottom w:val="none" w:sz="0" w:space="0" w:color="auto"/>
                        <w:right w:val="none" w:sz="0" w:space="0" w:color="auto"/>
                      </w:divBdr>
                      <w:divsChild>
                        <w:div w:id="1013069464">
                          <w:marLeft w:val="0"/>
                          <w:marRight w:val="0"/>
                          <w:marTop w:val="0"/>
                          <w:marBottom w:val="0"/>
                          <w:divBdr>
                            <w:top w:val="none" w:sz="0" w:space="0" w:color="auto"/>
                            <w:left w:val="none" w:sz="0" w:space="0" w:color="auto"/>
                            <w:bottom w:val="none" w:sz="0" w:space="0" w:color="auto"/>
                            <w:right w:val="none" w:sz="0" w:space="0" w:color="auto"/>
                          </w:divBdr>
                          <w:divsChild>
                            <w:div w:id="15000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3003">
                      <w:marLeft w:val="0"/>
                      <w:marRight w:val="0"/>
                      <w:marTop w:val="240"/>
                      <w:marBottom w:val="0"/>
                      <w:divBdr>
                        <w:top w:val="none" w:sz="0" w:space="0" w:color="auto"/>
                        <w:left w:val="none" w:sz="0" w:space="0" w:color="auto"/>
                        <w:bottom w:val="none" w:sz="0" w:space="0" w:color="auto"/>
                        <w:right w:val="none" w:sz="0" w:space="0" w:color="auto"/>
                      </w:divBdr>
                      <w:divsChild>
                        <w:div w:id="1720662619">
                          <w:marLeft w:val="0"/>
                          <w:marRight w:val="0"/>
                          <w:marTop w:val="0"/>
                          <w:marBottom w:val="0"/>
                          <w:divBdr>
                            <w:top w:val="none" w:sz="0" w:space="0" w:color="auto"/>
                            <w:left w:val="none" w:sz="0" w:space="0" w:color="auto"/>
                            <w:bottom w:val="none" w:sz="0" w:space="0" w:color="auto"/>
                            <w:right w:val="none" w:sz="0" w:space="0" w:color="auto"/>
                          </w:divBdr>
                          <w:divsChild>
                            <w:div w:id="8479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7527">
                      <w:marLeft w:val="0"/>
                      <w:marRight w:val="0"/>
                      <w:marTop w:val="240"/>
                      <w:marBottom w:val="0"/>
                      <w:divBdr>
                        <w:top w:val="none" w:sz="0" w:space="0" w:color="auto"/>
                        <w:left w:val="none" w:sz="0" w:space="0" w:color="auto"/>
                        <w:bottom w:val="none" w:sz="0" w:space="0" w:color="auto"/>
                        <w:right w:val="none" w:sz="0" w:space="0" w:color="auto"/>
                      </w:divBdr>
                      <w:divsChild>
                        <w:div w:id="998075026">
                          <w:marLeft w:val="0"/>
                          <w:marRight w:val="0"/>
                          <w:marTop w:val="0"/>
                          <w:marBottom w:val="0"/>
                          <w:divBdr>
                            <w:top w:val="none" w:sz="0" w:space="0" w:color="auto"/>
                            <w:left w:val="none" w:sz="0" w:space="0" w:color="auto"/>
                            <w:bottom w:val="none" w:sz="0" w:space="0" w:color="auto"/>
                            <w:right w:val="none" w:sz="0" w:space="0" w:color="auto"/>
                          </w:divBdr>
                          <w:divsChild>
                            <w:div w:id="1550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200">
                      <w:marLeft w:val="0"/>
                      <w:marRight w:val="0"/>
                      <w:marTop w:val="240"/>
                      <w:marBottom w:val="0"/>
                      <w:divBdr>
                        <w:top w:val="none" w:sz="0" w:space="0" w:color="auto"/>
                        <w:left w:val="none" w:sz="0" w:space="0" w:color="auto"/>
                        <w:bottom w:val="none" w:sz="0" w:space="0" w:color="auto"/>
                        <w:right w:val="none" w:sz="0" w:space="0" w:color="auto"/>
                      </w:divBdr>
                      <w:divsChild>
                        <w:div w:id="378742717">
                          <w:marLeft w:val="0"/>
                          <w:marRight w:val="0"/>
                          <w:marTop w:val="0"/>
                          <w:marBottom w:val="0"/>
                          <w:divBdr>
                            <w:top w:val="none" w:sz="0" w:space="0" w:color="auto"/>
                            <w:left w:val="none" w:sz="0" w:space="0" w:color="auto"/>
                            <w:bottom w:val="none" w:sz="0" w:space="0" w:color="auto"/>
                            <w:right w:val="none" w:sz="0" w:space="0" w:color="auto"/>
                          </w:divBdr>
                          <w:divsChild>
                            <w:div w:id="666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449">
                      <w:marLeft w:val="0"/>
                      <w:marRight w:val="0"/>
                      <w:marTop w:val="240"/>
                      <w:marBottom w:val="0"/>
                      <w:divBdr>
                        <w:top w:val="none" w:sz="0" w:space="0" w:color="auto"/>
                        <w:left w:val="none" w:sz="0" w:space="0" w:color="auto"/>
                        <w:bottom w:val="none" w:sz="0" w:space="0" w:color="auto"/>
                        <w:right w:val="none" w:sz="0" w:space="0" w:color="auto"/>
                      </w:divBdr>
                      <w:divsChild>
                        <w:div w:id="887375282">
                          <w:marLeft w:val="0"/>
                          <w:marRight w:val="0"/>
                          <w:marTop w:val="0"/>
                          <w:marBottom w:val="0"/>
                          <w:divBdr>
                            <w:top w:val="none" w:sz="0" w:space="0" w:color="auto"/>
                            <w:left w:val="none" w:sz="0" w:space="0" w:color="auto"/>
                            <w:bottom w:val="none" w:sz="0" w:space="0" w:color="auto"/>
                            <w:right w:val="none" w:sz="0" w:space="0" w:color="auto"/>
                          </w:divBdr>
                          <w:divsChild>
                            <w:div w:id="8015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4457">
                      <w:marLeft w:val="0"/>
                      <w:marRight w:val="0"/>
                      <w:marTop w:val="240"/>
                      <w:marBottom w:val="0"/>
                      <w:divBdr>
                        <w:top w:val="none" w:sz="0" w:space="0" w:color="auto"/>
                        <w:left w:val="none" w:sz="0" w:space="0" w:color="auto"/>
                        <w:bottom w:val="none" w:sz="0" w:space="0" w:color="auto"/>
                        <w:right w:val="none" w:sz="0" w:space="0" w:color="auto"/>
                      </w:divBdr>
                      <w:divsChild>
                        <w:div w:id="1602182027">
                          <w:marLeft w:val="0"/>
                          <w:marRight w:val="0"/>
                          <w:marTop w:val="0"/>
                          <w:marBottom w:val="0"/>
                          <w:divBdr>
                            <w:top w:val="none" w:sz="0" w:space="0" w:color="auto"/>
                            <w:left w:val="none" w:sz="0" w:space="0" w:color="auto"/>
                            <w:bottom w:val="none" w:sz="0" w:space="0" w:color="auto"/>
                            <w:right w:val="none" w:sz="0" w:space="0" w:color="auto"/>
                          </w:divBdr>
                          <w:divsChild>
                            <w:div w:id="20371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731">
                      <w:marLeft w:val="0"/>
                      <w:marRight w:val="0"/>
                      <w:marTop w:val="240"/>
                      <w:marBottom w:val="0"/>
                      <w:divBdr>
                        <w:top w:val="none" w:sz="0" w:space="0" w:color="auto"/>
                        <w:left w:val="none" w:sz="0" w:space="0" w:color="auto"/>
                        <w:bottom w:val="none" w:sz="0" w:space="0" w:color="auto"/>
                        <w:right w:val="none" w:sz="0" w:space="0" w:color="auto"/>
                      </w:divBdr>
                      <w:divsChild>
                        <w:div w:id="28991169">
                          <w:marLeft w:val="0"/>
                          <w:marRight w:val="0"/>
                          <w:marTop w:val="0"/>
                          <w:marBottom w:val="0"/>
                          <w:divBdr>
                            <w:top w:val="none" w:sz="0" w:space="0" w:color="auto"/>
                            <w:left w:val="none" w:sz="0" w:space="0" w:color="auto"/>
                            <w:bottom w:val="none" w:sz="0" w:space="0" w:color="auto"/>
                            <w:right w:val="none" w:sz="0" w:space="0" w:color="auto"/>
                          </w:divBdr>
                          <w:divsChild>
                            <w:div w:id="1844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048">
                      <w:marLeft w:val="0"/>
                      <w:marRight w:val="0"/>
                      <w:marTop w:val="240"/>
                      <w:marBottom w:val="0"/>
                      <w:divBdr>
                        <w:top w:val="none" w:sz="0" w:space="0" w:color="auto"/>
                        <w:left w:val="none" w:sz="0" w:space="0" w:color="auto"/>
                        <w:bottom w:val="none" w:sz="0" w:space="0" w:color="auto"/>
                        <w:right w:val="none" w:sz="0" w:space="0" w:color="auto"/>
                      </w:divBdr>
                      <w:divsChild>
                        <w:div w:id="151800394">
                          <w:marLeft w:val="0"/>
                          <w:marRight w:val="0"/>
                          <w:marTop w:val="0"/>
                          <w:marBottom w:val="0"/>
                          <w:divBdr>
                            <w:top w:val="none" w:sz="0" w:space="0" w:color="auto"/>
                            <w:left w:val="none" w:sz="0" w:space="0" w:color="auto"/>
                            <w:bottom w:val="none" w:sz="0" w:space="0" w:color="auto"/>
                            <w:right w:val="none" w:sz="0" w:space="0" w:color="auto"/>
                          </w:divBdr>
                          <w:divsChild>
                            <w:div w:id="16546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3164">
                      <w:marLeft w:val="0"/>
                      <w:marRight w:val="0"/>
                      <w:marTop w:val="240"/>
                      <w:marBottom w:val="0"/>
                      <w:divBdr>
                        <w:top w:val="none" w:sz="0" w:space="0" w:color="auto"/>
                        <w:left w:val="none" w:sz="0" w:space="0" w:color="auto"/>
                        <w:bottom w:val="none" w:sz="0" w:space="0" w:color="auto"/>
                        <w:right w:val="none" w:sz="0" w:space="0" w:color="auto"/>
                      </w:divBdr>
                      <w:divsChild>
                        <w:div w:id="1063335734">
                          <w:marLeft w:val="0"/>
                          <w:marRight w:val="0"/>
                          <w:marTop w:val="0"/>
                          <w:marBottom w:val="0"/>
                          <w:divBdr>
                            <w:top w:val="none" w:sz="0" w:space="0" w:color="auto"/>
                            <w:left w:val="none" w:sz="0" w:space="0" w:color="auto"/>
                            <w:bottom w:val="none" w:sz="0" w:space="0" w:color="auto"/>
                            <w:right w:val="none" w:sz="0" w:space="0" w:color="auto"/>
                          </w:divBdr>
                          <w:divsChild>
                            <w:div w:id="12316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5167">
                      <w:marLeft w:val="0"/>
                      <w:marRight w:val="0"/>
                      <w:marTop w:val="240"/>
                      <w:marBottom w:val="0"/>
                      <w:divBdr>
                        <w:top w:val="none" w:sz="0" w:space="0" w:color="auto"/>
                        <w:left w:val="none" w:sz="0" w:space="0" w:color="auto"/>
                        <w:bottom w:val="none" w:sz="0" w:space="0" w:color="auto"/>
                        <w:right w:val="none" w:sz="0" w:space="0" w:color="auto"/>
                      </w:divBdr>
                      <w:divsChild>
                        <w:div w:id="835458843">
                          <w:marLeft w:val="0"/>
                          <w:marRight w:val="0"/>
                          <w:marTop w:val="0"/>
                          <w:marBottom w:val="0"/>
                          <w:divBdr>
                            <w:top w:val="none" w:sz="0" w:space="0" w:color="auto"/>
                            <w:left w:val="none" w:sz="0" w:space="0" w:color="auto"/>
                            <w:bottom w:val="none" w:sz="0" w:space="0" w:color="auto"/>
                            <w:right w:val="none" w:sz="0" w:space="0" w:color="auto"/>
                          </w:divBdr>
                          <w:divsChild>
                            <w:div w:id="1089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71">
                      <w:marLeft w:val="0"/>
                      <w:marRight w:val="0"/>
                      <w:marTop w:val="240"/>
                      <w:marBottom w:val="0"/>
                      <w:divBdr>
                        <w:top w:val="none" w:sz="0" w:space="0" w:color="auto"/>
                        <w:left w:val="none" w:sz="0" w:space="0" w:color="auto"/>
                        <w:bottom w:val="none" w:sz="0" w:space="0" w:color="auto"/>
                        <w:right w:val="none" w:sz="0" w:space="0" w:color="auto"/>
                      </w:divBdr>
                      <w:divsChild>
                        <w:div w:id="1800149517">
                          <w:marLeft w:val="0"/>
                          <w:marRight w:val="0"/>
                          <w:marTop w:val="0"/>
                          <w:marBottom w:val="0"/>
                          <w:divBdr>
                            <w:top w:val="none" w:sz="0" w:space="0" w:color="auto"/>
                            <w:left w:val="none" w:sz="0" w:space="0" w:color="auto"/>
                            <w:bottom w:val="none" w:sz="0" w:space="0" w:color="auto"/>
                            <w:right w:val="none" w:sz="0" w:space="0" w:color="auto"/>
                          </w:divBdr>
                          <w:divsChild>
                            <w:div w:id="4800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8753">
                      <w:marLeft w:val="0"/>
                      <w:marRight w:val="0"/>
                      <w:marTop w:val="240"/>
                      <w:marBottom w:val="0"/>
                      <w:divBdr>
                        <w:top w:val="none" w:sz="0" w:space="0" w:color="auto"/>
                        <w:left w:val="none" w:sz="0" w:space="0" w:color="auto"/>
                        <w:bottom w:val="none" w:sz="0" w:space="0" w:color="auto"/>
                        <w:right w:val="none" w:sz="0" w:space="0" w:color="auto"/>
                      </w:divBdr>
                      <w:divsChild>
                        <w:div w:id="1537549681">
                          <w:marLeft w:val="0"/>
                          <w:marRight w:val="0"/>
                          <w:marTop w:val="0"/>
                          <w:marBottom w:val="0"/>
                          <w:divBdr>
                            <w:top w:val="none" w:sz="0" w:space="0" w:color="auto"/>
                            <w:left w:val="none" w:sz="0" w:space="0" w:color="auto"/>
                            <w:bottom w:val="none" w:sz="0" w:space="0" w:color="auto"/>
                            <w:right w:val="none" w:sz="0" w:space="0" w:color="auto"/>
                          </w:divBdr>
                          <w:divsChild>
                            <w:div w:id="13729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670">
                      <w:marLeft w:val="0"/>
                      <w:marRight w:val="0"/>
                      <w:marTop w:val="240"/>
                      <w:marBottom w:val="0"/>
                      <w:divBdr>
                        <w:top w:val="none" w:sz="0" w:space="0" w:color="auto"/>
                        <w:left w:val="none" w:sz="0" w:space="0" w:color="auto"/>
                        <w:bottom w:val="none" w:sz="0" w:space="0" w:color="auto"/>
                        <w:right w:val="none" w:sz="0" w:space="0" w:color="auto"/>
                      </w:divBdr>
                      <w:divsChild>
                        <w:div w:id="7605325">
                          <w:marLeft w:val="0"/>
                          <w:marRight w:val="0"/>
                          <w:marTop w:val="0"/>
                          <w:marBottom w:val="0"/>
                          <w:divBdr>
                            <w:top w:val="none" w:sz="0" w:space="0" w:color="auto"/>
                            <w:left w:val="none" w:sz="0" w:space="0" w:color="auto"/>
                            <w:bottom w:val="none" w:sz="0" w:space="0" w:color="auto"/>
                            <w:right w:val="none" w:sz="0" w:space="0" w:color="auto"/>
                          </w:divBdr>
                          <w:divsChild>
                            <w:div w:id="20001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4153">
                      <w:marLeft w:val="0"/>
                      <w:marRight w:val="0"/>
                      <w:marTop w:val="240"/>
                      <w:marBottom w:val="0"/>
                      <w:divBdr>
                        <w:top w:val="none" w:sz="0" w:space="0" w:color="auto"/>
                        <w:left w:val="none" w:sz="0" w:space="0" w:color="auto"/>
                        <w:bottom w:val="none" w:sz="0" w:space="0" w:color="auto"/>
                        <w:right w:val="none" w:sz="0" w:space="0" w:color="auto"/>
                      </w:divBdr>
                      <w:divsChild>
                        <w:div w:id="177815305">
                          <w:marLeft w:val="0"/>
                          <w:marRight w:val="0"/>
                          <w:marTop w:val="0"/>
                          <w:marBottom w:val="0"/>
                          <w:divBdr>
                            <w:top w:val="none" w:sz="0" w:space="0" w:color="auto"/>
                            <w:left w:val="none" w:sz="0" w:space="0" w:color="auto"/>
                            <w:bottom w:val="none" w:sz="0" w:space="0" w:color="auto"/>
                            <w:right w:val="none" w:sz="0" w:space="0" w:color="auto"/>
                          </w:divBdr>
                          <w:divsChild>
                            <w:div w:id="15122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3207">
                      <w:marLeft w:val="0"/>
                      <w:marRight w:val="0"/>
                      <w:marTop w:val="240"/>
                      <w:marBottom w:val="0"/>
                      <w:divBdr>
                        <w:top w:val="none" w:sz="0" w:space="0" w:color="auto"/>
                        <w:left w:val="none" w:sz="0" w:space="0" w:color="auto"/>
                        <w:bottom w:val="none" w:sz="0" w:space="0" w:color="auto"/>
                        <w:right w:val="none" w:sz="0" w:space="0" w:color="auto"/>
                      </w:divBdr>
                      <w:divsChild>
                        <w:div w:id="536351560">
                          <w:marLeft w:val="0"/>
                          <w:marRight w:val="0"/>
                          <w:marTop w:val="0"/>
                          <w:marBottom w:val="0"/>
                          <w:divBdr>
                            <w:top w:val="none" w:sz="0" w:space="0" w:color="auto"/>
                            <w:left w:val="none" w:sz="0" w:space="0" w:color="auto"/>
                            <w:bottom w:val="none" w:sz="0" w:space="0" w:color="auto"/>
                            <w:right w:val="none" w:sz="0" w:space="0" w:color="auto"/>
                          </w:divBdr>
                          <w:divsChild>
                            <w:div w:id="19103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6621">
                      <w:marLeft w:val="0"/>
                      <w:marRight w:val="0"/>
                      <w:marTop w:val="240"/>
                      <w:marBottom w:val="0"/>
                      <w:divBdr>
                        <w:top w:val="none" w:sz="0" w:space="0" w:color="auto"/>
                        <w:left w:val="none" w:sz="0" w:space="0" w:color="auto"/>
                        <w:bottom w:val="none" w:sz="0" w:space="0" w:color="auto"/>
                        <w:right w:val="none" w:sz="0" w:space="0" w:color="auto"/>
                      </w:divBdr>
                      <w:divsChild>
                        <w:div w:id="1144199418">
                          <w:marLeft w:val="0"/>
                          <w:marRight w:val="0"/>
                          <w:marTop w:val="0"/>
                          <w:marBottom w:val="0"/>
                          <w:divBdr>
                            <w:top w:val="none" w:sz="0" w:space="0" w:color="auto"/>
                            <w:left w:val="none" w:sz="0" w:space="0" w:color="auto"/>
                            <w:bottom w:val="none" w:sz="0" w:space="0" w:color="auto"/>
                            <w:right w:val="none" w:sz="0" w:space="0" w:color="auto"/>
                          </w:divBdr>
                          <w:divsChild>
                            <w:div w:id="1174493312">
                              <w:marLeft w:val="0"/>
                              <w:marRight w:val="0"/>
                              <w:marTop w:val="0"/>
                              <w:marBottom w:val="0"/>
                              <w:divBdr>
                                <w:top w:val="none" w:sz="0" w:space="0" w:color="auto"/>
                                <w:left w:val="none" w:sz="0" w:space="0" w:color="auto"/>
                                <w:bottom w:val="none" w:sz="0" w:space="0" w:color="auto"/>
                                <w:right w:val="none" w:sz="0" w:space="0" w:color="auto"/>
                              </w:divBdr>
                            </w:div>
                          </w:divsChild>
                        </w:div>
                        <w:div w:id="1837528659">
                          <w:marLeft w:val="0"/>
                          <w:marRight w:val="0"/>
                          <w:marTop w:val="240"/>
                          <w:marBottom w:val="0"/>
                          <w:divBdr>
                            <w:top w:val="none" w:sz="0" w:space="0" w:color="auto"/>
                            <w:left w:val="none" w:sz="0" w:space="0" w:color="auto"/>
                            <w:bottom w:val="none" w:sz="0" w:space="0" w:color="auto"/>
                            <w:right w:val="none" w:sz="0" w:space="0" w:color="auto"/>
                          </w:divBdr>
                          <w:divsChild>
                            <w:div w:id="433400120">
                              <w:marLeft w:val="0"/>
                              <w:marRight w:val="0"/>
                              <w:marTop w:val="0"/>
                              <w:marBottom w:val="0"/>
                              <w:divBdr>
                                <w:top w:val="none" w:sz="0" w:space="0" w:color="auto"/>
                                <w:left w:val="none" w:sz="0" w:space="0" w:color="auto"/>
                                <w:bottom w:val="none" w:sz="0" w:space="0" w:color="auto"/>
                                <w:right w:val="none" w:sz="0" w:space="0" w:color="auto"/>
                              </w:divBdr>
                              <w:divsChild>
                                <w:div w:id="11301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6393">
                          <w:marLeft w:val="0"/>
                          <w:marRight w:val="0"/>
                          <w:marTop w:val="240"/>
                          <w:marBottom w:val="0"/>
                          <w:divBdr>
                            <w:top w:val="none" w:sz="0" w:space="0" w:color="auto"/>
                            <w:left w:val="none" w:sz="0" w:space="0" w:color="auto"/>
                            <w:bottom w:val="none" w:sz="0" w:space="0" w:color="auto"/>
                            <w:right w:val="none" w:sz="0" w:space="0" w:color="auto"/>
                          </w:divBdr>
                          <w:divsChild>
                            <w:div w:id="1336298132">
                              <w:marLeft w:val="0"/>
                              <w:marRight w:val="0"/>
                              <w:marTop w:val="0"/>
                              <w:marBottom w:val="0"/>
                              <w:divBdr>
                                <w:top w:val="none" w:sz="0" w:space="0" w:color="auto"/>
                                <w:left w:val="none" w:sz="0" w:space="0" w:color="auto"/>
                                <w:bottom w:val="none" w:sz="0" w:space="0" w:color="auto"/>
                                <w:right w:val="none" w:sz="0" w:space="0" w:color="auto"/>
                              </w:divBdr>
                              <w:divsChild>
                                <w:div w:id="1948661255">
                                  <w:marLeft w:val="0"/>
                                  <w:marRight w:val="0"/>
                                  <w:marTop w:val="0"/>
                                  <w:marBottom w:val="0"/>
                                  <w:divBdr>
                                    <w:top w:val="none" w:sz="0" w:space="0" w:color="auto"/>
                                    <w:left w:val="none" w:sz="0" w:space="0" w:color="auto"/>
                                    <w:bottom w:val="none" w:sz="0" w:space="0" w:color="auto"/>
                                    <w:right w:val="none" w:sz="0" w:space="0" w:color="auto"/>
                                  </w:divBdr>
                                </w:div>
                              </w:divsChild>
                            </w:div>
                            <w:div w:id="280307432">
                              <w:marLeft w:val="0"/>
                              <w:marRight w:val="0"/>
                              <w:marTop w:val="240"/>
                              <w:marBottom w:val="0"/>
                              <w:divBdr>
                                <w:top w:val="none" w:sz="0" w:space="0" w:color="auto"/>
                                <w:left w:val="none" w:sz="0" w:space="0" w:color="auto"/>
                                <w:bottom w:val="none" w:sz="0" w:space="0" w:color="auto"/>
                                <w:right w:val="none" w:sz="0" w:space="0" w:color="auto"/>
                              </w:divBdr>
                              <w:divsChild>
                                <w:div w:id="533427789">
                                  <w:marLeft w:val="0"/>
                                  <w:marRight w:val="0"/>
                                  <w:marTop w:val="0"/>
                                  <w:marBottom w:val="0"/>
                                  <w:divBdr>
                                    <w:top w:val="none" w:sz="0" w:space="0" w:color="auto"/>
                                    <w:left w:val="none" w:sz="0" w:space="0" w:color="auto"/>
                                    <w:bottom w:val="none" w:sz="0" w:space="0" w:color="auto"/>
                                    <w:right w:val="none" w:sz="0" w:space="0" w:color="auto"/>
                                  </w:divBdr>
                                  <w:divsChild>
                                    <w:div w:id="4810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0069">
                              <w:marLeft w:val="0"/>
                              <w:marRight w:val="0"/>
                              <w:marTop w:val="240"/>
                              <w:marBottom w:val="0"/>
                              <w:divBdr>
                                <w:top w:val="none" w:sz="0" w:space="0" w:color="auto"/>
                                <w:left w:val="none" w:sz="0" w:space="0" w:color="auto"/>
                                <w:bottom w:val="none" w:sz="0" w:space="0" w:color="auto"/>
                                <w:right w:val="none" w:sz="0" w:space="0" w:color="auto"/>
                              </w:divBdr>
                              <w:divsChild>
                                <w:div w:id="1018851273">
                                  <w:marLeft w:val="0"/>
                                  <w:marRight w:val="0"/>
                                  <w:marTop w:val="0"/>
                                  <w:marBottom w:val="0"/>
                                  <w:divBdr>
                                    <w:top w:val="none" w:sz="0" w:space="0" w:color="auto"/>
                                    <w:left w:val="none" w:sz="0" w:space="0" w:color="auto"/>
                                    <w:bottom w:val="none" w:sz="0" w:space="0" w:color="auto"/>
                                    <w:right w:val="none" w:sz="0" w:space="0" w:color="auto"/>
                                  </w:divBdr>
                                  <w:divsChild>
                                    <w:div w:id="6399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188">
                              <w:marLeft w:val="0"/>
                              <w:marRight w:val="0"/>
                              <w:marTop w:val="240"/>
                              <w:marBottom w:val="0"/>
                              <w:divBdr>
                                <w:top w:val="none" w:sz="0" w:space="0" w:color="auto"/>
                                <w:left w:val="none" w:sz="0" w:space="0" w:color="auto"/>
                                <w:bottom w:val="none" w:sz="0" w:space="0" w:color="auto"/>
                                <w:right w:val="none" w:sz="0" w:space="0" w:color="auto"/>
                              </w:divBdr>
                              <w:divsChild>
                                <w:div w:id="1851719714">
                                  <w:marLeft w:val="0"/>
                                  <w:marRight w:val="0"/>
                                  <w:marTop w:val="0"/>
                                  <w:marBottom w:val="0"/>
                                  <w:divBdr>
                                    <w:top w:val="none" w:sz="0" w:space="0" w:color="auto"/>
                                    <w:left w:val="none" w:sz="0" w:space="0" w:color="auto"/>
                                    <w:bottom w:val="none" w:sz="0" w:space="0" w:color="auto"/>
                                    <w:right w:val="none" w:sz="0" w:space="0" w:color="auto"/>
                                  </w:divBdr>
                                  <w:divsChild>
                                    <w:div w:id="16242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6572">
                      <w:marLeft w:val="0"/>
                      <w:marRight w:val="0"/>
                      <w:marTop w:val="240"/>
                      <w:marBottom w:val="0"/>
                      <w:divBdr>
                        <w:top w:val="none" w:sz="0" w:space="0" w:color="auto"/>
                        <w:left w:val="none" w:sz="0" w:space="0" w:color="auto"/>
                        <w:bottom w:val="none" w:sz="0" w:space="0" w:color="auto"/>
                        <w:right w:val="none" w:sz="0" w:space="0" w:color="auto"/>
                      </w:divBdr>
                      <w:divsChild>
                        <w:div w:id="391468491">
                          <w:marLeft w:val="0"/>
                          <w:marRight w:val="0"/>
                          <w:marTop w:val="0"/>
                          <w:marBottom w:val="0"/>
                          <w:divBdr>
                            <w:top w:val="none" w:sz="0" w:space="0" w:color="auto"/>
                            <w:left w:val="none" w:sz="0" w:space="0" w:color="auto"/>
                            <w:bottom w:val="none" w:sz="0" w:space="0" w:color="auto"/>
                            <w:right w:val="none" w:sz="0" w:space="0" w:color="auto"/>
                          </w:divBdr>
                          <w:divsChild>
                            <w:div w:id="8350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6962">
                      <w:marLeft w:val="0"/>
                      <w:marRight w:val="0"/>
                      <w:marTop w:val="240"/>
                      <w:marBottom w:val="0"/>
                      <w:divBdr>
                        <w:top w:val="none" w:sz="0" w:space="0" w:color="auto"/>
                        <w:left w:val="none" w:sz="0" w:space="0" w:color="auto"/>
                        <w:bottom w:val="none" w:sz="0" w:space="0" w:color="auto"/>
                        <w:right w:val="none" w:sz="0" w:space="0" w:color="auto"/>
                      </w:divBdr>
                      <w:divsChild>
                        <w:div w:id="875970355">
                          <w:marLeft w:val="0"/>
                          <w:marRight w:val="0"/>
                          <w:marTop w:val="0"/>
                          <w:marBottom w:val="0"/>
                          <w:divBdr>
                            <w:top w:val="none" w:sz="0" w:space="0" w:color="auto"/>
                            <w:left w:val="none" w:sz="0" w:space="0" w:color="auto"/>
                            <w:bottom w:val="none" w:sz="0" w:space="0" w:color="auto"/>
                            <w:right w:val="none" w:sz="0" w:space="0" w:color="auto"/>
                          </w:divBdr>
                          <w:divsChild>
                            <w:div w:id="6007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81172">
                      <w:marLeft w:val="0"/>
                      <w:marRight w:val="0"/>
                      <w:marTop w:val="240"/>
                      <w:marBottom w:val="0"/>
                      <w:divBdr>
                        <w:top w:val="none" w:sz="0" w:space="0" w:color="auto"/>
                        <w:left w:val="none" w:sz="0" w:space="0" w:color="auto"/>
                        <w:bottom w:val="none" w:sz="0" w:space="0" w:color="auto"/>
                        <w:right w:val="none" w:sz="0" w:space="0" w:color="auto"/>
                      </w:divBdr>
                      <w:divsChild>
                        <w:div w:id="527450901">
                          <w:marLeft w:val="0"/>
                          <w:marRight w:val="0"/>
                          <w:marTop w:val="0"/>
                          <w:marBottom w:val="0"/>
                          <w:divBdr>
                            <w:top w:val="none" w:sz="0" w:space="0" w:color="auto"/>
                            <w:left w:val="none" w:sz="0" w:space="0" w:color="auto"/>
                            <w:bottom w:val="none" w:sz="0" w:space="0" w:color="auto"/>
                            <w:right w:val="none" w:sz="0" w:space="0" w:color="auto"/>
                          </w:divBdr>
                          <w:divsChild>
                            <w:div w:id="5394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4255">
                  <w:marLeft w:val="0"/>
                  <w:marRight w:val="0"/>
                  <w:marTop w:val="240"/>
                  <w:marBottom w:val="0"/>
                  <w:divBdr>
                    <w:top w:val="none" w:sz="0" w:space="0" w:color="auto"/>
                    <w:left w:val="none" w:sz="0" w:space="0" w:color="auto"/>
                    <w:bottom w:val="none" w:sz="0" w:space="0" w:color="auto"/>
                    <w:right w:val="none" w:sz="0" w:space="0" w:color="auto"/>
                  </w:divBdr>
                  <w:divsChild>
                    <w:div w:id="1019351195">
                      <w:marLeft w:val="0"/>
                      <w:marRight w:val="0"/>
                      <w:marTop w:val="0"/>
                      <w:marBottom w:val="0"/>
                      <w:divBdr>
                        <w:top w:val="none" w:sz="0" w:space="0" w:color="auto"/>
                        <w:left w:val="none" w:sz="0" w:space="0" w:color="auto"/>
                        <w:bottom w:val="none" w:sz="0" w:space="0" w:color="auto"/>
                        <w:right w:val="none" w:sz="0" w:space="0" w:color="auto"/>
                      </w:divBdr>
                      <w:divsChild>
                        <w:div w:id="1539658612">
                          <w:marLeft w:val="0"/>
                          <w:marRight w:val="0"/>
                          <w:marTop w:val="0"/>
                          <w:marBottom w:val="0"/>
                          <w:divBdr>
                            <w:top w:val="none" w:sz="0" w:space="0" w:color="auto"/>
                            <w:left w:val="none" w:sz="0" w:space="0" w:color="auto"/>
                            <w:bottom w:val="none" w:sz="0" w:space="0" w:color="auto"/>
                            <w:right w:val="none" w:sz="0" w:space="0" w:color="auto"/>
                          </w:divBdr>
                        </w:div>
                      </w:divsChild>
                    </w:div>
                    <w:div w:id="315884573">
                      <w:marLeft w:val="0"/>
                      <w:marRight w:val="0"/>
                      <w:marTop w:val="240"/>
                      <w:marBottom w:val="0"/>
                      <w:divBdr>
                        <w:top w:val="none" w:sz="0" w:space="0" w:color="auto"/>
                        <w:left w:val="none" w:sz="0" w:space="0" w:color="auto"/>
                        <w:bottom w:val="none" w:sz="0" w:space="0" w:color="auto"/>
                        <w:right w:val="none" w:sz="0" w:space="0" w:color="auto"/>
                      </w:divBdr>
                      <w:divsChild>
                        <w:div w:id="1748844746">
                          <w:marLeft w:val="0"/>
                          <w:marRight w:val="0"/>
                          <w:marTop w:val="0"/>
                          <w:marBottom w:val="0"/>
                          <w:divBdr>
                            <w:top w:val="none" w:sz="0" w:space="0" w:color="auto"/>
                            <w:left w:val="none" w:sz="0" w:space="0" w:color="auto"/>
                            <w:bottom w:val="none" w:sz="0" w:space="0" w:color="auto"/>
                            <w:right w:val="none" w:sz="0" w:space="0" w:color="auto"/>
                          </w:divBdr>
                          <w:divsChild>
                            <w:div w:id="1698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78">
                      <w:marLeft w:val="0"/>
                      <w:marRight w:val="0"/>
                      <w:marTop w:val="240"/>
                      <w:marBottom w:val="0"/>
                      <w:divBdr>
                        <w:top w:val="none" w:sz="0" w:space="0" w:color="auto"/>
                        <w:left w:val="none" w:sz="0" w:space="0" w:color="auto"/>
                        <w:bottom w:val="none" w:sz="0" w:space="0" w:color="auto"/>
                        <w:right w:val="none" w:sz="0" w:space="0" w:color="auto"/>
                      </w:divBdr>
                      <w:divsChild>
                        <w:div w:id="95949434">
                          <w:marLeft w:val="0"/>
                          <w:marRight w:val="0"/>
                          <w:marTop w:val="0"/>
                          <w:marBottom w:val="0"/>
                          <w:divBdr>
                            <w:top w:val="none" w:sz="0" w:space="0" w:color="auto"/>
                            <w:left w:val="none" w:sz="0" w:space="0" w:color="auto"/>
                            <w:bottom w:val="none" w:sz="0" w:space="0" w:color="auto"/>
                            <w:right w:val="none" w:sz="0" w:space="0" w:color="auto"/>
                          </w:divBdr>
                          <w:divsChild>
                            <w:div w:id="1630164661">
                              <w:marLeft w:val="0"/>
                              <w:marRight w:val="0"/>
                              <w:marTop w:val="0"/>
                              <w:marBottom w:val="0"/>
                              <w:divBdr>
                                <w:top w:val="none" w:sz="0" w:space="0" w:color="auto"/>
                                <w:left w:val="none" w:sz="0" w:space="0" w:color="auto"/>
                                <w:bottom w:val="none" w:sz="0" w:space="0" w:color="auto"/>
                                <w:right w:val="none" w:sz="0" w:space="0" w:color="auto"/>
                              </w:divBdr>
                            </w:div>
                          </w:divsChild>
                        </w:div>
                        <w:div w:id="1683311634">
                          <w:marLeft w:val="0"/>
                          <w:marRight w:val="0"/>
                          <w:marTop w:val="240"/>
                          <w:marBottom w:val="0"/>
                          <w:divBdr>
                            <w:top w:val="none" w:sz="0" w:space="0" w:color="auto"/>
                            <w:left w:val="none" w:sz="0" w:space="0" w:color="auto"/>
                            <w:bottom w:val="none" w:sz="0" w:space="0" w:color="auto"/>
                            <w:right w:val="none" w:sz="0" w:space="0" w:color="auto"/>
                          </w:divBdr>
                          <w:divsChild>
                            <w:div w:id="988247558">
                              <w:marLeft w:val="0"/>
                              <w:marRight w:val="0"/>
                              <w:marTop w:val="0"/>
                              <w:marBottom w:val="0"/>
                              <w:divBdr>
                                <w:top w:val="none" w:sz="0" w:space="0" w:color="auto"/>
                                <w:left w:val="none" w:sz="0" w:space="0" w:color="auto"/>
                                <w:bottom w:val="none" w:sz="0" w:space="0" w:color="auto"/>
                                <w:right w:val="none" w:sz="0" w:space="0" w:color="auto"/>
                              </w:divBdr>
                              <w:divsChild>
                                <w:div w:id="17327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22">
                          <w:marLeft w:val="0"/>
                          <w:marRight w:val="0"/>
                          <w:marTop w:val="240"/>
                          <w:marBottom w:val="0"/>
                          <w:divBdr>
                            <w:top w:val="none" w:sz="0" w:space="0" w:color="auto"/>
                            <w:left w:val="none" w:sz="0" w:space="0" w:color="auto"/>
                            <w:bottom w:val="none" w:sz="0" w:space="0" w:color="auto"/>
                            <w:right w:val="none" w:sz="0" w:space="0" w:color="auto"/>
                          </w:divBdr>
                          <w:divsChild>
                            <w:div w:id="887037684">
                              <w:marLeft w:val="0"/>
                              <w:marRight w:val="0"/>
                              <w:marTop w:val="0"/>
                              <w:marBottom w:val="0"/>
                              <w:divBdr>
                                <w:top w:val="none" w:sz="0" w:space="0" w:color="auto"/>
                                <w:left w:val="none" w:sz="0" w:space="0" w:color="auto"/>
                                <w:bottom w:val="none" w:sz="0" w:space="0" w:color="auto"/>
                                <w:right w:val="none" w:sz="0" w:space="0" w:color="auto"/>
                              </w:divBdr>
                              <w:divsChild>
                                <w:div w:id="2104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4759">
                          <w:marLeft w:val="0"/>
                          <w:marRight w:val="0"/>
                          <w:marTop w:val="240"/>
                          <w:marBottom w:val="0"/>
                          <w:divBdr>
                            <w:top w:val="none" w:sz="0" w:space="0" w:color="auto"/>
                            <w:left w:val="none" w:sz="0" w:space="0" w:color="auto"/>
                            <w:bottom w:val="none" w:sz="0" w:space="0" w:color="auto"/>
                            <w:right w:val="none" w:sz="0" w:space="0" w:color="auto"/>
                          </w:divBdr>
                          <w:divsChild>
                            <w:div w:id="1452237265">
                              <w:marLeft w:val="0"/>
                              <w:marRight w:val="0"/>
                              <w:marTop w:val="0"/>
                              <w:marBottom w:val="0"/>
                              <w:divBdr>
                                <w:top w:val="none" w:sz="0" w:space="0" w:color="auto"/>
                                <w:left w:val="none" w:sz="0" w:space="0" w:color="auto"/>
                                <w:bottom w:val="none" w:sz="0" w:space="0" w:color="auto"/>
                                <w:right w:val="none" w:sz="0" w:space="0" w:color="auto"/>
                              </w:divBdr>
                              <w:divsChild>
                                <w:div w:id="21126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1299">
                      <w:marLeft w:val="0"/>
                      <w:marRight w:val="0"/>
                      <w:marTop w:val="240"/>
                      <w:marBottom w:val="0"/>
                      <w:divBdr>
                        <w:top w:val="none" w:sz="0" w:space="0" w:color="auto"/>
                        <w:left w:val="none" w:sz="0" w:space="0" w:color="auto"/>
                        <w:bottom w:val="none" w:sz="0" w:space="0" w:color="auto"/>
                        <w:right w:val="none" w:sz="0" w:space="0" w:color="auto"/>
                      </w:divBdr>
                      <w:divsChild>
                        <w:div w:id="691954319">
                          <w:marLeft w:val="0"/>
                          <w:marRight w:val="0"/>
                          <w:marTop w:val="0"/>
                          <w:marBottom w:val="0"/>
                          <w:divBdr>
                            <w:top w:val="none" w:sz="0" w:space="0" w:color="auto"/>
                            <w:left w:val="none" w:sz="0" w:space="0" w:color="auto"/>
                            <w:bottom w:val="none" w:sz="0" w:space="0" w:color="auto"/>
                            <w:right w:val="none" w:sz="0" w:space="0" w:color="auto"/>
                          </w:divBdr>
                          <w:divsChild>
                            <w:div w:id="1486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5008">
                      <w:marLeft w:val="0"/>
                      <w:marRight w:val="0"/>
                      <w:marTop w:val="240"/>
                      <w:marBottom w:val="0"/>
                      <w:divBdr>
                        <w:top w:val="none" w:sz="0" w:space="0" w:color="auto"/>
                        <w:left w:val="none" w:sz="0" w:space="0" w:color="auto"/>
                        <w:bottom w:val="none" w:sz="0" w:space="0" w:color="auto"/>
                        <w:right w:val="none" w:sz="0" w:space="0" w:color="auto"/>
                      </w:divBdr>
                      <w:divsChild>
                        <w:div w:id="1990935783">
                          <w:marLeft w:val="0"/>
                          <w:marRight w:val="0"/>
                          <w:marTop w:val="0"/>
                          <w:marBottom w:val="0"/>
                          <w:divBdr>
                            <w:top w:val="none" w:sz="0" w:space="0" w:color="auto"/>
                            <w:left w:val="none" w:sz="0" w:space="0" w:color="auto"/>
                            <w:bottom w:val="none" w:sz="0" w:space="0" w:color="auto"/>
                            <w:right w:val="none" w:sz="0" w:space="0" w:color="auto"/>
                          </w:divBdr>
                          <w:divsChild>
                            <w:div w:id="186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3136">
                      <w:marLeft w:val="0"/>
                      <w:marRight w:val="0"/>
                      <w:marTop w:val="240"/>
                      <w:marBottom w:val="0"/>
                      <w:divBdr>
                        <w:top w:val="none" w:sz="0" w:space="0" w:color="auto"/>
                        <w:left w:val="none" w:sz="0" w:space="0" w:color="auto"/>
                        <w:bottom w:val="none" w:sz="0" w:space="0" w:color="auto"/>
                        <w:right w:val="none" w:sz="0" w:space="0" w:color="auto"/>
                      </w:divBdr>
                      <w:divsChild>
                        <w:div w:id="285744335">
                          <w:marLeft w:val="0"/>
                          <w:marRight w:val="0"/>
                          <w:marTop w:val="0"/>
                          <w:marBottom w:val="0"/>
                          <w:divBdr>
                            <w:top w:val="none" w:sz="0" w:space="0" w:color="auto"/>
                            <w:left w:val="none" w:sz="0" w:space="0" w:color="auto"/>
                            <w:bottom w:val="none" w:sz="0" w:space="0" w:color="auto"/>
                            <w:right w:val="none" w:sz="0" w:space="0" w:color="auto"/>
                          </w:divBdr>
                          <w:divsChild>
                            <w:div w:id="1346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4019">
                      <w:marLeft w:val="0"/>
                      <w:marRight w:val="0"/>
                      <w:marTop w:val="240"/>
                      <w:marBottom w:val="0"/>
                      <w:divBdr>
                        <w:top w:val="none" w:sz="0" w:space="0" w:color="auto"/>
                        <w:left w:val="none" w:sz="0" w:space="0" w:color="auto"/>
                        <w:bottom w:val="none" w:sz="0" w:space="0" w:color="auto"/>
                        <w:right w:val="none" w:sz="0" w:space="0" w:color="auto"/>
                      </w:divBdr>
                      <w:divsChild>
                        <w:div w:id="827746972">
                          <w:marLeft w:val="0"/>
                          <w:marRight w:val="0"/>
                          <w:marTop w:val="0"/>
                          <w:marBottom w:val="0"/>
                          <w:divBdr>
                            <w:top w:val="none" w:sz="0" w:space="0" w:color="auto"/>
                            <w:left w:val="none" w:sz="0" w:space="0" w:color="auto"/>
                            <w:bottom w:val="none" w:sz="0" w:space="0" w:color="auto"/>
                            <w:right w:val="none" w:sz="0" w:space="0" w:color="auto"/>
                          </w:divBdr>
                          <w:divsChild>
                            <w:div w:id="1689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5886">
                      <w:marLeft w:val="0"/>
                      <w:marRight w:val="0"/>
                      <w:marTop w:val="240"/>
                      <w:marBottom w:val="0"/>
                      <w:divBdr>
                        <w:top w:val="none" w:sz="0" w:space="0" w:color="auto"/>
                        <w:left w:val="none" w:sz="0" w:space="0" w:color="auto"/>
                        <w:bottom w:val="none" w:sz="0" w:space="0" w:color="auto"/>
                        <w:right w:val="none" w:sz="0" w:space="0" w:color="auto"/>
                      </w:divBdr>
                      <w:divsChild>
                        <w:div w:id="1626504971">
                          <w:marLeft w:val="0"/>
                          <w:marRight w:val="0"/>
                          <w:marTop w:val="0"/>
                          <w:marBottom w:val="0"/>
                          <w:divBdr>
                            <w:top w:val="none" w:sz="0" w:space="0" w:color="auto"/>
                            <w:left w:val="none" w:sz="0" w:space="0" w:color="auto"/>
                            <w:bottom w:val="none" w:sz="0" w:space="0" w:color="auto"/>
                            <w:right w:val="none" w:sz="0" w:space="0" w:color="auto"/>
                          </w:divBdr>
                          <w:divsChild>
                            <w:div w:id="3694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5558">
                  <w:marLeft w:val="0"/>
                  <w:marRight w:val="0"/>
                  <w:marTop w:val="240"/>
                  <w:marBottom w:val="0"/>
                  <w:divBdr>
                    <w:top w:val="none" w:sz="0" w:space="0" w:color="auto"/>
                    <w:left w:val="none" w:sz="0" w:space="0" w:color="auto"/>
                    <w:bottom w:val="none" w:sz="0" w:space="0" w:color="auto"/>
                    <w:right w:val="none" w:sz="0" w:space="0" w:color="auto"/>
                  </w:divBdr>
                  <w:divsChild>
                    <w:div w:id="1789081530">
                      <w:marLeft w:val="0"/>
                      <w:marRight w:val="0"/>
                      <w:marTop w:val="0"/>
                      <w:marBottom w:val="0"/>
                      <w:divBdr>
                        <w:top w:val="none" w:sz="0" w:space="0" w:color="auto"/>
                        <w:left w:val="none" w:sz="0" w:space="0" w:color="auto"/>
                        <w:bottom w:val="none" w:sz="0" w:space="0" w:color="auto"/>
                        <w:right w:val="none" w:sz="0" w:space="0" w:color="auto"/>
                      </w:divBdr>
                      <w:divsChild>
                        <w:div w:id="1716928409">
                          <w:marLeft w:val="0"/>
                          <w:marRight w:val="0"/>
                          <w:marTop w:val="0"/>
                          <w:marBottom w:val="0"/>
                          <w:divBdr>
                            <w:top w:val="none" w:sz="0" w:space="0" w:color="auto"/>
                            <w:left w:val="none" w:sz="0" w:space="0" w:color="auto"/>
                            <w:bottom w:val="none" w:sz="0" w:space="0" w:color="auto"/>
                            <w:right w:val="none" w:sz="0" w:space="0" w:color="auto"/>
                          </w:divBdr>
                        </w:div>
                      </w:divsChild>
                    </w:div>
                    <w:div w:id="861894823">
                      <w:marLeft w:val="0"/>
                      <w:marRight w:val="0"/>
                      <w:marTop w:val="240"/>
                      <w:marBottom w:val="0"/>
                      <w:divBdr>
                        <w:top w:val="none" w:sz="0" w:space="0" w:color="auto"/>
                        <w:left w:val="none" w:sz="0" w:space="0" w:color="auto"/>
                        <w:bottom w:val="none" w:sz="0" w:space="0" w:color="auto"/>
                        <w:right w:val="none" w:sz="0" w:space="0" w:color="auto"/>
                      </w:divBdr>
                      <w:divsChild>
                        <w:div w:id="846943411">
                          <w:marLeft w:val="0"/>
                          <w:marRight w:val="0"/>
                          <w:marTop w:val="0"/>
                          <w:marBottom w:val="0"/>
                          <w:divBdr>
                            <w:top w:val="none" w:sz="0" w:space="0" w:color="auto"/>
                            <w:left w:val="none" w:sz="0" w:space="0" w:color="auto"/>
                            <w:bottom w:val="none" w:sz="0" w:space="0" w:color="auto"/>
                            <w:right w:val="none" w:sz="0" w:space="0" w:color="auto"/>
                          </w:divBdr>
                          <w:divsChild>
                            <w:div w:id="2019194613">
                              <w:marLeft w:val="0"/>
                              <w:marRight w:val="0"/>
                              <w:marTop w:val="0"/>
                              <w:marBottom w:val="0"/>
                              <w:divBdr>
                                <w:top w:val="none" w:sz="0" w:space="0" w:color="auto"/>
                                <w:left w:val="none" w:sz="0" w:space="0" w:color="auto"/>
                                <w:bottom w:val="none" w:sz="0" w:space="0" w:color="auto"/>
                                <w:right w:val="none" w:sz="0" w:space="0" w:color="auto"/>
                              </w:divBdr>
                            </w:div>
                          </w:divsChild>
                        </w:div>
                        <w:div w:id="1312906911">
                          <w:marLeft w:val="0"/>
                          <w:marRight w:val="0"/>
                          <w:marTop w:val="240"/>
                          <w:marBottom w:val="0"/>
                          <w:divBdr>
                            <w:top w:val="none" w:sz="0" w:space="0" w:color="auto"/>
                            <w:left w:val="none" w:sz="0" w:space="0" w:color="auto"/>
                            <w:bottom w:val="none" w:sz="0" w:space="0" w:color="auto"/>
                            <w:right w:val="none" w:sz="0" w:space="0" w:color="auto"/>
                          </w:divBdr>
                          <w:divsChild>
                            <w:div w:id="822694546">
                              <w:marLeft w:val="0"/>
                              <w:marRight w:val="0"/>
                              <w:marTop w:val="0"/>
                              <w:marBottom w:val="0"/>
                              <w:divBdr>
                                <w:top w:val="none" w:sz="0" w:space="0" w:color="auto"/>
                                <w:left w:val="none" w:sz="0" w:space="0" w:color="auto"/>
                                <w:bottom w:val="none" w:sz="0" w:space="0" w:color="auto"/>
                                <w:right w:val="none" w:sz="0" w:space="0" w:color="auto"/>
                              </w:divBdr>
                              <w:divsChild>
                                <w:div w:id="19376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5823">
                          <w:marLeft w:val="0"/>
                          <w:marRight w:val="0"/>
                          <w:marTop w:val="240"/>
                          <w:marBottom w:val="0"/>
                          <w:divBdr>
                            <w:top w:val="none" w:sz="0" w:space="0" w:color="auto"/>
                            <w:left w:val="none" w:sz="0" w:space="0" w:color="auto"/>
                            <w:bottom w:val="none" w:sz="0" w:space="0" w:color="auto"/>
                            <w:right w:val="none" w:sz="0" w:space="0" w:color="auto"/>
                          </w:divBdr>
                          <w:divsChild>
                            <w:div w:id="651638711">
                              <w:marLeft w:val="0"/>
                              <w:marRight w:val="0"/>
                              <w:marTop w:val="0"/>
                              <w:marBottom w:val="0"/>
                              <w:divBdr>
                                <w:top w:val="none" w:sz="0" w:space="0" w:color="auto"/>
                                <w:left w:val="none" w:sz="0" w:space="0" w:color="auto"/>
                                <w:bottom w:val="none" w:sz="0" w:space="0" w:color="auto"/>
                                <w:right w:val="none" w:sz="0" w:space="0" w:color="auto"/>
                              </w:divBdr>
                              <w:divsChild>
                                <w:div w:id="1883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9771">
                          <w:marLeft w:val="0"/>
                          <w:marRight w:val="0"/>
                          <w:marTop w:val="240"/>
                          <w:marBottom w:val="0"/>
                          <w:divBdr>
                            <w:top w:val="none" w:sz="0" w:space="0" w:color="auto"/>
                            <w:left w:val="none" w:sz="0" w:space="0" w:color="auto"/>
                            <w:bottom w:val="none" w:sz="0" w:space="0" w:color="auto"/>
                            <w:right w:val="none" w:sz="0" w:space="0" w:color="auto"/>
                          </w:divBdr>
                          <w:divsChild>
                            <w:div w:id="969240209">
                              <w:marLeft w:val="0"/>
                              <w:marRight w:val="0"/>
                              <w:marTop w:val="0"/>
                              <w:marBottom w:val="0"/>
                              <w:divBdr>
                                <w:top w:val="none" w:sz="0" w:space="0" w:color="auto"/>
                                <w:left w:val="none" w:sz="0" w:space="0" w:color="auto"/>
                                <w:bottom w:val="none" w:sz="0" w:space="0" w:color="auto"/>
                                <w:right w:val="none" w:sz="0" w:space="0" w:color="auto"/>
                              </w:divBdr>
                              <w:divsChild>
                                <w:div w:id="3891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72593">
                      <w:marLeft w:val="0"/>
                      <w:marRight w:val="0"/>
                      <w:marTop w:val="240"/>
                      <w:marBottom w:val="0"/>
                      <w:divBdr>
                        <w:top w:val="none" w:sz="0" w:space="0" w:color="auto"/>
                        <w:left w:val="none" w:sz="0" w:space="0" w:color="auto"/>
                        <w:bottom w:val="none" w:sz="0" w:space="0" w:color="auto"/>
                        <w:right w:val="none" w:sz="0" w:space="0" w:color="auto"/>
                      </w:divBdr>
                      <w:divsChild>
                        <w:div w:id="1760057794">
                          <w:marLeft w:val="0"/>
                          <w:marRight w:val="0"/>
                          <w:marTop w:val="0"/>
                          <w:marBottom w:val="0"/>
                          <w:divBdr>
                            <w:top w:val="none" w:sz="0" w:space="0" w:color="auto"/>
                            <w:left w:val="none" w:sz="0" w:space="0" w:color="auto"/>
                            <w:bottom w:val="none" w:sz="0" w:space="0" w:color="auto"/>
                            <w:right w:val="none" w:sz="0" w:space="0" w:color="auto"/>
                          </w:divBdr>
                          <w:divsChild>
                            <w:div w:id="973372731">
                              <w:marLeft w:val="0"/>
                              <w:marRight w:val="0"/>
                              <w:marTop w:val="0"/>
                              <w:marBottom w:val="0"/>
                              <w:divBdr>
                                <w:top w:val="none" w:sz="0" w:space="0" w:color="auto"/>
                                <w:left w:val="none" w:sz="0" w:space="0" w:color="auto"/>
                                <w:bottom w:val="none" w:sz="0" w:space="0" w:color="auto"/>
                                <w:right w:val="none" w:sz="0" w:space="0" w:color="auto"/>
                              </w:divBdr>
                            </w:div>
                          </w:divsChild>
                        </w:div>
                        <w:div w:id="1570966690">
                          <w:marLeft w:val="0"/>
                          <w:marRight w:val="0"/>
                          <w:marTop w:val="240"/>
                          <w:marBottom w:val="0"/>
                          <w:divBdr>
                            <w:top w:val="none" w:sz="0" w:space="0" w:color="auto"/>
                            <w:left w:val="none" w:sz="0" w:space="0" w:color="auto"/>
                            <w:bottom w:val="none" w:sz="0" w:space="0" w:color="auto"/>
                            <w:right w:val="none" w:sz="0" w:space="0" w:color="auto"/>
                          </w:divBdr>
                          <w:divsChild>
                            <w:div w:id="2043938388">
                              <w:marLeft w:val="0"/>
                              <w:marRight w:val="0"/>
                              <w:marTop w:val="0"/>
                              <w:marBottom w:val="0"/>
                              <w:divBdr>
                                <w:top w:val="none" w:sz="0" w:space="0" w:color="auto"/>
                                <w:left w:val="none" w:sz="0" w:space="0" w:color="auto"/>
                                <w:bottom w:val="none" w:sz="0" w:space="0" w:color="auto"/>
                                <w:right w:val="none" w:sz="0" w:space="0" w:color="auto"/>
                              </w:divBdr>
                              <w:divsChild>
                                <w:div w:id="101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9614">
                          <w:marLeft w:val="0"/>
                          <w:marRight w:val="0"/>
                          <w:marTop w:val="240"/>
                          <w:marBottom w:val="0"/>
                          <w:divBdr>
                            <w:top w:val="none" w:sz="0" w:space="0" w:color="auto"/>
                            <w:left w:val="none" w:sz="0" w:space="0" w:color="auto"/>
                            <w:bottom w:val="none" w:sz="0" w:space="0" w:color="auto"/>
                            <w:right w:val="none" w:sz="0" w:space="0" w:color="auto"/>
                          </w:divBdr>
                          <w:divsChild>
                            <w:div w:id="932588268">
                              <w:marLeft w:val="0"/>
                              <w:marRight w:val="0"/>
                              <w:marTop w:val="0"/>
                              <w:marBottom w:val="0"/>
                              <w:divBdr>
                                <w:top w:val="none" w:sz="0" w:space="0" w:color="auto"/>
                                <w:left w:val="none" w:sz="0" w:space="0" w:color="auto"/>
                                <w:bottom w:val="none" w:sz="0" w:space="0" w:color="auto"/>
                                <w:right w:val="none" w:sz="0" w:space="0" w:color="auto"/>
                              </w:divBdr>
                              <w:divsChild>
                                <w:div w:id="10923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2504">
                          <w:marLeft w:val="0"/>
                          <w:marRight w:val="0"/>
                          <w:marTop w:val="240"/>
                          <w:marBottom w:val="0"/>
                          <w:divBdr>
                            <w:top w:val="none" w:sz="0" w:space="0" w:color="auto"/>
                            <w:left w:val="none" w:sz="0" w:space="0" w:color="auto"/>
                            <w:bottom w:val="none" w:sz="0" w:space="0" w:color="auto"/>
                            <w:right w:val="none" w:sz="0" w:space="0" w:color="auto"/>
                          </w:divBdr>
                          <w:divsChild>
                            <w:div w:id="1868519252">
                              <w:marLeft w:val="0"/>
                              <w:marRight w:val="0"/>
                              <w:marTop w:val="0"/>
                              <w:marBottom w:val="0"/>
                              <w:divBdr>
                                <w:top w:val="none" w:sz="0" w:space="0" w:color="auto"/>
                                <w:left w:val="none" w:sz="0" w:space="0" w:color="auto"/>
                                <w:bottom w:val="none" w:sz="0" w:space="0" w:color="auto"/>
                                <w:right w:val="none" w:sz="0" w:space="0" w:color="auto"/>
                              </w:divBdr>
                              <w:divsChild>
                                <w:div w:id="16887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896">
                      <w:marLeft w:val="0"/>
                      <w:marRight w:val="0"/>
                      <w:marTop w:val="240"/>
                      <w:marBottom w:val="0"/>
                      <w:divBdr>
                        <w:top w:val="none" w:sz="0" w:space="0" w:color="auto"/>
                        <w:left w:val="none" w:sz="0" w:space="0" w:color="auto"/>
                        <w:bottom w:val="none" w:sz="0" w:space="0" w:color="auto"/>
                        <w:right w:val="none" w:sz="0" w:space="0" w:color="auto"/>
                      </w:divBdr>
                      <w:divsChild>
                        <w:div w:id="985089997">
                          <w:marLeft w:val="0"/>
                          <w:marRight w:val="0"/>
                          <w:marTop w:val="0"/>
                          <w:marBottom w:val="0"/>
                          <w:divBdr>
                            <w:top w:val="none" w:sz="0" w:space="0" w:color="auto"/>
                            <w:left w:val="none" w:sz="0" w:space="0" w:color="auto"/>
                            <w:bottom w:val="none" w:sz="0" w:space="0" w:color="auto"/>
                            <w:right w:val="none" w:sz="0" w:space="0" w:color="auto"/>
                          </w:divBdr>
                          <w:divsChild>
                            <w:div w:id="1819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622">
                      <w:marLeft w:val="0"/>
                      <w:marRight w:val="0"/>
                      <w:marTop w:val="240"/>
                      <w:marBottom w:val="0"/>
                      <w:divBdr>
                        <w:top w:val="none" w:sz="0" w:space="0" w:color="auto"/>
                        <w:left w:val="none" w:sz="0" w:space="0" w:color="auto"/>
                        <w:bottom w:val="none" w:sz="0" w:space="0" w:color="auto"/>
                        <w:right w:val="none" w:sz="0" w:space="0" w:color="auto"/>
                      </w:divBdr>
                      <w:divsChild>
                        <w:div w:id="485977406">
                          <w:marLeft w:val="0"/>
                          <w:marRight w:val="0"/>
                          <w:marTop w:val="0"/>
                          <w:marBottom w:val="0"/>
                          <w:divBdr>
                            <w:top w:val="none" w:sz="0" w:space="0" w:color="auto"/>
                            <w:left w:val="none" w:sz="0" w:space="0" w:color="auto"/>
                            <w:bottom w:val="none" w:sz="0" w:space="0" w:color="auto"/>
                            <w:right w:val="none" w:sz="0" w:space="0" w:color="auto"/>
                          </w:divBdr>
                          <w:divsChild>
                            <w:div w:id="9066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5051">
                      <w:marLeft w:val="0"/>
                      <w:marRight w:val="0"/>
                      <w:marTop w:val="240"/>
                      <w:marBottom w:val="0"/>
                      <w:divBdr>
                        <w:top w:val="none" w:sz="0" w:space="0" w:color="auto"/>
                        <w:left w:val="none" w:sz="0" w:space="0" w:color="auto"/>
                        <w:bottom w:val="none" w:sz="0" w:space="0" w:color="auto"/>
                        <w:right w:val="none" w:sz="0" w:space="0" w:color="auto"/>
                      </w:divBdr>
                      <w:divsChild>
                        <w:div w:id="487404622">
                          <w:marLeft w:val="0"/>
                          <w:marRight w:val="0"/>
                          <w:marTop w:val="0"/>
                          <w:marBottom w:val="0"/>
                          <w:divBdr>
                            <w:top w:val="none" w:sz="0" w:space="0" w:color="auto"/>
                            <w:left w:val="none" w:sz="0" w:space="0" w:color="auto"/>
                            <w:bottom w:val="none" w:sz="0" w:space="0" w:color="auto"/>
                            <w:right w:val="none" w:sz="0" w:space="0" w:color="auto"/>
                          </w:divBdr>
                          <w:divsChild>
                            <w:div w:id="3262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9571">
                  <w:marLeft w:val="0"/>
                  <w:marRight w:val="0"/>
                  <w:marTop w:val="240"/>
                  <w:marBottom w:val="0"/>
                  <w:divBdr>
                    <w:top w:val="none" w:sz="0" w:space="0" w:color="auto"/>
                    <w:left w:val="none" w:sz="0" w:space="0" w:color="auto"/>
                    <w:bottom w:val="none" w:sz="0" w:space="0" w:color="auto"/>
                    <w:right w:val="none" w:sz="0" w:space="0" w:color="auto"/>
                  </w:divBdr>
                  <w:divsChild>
                    <w:div w:id="718943758">
                      <w:marLeft w:val="0"/>
                      <w:marRight w:val="0"/>
                      <w:marTop w:val="0"/>
                      <w:marBottom w:val="0"/>
                      <w:divBdr>
                        <w:top w:val="none" w:sz="0" w:space="0" w:color="auto"/>
                        <w:left w:val="none" w:sz="0" w:space="0" w:color="auto"/>
                        <w:bottom w:val="none" w:sz="0" w:space="0" w:color="auto"/>
                        <w:right w:val="none" w:sz="0" w:space="0" w:color="auto"/>
                      </w:divBdr>
                      <w:divsChild>
                        <w:div w:id="2114280048">
                          <w:marLeft w:val="0"/>
                          <w:marRight w:val="0"/>
                          <w:marTop w:val="0"/>
                          <w:marBottom w:val="0"/>
                          <w:divBdr>
                            <w:top w:val="none" w:sz="0" w:space="0" w:color="auto"/>
                            <w:left w:val="none" w:sz="0" w:space="0" w:color="auto"/>
                            <w:bottom w:val="none" w:sz="0" w:space="0" w:color="auto"/>
                            <w:right w:val="none" w:sz="0" w:space="0" w:color="auto"/>
                          </w:divBdr>
                        </w:div>
                      </w:divsChild>
                    </w:div>
                    <w:div w:id="644242660">
                      <w:marLeft w:val="0"/>
                      <w:marRight w:val="0"/>
                      <w:marTop w:val="240"/>
                      <w:marBottom w:val="0"/>
                      <w:divBdr>
                        <w:top w:val="none" w:sz="0" w:space="0" w:color="auto"/>
                        <w:left w:val="none" w:sz="0" w:space="0" w:color="auto"/>
                        <w:bottom w:val="none" w:sz="0" w:space="0" w:color="auto"/>
                        <w:right w:val="none" w:sz="0" w:space="0" w:color="auto"/>
                      </w:divBdr>
                      <w:divsChild>
                        <w:div w:id="780221964">
                          <w:marLeft w:val="0"/>
                          <w:marRight w:val="0"/>
                          <w:marTop w:val="0"/>
                          <w:marBottom w:val="0"/>
                          <w:divBdr>
                            <w:top w:val="none" w:sz="0" w:space="0" w:color="auto"/>
                            <w:left w:val="none" w:sz="0" w:space="0" w:color="auto"/>
                            <w:bottom w:val="none" w:sz="0" w:space="0" w:color="auto"/>
                            <w:right w:val="none" w:sz="0" w:space="0" w:color="auto"/>
                          </w:divBdr>
                          <w:divsChild>
                            <w:div w:id="1569195967">
                              <w:marLeft w:val="0"/>
                              <w:marRight w:val="0"/>
                              <w:marTop w:val="0"/>
                              <w:marBottom w:val="0"/>
                              <w:divBdr>
                                <w:top w:val="none" w:sz="0" w:space="0" w:color="auto"/>
                                <w:left w:val="none" w:sz="0" w:space="0" w:color="auto"/>
                                <w:bottom w:val="none" w:sz="0" w:space="0" w:color="auto"/>
                                <w:right w:val="none" w:sz="0" w:space="0" w:color="auto"/>
                              </w:divBdr>
                            </w:div>
                          </w:divsChild>
                        </w:div>
                        <w:div w:id="59329308">
                          <w:marLeft w:val="0"/>
                          <w:marRight w:val="0"/>
                          <w:marTop w:val="240"/>
                          <w:marBottom w:val="0"/>
                          <w:divBdr>
                            <w:top w:val="none" w:sz="0" w:space="0" w:color="auto"/>
                            <w:left w:val="none" w:sz="0" w:space="0" w:color="auto"/>
                            <w:bottom w:val="none" w:sz="0" w:space="0" w:color="auto"/>
                            <w:right w:val="none" w:sz="0" w:space="0" w:color="auto"/>
                          </w:divBdr>
                          <w:divsChild>
                            <w:div w:id="391200372">
                              <w:marLeft w:val="0"/>
                              <w:marRight w:val="0"/>
                              <w:marTop w:val="0"/>
                              <w:marBottom w:val="0"/>
                              <w:divBdr>
                                <w:top w:val="none" w:sz="0" w:space="0" w:color="auto"/>
                                <w:left w:val="none" w:sz="0" w:space="0" w:color="auto"/>
                                <w:bottom w:val="none" w:sz="0" w:space="0" w:color="auto"/>
                                <w:right w:val="none" w:sz="0" w:space="0" w:color="auto"/>
                              </w:divBdr>
                              <w:divsChild>
                                <w:div w:id="18970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3777">
                          <w:marLeft w:val="0"/>
                          <w:marRight w:val="0"/>
                          <w:marTop w:val="240"/>
                          <w:marBottom w:val="0"/>
                          <w:divBdr>
                            <w:top w:val="none" w:sz="0" w:space="0" w:color="auto"/>
                            <w:left w:val="none" w:sz="0" w:space="0" w:color="auto"/>
                            <w:bottom w:val="none" w:sz="0" w:space="0" w:color="auto"/>
                            <w:right w:val="none" w:sz="0" w:space="0" w:color="auto"/>
                          </w:divBdr>
                          <w:divsChild>
                            <w:div w:id="1640259776">
                              <w:marLeft w:val="0"/>
                              <w:marRight w:val="0"/>
                              <w:marTop w:val="0"/>
                              <w:marBottom w:val="0"/>
                              <w:divBdr>
                                <w:top w:val="none" w:sz="0" w:space="0" w:color="auto"/>
                                <w:left w:val="none" w:sz="0" w:space="0" w:color="auto"/>
                                <w:bottom w:val="none" w:sz="0" w:space="0" w:color="auto"/>
                                <w:right w:val="none" w:sz="0" w:space="0" w:color="auto"/>
                              </w:divBdr>
                              <w:divsChild>
                                <w:div w:id="332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4576">
                          <w:marLeft w:val="0"/>
                          <w:marRight w:val="0"/>
                          <w:marTop w:val="240"/>
                          <w:marBottom w:val="0"/>
                          <w:divBdr>
                            <w:top w:val="none" w:sz="0" w:space="0" w:color="auto"/>
                            <w:left w:val="none" w:sz="0" w:space="0" w:color="auto"/>
                            <w:bottom w:val="none" w:sz="0" w:space="0" w:color="auto"/>
                            <w:right w:val="none" w:sz="0" w:space="0" w:color="auto"/>
                          </w:divBdr>
                          <w:divsChild>
                            <w:div w:id="968588459">
                              <w:marLeft w:val="0"/>
                              <w:marRight w:val="0"/>
                              <w:marTop w:val="0"/>
                              <w:marBottom w:val="0"/>
                              <w:divBdr>
                                <w:top w:val="none" w:sz="0" w:space="0" w:color="auto"/>
                                <w:left w:val="none" w:sz="0" w:space="0" w:color="auto"/>
                                <w:bottom w:val="none" w:sz="0" w:space="0" w:color="auto"/>
                                <w:right w:val="none" w:sz="0" w:space="0" w:color="auto"/>
                              </w:divBdr>
                              <w:divsChild>
                                <w:div w:id="338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104">
                          <w:marLeft w:val="0"/>
                          <w:marRight w:val="0"/>
                          <w:marTop w:val="240"/>
                          <w:marBottom w:val="0"/>
                          <w:divBdr>
                            <w:top w:val="none" w:sz="0" w:space="0" w:color="auto"/>
                            <w:left w:val="none" w:sz="0" w:space="0" w:color="auto"/>
                            <w:bottom w:val="none" w:sz="0" w:space="0" w:color="auto"/>
                            <w:right w:val="none" w:sz="0" w:space="0" w:color="auto"/>
                          </w:divBdr>
                          <w:divsChild>
                            <w:div w:id="1437598753">
                              <w:marLeft w:val="0"/>
                              <w:marRight w:val="0"/>
                              <w:marTop w:val="0"/>
                              <w:marBottom w:val="0"/>
                              <w:divBdr>
                                <w:top w:val="none" w:sz="0" w:space="0" w:color="auto"/>
                                <w:left w:val="none" w:sz="0" w:space="0" w:color="auto"/>
                                <w:bottom w:val="none" w:sz="0" w:space="0" w:color="auto"/>
                                <w:right w:val="none" w:sz="0" w:space="0" w:color="auto"/>
                              </w:divBdr>
                              <w:divsChild>
                                <w:div w:id="20343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0581">
                          <w:marLeft w:val="0"/>
                          <w:marRight w:val="0"/>
                          <w:marTop w:val="240"/>
                          <w:marBottom w:val="0"/>
                          <w:divBdr>
                            <w:top w:val="none" w:sz="0" w:space="0" w:color="auto"/>
                            <w:left w:val="none" w:sz="0" w:space="0" w:color="auto"/>
                            <w:bottom w:val="none" w:sz="0" w:space="0" w:color="auto"/>
                            <w:right w:val="none" w:sz="0" w:space="0" w:color="auto"/>
                          </w:divBdr>
                          <w:divsChild>
                            <w:div w:id="731002819">
                              <w:marLeft w:val="0"/>
                              <w:marRight w:val="0"/>
                              <w:marTop w:val="0"/>
                              <w:marBottom w:val="0"/>
                              <w:divBdr>
                                <w:top w:val="none" w:sz="0" w:space="0" w:color="auto"/>
                                <w:left w:val="none" w:sz="0" w:space="0" w:color="auto"/>
                                <w:bottom w:val="none" w:sz="0" w:space="0" w:color="auto"/>
                                <w:right w:val="none" w:sz="0" w:space="0" w:color="auto"/>
                              </w:divBdr>
                              <w:divsChild>
                                <w:div w:id="12858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530">
                          <w:marLeft w:val="0"/>
                          <w:marRight w:val="0"/>
                          <w:marTop w:val="240"/>
                          <w:marBottom w:val="0"/>
                          <w:divBdr>
                            <w:top w:val="none" w:sz="0" w:space="0" w:color="auto"/>
                            <w:left w:val="none" w:sz="0" w:space="0" w:color="auto"/>
                            <w:bottom w:val="none" w:sz="0" w:space="0" w:color="auto"/>
                            <w:right w:val="none" w:sz="0" w:space="0" w:color="auto"/>
                          </w:divBdr>
                          <w:divsChild>
                            <w:div w:id="801312616">
                              <w:marLeft w:val="0"/>
                              <w:marRight w:val="0"/>
                              <w:marTop w:val="0"/>
                              <w:marBottom w:val="0"/>
                              <w:divBdr>
                                <w:top w:val="none" w:sz="0" w:space="0" w:color="auto"/>
                                <w:left w:val="none" w:sz="0" w:space="0" w:color="auto"/>
                                <w:bottom w:val="none" w:sz="0" w:space="0" w:color="auto"/>
                                <w:right w:val="none" w:sz="0" w:space="0" w:color="auto"/>
                              </w:divBdr>
                              <w:divsChild>
                                <w:div w:id="20151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13066">
                          <w:marLeft w:val="0"/>
                          <w:marRight w:val="0"/>
                          <w:marTop w:val="240"/>
                          <w:marBottom w:val="0"/>
                          <w:divBdr>
                            <w:top w:val="none" w:sz="0" w:space="0" w:color="auto"/>
                            <w:left w:val="none" w:sz="0" w:space="0" w:color="auto"/>
                            <w:bottom w:val="none" w:sz="0" w:space="0" w:color="auto"/>
                            <w:right w:val="none" w:sz="0" w:space="0" w:color="auto"/>
                          </w:divBdr>
                          <w:divsChild>
                            <w:div w:id="675310175">
                              <w:marLeft w:val="0"/>
                              <w:marRight w:val="0"/>
                              <w:marTop w:val="0"/>
                              <w:marBottom w:val="0"/>
                              <w:divBdr>
                                <w:top w:val="none" w:sz="0" w:space="0" w:color="auto"/>
                                <w:left w:val="none" w:sz="0" w:space="0" w:color="auto"/>
                                <w:bottom w:val="none" w:sz="0" w:space="0" w:color="auto"/>
                                <w:right w:val="none" w:sz="0" w:space="0" w:color="auto"/>
                              </w:divBdr>
                              <w:divsChild>
                                <w:div w:id="4921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6538">
                          <w:marLeft w:val="0"/>
                          <w:marRight w:val="0"/>
                          <w:marTop w:val="240"/>
                          <w:marBottom w:val="0"/>
                          <w:divBdr>
                            <w:top w:val="none" w:sz="0" w:space="0" w:color="auto"/>
                            <w:left w:val="none" w:sz="0" w:space="0" w:color="auto"/>
                            <w:bottom w:val="none" w:sz="0" w:space="0" w:color="auto"/>
                            <w:right w:val="none" w:sz="0" w:space="0" w:color="auto"/>
                          </w:divBdr>
                          <w:divsChild>
                            <w:div w:id="536819933">
                              <w:marLeft w:val="0"/>
                              <w:marRight w:val="0"/>
                              <w:marTop w:val="0"/>
                              <w:marBottom w:val="0"/>
                              <w:divBdr>
                                <w:top w:val="none" w:sz="0" w:space="0" w:color="auto"/>
                                <w:left w:val="none" w:sz="0" w:space="0" w:color="auto"/>
                                <w:bottom w:val="none" w:sz="0" w:space="0" w:color="auto"/>
                                <w:right w:val="none" w:sz="0" w:space="0" w:color="auto"/>
                              </w:divBdr>
                              <w:divsChild>
                                <w:div w:id="952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8768">
                      <w:marLeft w:val="0"/>
                      <w:marRight w:val="0"/>
                      <w:marTop w:val="240"/>
                      <w:marBottom w:val="0"/>
                      <w:divBdr>
                        <w:top w:val="none" w:sz="0" w:space="0" w:color="auto"/>
                        <w:left w:val="none" w:sz="0" w:space="0" w:color="auto"/>
                        <w:bottom w:val="none" w:sz="0" w:space="0" w:color="auto"/>
                        <w:right w:val="none" w:sz="0" w:space="0" w:color="auto"/>
                      </w:divBdr>
                      <w:divsChild>
                        <w:div w:id="611129477">
                          <w:marLeft w:val="0"/>
                          <w:marRight w:val="0"/>
                          <w:marTop w:val="0"/>
                          <w:marBottom w:val="0"/>
                          <w:divBdr>
                            <w:top w:val="none" w:sz="0" w:space="0" w:color="auto"/>
                            <w:left w:val="none" w:sz="0" w:space="0" w:color="auto"/>
                            <w:bottom w:val="none" w:sz="0" w:space="0" w:color="auto"/>
                            <w:right w:val="none" w:sz="0" w:space="0" w:color="auto"/>
                          </w:divBdr>
                          <w:divsChild>
                            <w:div w:id="11775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8560">
                      <w:marLeft w:val="0"/>
                      <w:marRight w:val="0"/>
                      <w:marTop w:val="240"/>
                      <w:marBottom w:val="0"/>
                      <w:divBdr>
                        <w:top w:val="none" w:sz="0" w:space="0" w:color="auto"/>
                        <w:left w:val="none" w:sz="0" w:space="0" w:color="auto"/>
                        <w:bottom w:val="none" w:sz="0" w:space="0" w:color="auto"/>
                        <w:right w:val="none" w:sz="0" w:space="0" w:color="auto"/>
                      </w:divBdr>
                      <w:divsChild>
                        <w:div w:id="232202928">
                          <w:marLeft w:val="0"/>
                          <w:marRight w:val="0"/>
                          <w:marTop w:val="0"/>
                          <w:marBottom w:val="0"/>
                          <w:divBdr>
                            <w:top w:val="none" w:sz="0" w:space="0" w:color="auto"/>
                            <w:left w:val="none" w:sz="0" w:space="0" w:color="auto"/>
                            <w:bottom w:val="none" w:sz="0" w:space="0" w:color="auto"/>
                            <w:right w:val="none" w:sz="0" w:space="0" w:color="auto"/>
                          </w:divBdr>
                          <w:divsChild>
                            <w:div w:id="12107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49933">
                      <w:marLeft w:val="0"/>
                      <w:marRight w:val="0"/>
                      <w:marTop w:val="240"/>
                      <w:marBottom w:val="0"/>
                      <w:divBdr>
                        <w:top w:val="none" w:sz="0" w:space="0" w:color="auto"/>
                        <w:left w:val="none" w:sz="0" w:space="0" w:color="auto"/>
                        <w:bottom w:val="none" w:sz="0" w:space="0" w:color="auto"/>
                        <w:right w:val="none" w:sz="0" w:space="0" w:color="auto"/>
                      </w:divBdr>
                      <w:divsChild>
                        <w:div w:id="1316765649">
                          <w:marLeft w:val="0"/>
                          <w:marRight w:val="0"/>
                          <w:marTop w:val="0"/>
                          <w:marBottom w:val="0"/>
                          <w:divBdr>
                            <w:top w:val="none" w:sz="0" w:space="0" w:color="auto"/>
                            <w:left w:val="none" w:sz="0" w:space="0" w:color="auto"/>
                            <w:bottom w:val="none" w:sz="0" w:space="0" w:color="auto"/>
                            <w:right w:val="none" w:sz="0" w:space="0" w:color="auto"/>
                          </w:divBdr>
                          <w:divsChild>
                            <w:div w:id="15183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7194">
                      <w:marLeft w:val="0"/>
                      <w:marRight w:val="0"/>
                      <w:marTop w:val="240"/>
                      <w:marBottom w:val="0"/>
                      <w:divBdr>
                        <w:top w:val="none" w:sz="0" w:space="0" w:color="auto"/>
                        <w:left w:val="none" w:sz="0" w:space="0" w:color="auto"/>
                        <w:bottom w:val="none" w:sz="0" w:space="0" w:color="auto"/>
                        <w:right w:val="none" w:sz="0" w:space="0" w:color="auto"/>
                      </w:divBdr>
                      <w:divsChild>
                        <w:div w:id="1515454499">
                          <w:marLeft w:val="0"/>
                          <w:marRight w:val="0"/>
                          <w:marTop w:val="0"/>
                          <w:marBottom w:val="0"/>
                          <w:divBdr>
                            <w:top w:val="none" w:sz="0" w:space="0" w:color="auto"/>
                            <w:left w:val="none" w:sz="0" w:space="0" w:color="auto"/>
                            <w:bottom w:val="none" w:sz="0" w:space="0" w:color="auto"/>
                            <w:right w:val="none" w:sz="0" w:space="0" w:color="auto"/>
                          </w:divBdr>
                          <w:divsChild>
                            <w:div w:id="1833988430">
                              <w:marLeft w:val="0"/>
                              <w:marRight w:val="0"/>
                              <w:marTop w:val="0"/>
                              <w:marBottom w:val="0"/>
                              <w:divBdr>
                                <w:top w:val="none" w:sz="0" w:space="0" w:color="auto"/>
                                <w:left w:val="none" w:sz="0" w:space="0" w:color="auto"/>
                                <w:bottom w:val="none" w:sz="0" w:space="0" w:color="auto"/>
                                <w:right w:val="none" w:sz="0" w:space="0" w:color="auto"/>
                              </w:divBdr>
                            </w:div>
                          </w:divsChild>
                        </w:div>
                        <w:div w:id="181936160">
                          <w:marLeft w:val="0"/>
                          <w:marRight w:val="0"/>
                          <w:marTop w:val="240"/>
                          <w:marBottom w:val="0"/>
                          <w:divBdr>
                            <w:top w:val="none" w:sz="0" w:space="0" w:color="auto"/>
                            <w:left w:val="none" w:sz="0" w:space="0" w:color="auto"/>
                            <w:bottom w:val="none" w:sz="0" w:space="0" w:color="auto"/>
                            <w:right w:val="none" w:sz="0" w:space="0" w:color="auto"/>
                          </w:divBdr>
                          <w:divsChild>
                            <w:div w:id="1822578961">
                              <w:marLeft w:val="0"/>
                              <w:marRight w:val="0"/>
                              <w:marTop w:val="0"/>
                              <w:marBottom w:val="0"/>
                              <w:divBdr>
                                <w:top w:val="none" w:sz="0" w:space="0" w:color="auto"/>
                                <w:left w:val="none" w:sz="0" w:space="0" w:color="auto"/>
                                <w:bottom w:val="none" w:sz="0" w:space="0" w:color="auto"/>
                                <w:right w:val="none" w:sz="0" w:space="0" w:color="auto"/>
                              </w:divBdr>
                              <w:divsChild>
                                <w:div w:id="1189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311">
                          <w:marLeft w:val="0"/>
                          <w:marRight w:val="0"/>
                          <w:marTop w:val="240"/>
                          <w:marBottom w:val="0"/>
                          <w:divBdr>
                            <w:top w:val="none" w:sz="0" w:space="0" w:color="auto"/>
                            <w:left w:val="none" w:sz="0" w:space="0" w:color="auto"/>
                            <w:bottom w:val="none" w:sz="0" w:space="0" w:color="auto"/>
                            <w:right w:val="none" w:sz="0" w:space="0" w:color="auto"/>
                          </w:divBdr>
                          <w:divsChild>
                            <w:div w:id="1124811919">
                              <w:marLeft w:val="0"/>
                              <w:marRight w:val="0"/>
                              <w:marTop w:val="0"/>
                              <w:marBottom w:val="0"/>
                              <w:divBdr>
                                <w:top w:val="none" w:sz="0" w:space="0" w:color="auto"/>
                                <w:left w:val="none" w:sz="0" w:space="0" w:color="auto"/>
                                <w:bottom w:val="none" w:sz="0" w:space="0" w:color="auto"/>
                                <w:right w:val="none" w:sz="0" w:space="0" w:color="auto"/>
                              </w:divBdr>
                              <w:divsChild>
                                <w:div w:id="998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9141">
                          <w:marLeft w:val="0"/>
                          <w:marRight w:val="0"/>
                          <w:marTop w:val="240"/>
                          <w:marBottom w:val="0"/>
                          <w:divBdr>
                            <w:top w:val="none" w:sz="0" w:space="0" w:color="auto"/>
                            <w:left w:val="none" w:sz="0" w:space="0" w:color="auto"/>
                            <w:bottom w:val="none" w:sz="0" w:space="0" w:color="auto"/>
                            <w:right w:val="none" w:sz="0" w:space="0" w:color="auto"/>
                          </w:divBdr>
                          <w:divsChild>
                            <w:div w:id="71321154">
                              <w:marLeft w:val="0"/>
                              <w:marRight w:val="0"/>
                              <w:marTop w:val="0"/>
                              <w:marBottom w:val="0"/>
                              <w:divBdr>
                                <w:top w:val="none" w:sz="0" w:space="0" w:color="auto"/>
                                <w:left w:val="none" w:sz="0" w:space="0" w:color="auto"/>
                                <w:bottom w:val="none" w:sz="0" w:space="0" w:color="auto"/>
                                <w:right w:val="none" w:sz="0" w:space="0" w:color="auto"/>
                              </w:divBdr>
                              <w:divsChild>
                                <w:div w:id="19164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342">
                          <w:marLeft w:val="0"/>
                          <w:marRight w:val="0"/>
                          <w:marTop w:val="240"/>
                          <w:marBottom w:val="0"/>
                          <w:divBdr>
                            <w:top w:val="none" w:sz="0" w:space="0" w:color="auto"/>
                            <w:left w:val="none" w:sz="0" w:space="0" w:color="auto"/>
                            <w:bottom w:val="none" w:sz="0" w:space="0" w:color="auto"/>
                            <w:right w:val="none" w:sz="0" w:space="0" w:color="auto"/>
                          </w:divBdr>
                          <w:divsChild>
                            <w:div w:id="1109394816">
                              <w:marLeft w:val="0"/>
                              <w:marRight w:val="0"/>
                              <w:marTop w:val="0"/>
                              <w:marBottom w:val="0"/>
                              <w:divBdr>
                                <w:top w:val="none" w:sz="0" w:space="0" w:color="auto"/>
                                <w:left w:val="none" w:sz="0" w:space="0" w:color="auto"/>
                                <w:bottom w:val="none" w:sz="0" w:space="0" w:color="auto"/>
                                <w:right w:val="none" w:sz="0" w:space="0" w:color="auto"/>
                              </w:divBdr>
                              <w:divsChild>
                                <w:div w:id="1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93">
                      <w:marLeft w:val="0"/>
                      <w:marRight w:val="0"/>
                      <w:marTop w:val="240"/>
                      <w:marBottom w:val="0"/>
                      <w:divBdr>
                        <w:top w:val="none" w:sz="0" w:space="0" w:color="auto"/>
                        <w:left w:val="none" w:sz="0" w:space="0" w:color="auto"/>
                        <w:bottom w:val="none" w:sz="0" w:space="0" w:color="auto"/>
                        <w:right w:val="none" w:sz="0" w:space="0" w:color="auto"/>
                      </w:divBdr>
                      <w:divsChild>
                        <w:div w:id="1648315197">
                          <w:marLeft w:val="0"/>
                          <w:marRight w:val="0"/>
                          <w:marTop w:val="0"/>
                          <w:marBottom w:val="0"/>
                          <w:divBdr>
                            <w:top w:val="none" w:sz="0" w:space="0" w:color="auto"/>
                            <w:left w:val="none" w:sz="0" w:space="0" w:color="auto"/>
                            <w:bottom w:val="none" w:sz="0" w:space="0" w:color="auto"/>
                            <w:right w:val="none" w:sz="0" w:space="0" w:color="auto"/>
                          </w:divBdr>
                          <w:divsChild>
                            <w:div w:id="20262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2378">
                      <w:marLeft w:val="0"/>
                      <w:marRight w:val="0"/>
                      <w:marTop w:val="240"/>
                      <w:marBottom w:val="0"/>
                      <w:divBdr>
                        <w:top w:val="none" w:sz="0" w:space="0" w:color="auto"/>
                        <w:left w:val="none" w:sz="0" w:space="0" w:color="auto"/>
                        <w:bottom w:val="none" w:sz="0" w:space="0" w:color="auto"/>
                        <w:right w:val="none" w:sz="0" w:space="0" w:color="auto"/>
                      </w:divBdr>
                      <w:divsChild>
                        <w:div w:id="701982141">
                          <w:marLeft w:val="0"/>
                          <w:marRight w:val="0"/>
                          <w:marTop w:val="0"/>
                          <w:marBottom w:val="0"/>
                          <w:divBdr>
                            <w:top w:val="none" w:sz="0" w:space="0" w:color="auto"/>
                            <w:left w:val="none" w:sz="0" w:space="0" w:color="auto"/>
                            <w:bottom w:val="none" w:sz="0" w:space="0" w:color="auto"/>
                            <w:right w:val="none" w:sz="0" w:space="0" w:color="auto"/>
                          </w:divBdr>
                          <w:divsChild>
                            <w:div w:id="19911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3492">
                      <w:marLeft w:val="0"/>
                      <w:marRight w:val="0"/>
                      <w:marTop w:val="240"/>
                      <w:marBottom w:val="0"/>
                      <w:divBdr>
                        <w:top w:val="none" w:sz="0" w:space="0" w:color="auto"/>
                        <w:left w:val="none" w:sz="0" w:space="0" w:color="auto"/>
                        <w:bottom w:val="none" w:sz="0" w:space="0" w:color="auto"/>
                        <w:right w:val="none" w:sz="0" w:space="0" w:color="auto"/>
                      </w:divBdr>
                      <w:divsChild>
                        <w:div w:id="1948462126">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6962">
                      <w:marLeft w:val="0"/>
                      <w:marRight w:val="0"/>
                      <w:marTop w:val="240"/>
                      <w:marBottom w:val="0"/>
                      <w:divBdr>
                        <w:top w:val="none" w:sz="0" w:space="0" w:color="auto"/>
                        <w:left w:val="none" w:sz="0" w:space="0" w:color="auto"/>
                        <w:bottom w:val="none" w:sz="0" w:space="0" w:color="auto"/>
                        <w:right w:val="none" w:sz="0" w:space="0" w:color="auto"/>
                      </w:divBdr>
                      <w:divsChild>
                        <w:div w:id="1579824899">
                          <w:marLeft w:val="0"/>
                          <w:marRight w:val="0"/>
                          <w:marTop w:val="0"/>
                          <w:marBottom w:val="0"/>
                          <w:divBdr>
                            <w:top w:val="none" w:sz="0" w:space="0" w:color="auto"/>
                            <w:left w:val="none" w:sz="0" w:space="0" w:color="auto"/>
                            <w:bottom w:val="none" w:sz="0" w:space="0" w:color="auto"/>
                            <w:right w:val="none" w:sz="0" w:space="0" w:color="auto"/>
                          </w:divBdr>
                          <w:divsChild>
                            <w:div w:id="1203522334">
                              <w:marLeft w:val="0"/>
                              <w:marRight w:val="0"/>
                              <w:marTop w:val="0"/>
                              <w:marBottom w:val="0"/>
                              <w:divBdr>
                                <w:top w:val="none" w:sz="0" w:space="0" w:color="auto"/>
                                <w:left w:val="none" w:sz="0" w:space="0" w:color="auto"/>
                                <w:bottom w:val="none" w:sz="0" w:space="0" w:color="auto"/>
                                <w:right w:val="none" w:sz="0" w:space="0" w:color="auto"/>
                              </w:divBdr>
                            </w:div>
                          </w:divsChild>
                        </w:div>
                        <w:div w:id="1393502790">
                          <w:marLeft w:val="0"/>
                          <w:marRight w:val="0"/>
                          <w:marTop w:val="240"/>
                          <w:marBottom w:val="0"/>
                          <w:divBdr>
                            <w:top w:val="none" w:sz="0" w:space="0" w:color="auto"/>
                            <w:left w:val="none" w:sz="0" w:space="0" w:color="auto"/>
                            <w:bottom w:val="none" w:sz="0" w:space="0" w:color="auto"/>
                            <w:right w:val="none" w:sz="0" w:space="0" w:color="auto"/>
                          </w:divBdr>
                          <w:divsChild>
                            <w:div w:id="1463691849">
                              <w:marLeft w:val="0"/>
                              <w:marRight w:val="0"/>
                              <w:marTop w:val="0"/>
                              <w:marBottom w:val="0"/>
                              <w:divBdr>
                                <w:top w:val="none" w:sz="0" w:space="0" w:color="auto"/>
                                <w:left w:val="none" w:sz="0" w:space="0" w:color="auto"/>
                                <w:bottom w:val="none" w:sz="0" w:space="0" w:color="auto"/>
                                <w:right w:val="none" w:sz="0" w:space="0" w:color="auto"/>
                              </w:divBdr>
                              <w:divsChild>
                                <w:div w:id="306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852">
                          <w:marLeft w:val="0"/>
                          <w:marRight w:val="0"/>
                          <w:marTop w:val="240"/>
                          <w:marBottom w:val="0"/>
                          <w:divBdr>
                            <w:top w:val="none" w:sz="0" w:space="0" w:color="auto"/>
                            <w:left w:val="none" w:sz="0" w:space="0" w:color="auto"/>
                            <w:bottom w:val="none" w:sz="0" w:space="0" w:color="auto"/>
                            <w:right w:val="none" w:sz="0" w:space="0" w:color="auto"/>
                          </w:divBdr>
                          <w:divsChild>
                            <w:div w:id="1680883725">
                              <w:marLeft w:val="0"/>
                              <w:marRight w:val="0"/>
                              <w:marTop w:val="0"/>
                              <w:marBottom w:val="0"/>
                              <w:divBdr>
                                <w:top w:val="none" w:sz="0" w:space="0" w:color="auto"/>
                                <w:left w:val="none" w:sz="0" w:space="0" w:color="auto"/>
                                <w:bottom w:val="none" w:sz="0" w:space="0" w:color="auto"/>
                                <w:right w:val="none" w:sz="0" w:space="0" w:color="auto"/>
                              </w:divBdr>
                              <w:divsChild>
                                <w:div w:id="13603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5655">
                      <w:marLeft w:val="0"/>
                      <w:marRight w:val="0"/>
                      <w:marTop w:val="240"/>
                      <w:marBottom w:val="0"/>
                      <w:divBdr>
                        <w:top w:val="none" w:sz="0" w:space="0" w:color="auto"/>
                        <w:left w:val="none" w:sz="0" w:space="0" w:color="auto"/>
                        <w:bottom w:val="none" w:sz="0" w:space="0" w:color="auto"/>
                        <w:right w:val="none" w:sz="0" w:space="0" w:color="auto"/>
                      </w:divBdr>
                      <w:divsChild>
                        <w:div w:id="1859847779">
                          <w:marLeft w:val="0"/>
                          <w:marRight w:val="0"/>
                          <w:marTop w:val="0"/>
                          <w:marBottom w:val="0"/>
                          <w:divBdr>
                            <w:top w:val="none" w:sz="0" w:space="0" w:color="auto"/>
                            <w:left w:val="none" w:sz="0" w:space="0" w:color="auto"/>
                            <w:bottom w:val="none" w:sz="0" w:space="0" w:color="auto"/>
                            <w:right w:val="none" w:sz="0" w:space="0" w:color="auto"/>
                          </w:divBdr>
                          <w:divsChild>
                            <w:div w:id="1387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0421">
                      <w:marLeft w:val="0"/>
                      <w:marRight w:val="0"/>
                      <w:marTop w:val="240"/>
                      <w:marBottom w:val="0"/>
                      <w:divBdr>
                        <w:top w:val="none" w:sz="0" w:space="0" w:color="auto"/>
                        <w:left w:val="none" w:sz="0" w:space="0" w:color="auto"/>
                        <w:bottom w:val="none" w:sz="0" w:space="0" w:color="auto"/>
                        <w:right w:val="none" w:sz="0" w:space="0" w:color="auto"/>
                      </w:divBdr>
                      <w:divsChild>
                        <w:div w:id="593441787">
                          <w:marLeft w:val="0"/>
                          <w:marRight w:val="0"/>
                          <w:marTop w:val="0"/>
                          <w:marBottom w:val="0"/>
                          <w:divBdr>
                            <w:top w:val="none" w:sz="0" w:space="0" w:color="auto"/>
                            <w:left w:val="none" w:sz="0" w:space="0" w:color="auto"/>
                            <w:bottom w:val="none" w:sz="0" w:space="0" w:color="auto"/>
                            <w:right w:val="none" w:sz="0" w:space="0" w:color="auto"/>
                          </w:divBdr>
                          <w:divsChild>
                            <w:div w:id="4549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546">
                      <w:marLeft w:val="0"/>
                      <w:marRight w:val="0"/>
                      <w:marTop w:val="240"/>
                      <w:marBottom w:val="0"/>
                      <w:divBdr>
                        <w:top w:val="none" w:sz="0" w:space="0" w:color="auto"/>
                        <w:left w:val="none" w:sz="0" w:space="0" w:color="auto"/>
                        <w:bottom w:val="none" w:sz="0" w:space="0" w:color="auto"/>
                        <w:right w:val="none" w:sz="0" w:space="0" w:color="auto"/>
                      </w:divBdr>
                      <w:divsChild>
                        <w:div w:id="1564677855">
                          <w:marLeft w:val="0"/>
                          <w:marRight w:val="0"/>
                          <w:marTop w:val="0"/>
                          <w:marBottom w:val="0"/>
                          <w:divBdr>
                            <w:top w:val="none" w:sz="0" w:space="0" w:color="auto"/>
                            <w:left w:val="none" w:sz="0" w:space="0" w:color="auto"/>
                            <w:bottom w:val="none" w:sz="0" w:space="0" w:color="auto"/>
                            <w:right w:val="none" w:sz="0" w:space="0" w:color="auto"/>
                          </w:divBdr>
                          <w:divsChild>
                            <w:div w:id="15586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3279">
                      <w:marLeft w:val="0"/>
                      <w:marRight w:val="0"/>
                      <w:marTop w:val="240"/>
                      <w:marBottom w:val="0"/>
                      <w:divBdr>
                        <w:top w:val="none" w:sz="0" w:space="0" w:color="auto"/>
                        <w:left w:val="none" w:sz="0" w:space="0" w:color="auto"/>
                        <w:bottom w:val="none" w:sz="0" w:space="0" w:color="auto"/>
                        <w:right w:val="none" w:sz="0" w:space="0" w:color="auto"/>
                      </w:divBdr>
                      <w:divsChild>
                        <w:div w:id="891816327">
                          <w:marLeft w:val="0"/>
                          <w:marRight w:val="0"/>
                          <w:marTop w:val="0"/>
                          <w:marBottom w:val="0"/>
                          <w:divBdr>
                            <w:top w:val="none" w:sz="0" w:space="0" w:color="auto"/>
                            <w:left w:val="none" w:sz="0" w:space="0" w:color="auto"/>
                            <w:bottom w:val="none" w:sz="0" w:space="0" w:color="auto"/>
                            <w:right w:val="none" w:sz="0" w:space="0" w:color="auto"/>
                          </w:divBdr>
                          <w:divsChild>
                            <w:div w:id="3249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7786">
                      <w:marLeft w:val="0"/>
                      <w:marRight w:val="0"/>
                      <w:marTop w:val="240"/>
                      <w:marBottom w:val="0"/>
                      <w:divBdr>
                        <w:top w:val="none" w:sz="0" w:space="0" w:color="auto"/>
                        <w:left w:val="none" w:sz="0" w:space="0" w:color="auto"/>
                        <w:bottom w:val="none" w:sz="0" w:space="0" w:color="auto"/>
                        <w:right w:val="none" w:sz="0" w:space="0" w:color="auto"/>
                      </w:divBdr>
                      <w:divsChild>
                        <w:div w:id="2034766032">
                          <w:marLeft w:val="0"/>
                          <w:marRight w:val="0"/>
                          <w:marTop w:val="0"/>
                          <w:marBottom w:val="0"/>
                          <w:divBdr>
                            <w:top w:val="none" w:sz="0" w:space="0" w:color="auto"/>
                            <w:left w:val="none" w:sz="0" w:space="0" w:color="auto"/>
                            <w:bottom w:val="none" w:sz="0" w:space="0" w:color="auto"/>
                            <w:right w:val="none" w:sz="0" w:space="0" w:color="auto"/>
                          </w:divBdr>
                          <w:divsChild>
                            <w:div w:id="11332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4243">
                  <w:marLeft w:val="0"/>
                  <w:marRight w:val="0"/>
                  <w:marTop w:val="240"/>
                  <w:marBottom w:val="0"/>
                  <w:divBdr>
                    <w:top w:val="none" w:sz="0" w:space="0" w:color="auto"/>
                    <w:left w:val="none" w:sz="0" w:space="0" w:color="auto"/>
                    <w:bottom w:val="none" w:sz="0" w:space="0" w:color="auto"/>
                    <w:right w:val="none" w:sz="0" w:space="0" w:color="auto"/>
                  </w:divBdr>
                  <w:divsChild>
                    <w:div w:id="2015380307">
                      <w:marLeft w:val="0"/>
                      <w:marRight w:val="0"/>
                      <w:marTop w:val="0"/>
                      <w:marBottom w:val="0"/>
                      <w:divBdr>
                        <w:top w:val="none" w:sz="0" w:space="0" w:color="auto"/>
                        <w:left w:val="none" w:sz="0" w:space="0" w:color="auto"/>
                        <w:bottom w:val="none" w:sz="0" w:space="0" w:color="auto"/>
                        <w:right w:val="none" w:sz="0" w:space="0" w:color="auto"/>
                      </w:divBdr>
                      <w:divsChild>
                        <w:div w:id="602421528">
                          <w:marLeft w:val="0"/>
                          <w:marRight w:val="0"/>
                          <w:marTop w:val="0"/>
                          <w:marBottom w:val="0"/>
                          <w:divBdr>
                            <w:top w:val="none" w:sz="0" w:space="0" w:color="auto"/>
                            <w:left w:val="none" w:sz="0" w:space="0" w:color="auto"/>
                            <w:bottom w:val="none" w:sz="0" w:space="0" w:color="auto"/>
                            <w:right w:val="none" w:sz="0" w:space="0" w:color="auto"/>
                          </w:divBdr>
                        </w:div>
                      </w:divsChild>
                    </w:div>
                    <w:div w:id="645931934">
                      <w:marLeft w:val="0"/>
                      <w:marRight w:val="0"/>
                      <w:marTop w:val="240"/>
                      <w:marBottom w:val="0"/>
                      <w:divBdr>
                        <w:top w:val="none" w:sz="0" w:space="0" w:color="auto"/>
                        <w:left w:val="none" w:sz="0" w:space="0" w:color="auto"/>
                        <w:bottom w:val="none" w:sz="0" w:space="0" w:color="auto"/>
                        <w:right w:val="none" w:sz="0" w:space="0" w:color="auto"/>
                      </w:divBdr>
                      <w:divsChild>
                        <w:div w:id="758915105">
                          <w:marLeft w:val="0"/>
                          <w:marRight w:val="0"/>
                          <w:marTop w:val="0"/>
                          <w:marBottom w:val="0"/>
                          <w:divBdr>
                            <w:top w:val="none" w:sz="0" w:space="0" w:color="auto"/>
                            <w:left w:val="none" w:sz="0" w:space="0" w:color="auto"/>
                            <w:bottom w:val="none" w:sz="0" w:space="0" w:color="auto"/>
                            <w:right w:val="none" w:sz="0" w:space="0" w:color="auto"/>
                          </w:divBdr>
                          <w:divsChild>
                            <w:div w:id="14941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2815">
                      <w:marLeft w:val="0"/>
                      <w:marRight w:val="0"/>
                      <w:marTop w:val="240"/>
                      <w:marBottom w:val="0"/>
                      <w:divBdr>
                        <w:top w:val="none" w:sz="0" w:space="0" w:color="auto"/>
                        <w:left w:val="none" w:sz="0" w:space="0" w:color="auto"/>
                        <w:bottom w:val="none" w:sz="0" w:space="0" w:color="auto"/>
                        <w:right w:val="none" w:sz="0" w:space="0" w:color="auto"/>
                      </w:divBdr>
                      <w:divsChild>
                        <w:div w:id="973295948">
                          <w:marLeft w:val="0"/>
                          <w:marRight w:val="0"/>
                          <w:marTop w:val="0"/>
                          <w:marBottom w:val="0"/>
                          <w:divBdr>
                            <w:top w:val="none" w:sz="0" w:space="0" w:color="auto"/>
                            <w:left w:val="none" w:sz="0" w:space="0" w:color="auto"/>
                            <w:bottom w:val="none" w:sz="0" w:space="0" w:color="auto"/>
                            <w:right w:val="none" w:sz="0" w:space="0" w:color="auto"/>
                          </w:divBdr>
                          <w:divsChild>
                            <w:div w:id="2145348600">
                              <w:marLeft w:val="0"/>
                              <w:marRight w:val="0"/>
                              <w:marTop w:val="0"/>
                              <w:marBottom w:val="0"/>
                              <w:divBdr>
                                <w:top w:val="none" w:sz="0" w:space="0" w:color="auto"/>
                                <w:left w:val="none" w:sz="0" w:space="0" w:color="auto"/>
                                <w:bottom w:val="none" w:sz="0" w:space="0" w:color="auto"/>
                                <w:right w:val="none" w:sz="0" w:space="0" w:color="auto"/>
                              </w:divBdr>
                            </w:div>
                          </w:divsChild>
                        </w:div>
                        <w:div w:id="593972756">
                          <w:marLeft w:val="0"/>
                          <w:marRight w:val="0"/>
                          <w:marTop w:val="240"/>
                          <w:marBottom w:val="0"/>
                          <w:divBdr>
                            <w:top w:val="none" w:sz="0" w:space="0" w:color="auto"/>
                            <w:left w:val="none" w:sz="0" w:space="0" w:color="auto"/>
                            <w:bottom w:val="none" w:sz="0" w:space="0" w:color="auto"/>
                            <w:right w:val="none" w:sz="0" w:space="0" w:color="auto"/>
                          </w:divBdr>
                          <w:divsChild>
                            <w:div w:id="577441403">
                              <w:marLeft w:val="0"/>
                              <w:marRight w:val="0"/>
                              <w:marTop w:val="0"/>
                              <w:marBottom w:val="0"/>
                              <w:divBdr>
                                <w:top w:val="none" w:sz="0" w:space="0" w:color="auto"/>
                                <w:left w:val="none" w:sz="0" w:space="0" w:color="auto"/>
                                <w:bottom w:val="none" w:sz="0" w:space="0" w:color="auto"/>
                                <w:right w:val="none" w:sz="0" w:space="0" w:color="auto"/>
                              </w:divBdr>
                              <w:divsChild>
                                <w:div w:id="19862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5250">
                          <w:marLeft w:val="0"/>
                          <w:marRight w:val="0"/>
                          <w:marTop w:val="240"/>
                          <w:marBottom w:val="0"/>
                          <w:divBdr>
                            <w:top w:val="none" w:sz="0" w:space="0" w:color="auto"/>
                            <w:left w:val="none" w:sz="0" w:space="0" w:color="auto"/>
                            <w:bottom w:val="none" w:sz="0" w:space="0" w:color="auto"/>
                            <w:right w:val="none" w:sz="0" w:space="0" w:color="auto"/>
                          </w:divBdr>
                          <w:divsChild>
                            <w:div w:id="1099712249">
                              <w:marLeft w:val="0"/>
                              <w:marRight w:val="0"/>
                              <w:marTop w:val="0"/>
                              <w:marBottom w:val="0"/>
                              <w:divBdr>
                                <w:top w:val="none" w:sz="0" w:space="0" w:color="auto"/>
                                <w:left w:val="none" w:sz="0" w:space="0" w:color="auto"/>
                                <w:bottom w:val="none" w:sz="0" w:space="0" w:color="auto"/>
                                <w:right w:val="none" w:sz="0" w:space="0" w:color="auto"/>
                              </w:divBdr>
                              <w:divsChild>
                                <w:div w:id="1778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4109">
                          <w:marLeft w:val="0"/>
                          <w:marRight w:val="0"/>
                          <w:marTop w:val="240"/>
                          <w:marBottom w:val="0"/>
                          <w:divBdr>
                            <w:top w:val="none" w:sz="0" w:space="0" w:color="auto"/>
                            <w:left w:val="none" w:sz="0" w:space="0" w:color="auto"/>
                            <w:bottom w:val="none" w:sz="0" w:space="0" w:color="auto"/>
                            <w:right w:val="none" w:sz="0" w:space="0" w:color="auto"/>
                          </w:divBdr>
                          <w:divsChild>
                            <w:div w:id="617371575">
                              <w:marLeft w:val="0"/>
                              <w:marRight w:val="0"/>
                              <w:marTop w:val="0"/>
                              <w:marBottom w:val="0"/>
                              <w:divBdr>
                                <w:top w:val="none" w:sz="0" w:space="0" w:color="auto"/>
                                <w:left w:val="none" w:sz="0" w:space="0" w:color="auto"/>
                                <w:bottom w:val="none" w:sz="0" w:space="0" w:color="auto"/>
                                <w:right w:val="none" w:sz="0" w:space="0" w:color="auto"/>
                              </w:divBdr>
                              <w:divsChild>
                                <w:div w:id="9365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586">
                          <w:marLeft w:val="0"/>
                          <w:marRight w:val="0"/>
                          <w:marTop w:val="240"/>
                          <w:marBottom w:val="0"/>
                          <w:divBdr>
                            <w:top w:val="none" w:sz="0" w:space="0" w:color="auto"/>
                            <w:left w:val="none" w:sz="0" w:space="0" w:color="auto"/>
                            <w:bottom w:val="none" w:sz="0" w:space="0" w:color="auto"/>
                            <w:right w:val="none" w:sz="0" w:space="0" w:color="auto"/>
                          </w:divBdr>
                          <w:divsChild>
                            <w:div w:id="505752374">
                              <w:marLeft w:val="0"/>
                              <w:marRight w:val="0"/>
                              <w:marTop w:val="0"/>
                              <w:marBottom w:val="0"/>
                              <w:divBdr>
                                <w:top w:val="none" w:sz="0" w:space="0" w:color="auto"/>
                                <w:left w:val="none" w:sz="0" w:space="0" w:color="auto"/>
                                <w:bottom w:val="none" w:sz="0" w:space="0" w:color="auto"/>
                                <w:right w:val="none" w:sz="0" w:space="0" w:color="auto"/>
                              </w:divBdr>
                              <w:divsChild>
                                <w:div w:id="21148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2517">
                      <w:marLeft w:val="0"/>
                      <w:marRight w:val="0"/>
                      <w:marTop w:val="240"/>
                      <w:marBottom w:val="0"/>
                      <w:divBdr>
                        <w:top w:val="none" w:sz="0" w:space="0" w:color="auto"/>
                        <w:left w:val="none" w:sz="0" w:space="0" w:color="auto"/>
                        <w:bottom w:val="none" w:sz="0" w:space="0" w:color="auto"/>
                        <w:right w:val="none" w:sz="0" w:space="0" w:color="auto"/>
                      </w:divBdr>
                      <w:divsChild>
                        <w:div w:id="1221282387">
                          <w:marLeft w:val="0"/>
                          <w:marRight w:val="0"/>
                          <w:marTop w:val="0"/>
                          <w:marBottom w:val="0"/>
                          <w:divBdr>
                            <w:top w:val="none" w:sz="0" w:space="0" w:color="auto"/>
                            <w:left w:val="none" w:sz="0" w:space="0" w:color="auto"/>
                            <w:bottom w:val="none" w:sz="0" w:space="0" w:color="auto"/>
                            <w:right w:val="none" w:sz="0" w:space="0" w:color="auto"/>
                          </w:divBdr>
                          <w:divsChild>
                            <w:div w:id="1880162976">
                              <w:marLeft w:val="0"/>
                              <w:marRight w:val="0"/>
                              <w:marTop w:val="0"/>
                              <w:marBottom w:val="0"/>
                              <w:divBdr>
                                <w:top w:val="none" w:sz="0" w:space="0" w:color="auto"/>
                                <w:left w:val="none" w:sz="0" w:space="0" w:color="auto"/>
                                <w:bottom w:val="none" w:sz="0" w:space="0" w:color="auto"/>
                                <w:right w:val="none" w:sz="0" w:space="0" w:color="auto"/>
                              </w:divBdr>
                            </w:div>
                          </w:divsChild>
                        </w:div>
                        <w:div w:id="1189103162">
                          <w:marLeft w:val="0"/>
                          <w:marRight w:val="0"/>
                          <w:marTop w:val="240"/>
                          <w:marBottom w:val="0"/>
                          <w:divBdr>
                            <w:top w:val="none" w:sz="0" w:space="0" w:color="auto"/>
                            <w:left w:val="none" w:sz="0" w:space="0" w:color="auto"/>
                            <w:bottom w:val="none" w:sz="0" w:space="0" w:color="auto"/>
                            <w:right w:val="none" w:sz="0" w:space="0" w:color="auto"/>
                          </w:divBdr>
                          <w:divsChild>
                            <w:div w:id="189530587">
                              <w:marLeft w:val="0"/>
                              <w:marRight w:val="0"/>
                              <w:marTop w:val="0"/>
                              <w:marBottom w:val="0"/>
                              <w:divBdr>
                                <w:top w:val="none" w:sz="0" w:space="0" w:color="auto"/>
                                <w:left w:val="none" w:sz="0" w:space="0" w:color="auto"/>
                                <w:bottom w:val="none" w:sz="0" w:space="0" w:color="auto"/>
                                <w:right w:val="none" w:sz="0" w:space="0" w:color="auto"/>
                              </w:divBdr>
                              <w:divsChild>
                                <w:div w:id="19290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4479">
                          <w:marLeft w:val="0"/>
                          <w:marRight w:val="0"/>
                          <w:marTop w:val="240"/>
                          <w:marBottom w:val="0"/>
                          <w:divBdr>
                            <w:top w:val="none" w:sz="0" w:space="0" w:color="auto"/>
                            <w:left w:val="none" w:sz="0" w:space="0" w:color="auto"/>
                            <w:bottom w:val="none" w:sz="0" w:space="0" w:color="auto"/>
                            <w:right w:val="none" w:sz="0" w:space="0" w:color="auto"/>
                          </w:divBdr>
                          <w:divsChild>
                            <w:div w:id="1925335847">
                              <w:marLeft w:val="0"/>
                              <w:marRight w:val="0"/>
                              <w:marTop w:val="0"/>
                              <w:marBottom w:val="0"/>
                              <w:divBdr>
                                <w:top w:val="none" w:sz="0" w:space="0" w:color="auto"/>
                                <w:left w:val="none" w:sz="0" w:space="0" w:color="auto"/>
                                <w:bottom w:val="none" w:sz="0" w:space="0" w:color="auto"/>
                                <w:right w:val="none" w:sz="0" w:space="0" w:color="auto"/>
                              </w:divBdr>
                              <w:divsChild>
                                <w:div w:id="1032340898">
                                  <w:marLeft w:val="0"/>
                                  <w:marRight w:val="0"/>
                                  <w:marTop w:val="0"/>
                                  <w:marBottom w:val="0"/>
                                  <w:divBdr>
                                    <w:top w:val="none" w:sz="0" w:space="0" w:color="auto"/>
                                    <w:left w:val="none" w:sz="0" w:space="0" w:color="auto"/>
                                    <w:bottom w:val="none" w:sz="0" w:space="0" w:color="auto"/>
                                    <w:right w:val="none" w:sz="0" w:space="0" w:color="auto"/>
                                  </w:divBdr>
                                </w:div>
                              </w:divsChild>
                            </w:div>
                            <w:div w:id="1525053974">
                              <w:marLeft w:val="0"/>
                              <w:marRight w:val="0"/>
                              <w:marTop w:val="240"/>
                              <w:marBottom w:val="0"/>
                              <w:divBdr>
                                <w:top w:val="none" w:sz="0" w:space="0" w:color="auto"/>
                                <w:left w:val="none" w:sz="0" w:space="0" w:color="auto"/>
                                <w:bottom w:val="none" w:sz="0" w:space="0" w:color="auto"/>
                                <w:right w:val="none" w:sz="0" w:space="0" w:color="auto"/>
                              </w:divBdr>
                              <w:divsChild>
                                <w:div w:id="865144418">
                                  <w:marLeft w:val="0"/>
                                  <w:marRight w:val="0"/>
                                  <w:marTop w:val="0"/>
                                  <w:marBottom w:val="0"/>
                                  <w:divBdr>
                                    <w:top w:val="none" w:sz="0" w:space="0" w:color="auto"/>
                                    <w:left w:val="none" w:sz="0" w:space="0" w:color="auto"/>
                                    <w:bottom w:val="none" w:sz="0" w:space="0" w:color="auto"/>
                                    <w:right w:val="none" w:sz="0" w:space="0" w:color="auto"/>
                                  </w:divBdr>
                                  <w:divsChild>
                                    <w:div w:id="1181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6179">
                              <w:marLeft w:val="0"/>
                              <w:marRight w:val="0"/>
                              <w:marTop w:val="240"/>
                              <w:marBottom w:val="0"/>
                              <w:divBdr>
                                <w:top w:val="none" w:sz="0" w:space="0" w:color="auto"/>
                                <w:left w:val="none" w:sz="0" w:space="0" w:color="auto"/>
                                <w:bottom w:val="none" w:sz="0" w:space="0" w:color="auto"/>
                                <w:right w:val="none" w:sz="0" w:space="0" w:color="auto"/>
                              </w:divBdr>
                              <w:divsChild>
                                <w:div w:id="1455370236">
                                  <w:marLeft w:val="0"/>
                                  <w:marRight w:val="0"/>
                                  <w:marTop w:val="0"/>
                                  <w:marBottom w:val="0"/>
                                  <w:divBdr>
                                    <w:top w:val="none" w:sz="0" w:space="0" w:color="auto"/>
                                    <w:left w:val="none" w:sz="0" w:space="0" w:color="auto"/>
                                    <w:bottom w:val="none" w:sz="0" w:space="0" w:color="auto"/>
                                    <w:right w:val="none" w:sz="0" w:space="0" w:color="auto"/>
                                  </w:divBdr>
                                  <w:divsChild>
                                    <w:div w:id="1019967462">
                                      <w:marLeft w:val="0"/>
                                      <w:marRight w:val="0"/>
                                      <w:marTop w:val="0"/>
                                      <w:marBottom w:val="0"/>
                                      <w:divBdr>
                                        <w:top w:val="none" w:sz="0" w:space="0" w:color="auto"/>
                                        <w:left w:val="none" w:sz="0" w:space="0" w:color="auto"/>
                                        <w:bottom w:val="none" w:sz="0" w:space="0" w:color="auto"/>
                                        <w:right w:val="none" w:sz="0" w:space="0" w:color="auto"/>
                                      </w:divBdr>
                                    </w:div>
                                  </w:divsChild>
                                </w:div>
                                <w:div w:id="1426802778">
                                  <w:marLeft w:val="0"/>
                                  <w:marRight w:val="0"/>
                                  <w:marTop w:val="240"/>
                                  <w:marBottom w:val="0"/>
                                  <w:divBdr>
                                    <w:top w:val="none" w:sz="0" w:space="0" w:color="auto"/>
                                    <w:left w:val="none" w:sz="0" w:space="0" w:color="auto"/>
                                    <w:bottom w:val="none" w:sz="0" w:space="0" w:color="auto"/>
                                    <w:right w:val="none" w:sz="0" w:space="0" w:color="auto"/>
                                  </w:divBdr>
                                  <w:divsChild>
                                    <w:div w:id="16868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237">
                          <w:marLeft w:val="0"/>
                          <w:marRight w:val="0"/>
                          <w:marTop w:val="240"/>
                          <w:marBottom w:val="0"/>
                          <w:divBdr>
                            <w:top w:val="none" w:sz="0" w:space="0" w:color="auto"/>
                            <w:left w:val="none" w:sz="0" w:space="0" w:color="auto"/>
                            <w:bottom w:val="none" w:sz="0" w:space="0" w:color="auto"/>
                            <w:right w:val="none" w:sz="0" w:space="0" w:color="auto"/>
                          </w:divBdr>
                          <w:divsChild>
                            <w:div w:id="228000353">
                              <w:marLeft w:val="0"/>
                              <w:marRight w:val="0"/>
                              <w:marTop w:val="0"/>
                              <w:marBottom w:val="0"/>
                              <w:divBdr>
                                <w:top w:val="none" w:sz="0" w:space="0" w:color="auto"/>
                                <w:left w:val="none" w:sz="0" w:space="0" w:color="auto"/>
                                <w:bottom w:val="none" w:sz="0" w:space="0" w:color="auto"/>
                                <w:right w:val="none" w:sz="0" w:space="0" w:color="auto"/>
                              </w:divBdr>
                              <w:divsChild>
                                <w:div w:id="14254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6161">
                      <w:marLeft w:val="0"/>
                      <w:marRight w:val="0"/>
                      <w:marTop w:val="240"/>
                      <w:marBottom w:val="0"/>
                      <w:divBdr>
                        <w:top w:val="none" w:sz="0" w:space="0" w:color="auto"/>
                        <w:left w:val="none" w:sz="0" w:space="0" w:color="auto"/>
                        <w:bottom w:val="none" w:sz="0" w:space="0" w:color="auto"/>
                        <w:right w:val="none" w:sz="0" w:space="0" w:color="auto"/>
                      </w:divBdr>
                      <w:divsChild>
                        <w:div w:id="355468760">
                          <w:marLeft w:val="0"/>
                          <w:marRight w:val="0"/>
                          <w:marTop w:val="0"/>
                          <w:marBottom w:val="0"/>
                          <w:divBdr>
                            <w:top w:val="none" w:sz="0" w:space="0" w:color="auto"/>
                            <w:left w:val="none" w:sz="0" w:space="0" w:color="auto"/>
                            <w:bottom w:val="none" w:sz="0" w:space="0" w:color="auto"/>
                            <w:right w:val="none" w:sz="0" w:space="0" w:color="auto"/>
                          </w:divBdr>
                          <w:divsChild>
                            <w:div w:id="710685597">
                              <w:marLeft w:val="0"/>
                              <w:marRight w:val="0"/>
                              <w:marTop w:val="0"/>
                              <w:marBottom w:val="0"/>
                              <w:divBdr>
                                <w:top w:val="none" w:sz="0" w:space="0" w:color="auto"/>
                                <w:left w:val="none" w:sz="0" w:space="0" w:color="auto"/>
                                <w:bottom w:val="none" w:sz="0" w:space="0" w:color="auto"/>
                                <w:right w:val="none" w:sz="0" w:space="0" w:color="auto"/>
                              </w:divBdr>
                            </w:div>
                          </w:divsChild>
                        </w:div>
                        <w:div w:id="684597464">
                          <w:marLeft w:val="0"/>
                          <w:marRight w:val="0"/>
                          <w:marTop w:val="240"/>
                          <w:marBottom w:val="0"/>
                          <w:divBdr>
                            <w:top w:val="none" w:sz="0" w:space="0" w:color="auto"/>
                            <w:left w:val="none" w:sz="0" w:space="0" w:color="auto"/>
                            <w:bottom w:val="none" w:sz="0" w:space="0" w:color="auto"/>
                            <w:right w:val="none" w:sz="0" w:space="0" w:color="auto"/>
                          </w:divBdr>
                          <w:divsChild>
                            <w:div w:id="45496460">
                              <w:marLeft w:val="0"/>
                              <w:marRight w:val="0"/>
                              <w:marTop w:val="0"/>
                              <w:marBottom w:val="0"/>
                              <w:divBdr>
                                <w:top w:val="none" w:sz="0" w:space="0" w:color="auto"/>
                                <w:left w:val="none" w:sz="0" w:space="0" w:color="auto"/>
                                <w:bottom w:val="none" w:sz="0" w:space="0" w:color="auto"/>
                                <w:right w:val="none" w:sz="0" w:space="0" w:color="auto"/>
                              </w:divBdr>
                              <w:divsChild>
                                <w:div w:id="759369869">
                                  <w:marLeft w:val="0"/>
                                  <w:marRight w:val="0"/>
                                  <w:marTop w:val="0"/>
                                  <w:marBottom w:val="0"/>
                                  <w:divBdr>
                                    <w:top w:val="none" w:sz="0" w:space="0" w:color="auto"/>
                                    <w:left w:val="none" w:sz="0" w:space="0" w:color="auto"/>
                                    <w:bottom w:val="none" w:sz="0" w:space="0" w:color="auto"/>
                                    <w:right w:val="none" w:sz="0" w:space="0" w:color="auto"/>
                                  </w:divBdr>
                                </w:div>
                              </w:divsChild>
                            </w:div>
                            <w:div w:id="2118063426">
                              <w:marLeft w:val="0"/>
                              <w:marRight w:val="0"/>
                              <w:marTop w:val="240"/>
                              <w:marBottom w:val="0"/>
                              <w:divBdr>
                                <w:top w:val="none" w:sz="0" w:space="0" w:color="auto"/>
                                <w:left w:val="none" w:sz="0" w:space="0" w:color="auto"/>
                                <w:bottom w:val="none" w:sz="0" w:space="0" w:color="auto"/>
                                <w:right w:val="none" w:sz="0" w:space="0" w:color="auto"/>
                              </w:divBdr>
                              <w:divsChild>
                                <w:div w:id="692338392">
                                  <w:marLeft w:val="0"/>
                                  <w:marRight w:val="0"/>
                                  <w:marTop w:val="0"/>
                                  <w:marBottom w:val="0"/>
                                  <w:divBdr>
                                    <w:top w:val="none" w:sz="0" w:space="0" w:color="auto"/>
                                    <w:left w:val="none" w:sz="0" w:space="0" w:color="auto"/>
                                    <w:bottom w:val="none" w:sz="0" w:space="0" w:color="auto"/>
                                    <w:right w:val="none" w:sz="0" w:space="0" w:color="auto"/>
                                  </w:divBdr>
                                  <w:divsChild>
                                    <w:div w:id="15399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1972">
                              <w:marLeft w:val="0"/>
                              <w:marRight w:val="0"/>
                              <w:marTop w:val="240"/>
                              <w:marBottom w:val="0"/>
                              <w:divBdr>
                                <w:top w:val="none" w:sz="0" w:space="0" w:color="auto"/>
                                <w:left w:val="none" w:sz="0" w:space="0" w:color="auto"/>
                                <w:bottom w:val="none" w:sz="0" w:space="0" w:color="auto"/>
                                <w:right w:val="none" w:sz="0" w:space="0" w:color="auto"/>
                              </w:divBdr>
                              <w:divsChild>
                                <w:div w:id="1347173034">
                                  <w:marLeft w:val="0"/>
                                  <w:marRight w:val="0"/>
                                  <w:marTop w:val="0"/>
                                  <w:marBottom w:val="0"/>
                                  <w:divBdr>
                                    <w:top w:val="none" w:sz="0" w:space="0" w:color="auto"/>
                                    <w:left w:val="none" w:sz="0" w:space="0" w:color="auto"/>
                                    <w:bottom w:val="none" w:sz="0" w:space="0" w:color="auto"/>
                                    <w:right w:val="none" w:sz="0" w:space="0" w:color="auto"/>
                                  </w:divBdr>
                                  <w:divsChild>
                                    <w:div w:id="3014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62">
                              <w:marLeft w:val="0"/>
                              <w:marRight w:val="0"/>
                              <w:marTop w:val="240"/>
                              <w:marBottom w:val="0"/>
                              <w:divBdr>
                                <w:top w:val="none" w:sz="0" w:space="0" w:color="auto"/>
                                <w:left w:val="none" w:sz="0" w:space="0" w:color="auto"/>
                                <w:bottom w:val="none" w:sz="0" w:space="0" w:color="auto"/>
                                <w:right w:val="none" w:sz="0" w:space="0" w:color="auto"/>
                              </w:divBdr>
                              <w:divsChild>
                                <w:div w:id="79571177">
                                  <w:marLeft w:val="0"/>
                                  <w:marRight w:val="0"/>
                                  <w:marTop w:val="0"/>
                                  <w:marBottom w:val="0"/>
                                  <w:divBdr>
                                    <w:top w:val="none" w:sz="0" w:space="0" w:color="auto"/>
                                    <w:left w:val="none" w:sz="0" w:space="0" w:color="auto"/>
                                    <w:bottom w:val="none" w:sz="0" w:space="0" w:color="auto"/>
                                    <w:right w:val="none" w:sz="0" w:space="0" w:color="auto"/>
                                  </w:divBdr>
                                  <w:divsChild>
                                    <w:div w:id="13935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9792">
                              <w:marLeft w:val="0"/>
                              <w:marRight w:val="0"/>
                              <w:marTop w:val="240"/>
                              <w:marBottom w:val="0"/>
                              <w:divBdr>
                                <w:top w:val="none" w:sz="0" w:space="0" w:color="auto"/>
                                <w:left w:val="none" w:sz="0" w:space="0" w:color="auto"/>
                                <w:bottom w:val="none" w:sz="0" w:space="0" w:color="auto"/>
                                <w:right w:val="none" w:sz="0" w:space="0" w:color="auto"/>
                              </w:divBdr>
                              <w:divsChild>
                                <w:div w:id="275795959">
                                  <w:marLeft w:val="0"/>
                                  <w:marRight w:val="0"/>
                                  <w:marTop w:val="0"/>
                                  <w:marBottom w:val="0"/>
                                  <w:divBdr>
                                    <w:top w:val="none" w:sz="0" w:space="0" w:color="auto"/>
                                    <w:left w:val="none" w:sz="0" w:space="0" w:color="auto"/>
                                    <w:bottom w:val="none" w:sz="0" w:space="0" w:color="auto"/>
                                    <w:right w:val="none" w:sz="0" w:space="0" w:color="auto"/>
                                  </w:divBdr>
                                  <w:divsChild>
                                    <w:div w:id="5594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029">
                          <w:marLeft w:val="0"/>
                          <w:marRight w:val="0"/>
                          <w:marTop w:val="240"/>
                          <w:marBottom w:val="0"/>
                          <w:divBdr>
                            <w:top w:val="none" w:sz="0" w:space="0" w:color="auto"/>
                            <w:left w:val="none" w:sz="0" w:space="0" w:color="auto"/>
                            <w:bottom w:val="none" w:sz="0" w:space="0" w:color="auto"/>
                            <w:right w:val="none" w:sz="0" w:space="0" w:color="auto"/>
                          </w:divBdr>
                          <w:divsChild>
                            <w:div w:id="1443064995">
                              <w:marLeft w:val="0"/>
                              <w:marRight w:val="0"/>
                              <w:marTop w:val="240"/>
                              <w:marBottom w:val="0"/>
                              <w:divBdr>
                                <w:top w:val="none" w:sz="0" w:space="0" w:color="auto"/>
                                <w:left w:val="none" w:sz="0" w:space="0" w:color="auto"/>
                                <w:bottom w:val="none" w:sz="0" w:space="0" w:color="auto"/>
                                <w:right w:val="none" w:sz="0" w:space="0" w:color="auto"/>
                              </w:divBdr>
                              <w:divsChild>
                                <w:div w:id="1028213327">
                                  <w:marLeft w:val="0"/>
                                  <w:marRight w:val="0"/>
                                  <w:marTop w:val="0"/>
                                  <w:marBottom w:val="0"/>
                                  <w:divBdr>
                                    <w:top w:val="none" w:sz="0" w:space="0" w:color="auto"/>
                                    <w:left w:val="none" w:sz="0" w:space="0" w:color="auto"/>
                                    <w:bottom w:val="none" w:sz="0" w:space="0" w:color="auto"/>
                                    <w:right w:val="none" w:sz="0" w:space="0" w:color="auto"/>
                                  </w:divBdr>
                                  <w:divsChild>
                                    <w:div w:id="43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3178">
                              <w:marLeft w:val="0"/>
                              <w:marRight w:val="0"/>
                              <w:marTop w:val="240"/>
                              <w:marBottom w:val="0"/>
                              <w:divBdr>
                                <w:top w:val="none" w:sz="0" w:space="0" w:color="auto"/>
                                <w:left w:val="none" w:sz="0" w:space="0" w:color="auto"/>
                                <w:bottom w:val="none" w:sz="0" w:space="0" w:color="auto"/>
                                <w:right w:val="none" w:sz="0" w:space="0" w:color="auto"/>
                              </w:divBdr>
                              <w:divsChild>
                                <w:div w:id="1987591644">
                                  <w:marLeft w:val="0"/>
                                  <w:marRight w:val="0"/>
                                  <w:marTop w:val="0"/>
                                  <w:marBottom w:val="0"/>
                                  <w:divBdr>
                                    <w:top w:val="none" w:sz="0" w:space="0" w:color="auto"/>
                                    <w:left w:val="none" w:sz="0" w:space="0" w:color="auto"/>
                                    <w:bottom w:val="none" w:sz="0" w:space="0" w:color="auto"/>
                                    <w:right w:val="none" w:sz="0" w:space="0" w:color="auto"/>
                                  </w:divBdr>
                                  <w:divsChild>
                                    <w:div w:id="1096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836">
                      <w:marLeft w:val="0"/>
                      <w:marRight w:val="0"/>
                      <w:marTop w:val="240"/>
                      <w:marBottom w:val="0"/>
                      <w:divBdr>
                        <w:top w:val="none" w:sz="0" w:space="0" w:color="auto"/>
                        <w:left w:val="none" w:sz="0" w:space="0" w:color="auto"/>
                        <w:bottom w:val="none" w:sz="0" w:space="0" w:color="auto"/>
                        <w:right w:val="none" w:sz="0" w:space="0" w:color="auto"/>
                      </w:divBdr>
                      <w:divsChild>
                        <w:div w:id="928926528">
                          <w:marLeft w:val="0"/>
                          <w:marRight w:val="0"/>
                          <w:marTop w:val="0"/>
                          <w:marBottom w:val="0"/>
                          <w:divBdr>
                            <w:top w:val="none" w:sz="0" w:space="0" w:color="auto"/>
                            <w:left w:val="none" w:sz="0" w:space="0" w:color="auto"/>
                            <w:bottom w:val="none" w:sz="0" w:space="0" w:color="auto"/>
                            <w:right w:val="none" w:sz="0" w:space="0" w:color="auto"/>
                          </w:divBdr>
                          <w:divsChild>
                            <w:div w:id="145320415">
                              <w:marLeft w:val="0"/>
                              <w:marRight w:val="0"/>
                              <w:marTop w:val="0"/>
                              <w:marBottom w:val="0"/>
                              <w:divBdr>
                                <w:top w:val="none" w:sz="0" w:space="0" w:color="auto"/>
                                <w:left w:val="none" w:sz="0" w:space="0" w:color="auto"/>
                                <w:bottom w:val="none" w:sz="0" w:space="0" w:color="auto"/>
                                <w:right w:val="none" w:sz="0" w:space="0" w:color="auto"/>
                              </w:divBdr>
                            </w:div>
                          </w:divsChild>
                        </w:div>
                        <w:div w:id="2097482711">
                          <w:marLeft w:val="0"/>
                          <w:marRight w:val="0"/>
                          <w:marTop w:val="240"/>
                          <w:marBottom w:val="0"/>
                          <w:divBdr>
                            <w:top w:val="none" w:sz="0" w:space="0" w:color="auto"/>
                            <w:left w:val="none" w:sz="0" w:space="0" w:color="auto"/>
                            <w:bottom w:val="none" w:sz="0" w:space="0" w:color="auto"/>
                            <w:right w:val="none" w:sz="0" w:space="0" w:color="auto"/>
                          </w:divBdr>
                          <w:divsChild>
                            <w:div w:id="1016619528">
                              <w:marLeft w:val="0"/>
                              <w:marRight w:val="0"/>
                              <w:marTop w:val="0"/>
                              <w:marBottom w:val="0"/>
                              <w:divBdr>
                                <w:top w:val="none" w:sz="0" w:space="0" w:color="auto"/>
                                <w:left w:val="none" w:sz="0" w:space="0" w:color="auto"/>
                                <w:bottom w:val="none" w:sz="0" w:space="0" w:color="auto"/>
                                <w:right w:val="none" w:sz="0" w:space="0" w:color="auto"/>
                              </w:divBdr>
                              <w:divsChild>
                                <w:div w:id="1270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455">
                          <w:marLeft w:val="0"/>
                          <w:marRight w:val="0"/>
                          <w:marTop w:val="240"/>
                          <w:marBottom w:val="0"/>
                          <w:divBdr>
                            <w:top w:val="none" w:sz="0" w:space="0" w:color="auto"/>
                            <w:left w:val="none" w:sz="0" w:space="0" w:color="auto"/>
                            <w:bottom w:val="none" w:sz="0" w:space="0" w:color="auto"/>
                            <w:right w:val="none" w:sz="0" w:space="0" w:color="auto"/>
                          </w:divBdr>
                          <w:divsChild>
                            <w:div w:id="79177442">
                              <w:marLeft w:val="0"/>
                              <w:marRight w:val="0"/>
                              <w:marTop w:val="0"/>
                              <w:marBottom w:val="0"/>
                              <w:divBdr>
                                <w:top w:val="none" w:sz="0" w:space="0" w:color="auto"/>
                                <w:left w:val="none" w:sz="0" w:space="0" w:color="auto"/>
                                <w:bottom w:val="none" w:sz="0" w:space="0" w:color="auto"/>
                                <w:right w:val="none" w:sz="0" w:space="0" w:color="auto"/>
                              </w:divBdr>
                              <w:divsChild>
                                <w:div w:id="9330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4552">
                  <w:marLeft w:val="0"/>
                  <w:marRight w:val="0"/>
                  <w:marTop w:val="240"/>
                  <w:marBottom w:val="0"/>
                  <w:divBdr>
                    <w:top w:val="none" w:sz="0" w:space="0" w:color="auto"/>
                    <w:left w:val="none" w:sz="0" w:space="0" w:color="auto"/>
                    <w:bottom w:val="none" w:sz="0" w:space="0" w:color="auto"/>
                    <w:right w:val="none" w:sz="0" w:space="0" w:color="auto"/>
                  </w:divBdr>
                  <w:divsChild>
                    <w:div w:id="1373191929">
                      <w:marLeft w:val="0"/>
                      <w:marRight w:val="0"/>
                      <w:marTop w:val="0"/>
                      <w:marBottom w:val="0"/>
                      <w:divBdr>
                        <w:top w:val="none" w:sz="0" w:space="0" w:color="auto"/>
                        <w:left w:val="none" w:sz="0" w:space="0" w:color="auto"/>
                        <w:bottom w:val="none" w:sz="0" w:space="0" w:color="auto"/>
                        <w:right w:val="none" w:sz="0" w:space="0" w:color="auto"/>
                      </w:divBdr>
                      <w:divsChild>
                        <w:div w:id="577061237">
                          <w:marLeft w:val="0"/>
                          <w:marRight w:val="0"/>
                          <w:marTop w:val="0"/>
                          <w:marBottom w:val="0"/>
                          <w:divBdr>
                            <w:top w:val="none" w:sz="0" w:space="0" w:color="auto"/>
                            <w:left w:val="none" w:sz="0" w:space="0" w:color="auto"/>
                            <w:bottom w:val="none" w:sz="0" w:space="0" w:color="auto"/>
                            <w:right w:val="none" w:sz="0" w:space="0" w:color="auto"/>
                          </w:divBdr>
                        </w:div>
                      </w:divsChild>
                    </w:div>
                    <w:div w:id="928851216">
                      <w:marLeft w:val="0"/>
                      <w:marRight w:val="0"/>
                      <w:marTop w:val="240"/>
                      <w:marBottom w:val="0"/>
                      <w:divBdr>
                        <w:top w:val="none" w:sz="0" w:space="0" w:color="auto"/>
                        <w:left w:val="none" w:sz="0" w:space="0" w:color="auto"/>
                        <w:bottom w:val="none" w:sz="0" w:space="0" w:color="auto"/>
                        <w:right w:val="none" w:sz="0" w:space="0" w:color="auto"/>
                      </w:divBdr>
                      <w:divsChild>
                        <w:div w:id="63379818">
                          <w:marLeft w:val="0"/>
                          <w:marRight w:val="0"/>
                          <w:marTop w:val="0"/>
                          <w:marBottom w:val="0"/>
                          <w:divBdr>
                            <w:top w:val="none" w:sz="0" w:space="0" w:color="auto"/>
                            <w:left w:val="none" w:sz="0" w:space="0" w:color="auto"/>
                            <w:bottom w:val="none" w:sz="0" w:space="0" w:color="auto"/>
                            <w:right w:val="none" w:sz="0" w:space="0" w:color="auto"/>
                          </w:divBdr>
                          <w:divsChild>
                            <w:div w:id="1825779622">
                              <w:marLeft w:val="0"/>
                              <w:marRight w:val="0"/>
                              <w:marTop w:val="0"/>
                              <w:marBottom w:val="0"/>
                              <w:divBdr>
                                <w:top w:val="none" w:sz="0" w:space="0" w:color="auto"/>
                                <w:left w:val="none" w:sz="0" w:space="0" w:color="auto"/>
                                <w:bottom w:val="none" w:sz="0" w:space="0" w:color="auto"/>
                                <w:right w:val="none" w:sz="0" w:space="0" w:color="auto"/>
                              </w:divBdr>
                            </w:div>
                          </w:divsChild>
                        </w:div>
                        <w:div w:id="763888157">
                          <w:marLeft w:val="0"/>
                          <w:marRight w:val="0"/>
                          <w:marTop w:val="240"/>
                          <w:marBottom w:val="0"/>
                          <w:divBdr>
                            <w:top w:val="none" w:sz="0" w:space="0" w:color="auto"/>
                            <w:left w:val="none" w:sz="0" w:space="0" w:color="auto"/>
                            <w:bottom w:val="none" w:sz="0" w:space="0" w:color="auto"/>
                            <w:right w:val="none" w:sz="0" w:space="0" w:color="auto"/>
                          </w:divBdr>
                          <w:divsChild>
                            <w:div w:id="373888243">
                              <w:marLeft w:val="0"/>
                              <w:marRight w:val="0"/>
                              <w:marTop w:val="0"/>
                              <w:marBottom w:val="0"/>
                              <w:divBdr>
                                <w:top w:val="none" w:sz="0" w:space="0" w:color="auto"/>
                                <w:left w:val="none" w:sz="0" w:space="0" w:color="auto"/>
                                <w:bottom w:val="none" w:sz="0" w:space="0" w:color="auto"/>
                                <w:right w:val="none" w:sz="0" w:space="0" w:color="auto"/>
                              </w:divBdr>
                              <w:divsChild>
                                <w:div w:id="9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8760">
                          <w:marLeft w:val="0"/>
                          <w:marRight w:val="0"/>
                          <w:marTop w:val="240"/>
                          <w:marBottom w:val="0"/>
                          <w:divBdr>
                            <w:top w:val="none" w:sz="0" w:space="0" w:color="auto"/>
                            <w:left w:val="none" w:sz="0" w:space="0" w:color="auto"/>
                            <w:bottom w:val="none" w:sz="0" w:space="0" w:color="auto"/>
                            <w:right w:val="none" w:sz="0" w:space="0" w:color="auto"/>
                          </w:divBdr>
                          <w:divsChild>
                            <w:div w:id="1942178484">
                              <w:marLeft w:val="0"/>
                              <w:marRight w:val="0"/>
                              <w:marTop w:val="0"/>
                              <w:marBottom w:val="0"/>
                              <w:divBdr>
                                <w:top w:val="none" w:sz="0" w:space="0" w:color="auto"/>
                                <w:left w:val="none" w:sz="0" w:space="0" w:color="auto"/>
                                <w:bottom w:val="none" w:sz="0" w:space="0" w:color="auto"/>
                                <w:right w:val="none" w:sz="0" w:space="0" w:color="auto"/>
                              </w:divBdr>
                              <w:divsChild>
                                <w:div w:id="1447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031">
                          <w:marLeft w:val="0"/>
                          <w:marRight w:val="0"/>
                          <w:marTop w:val="240"/>
                          <w:marBottom w:val="0"/>
                          <w:divBdr>
                            <w:top w:val="none" w:sz="0" w:space="0" w:color="auto"/>
                            <w:left w:val="none" w:sz="0" w:space="0" w:color="auto"/>
                            <w:bottom w:val="none" w:sz="0" w:space="0" w:color="auto"/>
                            <w:right w:val="none" w:sz="0" w:space="0" w:color="auto"/>
                          </w:divBdr>
                          <w:divsChild>
                            <w:div w:id="1379085048">
                              <w:marLeft w:val="0"/>
                              <w:marRight w:val="0"/>
                              <w:marTop w:val="0"/>
                              <w:marBottom w:val="0"/>
                              <w:divBdr>
                                <w:top w:val="none" w:sz="0" w:space="0" w:color="auto"/>
                                <w:left w:val="none" w:sz="0" w:space="0" w:color="auto"/>
                                <w:bottom w:val="none" w:sz="0" w:space="0" w:color="auto"/>
                                <w:right w:val="none" w:sz="0" w:space="0" w:color="auto"/>
                              </w:divBdr>
                              <w:divsChild>
                                <w:div w:id="18911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6048">
                          <w:marLeft w:val="0"/>
                          <w:marRight w:val="0"/>
                          <w:marTop w:val="24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1740446433">
                                  <w:marLeft w:val="0"/>
                                  <w:marRight w:val="0"/>
                                  <w:marTop w:val="0"/>
                                  <w:marBottom w:val="0"/>
                                  <w:divBdr>
                                    <w:top w:val="none" w:sz="0" w:space="0" w:color="auto"/>
                                    <w:left w:val="none" w:sz="0" w:space="0" w:color="auto"/>
                                    <w:bottom w:val="none" w:sz="0" w:space="0" w:color="auto"/>
                                    <w:right w:val="none" w:sz="0" w:space="0" w:color="auto"/>
                                  </w:divBdr>
                                </w:div>
                              </w:divsChild>
                            </w:div>
                            <w:div w:id="1223642065">
                              <w:marLeft w:val="0"/>
                              <w:marRight w:val="0"/>
                              <w:marTop w:val="240"/>
                              <w:marBottom w:val="0"/>
                              <w:divBdr>
                                <w:top w:val="none" w:sz="0" w:space="0" w:color="auto"/>
                                <w:left w:val="none" w:sz="0" w:space="0" w:color="auto"/>
                                <w:bottom w:val="none" w:sz="0" w:space="0" w:color="auto"/>
                                <w:right w:val="none" w:sz="0" w:space="0" w:color="auto"/>
                              </w:divBdr>
                              <w:divsChild>
                                <w:div w:id="2138525844">
                                  <w:marLeft w:val="0"/>
                                  <w:marRight w:val="0"/>
                                  <w:marTop w:val="0"/>
                                  <w:marBottom w:val="0"/>
                                  <w:divBdr>
                                    <w:top w:val="none" w:sz="0" w:space="0" w:color="auto"/>
                                    <w:left w:val="none" w:sz="0" w:space="0" w:color="auto"/>
                                    <w:bottom w:val="none" w:sz="0" w:space="0" w:color="auto"/>
                                    <w:right w:val="none" w:sz="0" w:space="0" w:color="auto"/>
                                  </w:divBdr>
                                  <w:divsChild>
                                    <w:div w:id="1230650219">
                                      <w:marLeft w:val="0"/>
                                      <w:marRight w:val="0"/>
                                      <w:marTop w:val="0"/>
                                      <w:marBottom w:val="0"/>
                                      <w:divBdr>
                                        <w:top w:val="none" w:sz="0" w:space="0" w:color="auto"/>
                                        <w:left w:val="none" w:sz="0" w:space="0" w:color="auto"/>
                                        <w:bottom w:val="none" w:sz="0" w:space="0" w:color="auto"/>
                                        <w:right w:val="none" w:sz="0" w:space="0" w:color="auto"/>
                                      </w:divBdr>
                                    </w:div>
                                  </w:divsChild>
                                </w:div>
                                <w:div w:id="345330693">
                                  <w:marLeft w:val="0"/>
                                  <w:marRight w:val="0"/>
                                  <w:marTop w:val="240"/>
                                  <w:marBottom w:val="0"/>
                                  <w:divBdr>
                                    <w:top w:val="none" w:sz="0" w:space="0" w:color="auto"/>
                                    <w:left w:val="none" w:sz="0" w:space="0" w:color="auto"/>
                                    <w:bottom w:val="none" w:sz="0" w:space="0" w:color="auto"/>
                                    <w:right w:val="none" w:sz="0" w:space="0" w:color="auto"/>
                                  </w:divBdr>
                                  <w:divsChild>
                                    <w:div w:id="1639652144">
                                      <w:marLeft w:val="0"/>
                                      <w:marRight w:val="0"/>
                                      <w:marTop w:val="0"/>
                                      <w:marBottom w:val="0"/>
                                      <w:divBdr>
                                        <w:top w:val="none" w:sz="0" w:space="0" w:color="auto"/>
                                        <w:left w:val="none" w:sz="0" w:space="0" w:color="auto"/>
                                        <w:bottom w:val="none" w:sz="0" w:space="0" w:color="auto"/>
                                        <w:right w:val="none" w:sz="0" w:space="0" w:color="auto"/>
                                      </w:divBdr>
                                      <w:divsChild>
                                        <w:div w:id="1353455940">
                                          <w:marLeft w:val="0"/>
                                          <w:marRight w:val="0"/>
                                          <w:marTop w:val="0"/>
                                          <w:marBottom w:val="0"/>
                                          <w:divBdr>
                                            <w:top w:val="none" w:sz="0" w:space="0" w:color="auto"/>
                                            <w:left w:val="none" w:sz="0" w:space="0" w:color="auto"/>
                                            <w:bottom w:val="none" w:sz="0" w:space="0" w:color="auto"/>
                                            <w:right w:val="none" w:sz="0" w:space="0" w:color="auto"/>
                                          </w:divBdr>
                                        </w:div>
                                      </w:divsChild>
                                    </w:div>
                                    <w:div w:id="1125663022">
                                      <w:marLeft w:val="0"/>
                                      <w:marRight w:val="0"/>
                                      <w:marTop w:val="240"/>
                                      <w:marBottom w:val="0"/>
                                      <w:divBdr>
                                        <w:top w:val="none" w:sz="0" w:space="0" w:color="auto"/>
                                        <w:left w:val="none" w:sz="0" w:space="0" w:color="auto"/>
                                        <w:bottom w:val="none" w:sz="0" w:space="0" w:color="auto"/>
                                        <w:right w:val="none" w:sz="0" w:space="0" w:color="auto"/>
                                      </w:divBdr>
                                      <w:divsChild>
                                        <w:div w:id="210533400">
                                          <w:marLeft w:val="0"/>
                                          <w:marRight w:val="0"/>
                                          <w:marTop w:val="0"/>
                                          <w:marBottom w:val="0"/>
                                          <w:divBdr>
                                            <w:top w:val="none" w:sz="0" w:space="0" w:color="auto"/>
                                            <w:left w:val="none" w:sz="0" w:space="0" w:color="auto"/>
                                            <w:bottom w:val="none" w:sz="0" w:space="0" w:color="auto"/>
                                            <w:right w:val="none" w:sz="0" w:space="0" w:color="auto"/>
                                          </w:divBdr>
                                        </w:div>
                                      </w:divsChild>
                                    </w:div>
                                    <w:div w:id="1293904781">
                                      <w:marLeft w:val="0"/>
                                      <w:marRight w:val="0"/>
                                      <w:marTop w:val="240"/>
                                      <w:marBottom w:val="0"/>
                                      <w:divBdr>
                                        <w:top w:val="none" w:sz="0" w:space="0" w:color="auto"/>
                                        <w:left w:val="none" w:sz="0" w:space="0" w:color="auto"/>
                                        <w:bottom w:val="none" w:sz="0" w:space="0" w:color="auto"/>
                                        <w:right w:val="none" w:sz="0" w:space="0" w:color="auto"/>
                                      </w:divBdr>
                                      <w:divsChild>
                                        <w:div w:id="542517840">
                                          <w:marLeft w:val="0"/>
                                          <w:marRight w:val="0"/>
                                          <w:marTop w:val="0"/>
                                          <w:marBottom w:val="0"/>
                                          <w:divBdr>
                                            <w:top w:val="none" w:sz="0" w:space="0" w:color="auto"/>
                                            <w:left w:val="none" w:sz="0" w:space="0" w:color="auto"/>
                                            <w:bottom w:val="none" w:sz="0" w:space="0" w:color="auto"/>
                                            <w:right w:val="none" w:sz="0" w:space="0" w:color="auto"/>
                                          </w:divBdr>
                                        </w:div>
                                      </w:divsChild>
                                    </w:div>
                                    <w:div w:id="1732339016">
                                      <w:marLeft w:val="0"/>
                                      <w:marRight w:val="0"/>
                                      <w:marTop w:val="240"/>
                                      <w:marBottom w:val="0"/>
                                      <w:divBdr>
                                        <w:top w:val="none" w:sz="0" w:space="0" w:color="auto"/>
                                        <w:left w:val="none" w:sz="0" w:space="0" w:color="auto"/>
                                        <w:bottom w:val="none" w:sz="0" w:space="0" w:color="auto"/>
                                        <w:right w:val="none" w:sz="0" w:space="0" w:color="auto"/>
                                      </w:divBdr>
                                      <w:divsChild>
                                        <w:div w:id="868108926">
                                          <w:marLeft w:val="0"/>
                                          <w:marRight w:val="0"/>
                                          <w:marTop w:val="0"/>
                                          <w:marBottom w:val="0"/>
                                          <w:divBdr>
                                            <w:top w:val="none" w:sz="0" w:space="0" w:color="auto"/>
                                            <w:left w:val="none" w:sz="0" w:space="0" w:color="auto"/>
                                            <w:bottom w:val="none" w:sz="0" w:space="0" w:color="auto"/>
                                            <w:right w:val="none" w:sz="0" w:space="0" w:color="auto"/>
                                          </w:divBdr>
                                        </w:div>
                                      </w:divsChild>
                                    </w:div>
                                    <w:div w:id="1394546029">
                                      <w:marLeft w:val="0"/>
                                      <w:marRight w:val="0"/>
                                      <w:marTop w:val="240"/>
                                      <w:marBottom w:val="0"/>
                                      <w:divBdr>
                                        <w:top w:val="none" w:sz="0" w:space="0" w:color="auto"/>
                                        <w:left w:val="none" w:sz="0" w:space="0" w:color="auto"/>
                                        <w:bottom w:val="none" w:sz="0" w:space="0" w:color="auto"/>
                                        <w:right w:val="none" w:sz="0" w:space="0" w:color="auto"/>
                                      </w:divBdr>
                                      <w:divsChild>
                                        <w:div w:id="7120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5849">
                                  <w:marLeft w:val="0"/>
                                  <w:marRight w:val="0"/>
                                  <w:marTop w:val="240"/>
                                  <w:marBottom w:val="0"/>
                                  <w:divBdr>
                                    <w:top w:val="none" w:sz="0" w:space="0" w:color="auto"/>
                                    <w:left w:val="none" w:sz="0" w:space="0" w:color="auto"/>
                                    <w:bottom w:val="none" w:sz="0" w:space="0" w:color="auto"/>
                                    <w:right w:val="none" w:sz="0" w:space="0" w:color="auto"/>
                                  </w:divBdr>
                                  <w:divsChild>
                                    <w:div w:id="1078601704">
                                      <w:marLeft w:val="0"/>
                                      <w:marRight w:val="0"/>
                                      <w:marTop w:val="0"/>
                                      <w:marBottom w:val="0"/>
                                      <w:divBdr>
                                        <w:top w:val="none" w:sz="0" w:space="0" w:color="auto"/>
                                        <w:left w:val="none" w:sz="0" w:space="0" w:color="auto"/>
                                        <w:bottom w:val="none" w:sz="0" w:space="0" w:color="auto"/>
                                        <w:right w:val="none" w:sz="0" w:space="0" w:color="auto"/>
                                      </w:divBdr>
                                      <w:divsChild>
                                        <w:div w:id="17768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0451">
                                  <w:marLeft w:val="0"/>
                                  <w:marRight w:val="0"/>
                                  <w:marTop w:val="240"/>
                                  <w:marBottom w:val="0"/>
                                  <w:divBdr>
                                    <w:top w:val="none" w:sz="0" w:space="0" w:color="auto"/>
                                    <w:left w:val="none" w:sz="0" w:space="0" w:color="auto"/>
                                    <w:bottom w:val="none" w:sz="0" w:space="0" w:color="auto"/>
                                    <w:right w:val="none" w:sz="0" w:space="0" w:color="auto"/>
                                  </w:divBdr>
                                  <w:divsChild>
                                    <w:div w:id="321782282">
                                      <w:marLeft w:val="0"/>
                                      <w:marRight w:val="0"/>
                                      <w:marTop w:val="0"/>
                                      <w:marBottom w:val="0"/>
                                      <w:divBdr>
                                        <w:top w:val="none" w:sz="0" w:space="0" w:color="auto"/>
                                        <w:left w:val="none" w:sz="0" w:space="0" w:color="auto"/>
                                        <w:bottom w:val="none" w:sz="0" w:space="0" w:color="auto"/>
                                        <w:right w:val="none" w:sz="0" w:space="0" w:color="auto"/>
                                      </w:divBdr>
                                      <w:divsChild>
                                        <w:div w:id="8645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56984">
                                  <w:marLeft w:val="0"/>
                                  <w:marRight w:val="0"/>
                                  <w:marTop w:val="240"/>
                                  <w:marBottom w:val="0"/>
                                  <w:divBdr>
                                    <w:top w:val="none" w:sz="0" w:space="0" w:color="auto"/>
                                    <w:left w:val="none" w:sz="0" w:space="0" w:color="auto"/>
                                    <w:bottom w:val="none" w:sz="0" w:space="0" w:color="auto"/>
                                    <w:right w:val="none" w:sz="0" w:space="0" w:color="auto"/>
                                  </w:divBdr>
                                  <w:divsChild>
                                    <w:div w:id="1172843424">
                                      <w:marLeft w:val="0"/>
                                      <w:marRight w:val="0"/>
                                      <w:marTop w:val="0"/>
                                      <w:marBottom w:val="0"/>
                                      <w:divBdr>
                                        <w:top w:val="none" w:sz="0" w:space="0" w:color="auto"/>
                                        <w:left w:val="none" w:sz="0" w:space="0" w:color="auto"/>
                                        <w:bottom w:val="none" w:sz="0" w:space="0" w:color="auto"/>
                                        <w:right w:val="none" w:sz="0" w:space="0" w:color="auto"/>
                                      </w:divBdr>
                                      <w:divsChild>
                                        <w:div w:id="16376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2453">
                              <w:marLeft w:val="0"/>
                              <w:marRight w:val="0"/>
                              <w:marTop w:val="240"/>
                              <w:marBottom w:val="0"/>
                              <w:divBdr>
                                <w:top w:val="none" w:sz="0" w:space="0" w:color="auto"/>
                                <w:left w:val="none" w:sz="0" w:space="0" w:color="auto"/>
                                <w:bottom w:val="none" w:sz="0" w:space="0" w:color="auto"/>
                                <w:right w:val="none" w:sz="0" w:space="0" w:color="auto"/>
                              </w:divBdr>
                              <w:divsChild>
                                <w:div w:id="1193835987">
                                  <w:marLeft w:val="0"/>
                                  <w:marRight w:val="0"/>
                                  <w:marTop w:val="0"/>
                                  <w:marBottom w:val="0"/>
                                  <w:divBdr>
                                    <w:top w:val="none" w:sz="0" w:space="0" w:color="auto"/>
                                    <w:left w:val="none" w:sz="0" w:space="0" w:color="auto"/>
                                    <w:bottom w:val="none" w:sz="0" w:space="0" w:color="auto"/>
                                    <w:right w:val="none" w:sz="0" w:space="0" w:color="auto"/>
                                  </w:divBdr>
                                  <w:divsChild>
                                    <w:div w:id="777943908">
                                      <w:marLeft w:val="0"/>
                                      <w:marRight w:val="0"/>
                                      <w:marTop w:val="0"/>
                                      <w:marBottom w:val="0"/>
                                      <w:divBdr>
                                        <w:top w:val="none" w:sz="0" w:space="0" w:color="auto"/>
                                        <w:left w:val="none" w:sz="0" w:space="0" w:color="auto"/>
                                        <w:bottom w:val="none" w:sz="0" w:space="0" w:color="auto"/>
                                        <w:right w:val="none" w:sz="0" w:space="0" w:color="auto"/>
                                      </w:divBdr>
                                    </w:div>
                                  </w:divsChild>
                                </w:div>
                                <w:div w:id="822938317">
                                  <w:marLeft w:val="0"/>
                                  <w:marRight w:val="0"/>
                                  <w:marTop w:val="240"/>
                                  <w:marBottom w:val="0"/>
                                  <w:divBdr>
                                    <w:top w:val="none" w:sz="0" w:space="0" w:color="auto"/>
                                    <w:left w:val="none" w:sz="0" w:space="0" w:color="auto"/>
                                    <w:bottom w:val="none" w:sz="0" w:space="0" w:color="auto"/>
                                    <w:right w:val="none" w:sz="0" w:space="0" w:color="auto"/>
                                  </w:divBdr>
                                  <w:divsChild>
                                    <w:div w:id="603539292">
                                      <w:marLeft w:val="0"/>
                                      <w:marRight w:val="0"/>
                                      <w:marTop w:val="0"/>
                                      <w:marBottom w:val="0"/>
                                      <w:divBdr>
                                        <w:top w:val="none" w:sz="0" w:space="0" w:color="auto"/>
                                        <w:left w:val="none" w:sz="0" w:space="0" w:color="auto"/>
                                        <w:bottom w:val="none" w:sz="0" w:space="0" w:color="auto"/>
                                        <w:right w:val="none" w:sz="0" w:space="0" w:color="auto"/>
                                      </w:divBdr>
                                      <w:divsChild>
                                        <w:div w:id="826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666">
                                  <w:marLeft w:val="0"/>
                                  <w:marRight w:val="0"/>
                                  <w:marTop w:val="240"/>
                                  <w:marBottom w:val="0"/>
                                  <w:divBdr>
                                    <w:top w:val="none" w:sz="0" w:space="0" w:color="auto"/>
                                    <w:left w:val="none" w:sz="0" w:space="0" w:color="auto"/>
                                    <w:bottom w:val="none" w:sz="0" w:space="0" w:color="auto"/>
                                    <w:right w:val="none" w:sz="0" w:space="0" w:color="auto"/>
                                  </w:divBdr>
                                  <w:divsChild>
                                    <w:div w:id="1223517798">
                                      <w:marLeft w:val="0"/>
                                      <w:marRight w:val="0"/>
                                      <w:marTop w:val="0"/>
                                      <w:marBottom w:val="0"/>
                                      <w:divBdr>
                                        <w:top w:val="none" w:sz="0" w:space="0" w:color="auto"/>
                                        <w:left w:val="none" w:sz="0" w:space="0" w:color="auto"/>
                                        <w:bottom w:val="none" w:sz="0" w:space="0" w:color="auto"/>
                                        <w:right w:val="none" w:sz="0" w:space="0" w:color="auto"/>
                                      </w:divBdr>
                                      <w:divsChild>
                                        <w:div w:id="16660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6661">
                                  <w:marLeft w:val="0"/>
                                  <w:marRight w:val="0"/>
                                  <w:marTop w:val="240"/>
                                  <w:marBottom w:val="0"/>
                                  <w:divBdr>
                                    <w:top w:val="none" w:sz="0" w:space="0" w:color="auto"/>
                                    <w:left w:val="none" w:sz="0" w:space="0" w:color="auto"/>
                                    <w:bottom w:val="none" w:sz="0" w:space="0" w:color="auto"/>
                                    <w:right w:val="none" w:sz="0" w:space="0" w:color="auto"/>
                                  </w:divBdr>
                                  <w:divsChild>
                                    <w:div w:id="2139685726">
                                      <w:marLeft w:val="0"/>
                                      <w:marRight w:val="0"/>
                                      <w:marTop w:val="0"/>
                                      <w:marBottom w:val="0"/>
                                      <w:divBdr>
                                        <w:top w:val="none" w:sz="0" w:space="0" w:color="auto"/>
                                        <w:left w:val="none" w:sz="0" w:space="0" w:color="auto"/>
                                        <w:bottom w:val="none" w:sz="0" w:space="0" w:color="auto"/>
                                        <w:right w:val="none" w:sz="0" w:space="0" w:color="auto"/>
                                      </w:divBdr>
                                      <w:divsChild>
                                        <w:div w:id="1579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863">
                                  <w:marLeft w:val="0"/>
                                  <w:marRight w:val="0"/>
                                  <w:marTop w:val="240"/>
                                  <w:marBottom w:val="0"/>
                                  <w:divBdr>
                                    <w:top w:val="none" w:sz="0" w:space="0" w:color="auto"/>
                                    <w:left w:val="none" w:sz="0" w:space="0" w:color="auto"/>
                                    <w:bottom w:val="none" w:sz="0" w:space="0" w:color="auto"/>
                                    <w:right w:val="none" w:sz="0" w:space="0" w:color="auto"/>
                                  </w:divBdr>
                                  <w:divsChild>
                                    <w:div w:id="1061634418">
                                      <w:marLeft w:val="0"/>
                                      <w:marRight w:val="0"/>
                                      <w:marTop w:val="0"/>
                                      <w:marBottom w:val="0"/>
                                      <w:divBdr>
                                        <w:top w:val="none" w:sz="0" w:space="0" w:color="auto"/>
                                        <w:left w:val="none" w:sz="0" w:space="0" w:color="auto"/>
                                        <w:bottom w:val="none" w:sz="0" w:space="0" w:color="auto"/>
                                        <w:right w:val="none" w:sz="0" w:space="0" w:color="auto"/>
                                      </w:divBdr>
                                      <w:divsChild>
                                        <w:div w:id="6807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0316">
                                  <w:marLeft w:val="0"/>
                                  <w:marRight w:val="0"/>
                                  <w:marTop w:val="240"/>
                                  <w:marBottom w:val="0"/>
                                  <w:divBdr>
                                    <w:top w:val="none" w:sz="0" w:space="0" w:color="auto"/>
                                    <w:left w:val="none" w:sz="0" w:space="0" w:color="auto"/>
                                    <w:bottom w:val="none" w:sz="0" w:space="0" w:color="auto"/>
                                    <w:right w:val="none" w:sz="0" w:space="0" w:color="auto"/>
                                  </w:divBdr>
                                  <w:divsChild>
                                    <w:div w:id="1298417649">
                                      <w:marLeft w:val="0"/>
                                      <w:marRight w:val="0"/>
                                      <w:marTop w:val="0"/>
                                      <w:marBottom w:val="0"/>
                                      <w:divBdr>
                                        <w:top w:val="none" w:sz="0" w:space="0" w:color="auto"/>
                                        <w:left w:val="none" w:sz="0" w:space="0" w:color="auto"/>
                                        <w:bottom w:val="none" w:sz="0" w:space="0" w:color="auto"/>
                                        <w:right w:val="none" w:sz="0" w:space="0" w:color="auto"/>
                                      </w:divBdr>
                                      <w:divsChild>
                                        <w:div w:id="4676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623">
                                  <w:marLeft w:val="0"/>
                                  <w:marRight w:val="0"/>
                                  <w:marTop w:val="240"/>
                                  <w:marBottom w:val="0"/>
                                  <w:divBdr>
                                    <w:top w:val="none" w:sz="0" w:space="0" w:color="auto"/>
                                    <w:left w:val="none" w:sz="0" w:space="0" w:color="auto"/>
                                    <w:bottom w:val="none" w:sz="0" w:space="0" w:color="auto"/>
                                    <w:right w:val="none" w:sz="0" w:space="0" w:color="auto"/>
                                  </w:divBdr>
                                  <w:divsChild>
                                    <w:div w:id="1061709702">
                                      <w:marLeft w:val="0"/>
                                      <w:marRight w:val="0"/>
                                      <w:marTop w:val="0"/>
                                      <w:marBottom w:val="0"/>
                                      <w:divBdr>
                                        <w:top w:val="none" w:sz="0" w:space="0" w:color="auto"/>
                                        <w:left w:val="none" w:sz="0" w:space="0" w:color="auto"/>
                                        <w:bottom w:val="none" w:sz="0" w:space="0" w:color="auto"/>
                                        <w:right w:val="none" w:sz="0" w:space="0" w:color="auto"/>
                                      </w:divBdr>
                                      <w:divsChild>
                                        <w:div w:id="19418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225">
                                  <w:marLeft w:val="0"/>
                                  <w:marRight w:val="0"/>
                                  <w:marTop w:val="240"/>
                                  <w:marBottom w:val="0"/>
                                  <w:divBdr>
                                    <w:top w:val="none" w:sz="0" w:space="0" w:color="auto"/>
                                    <w:left w:val="none" w:sz="0" w:space="0" w:color="auto"/>
                                    <w:bottom w:val="none" w:sz="0" w:space="0" w:color="auto"/>
                                    <w:right w:val="none" w:sz="0" w:space="0" w:color="auto"/>
                                  </w:divBdr>
                                  <w:divsChild>
                                    <w:div w:id="1299870715">
                                      <w:marLeft w:val="0"/>
                                      <w:marRight w:val="0"/>
                                      <w:marTop w:val="0"/>
                                      <w:marBottom w:val="0"/>
                                      <w:divBdr>
                                        <w:top w:val="none" w:sz="0" w:space="0" w:color="auto"/>
                                        <w:left w:val="none" w:sz="0" w:space="0" w:color="auto"/>
                                        <w:bottom w:val="none" w:sz="0" w:space="0" w:color="auto"/>
                                        <w:right w:val="none" w:sz="0" w:space="0" w:color="auto"/>
                                      </w:divBdr>
                                      <w:divsChild>
                                        <w:div w:id="13829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3518">
                                  <w:marLeft w:val="0"/>
                                  <w:marRight w:val="0"/>
                                  <w:marTop w:val="240"/>
                                  <w:marBottom w:val="0"/>
                                  <w:divBdr>
                                    <w:top w:val="none" w:sz="0" w:space="0" w:color="auto"/>
                                    <w:left w:val="none" w:sz="0" w:space="0" w:color="auto"/>
                                    <w:bottom w:val="none" w:sz="0" w:space="0" w:color="auto"/>
                                    <w:right w:val="none" w:sz="0" w:space="0" w:color="auto"/>
                                  </w:divBdr>
                                  <w:divsChild>
                                    <w:div w:id="613902215">
                                      <w:marLeft w:val="0"/>
                                      <w:marRight w:val="0"/>
                                      <w:marTop w:val="0"/>
                                      <w:marBottom w:val="0"/>
                                      <w:divBdr>
                                        <w:top w:val="none" w:sz="0" w:space="0" w:color="auto"/>
                                        <w:left w:val="none" w:sz="0" w:space="0" w:color="auto"/>
                                        <w:bottom w:val="none" w:sz="0" w:space="0" w:color="auto"/>
                                        <w:right w:val="none" w:sz="0" w:space="0" w:color="auto"/>
                                      </w:divBdr>
                                      <w:divsChild>
                                        <w:div w:id="1858930422">
                                          <w:marLeft w:val="0"/>
                                          <w:marRight w:val="0"/>
                                          <w:marTop w:val="0"/>
                                          <w:marBottom w:val="0"/>
                                          <w:divBdr>
                                            <w:top w:val="none" w:sz="0" w:space="0" w:color="auto"/>
                                            <w:left w:val="none" w:sz="0" w:space="0" w:color="auto"/>
                                            <w:bottom w:val="none" w:sz="0" w:space="0" w:color="auto"/>
                                            <w:right w:val="none" w:sz="0" w:space="0" w:color="auto"/>
                                          </w:divBdr>
                                        </w:div>
                                      </w:divsChild>
                                    </w:div>
                                    <w:div w:id="1493598094">
                                      <w:marLeft w:val="0"/>
                                      <w:marRight w:val="0"/>
                                      <w:marTop w:val="240"/>
                                      <w:marBottom w:val="0"/>
                                      <w:divBdr>
                                        <w:top w:val="none" w:sz="0" w:space="0" w:color="auto"/>
                                        <w:left w:val="none" w:sz="0" w:space="0" w:color="auto"/>
                                        <w:bottom w:val="none" w:sz="0" w:space="0" w:color="auto"/>
                                        <w:right w:val="none" w:sz="0" w:space="0" w:color="auto"/>
                                      </w:divBdr>
                                      <w:divsChild>
                                        <w:div w:id="973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0260">
                          <w:marLeft w:val="0"/>
                          <w:marRight w:val="0"/>
                          <w:marTop w:val="240"/>
                          <w:marBottom w:val="0"/>
                          <w:divBdr>
                            <w:top w:val="none" w:sz="0" w:space="0" w:color="auto"/>
                            <w:left w:val="none" w:sz="0" w:space="0" w:color="auto"/>
                            <w:bottom w:val="none" w:sz="0" w:space="0" w:color="auto"/>
                            <w:right w:val="none" w:sz="0" w:space="0" w:color="auto"/>
                          </w:divBdr>
                          <w:divsChild>
                            <w:div w:id="596641596">
                              <w:marLeft w:val="0"/>
                              <w:marRight w:val="0"/>
                              <w:marTop w:val="0"/>
                              <w:marBottom w:val="0"/>
                              <w:divBdr>
                                <w:top w:val="none" w:sz="0" w:space="0" w:color="auto"/>
                                <w:left w:val="none" w:sz="0" w:space="0" w:color="auto"/>
                                <w:bottom w:val="none" w:sz="0" w:space="0" w:color="auto"/>
                                <w:right w:val="none" w:sz="0" w:space="0" w:color="auto"/>
                              </w:divBdr>
                              <w:divsChild>
                                <w:div w:id="2035959637">
                                  <w:marLeft w:val="0"/>
                                  <w:marRight w:val="0"/>
                                  <w:marTop w:val="0"/>
                                  <w:marBottom w:val="0"/>
                                  <w:divBdr>
                                    <w:top w:val="none" w:sz="0" w:space="0" w:color="auto"/>
                                    <w:left w:val="none" w:sz="0" w:space="0" w:color="auto"/>
                                    <w:bottom w:val="none" w:sz="0" w:space="0" w:color="auto"/>
                                    <w:right w:val="none" w:sz="0" w:space="0" w:color="auto"/>
                                  </w:divBdr>
                                </w:div>
                              </w:divsChild>
                            </w:div>
                            <w:div w:id="213739005">
                              <w:marLeft w:val="0"/>
                              <w:marRight w:val="0"/>
                              <w:marTop w:val="240"/>
                              <w:marBottom w:val="0"/>
                              <w:divBdr>
                                <w:top w:val="none" w:sz="0" w:space="0" w:color="auto"/>
                                <w:left w:val="none" w:sz="0" w:space="0" w:color="auto"/>
                                <w:bottom w:val="none" w:sz="0" w:space="0" w:color="auto"/>
                                <w:right w:val="none" w:sz="0" w:space="0" w:color="auto"/>
                              </w:divBdr>
                              <w:divsChild>
                                <w:div w:id="1853717360">
                                  <w:marLeft w:val="0"/>
                                  <w:marRight w:val="0"/>
                                  <w:marTop w:val="0"/>
                                  <w:marBottom w:val="0"/>
                                  <w:divBdr>
                                    <w:top w:val="none" w:sz="0" w:space="0" w:color="auto"/>
                                    <w:left w:val="none" w:sz="0" w:space="0" w:color="auto"/>
                                    <w:bottom w:val="none" w:sz="0" w:space="0" w:color="auto"/>
                                    <w:right w:val="none" w:sz="0" w:space="0" w:color="auto"/>
                                  </w:divBdr>
                                  <w:divsChild>
                                    <w:div w:id="455177264">
                                      <w:marLeft w:val="0"/>
                                      <w:marRight w:val="0"/>
                                      <w:marTop w:val="0"/>
                                      <w:marBottom w:val="0"/>
                                      <w:divBdr>
                                        <w:top w:val="none" w:sz="0" w:space="0" w:color="auto"/>
                                        <w:left w:val="none" w:sz="0" w:space="0" w:color="auto"/>
                                        <w:bottom w:val="none" w:sz="0" w:space="0" w:color="auto"/>
                                        <w:right w:val="none" w:sz="0" w:space="0" w:color="auto"/>
                                      </w:divBdr>
                                    </w:div>
                                  </w:divsChild>
                                </w:div>
                                <w:div w:id="232660663">
                                  <w:marLeft w:val="0"/>
                                  <w:marRight w:val="0"/>
                                  <w:marTop w:val="240"/>
                                  <w:marBottom w:val="0"/>
                                  <w:divBdr>
                                    <w:top w:val="none" w:sz="0" w:space="0" w:color="auto"/>
                                    <w:left w:val="none" w:sz="0" w:space="0" w:color="auto"/>
                                    <w:bottom w:val="none" w:sz="0" w:space="0" w:color="auto"/>
                                    <w:right w:val="none" w:sz="0" w:space="0" w:color="auto"/>
                                  </w:divBdr>
                                  <w:divsChild>
                                    <w:div w:id="931595865">
                                      <w:marLeft w:val="0"/>
                                      <w:marRight w:val="0"/>
                                      <w:marTop w:val="0"/>
                                      <w:marBottom w:val="0"/>
                                      <w:divBdr>
                                        <w:top w:val="none" w:sz="0" w:space="0" w:color="auto"/>
                                        <w:left w:val="none" w:sz="0" w:space="0" w:color="auto"/>
                                        <w:bottom w:val="none" w:sz="0" w:space="0" w:color="auto"/>
                                        <w:right w:val="none" w:sz="0" w:space="0" w:color="auto"/>
                                      </w:divBdr>
                                    </w:div>
                                  </w:divsChild>
                                </w:div>
                                <w:div w:id="176501312">
                                  <w:marLeft w:val="0"/>
                                  <w:marRight w:val="0"/>
                                  <w:marTop w:val="240"/>
                                  <w:marBottom w:val="0"/>
                                  <w:divBdr>
                                    <w:top w:val="none" w:sz="0" w:space="0" w:color="auto"/>
                                    <w:left w:val="none" w:sz="0" w:space="0" w:color="auto"/>
                                    <w:bottom w:val="none" w:sz="0" w:space="0" w:color="auto"/>
                                    <w:right w:val="none" w:sz="0" w:space="0" w:color="auto"/>
                                  </w:divBdr>
                                  <w:divsChild>
                                    <w:div w:id="1567452081">
                                      <w:marLeft w:val="0"/>
                                      <w:marRight w:val="0"/>
                                      <w:marTop w:val="0"/>
                                      <w:marBottom w:val="0"/>
                                      <w:divBdr>
                                        <w:top w:val="none" w:sz="0" w:space="0" w:color="auto"/>
                                        <w:left w:val="none" w:sz="0" w:space="0" w:color="auto"/>
                                        <w:bottom w:val="none" w:sz="0" w:space="0" w:color="auto"/>
                                        <w:right w:val="none" w:sz="0" w:space="0" w:color="auto"/>
                                      </w:divBdr>
                                    </w:div>
                                  </w:divsChild>
                                </w:div>
                                <w:div w:id="1437212588">
                                  <w:marLeft w:val="0"/>
                                  <w:marRight w:val="0"/>
                                  <w:marTop w:val="240"/>
                                  <w:marBottom w:val="0"/>
                                  <w:divBdr>
                                    <w:top w:val="none" w:sz="0" w:space="0" w:color="auto"/>
                                    <w:left w:val="none" w:sz="0" w:space="0" w:color="auto"/>
                                    <w:bottom w:val="none" w:sz="0" w:space="0" w:color="auto"/>
                                    <w:right w:val="none" w:sz="0" w:space="0" w:color="auto"/>
                                  </w:divBdr>
                                  <w:divsChild>
                                    <w:div w:id="1492136682">
                                      <w:marLeft w:val="0"/>
                                      <w:marRight w:val="0"/>
                                      <w:marTop w:val="0"/>
                                      <w:marBottom w:val="0"/>
                                      <w:divBdr>
                                        <w:top w:val="none" w:sz="0" w:space="0" w:color="auto"/>
                                        <w:left w:val="none" w:sz="0" w:space="0" w:color="auto"/>
                                        <w:bottom w:val="none" w:sz="0" w:space="0" w:color="auto"/>
                                        <w:right w:val="none" w:sz="0" w:space="0" w:color="auto"/>
                                      </w:divBdr>
                                    </w:div>
                                  </w:divsChild>
                                </w:div>
                                <w:div w:id="1073891638">
                                  <w:marLeft w:val="0"/>
                                  <w:marRight w:val="0"/>
                                  <w:marTop w:val="240"/>
                                  <w:marBottom w:val="0"/>
                                  <w:divBdr>
                                    <w:top w:val="none" w:sz="0" w:space="0" w:color="auto"/>
                                    <w:left w:val="none" w:sz="0" w:space="0" w:color="auto"/>
                                    <w:bottom w:val="none" w:sz="0" w:space="0" w:color="auto"/>
                                    <w:right w:val="none" w:sz="0" w:space="0" w:color="auto"/>
                                  </w:divBdr>
                                  <w:divsChild>
                                    <w:div w:id="567813675">
                                      <w:marLeft w:val="0"/>
                                      <w:marRight w:val="0"/>
                                      <w:marTop w:val="0"/>
                                      <w:marBottom w:val="0"/>
                                      <w:divBdr>
                                        <w:top w:val="none" w:sz="0" w:space="0" w:color="auto"/>
                                        <w:left w:val="none" w:sz="0" w:space="0" w:color="auto"/>
                                        <w:bottom w:val="none" w:sz="0" w:space="0" w:color="auto"/>
                                        <w:right w:val="none" w:sz="0" w:space="0" w:color="auto"/>
                                      </w:divBdr>
                                    </w:div>
                                  </w:divsChild>
                                </w:div>
                                <w:div w:id="231238567">
                                  <w:marLeft w:val="0"/>
                                  <w:marRight w:val="0"/>
                                  <w:marTop w:val="240"/>
                                  <w:marBottom w:val="0"/>
                                  <w:divBdr>
                                    <w:top w:val="none" w:sz="0" w:space="0" w:color="auto"/>
                                    <w:left w:val="none" w:sz="0" w:space="0" w:color="auto"/>
                                    <w:bottom w:val="none" w:sz="0" w:space="0" w:color="auto"/>
                                    <w:right w:val="none" w:sz="0" w:space="0" w:color="auto"/>
                                  </w:divBdr>
                                  <w:divsChild>
                                    <w:div w:id="1016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4419">
                              <w:marLeft w:val="0"/>
                              <w:marRight w:val="0"/>
                              <w:marTop w:val="240"/>
                              <w:marBottom w:val="0"/>
                              <w:divBdr>
                                <w:top w:val="none" w:sz="0" w:space="0" w:color="auto"/>
                                <w:left w:val="none" w:sz="0" w:space="0" w:color="auto"/>
                                <w:bottom w:val="none" w:sz="0" w:space="0" w:color="auto"/>
                                <w:right w:val="none" w:sz="0" w:space="0" w:color="auto"/>
                              </w:divBdr>
                              <w:divsChild>
                                <w:div w:id="772240239">
                                  <w:marLeft w:val="0"/>
                                  <w:marRight w:val="0"/>
                                  <w:marTop w:val="0"/>
                                  <w:marBottom w:val="0"/>
                                  <w:divBdr>
                                    <w:top w:val="none" w:sz="0" w:space="0" w:color="auto"/>
                                    <w:left w:val="none" w:sz="0" w:space="0" w:color="auto"/>
                                    <w:bottom w:val="none" w:sz="0" w:space="0" w:color="auto"/>
                                    <w:right w:val="none" w:sz="0" w:space="0" w:color="auto"/>
                                  </w:divBdr>
                                  <w:divsChild>
                                    <w:div w:id="9559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8724">
                              <w:marLeft w:val="0"/>
                              <w:marRight w:val="0"/>
                              <w:marTop w:val="240"/>
                              <w:marBottom w:val="0"/>
                              <w:divBdr>
                                <w:top w:val="none" w:sz="0" w:space="0" w:color="auto"/>
                                <w:left w:val="none" w:sz="0" w:space="0" w:color="auto"/>
                                <w:bottom w:val="none" w:sz="0" w:space="0" w:color="auto"/>
                                <w:right w:val="none" w:sz="0" w:space="0" w:color="auto"/>
                              </w:divBdr>
                              <w:divsChild>
                                <w:div w:id="2005930424">
                                  <w:marLeft w:val="0"/>
                                  <w:marRight w:val="0"/>
                                  <w:marTop w:val="0"/>
                                  <w:marBottom w:val="0"/>
                                  <w:divBdr>
                                    <w:top w:val="none" w:sz="0" w:space="0" w:color="auto"/>
                                    <w:left w:val="none" w:sz="0" w:space="0" w:color="auto"/>
                                    <w:bottom w:val="none" w:sz="0" w:space="0" w:color="auto"/>
                                    <w:right w:val="none" w:sz="0" w:space="0" w:color="auto"/>
                                  </w:divBdr>
                                  <w:divsChild>
                                    <w:div w:id="2144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3786">
                              <w:marLeft w:val="0"/>
                              <w:marRight w:val="0"/>
                              <w:marTop w:val="240"/>
                              <w:marBottom w:val="0"/>
                              <w:divBdr>
                                <w:top w:val="none" w:sz="0" w:space="0" w:color="auto"/>
                                <w:left w:val="none" w:sz="0" w:space="0" w:color="auto"/>
                                <w:bottom w:val="none" w:sz="0" w:space="0" w:color="auto"/>
                                <w:right w:val="none" w:sz="0" w:space="0" w:color="auto"/>
                              </w:divBdr>
                              <w:divsChild>
                                <w:div w:id="603264117">
                                  <w:marLeft w:val="0"/>
                                  <w:marRight w:val="0"/>
                                  <w:marTop w:val="0"/>
                                  <w:marBottom w:val="0"/>
                                  <w:divBdr>
                                    <w:top w:val="none" w:sz="0" w:space="0" w:color="auto"/>
                                    <w:left w:val="none" w:sz="0" w:space="0" w:color="auto"/>
                                    <w:bottom w:val="none" w:sz="0" w:space="0" w:color="auto"/>
                                    <w:right w:val="none" w:sz="0" w:space="0" w:color="auto"/>
                                  </w:divBdr>
                                  <w:divsChild>
                                    <w:div w:id="1257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6479">
                      <w:marLeft w:val="0"/>
                      <w:marRight w:val="0"/>
                      <w:marTop w:val="240"/>
                      <w:marBottom w:val="0"/>
                      <w:divBdr>
                        <w:top w:val="none" w:sz="0" w:space="0" w:color="auto"/>
                        <w:left w:val="none" w:sz="0" w:space="0" w:color="auto"/>
                        <w:bottom w:val="none" w:sz="0" w:space="0" w:color="auto"/>
                        <w:right w:val="none" w:sz="0" w:space="0" w:color="auto"/>
                      </w:divBdr>
                      <w:divsChild>
                        <w:div w:id="1234466649">
                          <w:marLeft w:val="0"/>
                          <w:marRight w:val="0"/>
                          <w:marTop w:val="0"/>
                          <w:marBottom w:val="0"/>
                          <w:divBdr>
                            <w:top w:val="none" w:sz="0" w:space="0" w:color="auto"/>
                            <w:left w:val="none" w:sz="0" w:space="0" w:color="auto"/>
                            <w:bottom w:val="none" w:sz="0" w:space="0" w:color="auto"/>
                            <w:right w:val="none" w:sz="0" w:space="0" w:color="auto"/>
                          </w:divBdr>
                          <w:divsChild>
                            <w:div w:id="17385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4832">
                      <w:marLeft w:val="0"/>
                      <w:marRight w:val="0"/>
                      <w:marTop w:val="240"/>
                      <w:marBottom w:val="0"/>
                      <w:divBdr>
                        <w:top w:val="none" w:sz="0" w:space="0" w:color="auto"/>
                        <w:left w:val="none" w:sz="0" w:space="0" w:color="auto"/>
                        <w:bottom w:val="none" w:sz="0" w:space="0" w:color="auto"/>
                        <w:right w:val="none" w:sz="0" w:space="0" w:color="auto"/>
                      </w:divBdr>
                      <w:divsChild>
                        <w:div w:id="1944334641">
                          <w:marLeft w:val="0"/>
                          <w:marRight w:val="0"/>
                          <w:marTop w:val="0"/>
                          <w:marBottom w:val="0"/>
                          <w:divBdr>
                            <w:top w:val="none" w:sz="0" w:space="0" w:color="auto"/>
                            <w:left w:val="none" w:sz="0" w:space="0" w:color="auto"/>
                            <w:bottom w:val="none" w:sz="0" w:space="0" w:color="auto"/>
                            <w:right w:val="none" w:sz="0" w:space="0" w:color="auto"/>
                          </w:divBdr>
                          <w:divsChild>
                            <w:div w:id="1610889787">
                              <w:marLeft w:val="0"/>
                              <w:marRight w:val="0"/>
                              <w:marTop w:val="0"/>
                              <w:marBottom w:val="0"/>
                              <w:divBdr>
                                <w:top w:val="none" w:sz="0" w:space="0" w:color="auto"/>
                                <w:left w:val="none" w:sz="0" w:space="0" w:color="auto"/>
                                <w:bottom w:val="none" w:sz="0" w:space="0" w:color="auto"/>
                                <w:right w:val="none" w:sz="0" w:space="0" w:color="auto"/>
                              </w:divBdr>
                            </w:div>
                          </w:divsChild>
                        </w:div>
                        <w:div w:id="1871717548">
                          <w:marLeft w:val="0"/>
                          <w:marRight w:val="0"/>
                          <w:marTop w:val="240"/>
                          <w:marBottom w:val="0"/>
                          <w:divBdr>
                            <w:top w:val="none" w:sz="0" w:space="0" w:color="auto"/>
                            <w:left w:val="none" w:sz="0" w:space="0" w:color="auto"/>
                            <w:bottom w:val="none" w:sz="0" w:space="0" w:color="auto"/>
                            <w:right w:val="none" w:sz="0" w:space="0" w:color="auto"/>
                          </w:divBdr>
                          <w:divsChild>
                            <w:div w:id="1319765726">
                              <w:marLeft w:val="0"/>
                              <w:marRight w:val="0"/>
                              <w:marTop w:val="0"/>
                              <w:marBottom w:val="0"/>
                              <w:divBdr>
                                <w:top w:val="none" w:sz="0" w:space="0" w:color="auto"/>
                                <w:left w:val="none" w:sz="0" w:space="0" w:color="auto"/>
                                <w:bottom w:val="none" w:sz="0" w:space="0" w:color="auto"/>
                                <w:right w:val="none" w:sz="0" w:space="0" w:color="auto"/>
                              </w:divBdr>
                              <w:divsChild>
                                <w:div w:id="9954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6205">
                          <w:marLeft w:val="0"/>
                          <w:marRight w:val="0"/>
                          <w:marTop w:val="240"/>
                          <w:marBottom w:val="0"/>
                          <w:divBdr>
                            <w:top w:val="none" w:sz="0" w:space="0" w:color="auto"/>
                            <w:left w:val="none" w:sz="0" w:space="0" w:color="auto"/>
                            <w:bottom w:val="none" w:sz="0" w:space="0" w:color="auto"/>
                            <w:right w:val="none" w:sz="0" w:space="0" w:color="auto"/>
                          </w:divBdr>
                          <w:divsChild>
                            <w:div w:id="2087877987">
                              <w:marLeft w:val="0"/>
                              <w:marRight w:val="0"/>
                              <w:marTop w:val="0"/>
                              <w:marBottom w:val="0"/>
                              <w:divBdr>
                                <w:top w:val="none" w:sz="0" w:space="0" w:color="auto"/>
                                <w:left w:val="none" w:sz="0" w:space="0" w:color="auto"/>
                                <w:bottom w:val="none" w:sz="0" w:space="0" w:color="auto"/>
                                <w:right w:val="none" w:sz="0" w:space="0" w:color="auto"/>
                              </w:divBdr>
                              <w:divsChild>
                                <w:div w:id="16489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7188">
                          <w:marLeft w:val="0"/>
                          <w:marRight w:val="0"/>
                          <w:marTop w:val="240"/>
                          <w:marBottom w:val="0"/>
                          <w:divBdr>
                            <w:top w:val="none" w:sz="0" w:space="0" w:color="auto"/>
                            <w:left w:val="none" w:sz="0" w:space="0" w:color="auto"/>
                            <w:bottom w:val="none" w:sz="0" w:space="0" w:color="auto"/>
                            <w:right w:val="none" w:sz="0" w:space="0" w:color="auto"/>
                          </w:divBdr>
                          <w:divsChild>
                            <w:div w:id="1813863837">
                              <w:marLeft w:val="0"/>
                              <w:marRight w:val="0"/>
                              <w:marTop w:val="0"/>
                              <w:marBottom w:val="0"/>
                              <w:divBdr>
                                <w:top w:val="none" w:sz="0" w:space="0" w:color="auto"/>
                                <w:left w:val="none" w:sz="0" w:space="0" w:color="auto"/>
                                <w:bottom w:val="none" w:sz="0" w:space="0" w:color="auto"/>
                                <w:right w:val="none" w:sz="0" w:space="0" w:color="auto"/>
                              </w:divBdr>
                              <w:divsChild>
                                <w:div w:id="14582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3378">
                          <w:marLeft w:val="0"/>
                          <w:marRight w:val="0"/>
                          <w:marTop w:val="240"/>
                          <w:marBottom w:val="0"/>
                          <w:divBdr>
                            <w:top w:val="none" w:sz="0" w:space="0" w:color="auto"/>
                            <w:left w:val="none" w:sz="0" w:space="0" w:color="auto"/>
                            <w:bottom w:val="none" w:sz="0" w:space="0" w:color="auto"/>
                            <w:right w:val="none" w:sz="0" w:space="0" w:color="auto"/>
                          </w:divBdr>
                          <w:divsChild>
                            <w:div w:id="863979263">
                              <w:marLeft w:val="0"/>
                              <w:marRight w:val="0"/>
                              <w:marTop w:val="0"/>
                              <w:marBottom w:val="0"/>
                              <w:divBdr>
                                <w:top w:val="none" w:sz="0" w:space="0" w:color="auto"/>
                                <w:left w:val="none" w:sz="0" w:space="0" w:color="auto"/>
                                <w:bottom w:val="none" w:sz="0" w:space="0" w:color="auto"/>
                                <w:right w:val="none" w:sz="0" w:space="0" w:color="auto"/>
                              </w:divBdr>
                              <w:divsChild>
                                <w:div w:id="14490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2316">
                          <w:marLeft w:val="0"/>
                          <w:marRight w:val="0"/>
                          <w:marTop w:val="0"/>
                          <w:marBottom w:val="0"/>
                          <w:divBdr>
                            <w:top w:val="none" w:sz="0" w:space="0" w:color="auto"/>
                            <w:left w:val="none" w:sz="0" w:space="0" w:color="auto"/>
                            <w:bottom w:val="none" w:sz="0" w:space="0" w:color="auto"/>
                            <w:right w:val="none" w:sz="0" w:space="0" w:color="auto"/>
                          </w:divBdr>
                          <w:divsChild>
                            <w:div w:id="1253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61">
                      <w:marLeft w:val="0"/>
                      <w:marRight w:val="0"/>
                      <w:marTop w:val="240"/>
                      <w:marBottom w:val="0"/>
                      <w:divBdr>
                        <w:top w:val="none" w:sz="0" w:space="0" w:color="auto"/>
                        <w:left w:val="none" w:sz="0" w:space="0" w:color="auto"/>
                        <w:bottom w:val="none" w:sz="0" w:space="0" w:color="auto"/>
                        <w:right w:val="none" w:sz="0" w:space="0" w:color="auto"/>
                      </w:divBdr>
                      <w:divsChild>
                        <w:div w:id="1070539407">
                          <w:marLeft w:val="0"/>
                          <w:marRight w:val="0"/>
                          <w:marTop w:val="0"/>
                          <w:marBottom w:val="0"/>
                          <w:divBdr>
                            <w:top w:val="none" w:sz="0" w:space="0" w:color="auto"/>
                            <w:left w:val="none" w:sz="0" w:space="0" w:color="auto"/>
                            <w:bottom w:val="none" w:sz="0" w:space="0" w:color="auto"/>
                            <w:right w:val="none" w:sz="0" w:space="0" w:color="auto"/>
                          </w:divBdr>
                          <w:divsChild>
                            <w:div w:id="12307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882">
                      <w:marLeft w:val="0"/>
                      <w:marRight w:val="0"/>
                      <w:marTop w:val="240"/>
                      <w:marBottom w:val="0"/>
                      <w:divBdr>
                        <w:top w:val="none" w:sz="0" w:space="0" w:color="auto"/>
                        <w:left w:val="none" w:sz="0" w:space="0" w:color="auto"/>
                        <w:bottom w:val="none" w:sz="0" w:space="0" w:color="auto"/>
                        <w:right w:val="none" w:sz="0" w:space="0" w:color="auto"/>
                      </w:divBdr>
                      <w:divsChild>
                        <w:div w:id="1735665911">
                          <w:marLeft w:val="0"/>
                          <w:marRight w:val="0"/>
                          <w:marTop w:val="0"/>
                          <w:marBottom w:val="0"/>
                          <w:divBdr>
                            <w:top w:val="none" w:sz="0" w:space="0" w:color="auto"/>
                            <w:left w:val="none" w:sz="0" w:space="0" w:color="auto"/>
                            <w:bottom w:val="none" w:sz="0" w:space="0" w:color="auto"/>
                            <w:right w:val="none" w:sz="0" w:space="0" w:color="auto"/>
                          </w:divBdr>
                          <w:divsChild>
                            <w:div w:id="20196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6389">
                      <w:marLeft w:val="0"/>
                      <w:marRight w:val="0"/>
                      <w:marTop w:val="240"/>
                      <w:marBottom w:val="0"/>
                      <w:divBdr>
                        <w:top w:val="none" w:sz="0" w:space="0" w:color="auto"/>
                        <w:left w:val="none" w:sz="0" w:space="0" w:color="auto"/>
                        <w:bottom w:val="none" w:sz="0" w:space="0" w:color="auto"/>
                        <w:right w:val="none" w:sz="0" w:space="0" w:color="auto"/>
                      </w:divBdr>
                      <w:divsChild>
                        <w:div w:id="1763332865">
                          <w:marLeft w:val="0"/>
                          <w:marRight w:val="0"/>
                          <w:marTop w:val="0"/>
                          <w:marBottom w:val="0"/>
                          <w:divBdr>
                            <w:top w:val="none" w:sz="0" w:space="0" w:color="auto"/>
                            <w:left w:val="none" w:sz="0" w:space="0" w:color="auto"/>
                            <w:bottom w:val="none" w:sz="0" w:space="0" w:color="auto"/>
                            <w:right w:val="none" w:sz="0" w:space="0" w:color="auto"/>
                          </w:divBdr>
                          <w:divsChild>
                            <w:div w:id="355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7825">
                      <w:marLeft w:val="0"/>
                      <w:marRight w:val="0"/>
                      <w:marTop w:val="240"/>
                      <w:marBottom w:val="0"/>
                      <w:divBdr>
                        <w:top w:val="none" w:sz="0" w:space="0" w:color="auto"/>
                        <w:left w:val="none" w:sz="0" w:space="0" w:color="auto"/>
                        <w:bottom w:val="none" w:sz="0" w:space="0" w:color="auto"/>
                        <w:right w:val="none" w:sz="0" w:space="0" w:color="auto"/>
                      </w:divBdr>
                      <w:divsChild>
                        <w:div w:id="777532281">
                          <w:marLeft w:val="0"/>
                          <w:marRight w:val="0"/>
                          <w:marTop w:val="0"/>
                          <w:marBottom w:val="0"/>
                          <w:divBdr>
                            <w:top w:val="none" w:sz="0" w:space="0" w:color="auto"/>
                            <w:left w:val="none" w:sz="0" w:space="0" w:color="auto"/>
                            <w:bottom w:val="none" w:sz="0" w:space="0" w:color="auto"/>
                            <w:right w:val="none" w:sz="0" w:space="0" w:color="auto"/>
                          </w:divBdr>
                          <w:divsChild>
                            <w:div w:id="7507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6366">
                      <w:marLeft w:val="0"/>
                      <w:marRight w:val="0"/>
                      <w:marTop w:val="240"/>
                      <w:marBottom w:val="0"/>
                      <w:divBdr>
                        <w:top w:val="none" w:sz="0" w:space="0" w:color="auto"/>
                        <w:left w:val="none" w:sz="0" w:space="0" w:color="auto"/>
                        <w:bottom w:val="none" w:sz="0" w:space="0" w:color="auto"/>
                        <w:right w:val="none" w:sz="0" w:space="0" w:color="auto"/>
                      </w:divBdr>
                      <w:divsChild>
                        <w:div w:id="1459838553">
                          <w:marLeft w:val="0"/>
                          <w:marRight w:val="0"/>
                          <w:marTop w:val="0"/>
                          <w:marBottom w:val="0"/>
                          <w:divBdr>
                            <w:top w:val="none" w:sz="0" w:space="0" w:color="auto"/>
                            <w:left w:val="none" w:sz="0" w:space="0" w:color="auto"/>
                            <w:bottom w:val="none" w:sz="0" w:space="0" w:color="auto"/>
                            <w:right w:val="none" w:sz="0" w:space="0" w:color="auto"/>
                          </w:divBdr>
                          <w:divsChild>
                            <w:div w:id="11622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4801">
                      <w:marLeft w:val="0"/>
                      <w:marRight w:val="0"/>
                      <w:marTop w:val="240"/>
                      <w:marBottom w:val="0"/>
                      <w:divBdr>
                        <w:top w:val="none" w:sz="0" w:space="0" w:color="auto"/>
                        <w:left w:val="none" w:sz="0" w:space="0" w:color="auto"/>
                        <w:bottom w:val="none" w:sz="0" w:space="0" w:color="auto"/>
                        <w:right w:val="none" w:sz="0" w:space="0" w:color="auto"/>
                      </w:divBdr>
                      <w:divsChild>
                        <w:div w:id="851453730">
                          <w:marLeft w:val="0"/>
                          <w:marRight w:val="0"/>
                          <w:marTop w:val="0"/>
                          <w:marBottom w:val="0"/>
                          <w:divBdr>
                            <w:top w:val="none" w:sz="0" w:space="0" w:color="auto"/>
                            <w:left w:val="none" w:sz="0" w:space="0" w:color="auto"/>
                            <w:bottom w:val="none" w:sz="0" w:space="0" w:color="auto"/>
                            <w:right w:val="none" w:sz="0" w:space="0" w:color="auto"/>
                          </w:divBdr>
                          <w:divsChild>
                            <w:div w:id="20118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354">
                  <w:marLeft w:val="0"/>
                  <w:marRight w:val="0"/>
                  <w:marTop w:val="240"/>
                  <w:marBottom w:val="0"/>
                  <w:divBdr>
                    <w:top w:val="none" w:sz="0" w:space="0" w:color="auto"/>
                    <w:left w:val="none" w:sz="0" w:space="0" w:color="auto"/>
                    <w:bottom w:val="none" w:sz="0" w:space="0" w:color="auto"/>
                    <w:right w:val="none" w:sz="0" w:space="0" w:color="auto"/>
                  </w:divBdr>
                  <w:divsChild>
                    <w:div w:id="398557164">
                      <w:marLeft w:val="0"/>
                      <w:marRight w:val="0"/>
                      <w:marTop w:val="0"/>
                      <w:marBottom w:val="0"/>
                      <w:divBdr>
                        <w:top w:val="none" w:sz="0" w:space="0" w:color="auto"/>
                        <w:left w:val="none" w:sz="0" w:space="0" w:color="auto"/>
                        <w:bottom w:val="none" w:sz="0" w:space="0" w:color="auto"/>
                        <w:right w:val="none" w:sz="0" w:space="0" w:color="auto"/>
                      </w:divBdr>
                      <w:divsChild>
                        <w:div w:id="936206173">
                          <w:marLeft w:val="0"/>
                          <w:marRight w:val="0"/>
                          <w:marTop w:val="0"/>
                          <w:marBottom w:val="0"/>
                          <w:divBdr>
                            <w:top w:val="none" w:sz="0" w:space="0" w:color="auto"/>
                            <w:left w:val="none" w:sz="0" w:space="0" w:color="auto"/>
                            <w:bottom w:val="none" w:sz="0" w:space="0" w:color="auto"/>
                            <w:right w:val="none" w:sz="0" w:space="0" w:color="auto"/>
                          </w:divBdr>
                        </w:div>
                      </w:divsChild>
                    </w:div>
                    <w:div w:id="340091013">
                      <w:marLeft w:val="0"/>
                      <w:marRight w:val="0"/>
                      <w:marTop w:val="240"/>
                      <w:marBottom w:val="0"/>
                      <w:divBdr>
                        <w:top w:val="none" w:sz="0" w:space="0" w:color="auto"/>
                        <w:left w:val="none" w:sz="0" w:space="0" w:color="auto"/>
                        <w:bottom w:val="none" w:sz="0" w:space="0" w:color="auto"/>
                        <w:right w:val="none" w:sz="0" w:space="0" w:color="auto"/>
                      </w:divBdr>
                      <w:divsChild>
                        <w:div w:id="1868909841">
                          <w:marLeft w:val="0"/>
                          <w:marRight w:val="0"/>
                          <w:marTop w:val="0"/>
                          <w:marBottom w:val="0"/>
                          <w:divBdr>
                            <w:top w:val="none" w:sz="0" w:space="0" w:color="auto"/>
                            <w:left w:val="none" w:sz="0" w:space="0" w:color="auto"/>
                            <w:bottom w:val="none" w:sz="0" w:space="0" w:color="auto"/>
                            <w:right w:val="none" w:sz="0" w:space="0" w:color="auto"/>
                          </w:divBdr>
                          <w:divsChild>
                            <w:div w:id="7697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2781">
                      <w:marLeft w:val="0"/>
                      <w:marRight w:val="0"/>
                      <w:marTop w:val="240"/>
                      <w:marBottom w:val="0"/>
                      <w:divBdr>
                        <w:top w:val="none" w:sz="0" w:space="0" w:color="auto"/>
                        <w:left w:val="none" w:sz="0" w:space="0" w:color="auto"/>
                        <w:bottom w:val="none" w:sz="0" w:space="0" w:color="auto"/>
                        <w:right w:val="none" w:sz="0" w:space="0" w:color="auto"/>
                      </w:divBdr>
                      <w:divsChild>
                        <w:div w:id="421949582">
                          <w:marLeft w:val="0"/>
                          <w:marRight w:val="0"/>
                          <w:marTop w:val="0"/>
                          <w:marBottom w:val="0"/>
                          <w:divBdr>
                            <w:top w:val="none" w:sz="0" w:space="0" w:color="auto"/>
                            <w:left w:val="none" w:sz="0" w:space="0" w:color="auto"/>
                            <w:bottom w:val="none" w:sz="0" w:space="0" w:color="auto"/>
                            <w:right w:val="none" w:sz="0" w:space="0" w:color="auto"/>
                          </w:divBdr>
                          <w:divsChild>
                            <w:div w:id="1752777303">
                              <w:marLeft w:val="0"/>
                              <w:marRight w:val="0"/>
                              <w:marTop w:val="0"/>
                              <w:marBottom w:val="0"/>
                              <w:divBdr>
                                <w:top w:val="none" w:sz="0" w:space="0" w:color="auto"/>
                                <w:left w:val="none" w:sz="0" w:space="0" w:color="auto"/>
                                <w:bottom w:val="none" w:sz="0" w:space="0" w:color="auto"/>
                                <w:right w:val="none" w:sz="0" w:space="0" w:color="auto"/>
                              </w:divBdr>
                            </w:div>
                          </w:divsChild>
                        </w:div>
                        <w:div w:id="1105226061">
                          <w:marLeft w:val="0"/>
                          <w:marRight w:val="0"/>
                          <w:marTop w:val="240"/>
                          <w:marBottom w:val="0"/>
                          <w:divBdr>
                            <w:top w:val="none" w:sz="0" w:space="0" w:color="auto"/>
                            <w:left w:val="none" w:sz="0" w:space="0" w:color="auto"/>
                            <w:bottom w:val="none" w:sz="0" w:space="0" w:color="auto"/>
                            <w:right w:val="none" w:sz="0" w:space="0" w:color="auto"/>
                          </w:divBdr>
                          <w:divsChild>
                            <w:div w:id="110251265">
                              <w:marLeft w:val="0"/>
                              <w:marRight w:val="0"/>
                              <w:marTop w:val="0"/>
                              <w:marBottom w:val="0"/>
                              <w:divBdr>
                                <w:top w:val="none" w:sz="0" w:space="0" w:color="auto"/>
                                <w:left w:val="none" w:sz="0" w:space="0" w:color="auto"/>
                                <w:bottom w:val="none" w:sz="0" w:space="0" w:color="auto"/>
                                <w:right w:val="none" w:sz="0" w:space="0" w:color="auto"/>
                              </w:divBdr>
                              <w:divsChild>
                                <w:div w:id="380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1477">
                          <w:marLeft w:val="0"/>
                          <w:marRight w:val="0"/>
                          <w:marTop w:val="240"/>
                          <w:marBottom w:val="0"/>
                          <w:divBdr>
                            <w:top w:val="none" w:sz="0" w:space="0" w:color="auto"/>
                            <w:left w:val="none" w:sz="0" w:space="0" w:color="auto"/>
                            <w:bottom w:val="none" w:sz="0" w:space="0" w:color="auto"/>
                            <w:right w:val="none" w:sz="0" w:space="0" w:color="auto"/>
                          </w:divBdr>
                          <w:divsChild>
                            <w:div w:id="1398825574">
                              <w:marLeft w:val="0"/>
                              <w:marRight w:val="0"/>
                              <w:marTop w:val="0"/>
                              <w:marBottom w:val="0"/>
                              <w:divBdr>
                                <w:top w:val="none" w:sz="0" w:space="0" w:color="auto"/>
                                <w:left w:val="none" w:sz="0" w:space="0" w:color="auto"/>
                                <w:bottom w:val="none" w:sz="0" w:space="0" w:color="auto"/>
                                <w:right w:val="none" w:sz="0" w:space="0" w:color="auto"/>
                              </w:divBdr>
                              <w:divsChild>
                                <w:div w:id="16618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2537">
                      <w:marLeft w:val="0"/>
                      <w:marRight w:val="0"/>
                      <w:marTop w:val="240"/>
                      <w:marBottom w:val="0"/>
                      <w:divBdr>
                        <w:top w:val="none" w:sz="0" w:space="0" w:color="auto"/>
                        <w:left w:val="none" w:sz="0" w:space="0" w:color="auto"/>
                        <w:bottom w:val="none" w:sz="0" w:space="0" w:color="auto"/>
                        <w:right w:val="none" w:sz="0" w:space="0" w:color="auto"/>
                      </w:divBdr>
                      <w:divsChild>
                        <w:div w:id="379864454">
                          <w:marLeft w:val="0"/>
                          <w:marRight w:val="0"/>
                          <w:marTop w:val="0"/>
                          <w:marBottom w:val="0"/>
                          <w:divBdr>
                            <w:top w:val="none" w:sz="0" w:space="0" w:color="auto"/>
                            <w:left w:val="none" w:sz="0" w:space="0" w:color="auto"/>
                            <w:bottom w:val="none" w:sz="0" w:space="0" w:color="auto"/>
                            <w:right w:val="none" w:sz="0" w:space="0" w:color="auto"/>
                          </w:divBdr>
                          <w:divsChild>
                            <w:div w:id="385226864">
                              <w:marLeft w:val="0"/>
                              <w:marRight w:val="0"/>
                              <w:marTop w:val="0"/>
                              <w:marBottom w:val="0"/>
                              <w:divBdr>
                                <w:top w:val="none" w:sz="0" w:space="0" w:color="auto"/>
                                <w:left w:val="none" w:sz="0" w:space="0" w:color="auto"/>
                                <w:bottom w:val="none" w:sz="0" w:space="0" w:color="auto"/>
                                <w:right w:val="none" w:sz="0" w:space="0" w:color="auto"/>
                              </w:divBdr>
                            </w:div>
                          </w:divsChild>
                        </w:div>
                        <w:div w:id="1994336172">
                          <w:marLeft w:val="0"/>
                          <w:marRight w:val="0"/>
                          <w:marTop w:val="240"/>
                          <w:marBottom w:val="0"/>
                          <w:divBdr>
                            <w:top w:val="none" w:sz="0" w:space="0" w:color="auto"/>
                            <w:left w:val="none" w:sz="0" w:space="0" w:color="auto"/>
                            <w:bottom w:val="none" w:sz="0" w:space="0" w:color="auto"/>
                            <w:right w:val="none" w:sz="0" w:space="0" w:color="auto"/>
                          </w:divBdr>
                          <w:divsChild>
                            <w:div w:id="360521930">
                              <w:marLeft w:val="0"/>
                              <w:marRight w:val="0"/>
                              <w:marTop w:val="0"/>
                              <w:marBottom w:val="0"/>
                              <w:divBdr>
                                <w:top w:val="none" w:sz="0" w:space="0" w:color="auto"/>
                                <w:left w:val="none" w:sz="0" w:space="0" w:color="auto"/>
                                <w:bottom w:val="none" w:sz="0" w:space="0" w:color="auto"/>
                                <w:right w:val="none" w:sz="0" w:space="0" w:color="auto"/>
                              </w:divBdr>
                              <w:divsChild>
                                <w:div w:id="11128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6929">
                          <w:marLeft w:val="0"/>
                          <w:marRight w:val="0"/>
                          <w:marTop w:val="240"/>
                          <w:marBottom w:val="0"/>
                          <w:divBdr>
                            <w:top w:val="none" w:sz="0" w:space="0" w:color="auto"/>
                            <w:left w:val="none" w:sz="0" w:space="0" w:color="auto"/>
                            <w:bottom w:val="none" w:sz="0" w:space="0" w:color="auto"/>
                            <w:right w:val="none" w:sz="0" w:space="0" w:color="auto"/>
                          </w:divBdr>
                          <w:divsChild>
                            <w:div w:id="299966928">
                              <w:marLeft w:val="0"/>
                              <w:marRight w:val="0"/>
                              <w:marTop w:val="0"/>
                              <w:marBottom w:val="0"/>
                              <w:divBdr>
                                <w:top w:val="none" w:sz="0" w:space="0" w:color="auto"/>
                                <w:left w:val="none" w:sz="0" w:space="0" w:color="auto"/>
                                <w:bottom w:val="none" w:sz="0" w:space="0" w:color="auto"/>
                                <w:right w:val="none" w:sz="0" w:space="0" w:color="auto"/>
                              </w:divBdr>
                              <w:divsChild>
                                <w:div w:id="3278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6251">
                      <w:marLeft w:val="0"/>
                      <w:marRight w:val="0"/>
                      <w:marTop w:val="240"/>
                      <w:marBottom w:val="0"/>
                      <w:divBdr>
                        <w:top w:val="none" w:sz="0" w:space="0" w:color="auto"/>
                        <w:left w:val="none" w:sz="0" w:space="0" w:color="auto"/>
                        <w:bottom w:val="none" w:sz="0" w:space="0" w:color="auto"/>
                        <w:right w:val="none" w:sz="0" w:space="0" w:color="auto"/>
                      </w:divBdr>
                      <w:divsChild>
                        <w:div w:id="1350913394">
                          <w:marLeft w:val="0"/>
                          <w:marRight w:val="0"/>
                          <w:marTop w:val="0"/>
                          <w:marBottom w:val="0"/>
                          <w:divBdr>
                            <w:top w:val="none" w:sz="0" w:space="0" w:color="auto"/>
                            <w:left w:val="none" w:sz="0" w:space="0" w:color="auto"/>
                            <w:bottom w:val="none" w:sz="0" w:space="0" w:color="auto"/>
                            <w:right w:val="none" w:sz="0" w:space="0" w:color="auto"/>
                          </w:divBdr>
                          <w:divsChild>
                            <w:div w:id="1818297870">
                              <w:marLeft w:val="0"/>
                              <w:marRight w:val="0"/>
                              <w:marTop w:val="0"/>
                              <w:marBottom w:val="0"/>
                              <w:divBdr>
                                <w:top w:val="none" w:sz="0" w:space="0" w:color="auto"/>
                                <w:left w:val="none" w:sz="0" w:space="0" w:color="auto"/>
                                <w:bottom w:val="none" w:sz="0" w:space="0" w:color="auto"/>
                                <w:right w:val="none" w:sz="0" w:space="0" w:color="auto"/>
                              </w:divBdr>
                            </w:div>
                          </w:divsChild>
                        </w:div>
                        <w:div w:id="921334493">
                          <w:marLeft w:val="0"/>
                          <w:marRight w:val="0"/>
                          <w:marTop w:val="240"/>
                          <w:marBottom w:val="0"/>
                          <w:divBdr>
                            <w:top w:val="none" w:sz="0" w:space="0" w:color="auto"/>
                            <w:left w:val="none" w:sz="0" w:space="0" w:color="auto"/>
                            <w:bottom w:val="none" w:sz="0" w:space="0" w:color="auto"/>
                            <w:right w:val="none" w:sz="0" w:space="0" w:color="auto"/>
                          </w:divBdr>
                          <w:divsChild>
                            <w:div w:id="1761901878">
                              <w:marLeft w:val="0"/>
                              <w:marRight w:val="0"/>
                              <w:marTop w:val="0"/>
                              <w:marBottom w:val="0"/>
                              <w:divBdr>
                                <w:top w:val="none" w:sz="0" w:space="0" w:color="auto"/>
                                <w:left w:val="none" w:sz="0" w:space="0" w:color="auto"/>
                                <w:bottom w:val="none" w:sz="0" w:space="0" w:color="auto"/>
                                <w:right w:val="none" w:sz="0" w:space="0" w:color="auto"/>
                              </w:divBdr>
                              <w:divsChild>
                                <w:div w:id="10229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8411">
                          <w:marLeft w:val="0"/>
                          <w:marRight w:val="0"/>
                          <w:marTop w:val="240"/>
                          <w:marBottom w:val="0"/>
                          <w:divBdr>
                            <w:top w:val="none" w:sz="0" w:space="0" w:color="auto"/>
                            <w:left w:val="none" w:sz="0" w:space="0" w:color="auto"/>
                            <w:bottom w:val="none" w:sz="0" w:space="0" w:color="auto"/>
                            <w:right w:val="none" w:sz="0" w:space="0" w:color="auto"/>
                          </w:divBdr>
                          <w:divsChild>
                            <w:div w:id="861405982">
                              <w:marLeft w:val="0"/>
                              <w:marRight w:val="0"/>
                              <w:marTop w:val="0"/>
                              <w:marBottom w:val="0"/>
                              <w:divBdr>
                                <w:top w:val="none" w:sz="0" w:space="0" w:color="auto"/>
                                <w:left w:val="none" w:sz="0" w:space="0" w:color="auto"/>
                                <w:bottom w:val="none" w:sz="0" w:space="0" w:color="auto"/>
                                <w:right w:val="none" w:sz="0" w:space="0" w:color="auto"/>
                              </w:divBdr>
                              <w:divsChild>
                                <w:div w:id="9694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099">
                          <w:marLeft w:val="0"/>
                          <w:marRight w:val="0"/>
                          <w:marTop w:val="240"/>
                          <w:marBottom w:val="0"/>
                          <w:divBdr>
                            <w:top w:val="none" w:sz="0" w:space="0" w:color="auto"/>
                            <w:left w:val="none" w:sz="0" w:space="0" w:color="auto"/>
                            <w:bottom w:val="none" w:sz="0" w:space="0" w:color="auto"/>
                            <w:right w:val="none" w:sz="0" w:space="0" w:color="auto"/>
                          </w:divBdr>
                          <w:divsChild>
                            <w:div w:id="490293966">
                              <w:marLeft w:val="0"/>
                              <w:marRight w:val="0"/>
                              <w:marTop w:val="0"/>
                              <w:marBottom w:val="0"/>
                              <w:divBdr>
                                <w:top w:val="none" w:sz="0" w:space="0" w:color="auto"/>
                                <w:left w:val="none" w:sz="0" w:space="0" w:color="auto"/>
                                <w:bottom w:val="none" w:sz="0" w:space="0" w:color="auto"/>
                                <w:right w:val="none" w:sz="0" w:space="0" w:color="auto"/>
                              </w:divBdr>
                              <w:divsChild>
                                <w:div w:id="15528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5335">
                      <w:marLeft w:val="0"/>
                      <w:marRight w:val="0"/>
                      <w:marTop w:val="240"/>
                      <w:marBottom w:val="0"/>
                      <w:divBdr>
                        <w:top w:val="none" w:sz="0" w:space="0" w:color="auto"/>
                        <w:left w:val="none" w:sz="0" w:space="0" w:color="auto"/>
                        <w:bottom w:val="none" w:sz="0" w:space="0" w:color="auto"/>
                        <w:right w:val="none" w:sz="0" w:space="0" w:color="auto"/>
                      </w:divBdr>
                      <w:divsChild>
                        <w:div w:id="1543056038">
                          <w:marLeft w:val="0"/>
                          <w:marRight w:val="0"/>
                          <w:marTop w:val="0"/>
                          <w:marBottom w:val="0"/>
                          <w:divBdr>
                            <w:top w:val="none" w:sz="0" w:space="0" w:color="auto"/>
                            <w:left w:val="none" w:sz="0" w:space="0" w:color="auto"/>
                            <w:bottom w:val="none" w:sz="0" w:space="0" w:color="auto"/>
                            <w:right w:val="none" w:sz="0" w:space="0" w:color="auto"/>
                          </w:divBdr>
                          <w:divsChild>
                            <w:div w:id="90978957">
                              <w:marLeft w:val="0"/>
                              <w:marRight w:val="0"/>
                              <w:marTop w:val="0"/>
                              <w:marBottom w:val="0"/>
                              <w:divBdr>
                                <w:top w:val="none" w:sz="0" w:space="0" w:color="auto"/>
                                <w:left w:val="none" w:sz="0" w:space="0" w:color="auto"/>
                                <w:bottom w:val="none" w:sz="0" w:space="0" w:color="auto"/>
                                <w:right w:val="none" w:sz="0" w:space="0" w:color="auto"/>
                              </w:divBdr>
                            </w:div>
                          </w:divsChild>
                        </w:div>
                        <w:div w:id="2081174822">
                          <w:marLeft w:val="0"/>
                          <w:marRight w:val="0"/>
                          <w:marTop w:val="240"/>
                          <w:marBottom w:val="0"/>
                          <w:divBdr>
                            <w:top w:val="none" w:sz="0" w:space="0" w:color="auto"/>
                            <w:left w:val="none" w:sz="0" w:space="0" w:color="auto"/>
                            <w:bottom w:val="none" w:sz="0" w:space="0" w:color="auto"/>
                            <w:right w:val="none" w:sz="0" w:space="0" w:color="auto"/>
                          </w:divBdr>
                          <w:divsChild>
                            <w:div w:id="1929920720">
                              <w:marLeft w:val="0"/>
                              <w:marRight w:val="0"/>
                              <w:marTop w:val="0"/>
                              <w:marBottom w:val="0"/>
                              <w:divBdr>
                                <w:top w:val="none" w:sz="0" w:space="0" w:color="auto"/>
                                <w:left w:val="none" w:sz="0" w:space="0" w:color="auto"/>
                                <w:bottom w:val="none" w:sz="0" w:space="0" w:color="auto"/>
                                <w:right w:val="none" w:sz="0" w:space="0" w:color="auto"/>
                              </w:divBdr>
                              <w:divsChild>
                                <w:div w:id="7921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4906">
                          <w:marLeft w:val="0"/>
                          <w:marRight w:val="0"/>
                          <w:marTop w:val="240"/>
                          <w:marBottom w:val="0"/>
                          <w:divBdr>
                            <w:top w:val="none" w:sz="0" w:space="0" w:color="auto"/>
                            <w:left w:val="none" w:sz="0" w:space="0" w:color="auto"/>
                            <w:bottom w:val="none" w:sz="0" w:space="0" w:color="auto"/>
                            <w:right w:val="none" w:sz="0" w:space="0" w:color="auto"/>
                          </w:divBdr>
                          <w:divsChild>
                            <w:div w:id="301546531">
                              <w:marLeft w:val="0"/>
                              <w:marRight w:val="0"/>
                              <w:marTop w:val="0"/>
                              <w:marBottom w:val="0"/>
                              <w:divBdr>
                                <w:top w:val="none" w:sz="0" w:space="0" w:color="auto"/>
                                <w:left w:val="none" w:sz="0" w:space="0" w:color="auto"/>
                                <w:bottom w:val="none" w:sz="0" w:space="0" w:color="auto"/>
                                <w:right w:val="none" w:sz="0" w:space="0" w:color="auto"/>
                              </w:divBdr>
                              <w:divsChild>
                                <w:div w:id="2147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006">
                          <w:marLeft w:val="0"/>
                          <w:marRight w:val="0"/>
                          <w:marTop w:val="240"/>
                          <w:marBottom w:val="0"/>
                          <w:divBdr>
                            <w:top w:val="none" w:sz="0" w:space="0" w:color="auto"/>
                            <w:left w:val="none" w:sz="0" w:space="0" w:color="auto"/>
                            <w:bottom w:val="none" w:sz="0" w:space="0" w:color="auto"/>
                            <w:right w:val="none" w:sz="0" w:space="0" w:color="auto"/>
                          </w:divBdr>
                          <w:divsChild>
                            <w:div w:id="1331560660">
                              <w:marLeft w:val="0"/>
                              <w:marRight w:val="0"/>
                              <w:marTop w:val="0"/>
                              <w:marBottom w:val="0"/>
                              <w:divBdr>
                                <w:top w:val="none" w:sz="0" w:space="0" w:color="auto"/>
                                <w:left w:val="none" w:sz="0" w:space="0" w:color="auto"/>
                                <w:bottom w:val="none" w:sz="0" w:space="0" w:color="auto"/>
                                <w:right w:val="none" w:sz="0" w:space="0" w:color="auto"/>
                              </w:divBdr>
                              <w:divsChild>
                                <w:div w:id="1532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278">
                          <w:marLeft w:val="0"/>
                          <w:marRight w:val="0"/>
                          <w:marTop w:val="240"/>
                          <w:marBottom w:val="0"/>
                          <w:divBdr>
                            <w:top w:val="none" w:sz="0" w:space="0" w:color="auto"/>
                            <w:left w:val="none" w:sz="0" w:space="0" w:color="auto"/>
                            <w:bottom w:val="none" w:sz="0" w:space="0" w:color="auto"/>
                            <w:right w:val="none" w:sz="0" w:space="0" w:color="auto"/>
                          </w:divBdr>
                          <w:divsChild>
                            <w:div w:id="1944070963">
                              <w:marLeft w:val="0"/>
                              <w:marRight w:val="0"/>
                              <w:marTop w:val="0"/>
                              <w:marBottom w:val="0"/>
                              <w:divBdr>
                                <w:top w:val="none" w:sz="0" w:space="0" w:color="auto"/>
                                <w:left w:val="none" w:sz="0" w:space="0" w:color="auto"/>
                                <w:bottom w:val="none" w:sz="0" w:space="0" w:color="auto"/>
                                <w:right w:val="none" w:sz="0" w:space="0" w:color="auto"/>
                              </w:divBdr>
                              <w:divsChild>
                                <w:div w:id="5646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3615">
                  <w:marLeft w:val="0"/>
                  <w:marRight w:val="0"/>
                  <w:marTop w:val="240"/>
                  <w:marBottom w:val="0"/>
                  <w:divBdr>
                    <w:top w:val="none" w:sz="0" w:space="0" w:color="auto"/>
                    <w:left w:val="none" w:sz="0" w:space="0" w:color="auto"/>
                    <w:bottom w:val="none" w:sz="0" w:space="0" w:color="auto"/>
                    <w:right w:val="none" w:sz="0" w:space="0" w:color="auto"/>
                  </w:divBdr>
                  <w:divsChild>
                    <w:div w:id="605229938">
                      <w:marLeft w:val="0"/>
                      <w:marRight w:val="0"/>
                      <w:marTop w:val="0"/>
                      <w:marBottom w:val="0"/>
                      <w:divBdr>
                        <w:top w:val="none" w:sz="0" w:space="0" w:color="auto"/>
                        <w:left w:val="none" w:sz="0" w:space="0" w:color="auto"/>
                        <w:bottom w:val="none" w:sz="0" w:space="0" w:color="auto"/>
                        <w:right w:val="none" w:sz="0" w:space="0" w:color="auto"/>
                      </w:divBdr>
                      <w:divsChild>
                        <w:div w:id="639768025">
                          <w:marLeft w:val="0"/>
                          <w:marRight w:val="0"/>
                          <w:marTop w:val="0"/>
                          <w:marBottom w:val="0"/>
                          <w:divBdr>
                            <w:top w:val="none" w:sz="0" w:space="0" w:color="auto"/>
                            <w:left w:val="none" w:sz="0" w:space="0" w:color="auto"/>
                            <w:bottom w:val="none" w:sz="0" w:space="0" w:color="auto"/>
                            <w:right w:val="none" w:sz="0" w:space="0" w:color="auto"/>
                          </w:divBdr>
                        </w:div>
                      </w:divsChild>
                    </w:div>
                    <w:div w:id="68499961">
                      <w:marLeft w:val="0"/>
                      <w:marRight w:val="0"/>
                      <w:marTop w:val="240"/>
                      <w:marBottom w:val="0"/>
                      <w:divBdr>
                        <w:top w:val="none" w:sz="0" w:space="0" w:color="auto"/>
                        <w:left w:val="none" w:sz="0" w:space="0" w:color="auto"/>
                        <w:bottom w:val="none" w:sz="0" w:space="0" w:color="auto"/>
                        <w:right w:val="none" w:sz="0" w:space="0" w:color="auto"/>
                      </w:divBdr>
                      <w:divsChild>
                        <w:div w:id="551039330">
                          <w:marLeft w:val="0"/>
                          <w:marRight w:val="0"/>
                          <w:marTop w:val="0"/>
                          <w:marBottom w:val="0"/>
                          <w:divBdr>
                            <w:top w:val="none" w:sz="0" w:space="0" w:color="auto"/>
                            <w:left w:val="none" w:sz="0" w:space="0" w:color="auto"/>
                            <w:bottom w:val="none" w:sz="0" w:space="0" w:color="auto"/>
                            <w:right w:val="none" w:sz="0" w:space="0" w:color="auto"/>
                          </w:divBdr>
                          <w:divsChild>
                            <w:div w:id="20174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6382">
                      <w:marLeft w:val="0"/>
                      <w:marRight w:val="0"/>
                      <w:marTop w:val="240"/>
                      <w:marBottom w:val="0"/>
                      <w:divBdr>
                        <w:top w:val="none" w:sz="0" w:space="0" w:color="auto"/>
                        <w:left w:val="none" w:sz="0" w:space="0" w:color="auto"/>
                        <w:bottom w:val="none" w:sz="0" w:space="0" w:color="auto"/>
                        <w:right w:val="none" w:sz="0" w:space="0" w:color="auto"/>
                      </w:divBdr>
                      <w:divsChild>
                        <w:div w:id="1950745874">
                          <w:marLeft w:val="0"/>
                          <w:marRight w:val="0"/>
                          <w:marTop w:val="0"/>
                          <w:marBottom w:val="0"/>
                          <w:divBdr>
                            <w:top w:val="none" w:sz="0" w:space="0" w:color="auto"/>
                            <w:left w:val="none" w:sz="0" w:space="0" w:color="auto"/>
                            <w:bottom w:val="none" w:sz="0" w:space="0" w:color="auto"/>
                            <w:right w:val="none" w:sz="0" w:space="0" w:color="auto"/>
                          </w:divBdr>
                          <w:divsChild>
                            <w:div w:id="5365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7673">
                  <w:marLeft w:val="0"/>
                  <w:marRight w:val="0"/>
                  <w:marTop w:val="240"/>
                  <w:marBottom w:val="0"/>
                  <w:divBdr>
                    <w:top w:val="none" w:sz="0" w:space="0" w:color="auto"/>
                    <w:left w:val="none" w:sz="0" w:space="0" w:color="auto"/>
                    <w:bottom w:val="none" w:sz="0" w:space="0" w:color="auto"/>
                    <w:right w:val="none" w:sz="0" w:space="0" w:color="auto"/>
                  </w:divBdr>
                  <w:divsChild>
                    <w:div w:id="1732002474">
                      <w:marLeft w:val="0"/>
                      <w:marRight w:val="0"/>
                      <w:marTop w:val="0"/>
                      <w:marBottom w:val="0"/>
                      <w:divBdr>
                        <w:top w:val="none" w:sz="0" w:space="0" w:color="auto"/>
                        <w:left w:val="none" w:sz="0" w:space="0" w:color="auto"/>
                        <w:bottom w:val="none" w:sz="0" w:space="0" w:color="auto"/>
                        <w:right w:val="none" w:sz="0" w:space="0" w:color="auto"/>
                      </w:divBdr>
                      <w:divsChild>
                        <w:div w:id="1271939299">
                          <w:marLeft w:val="0"/>
                          <w:marRight w:val="0"/>
                          <w:marTop w:val="0"/>
                          <w:marBottom w:val="0"/>
                          <w:divBdr>
                            <w:top w:val="none" w:sz="0" w:space="0" w:color="auto"/>
                            <w:left w:val="none" w:sz="0" w:space="0" w:color="auto"/>
                            <w:bottom w:val="none" w:sz="0" w:space="0" w:color="auto"/>
                            <w:right w:val="none" w:sz="0" w:space="0" w:color="auto"/>
                          </w:divBdr>
                        </w:div>
                      </w:divsChild>
                    </w:div>
                    <w:div w:id="1829243051">
                      <w:marLeft w:val="0"/>
                      <w:marRight w:val="0"/>
                      <w:marTop w:val="240"/>
                      <w:marBottom w:val="0"/>
                      <w:divBdr>
                        <w:top w:val="none" w:sz="0" w:space="0" w:color="auto"/>
                        <w:left w:val="none" w:sz="0" w:space="0" w:color="auto"/>
                        <w:bottom w:val="none" w:sz="0" w:space="0" w:color="auto"/>
                        <w:right w:val="none" w:sz="0" w:space="0" w:color="auto"/>
                      </w:divBdr>
                      <w:divsChild>
                        <w:div w:id="1687295041">
                          <w:marLeft w:val="0"/>
                          <w:marRight w:val="0"/>
                          <w:marTop w:val="0"/>
                          <w:marBottom w:val="0"/>
                          <w:divBdr>
                            <w:top w:val="none" w:sz="0" w:space="0" w:color="auto"/>
                            <w:left w:val="none" w:sz="0" w:space="0" w:color="auto"/>
                            <w:bottom w:val="none" w:sz="0" w:space="0" w:color="auto"/>
                            <w:right w:val="none" w:sz="0" w:space="0" w:color="auto"/>
                          </w:divBdr>
                          <w:divsChild>
                            <w:div w:id="229117168">
                              <w:marLeft w:val="0"/>
                              <w:marRight w:val="0"/>
                              <w:marTop w:val="0"/>
                              <w:marBottom w:val="0"/>
                              <w:divBdr>
                                <w:top w:val="none" w:sz="0" w:space="0" w:color="auto"/>
                                <w:left w:val="none" w:sz="0" w:space="0" w:color="auto"/>
                                <w:bottom w:val="none" w:sz="0" w:space="0" w:color="auto"/>
                                <w:right w:val="none" w:sz="0" w:space="0" w:color="auto"/>
                              </w:divBdr>
                            </w:div>
                          </w:divsChild>
                        </w:div>
                        <w:div w:id="1870411739">
                          <w:marLeft w:val="0"/>
                          <w:marRight w:val="0"/>
                          <w:marTop w:val="240"/>
                          <w:marBottom w:val="0"/>
                          <w:divBdr>
                            <w:top w:val="none" w:sz="0" w:space="0" w:color="auto"/>
                            <w:left w:val="none" w:sz="0" w:space="0" w:color="auto"/>
                            <w:bottom w:val="none" w:sz="0" w:space="0" w:color="auto"/>
                            <w:right w:val="none" w:sz="0" w:space="0" w:color="auto"/>
                          </w:divBdr>
                          <w:divsChild>
                            <w:div w:id="2037004431">
                              <w:marLeft w:val="0"/>
                              <w:marRight w:val="0"/>
                              <w:marTop w:val="0"/>
                              <w:marBottom w:val="0"/>
                              <w:divBdr>
                                <w:top w:val="none" w:sz="0" w:space="0" w:color="auto"/>
                                <w:left w:val="none" w:sz="0" w:space="0" w:color="auto"/>
                                <w:bottom w:val="none" w:sz="0" w:space="0" w:color="auto"/>
                                <w:right w:val="none" w:sz="0" w:space="0" w:color="auto"/>
                              </w:divBdr>
                              <w:divsChild>
                                <w:div w:id="245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0039">
                          <w:marLeft w:val="0"/>
                          <w:marRight w:val="0"/>
                          <w:marTop w:val="240"/>
                          <w:marBottom w:val="0"/>
                          <w:divBdr>
                            <w:top w:val="none" w:sz="0" w:space="0" w:color="auto"/>
                            <w:left w:val="none" w:sz="0" w:space="0" w:color="auto"/>
                            <w:bottom w:val="none" w:sz="0" w:space="0" w:color="auto"/>
                            <w:right w:val="none" w:sz="0" w:space="0" w:color="auto"/>
                          </w:divBdr>
                          <w:divsChild>
                            <w:div w:id="143279630">
                              <w:marLeft w:val="0"/>
                              <w:marRight w:val="0"/>
                              <w:marTop w:val="0"/>
                              <w:marBottom w:val="0"/>
                              <w:divBdr>
                                <w:top w:val="none" w:sz="0" w:space="0" w:color="auto"/>
                                <w:left w:val="none" w:sz="0" w:space="0" w:color="auto"/>
                                <w:bottom w:val="none" w:sz="0" w:space="0" w:color="auto"/>
                                <w:right w:val="none" w:sz="0" w:space="0" w:color="auto"/>
                              </w:divBdr>
                              <w:divsChild>
                                <w:div w:id="17373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7836">
                      <w:marLeft w:val="0"/>
                      <w:marRight w:val="0"/>
                      <w:marTop w:val="240"/>
                      <w:marBottom w:val="0"/>
                      <w:divBdr>
                        <w:top w:val="none" w:sz="0" w:space="0" w:color="auto"/>
                        <w:left w:val="none" w:sz="0" w:space="0" w:color="auto"/>
                        <w:bottom w:val="none" w:sz="0" w:space="0" w:color="auto"/>
                        <w:right w:val="none" w:sz="0" w:space="0" w:color="auto"/>
                      </w:divBdr>
                      <w:divsChild>
                        <w:div w:id="1242640011">
                          <w:marLeft w:val="0"/>
                          <w:marRight w:val="0"/>
                          <w:marTop w:val="0"/>
                          <w:marBottom w:val="0"/>
                          <w:divBdr>
                            <w:top w:val="none" w:sz="0" w:space="0" w:color="auto"/>
                            <w:left w:val="none" w:sz="0" w:space="0" w:color="auto"/>
                            <w:bottom w:val="none" w:sz="0" w:space="0" w:color="auto"/>
                            <w:right w:val="none" w:sz="0" w:space="0" w:color="auto"/>
                          </w:divBdr>
                          <w:divsChild>
                            <w:div w:id="129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2064">
                      <w:marLeft w:val="0"/>
                      <w:marRight w:val="0"/>
                      <w:marTop w:val="240"/>
                      <w:marBottom w:val="0"/>
                      <w:divBdr>
                        <w:top w:val="none" w:sz="0" w:space="0" w:color="auto"/>
                        <w:left w:val="none" w:sz="0" w:space="0" w:color="auto"/>
                        <w:bottom w:val="none" w:sz="0" w:space="0" w:color="auto"/>
                        <w:right w:val="none" w:sz="0" w:space="0" w:color="auto"/>
                      </w:divBdr>
                      <w:divsChild>
                        <w:div w:id="1292705465">
                          <w:marLeft w:val="0"/>
                          <w:marRight w:val="0"/>
                          <w:marTop w:val="0"/>
                          <w:marBottom w:val="0"/>
                          <w:divBdr>
                            <w:top w:val="none" w:sz="0" w:space="0" w:color="auto"/>
                            <w:left w:val="none" w:sz="0" w:space="0" w:color="auto"/>
                            <w:bottom w:val="none" w:sz="0" w:space="0" w:color="auto"/>
                            <w:right w:val="none" w:sz="0" w:space="0" w:color="auto"/>
                          </w:divBdr>
                          <w:divsChild>
                            <w:div w:id="703597033">
                              <w:marLeft w:val="0"/>
                              <w:marRight w:val="0"/>
                              <w:marTop w:val="0"/>
                              <w:marBottom w:val="0"/>
                              <w:divBdr>
                                <w:top w:val="none" w:sz="0" w:space="0" w:color="auto"/>
                                <w:left w:val="none" w:sz="0" w:space="0" w:color="auto"/>
                                <w:bottom w:val="none" w:sz="0" w:space="0" w:color="auto"/>
                                <w:right w:val="none" w:sz="0" w:space="0" w:color="auto"/>
                              </w:divBdr>
                            </w:div>
                          </w:divsChild>
                        </w:div>
                        <w:div w:id="227883724">
                          <w:marLeft w:val="0"/>
                          <w:marRight w:val="0"/>
                          <w:marTop w:val="240"/>
                          <w:marBottom w:val="0"/>
                          <w:divBdr>
                            <w:top w:val="none" w:sz="0" w:space="0" w:color="auto"/>
                            <w:left w:val="none" w:sz="0" w:space="0" w:color="auto"/>
                            <w:bottom w:val="none" w:sz="0" w:space="0" w:color="auto"/>
                            <w:right w:val="none" w:sz="0" w:space="0" w:color="auto"/>
                          </w:divBdr>
                          <w:divsChild>
                            <w:div w:id="1310867124">
                              <w:marLeft w:val="0"/>
                              <w:marRight w:val="0"/>
                              <w:marTop w:val="0"/>
                              <w:marBottom w:val="0"/>
                              <w:divBdr>
                                <w:top w:val="none" w:sz="0" w:space="0" w:color="auto"/>
                                <w:left w:val="none" w:sz="0" w:space="0" w:color="auto"/>
                                <w:bottom w:val="none" w:sz="0" w:space="0" w:color="auto"/>
                                <w:right w:val="none" w:sz="0" w:space="0" w:color="auto"/>
                              </w:divBdr>
                              <w:divsChild>
                                <w:div w:id="5013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0664">
                          <w:marLeft w:val="0"/>
                          <w:marRight w:val="0"/>
                          <w:marTop w:val="24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9803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2787">
                          <w:marLeft w:val="0"/>
                          <w:marRight w:val="0"/>
                          <w:marTop w:val="240"/>
                          <w:marBottom w:val="0"/>
                          <w:divBdr>
                            <w:top w:val="none" w:sz="0" w:space="0" w:color="auto"/>
                            <w:left w:val="none" w:sz="0" w:space="0" w:color="auto"/>
                            <w:bottom w:val="none" w:sz="0" w:space="0" w:color="auto"/>
                            <w:right w:val="none" w:sz="0" w:space="0" w:color="auto"/>
                          </w:divBdr>
                          <w:divsChild>
                            <w:div w:id="1970471235">
                              <w:marLeft w:val="0"/>
                              <w:marRight w:val="0"/>
                              <w:marTop w:val="0"/>
                              <w:marBottom w:val="0"/>
                              <w:divBdr>
                                <w:top w:val="none" w:sz="0" w:space="0" w:color="auto"/>
                                <w:left w:val="none" w:sz="0" w:space="0" w:color="auto"/>
                                <w:bottom w:val="none" w:sz="0" w:space="0" w:color="auto"/>
                                <w:right w:val="none" w:sz="0" w:space="0" w:color="auto"/>
                              </w:divBdr>
                              <w:divsChild>
                                <w:div w:id="6829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662">
                          <w:marLeft w:val="0"/>
                          <w:marRight w:val="0"/>
                          <w:marTop w:val="240"/>
                          <w:marBottom w:val="0"/>
                          <w:divBdr>
                            <w:top w:val="none" w:sz="0" w:space="0" w:color="auto"/>
                            <w:left w:val="none" w:sz="0" w:space="0" w:color="auto"/>
                            <w:bottom w:val="none" w:sz="0" w:space="0" w:color="auto"/>
                            <w:right w:val="none" w:sz="0" w:space="0" w:color="auto"/>
                          </w:divBdr>
                          <w:divsChild>
                            <w:div w:id="1105080018">
                              <w:marLeft w:val="0"/>
                              <w:marRight w:val="0"/>
                              <w:marTop w:val="0"/>
                              <w:marBottom w:val="0"/>
                              <w:divBdr>
                                <w:top w:val="none" w:sz="0" w:space="0" w:color="auto"/>
                                <w:left w:val="none" w:sz="0" w:space="0" w:color="auto"/>
                                <w:bottom w:val="none" w:sz="0" w:space="0" w:color="auto"/>
                                <w:right w:val="none" w:sz="0" w:space="0" w:color="auto"/>
                              </w:divBdr>
                              <w:divsChild>
                                <w:div w:id="21273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1278">
                      <w:marLeft w:val="0"/>
                      <w:marRight w:val="0"/>
                      <w:marTop w:val="240"/>
                      <w:marBottom w:val="0"/>
                      <w:divBdr>
                        <w:top w:val="none" w:sz="0" w:space="0" w:color="auto"/>
                        <w:left w:val="none" w:sz="0" w:space="0" w:color="auto"/>
                        <w:bottom w:val="none" w:sz="0" w:space="0" w:color="auto"/>
                        <w:right w:val="none" w:sz="0" w:space="0" w:color="auto"/>
                      </w:divBdr>
                      <w:divsChild>
                        <w:div w:id="1202595685">
                          <w:marLeft w:val="0"/>
                          <w:marRight w:val="0"/>
                          <w:marTop w:val="0"/>
                          <w:marBottom w:val="0"/>
                          <w:divBdr>
                            <w:top w:val="none" w:sz="0" w:space="0" w:color="auto"/>
                            <w:left w:val="none" w:sz="0" w:space="0" w:color="auto"/>
                            <w:bottom w:val="none" w:sz="0" w:space="0" w:color="auto"/>
                            <w:right w:val="none" w:sz="0" w:space="0" w:color="auto"/>
                          </w:divBdr>
                          <w:divsChild>
                            <w:div w:id="17737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724573">
      <w:bodyDiv w:val="1"/>
      <w:marLeft w:val="0"/>
      <w:marRight w:val="0"/>
      <w:marTop w:val="0"/>
      <w:marBottom w:val="0"/>
      <w:divBdr>
        <w:top w:val="none" w:sz="0" w:space="0" w:color="auto"/>
        <w:left w:val="none" w:sz="0" w:space="0" w:color="auto"/>
        <w:bottom w:val="none" w:sz="0" w:space="0" w:color="auto"/>
        <w:right w:val="none" w:sz="0" w:space="0" w:color="auto"/>
      </w:divBdr>
      <w:divsChild>
        <w:div w:id="1430810199">
          <w:marLeft w:val="0"/>
          <w:marRight w:val="0"/>
          <w:marTop w:val="240"/>
          <w:marBottom w:val="240"/>
          <w:divBdr>
            <w:top w:val="none" w:sz="0" w:space="0" w:color="auto"/>
            <w:left w:val="none" w:sz="0" w:space="0" w:color="auto"/>
            <w:bottom w:val="none" w:sz="0" w:space="0" w:color="auto"/>
            <w:right w:val="none" w:sz="0" w:space="0" w:color="auto"/>
          </w:divBdr>
        </w:div>
        <w:div w:id="1844465516">
          <w:marLeft w:val="0"/>
          <w:marRight w:val="0"/>
          <w:marTop w:val="240"/>
          <w:marBottom w:val="0"/>
          <w:divBdr>
            <w:top w:val="none" w:sz="0" w:space="0" w:color="auto"/>
            <w:left w:val="none" w:sz="0" w:space="0" w:color="auto"/>
            <w:bottom w:val="none" w:sz="0" w:space="0" w:color="auto"/>
            <w:right w:val="none" w:sz="0" w:space="0" w:color="auto"/>
          </w:divBdr>
          <w:divsChild>
            <w:div w:id="836042928">
              <w:marLeft w:val="0"/>
              <w:marRight w:val="0"/>
              <w:marTop w:val="0"/>
              <w:marBottom w:val="0"/>
              <w:divBdr>
                <w:top w:val="none" w:sz="0" w:space="0" w:color="auto"/>
                <w:left w:val="none" w:sz="0" w:space="0" w:color="auto"/>
                <w:bottom w:val="none" w:sz="0" w:space="0" w:color="auto"/>
                <w:right w:val="none" w:sz="0" w:space="0" w:color="auto"/>
              </w:divBdr>
              <w:divsChild>
                <w:div w:id="2032337412">
                  <w:marLeft w:val="0"/>
                  <w:marRight w:val="0"/>
                  <w:marTop w:val="240"/>
                  <w:marBottom w:val="0"/>
                  <w:divBdr>
                    <w:top w:val="none" w:sz="0" w:space="0" w:color="auto"/>
                    <w:left w:val="none" w:sz="0" w:space="0" w:color="auto"/>
                    <w:bottom w:val="none" w:sz="0" w:space="0" w:color="auto"/>
                    <w:right w:val="none" w:sz="0" w:space="0" w:color="auto"/>
                  </w:divBdr>
                  <w:divsChild>
                    <w:div w:id="326328360">
                      <w:marLeft w:val="0"/>
                      <w:marRight w:val="0"/>
                      <w:marTop w:val="0"/>
                      <w:marBottom w:val="0"/>
                      <w:divBdr>
                        <w:top w:val="none" w:sz="0" w:space="0" w:color="auto"/>
                        <w:left w:val="none" w:sz="0" w:space="0" w:color="auto"/>
                        <w:bottom w:val="none" w:sz="0" w:space="0" w:color="auto"/>
                        <w:right w:val="none" w:sz="0" w:space="0" w:color="auto"/>
                      </w:divBdr>
                      <w:divsChild>
                        <w:div w:id="3945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7455">
                  <w:marLeft w:val="0"/>
                  <w:marRight w:val="0"/>
                  <w:marTop w:val="240"/>
                  <w:marBottom w:val="0"/>
                  <w:divBdr>
                    <w:top w:val="none" w:sz="0" w:space="0" w:color="auto"/>
                    <w:left w:val="none" w:sz="0" w:space="0" w:color="auto"/>
                    <w:bottom w:val="none" w:sz="0" w:space="0" w:color="auto"/>
                    <w:right w:val="none" w:sz="0" w:space="0" w:color="auto"/>
                  </w:divBdr>
                  <w:divsChild>
                    <w:div w:id="1006058141">
                      <w:marLeft w:val="0"/>
                      <w:marRight w:val="0"/>
                      <w:marTop w:val="0"/>
                      <w:marBottom w:val="0"/>
                      <w:divBdr>
                        <w:top w:val="none" w:sz="0" w:space="0" w:color="auto"/>
                        <w:left w:val="none" w:sz="0" w:space="0" w:color="auto"/>
                        <w:bottom w:val="none" w:sz="0" w:space="0" w:color="auto"/>
                        <w:right w:val="none" w:sz="0" w:space="0" w:color="auto"/>
                      </w:divBdr>
                      <w:divsChild>
                        <w:div w:id="1497109670">
                          <w:marLeft w:val="0"/>
                          <w:marRight w:val="0"/>
                          <w:marTop w:val="0"/>
                          <w:marBottom w:val="0"/>
                          <w:divBdr>
                            <w:top w:val="none" w:sz="0" w:space="0" w:color="auto"/>
                            <w:left w:val="none" w:sz="0" w:space="0" w:color="auto"/>
                            <w:bottom w:val="none" w:sz="0" w:space="0" w:color="auto"/>
                            <w:right w:val="none" w:sz="0" w:space="0" w:color="auto"/>
                          </w:divBdr>
                        </w:div>
                      </w:divsChild>
                    </w:div>
                    <w:div w:id="969825176">
                      <w:marLeft w:val="0"/>
                      <w:marRight w:val="0"/>
                      <w:marTop w:val="240"/>
                      <w:marBottom w:val="0"/>
                      <w:divBdr>
                        <w:top w:val="none" w:sz="0" w:space="0" w:color="auto"/>
                        <w:left w:val="none" w:sz="0" w:space="0" w:color="auto"/>
                        <w:bottom w:val="none" w:sz="0" w:space="0" w:color="auto"/>
                        <w:right w:val="none" w:sz="0" w:space="0" w:color="auto"/>
                      </w:divBdr>
                      <w:divsChild>
                        <w:div w:id="2091193467">
                          <w:marLeft w:val="0"/>
                          <w:marRight w:val="0"/>
                          <w:marTop w:val="0"/>
                          <w:marBottom w:val="0"/>
                          <w:divBdr>
                            <w:top w:val="none" w:sz="0" w:space="0" w:color="auto"/>
                            <w:left w:val="none" w:sz="0" w:space="0" w:color="auto"/>
                            <w:bottom w:val="none" w:sz="0" w:space="0" w:color="auto"/>
                            <w:right w:val="none" w:sz="0" w:space="0" w:color="auto"/>
                          </w:divBdr>
                          <w:divsChild>
                            <w:div w:id="9605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2093">
                      <w:marLeft w:val="0"/>
                      <w:marRight w:val="0"/>
                      <w:marTop w:val="240"/>
                      <w:marBottom w:val="0"/>
                      <w:divBdr>
                        <w:top w:val="none" w:sz="0" w:space="0" w:color="auto"/>
                        <w:left w:val="none" w:sz="0" w:space="0" w:color="auto"/>
                        <w:bottom w:val="none" w:sz="0" w:space="0" w:color="auto"/>
                        <w:right w:val="none" w:sz="0" w:space="0" w:color="auto"/>
                      </w:divBdr>
                      <w:divsChild>
                        <w:div w:id="1985887244">
                          <w:marLeft w:val="0"/>
                          <w:marRight w:val="0"/>
                          <w:marTop w:val="0"/>
                          <w:marBottom w:val="0"/>
                          <w:divBdr>
                            <w:top w:val="none" w:sz="0" w:space="0" w:color="auto"/>
                            <w:left w:val="none" w:sz="0" w:space="0" w:color="auto"/>
                            <w:bottom w:val="none" w:sz="0" w:space="0" w:color="auto"/>
                            <w:right w:val="none" w:sz="0" w:space="0" w:color="auto"/>
                          </w:divBdr>
                          <w:divsChild>
                            <w:div w:id="1983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6962">
                      <w:marLeft w:val="0"/>
                      <w:marRight w:val="0"/>
                      <w:marTop w:val="240"/>
                      <w:marBottom w:val="0"/>
                      <w:divBdr>
                        <w:top w:val="none" w:sz="0" w:space="0" w:color="auto"/>
                        <w:left w:val="none" w:sz="0" w:space="0" w:color="auto"/>
                        <w:bottom w:val="none" w:sz="0" w:space="0" w:color="auto"/>
                        <w:right w:val="none" w:sz="0" w:space="0" w:color="auto"/>
                      </w:divBdr>
                      <w:divsChild>
                        <w:div w:id="1650092451">
                          <w:marLeft w:val="0"/>
                          <w:marRight w:val="0"/>
                          <w:marTop w:val="0"/>
                          <w:marBottom w:val="0"/>
                          <w:divBdr>
                            <w:top w:val="none" w:sz="0" w:space="0" w:color="auto"/>
                            <w:left w:val="none" w:sz="0" w:space="0" w:color="auto"/>
                            <w:bottom w:val="none" w:sz="0" w:space="0" w:color="auto"/>
                            <w:right w:val="none" w:sz="0" w:space="0" w:color="auto"/>
                          </w:divBdr>
                          <w:divsChild>
                            <w:div w:id="19130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8463">
                      <w:marLeft w:val="0"/>
                      <w:marRight w:val="0"/>
                      <w:marTop w:val="240"/>
                      <w:marBottom w:val="0"/>
                      <w:divBdr>
                        <w:top w:val="none" w:sz="0" w:space="0" w:color="auto"/>
                        <w:left w:val="none" w:sz="0" w:space="0" w:color="auto"/>
                        <w:bottom w:val="none" w:sz="0" w:space="0" w:color="auto"/>
                        <w:right w:val="none" w:sz="0" w:space="0" w:color="auto"/>
                      </w:divBdr>
                      <w:divsChild>
                        <w:div w:id="379407128">
                          <w:marLeft w:val="0"/>
                          <w:marRight w:val="0"/>
                          <w:marTop w:val="0"/>
                          <w:marBottom w:val="0"/>
                          <w:divBdr>
                            <w:top w:val="none" w:sz="0" w:space="0" w:color="auto"/>
                            <w:left w:val="none" w:sz="0" w:space="0" w:color="auto"/>
                            <w:bottom w:val="none" w:sz="0" w:space="0" w:color="auto"/>
                            <w:right w:val="none" w:sz="0" w:space="0" w:color="auto"/>
                          </w:divBdr>
                          <w:divsChild>
                            <w:div w:id="2480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0776">
                      <w:marLeft w:val="0"/>
                      <w:marRight w:val="0"/>
                      <w:marTop w:val="240"/>
                      <w:marBottom w:val="0"/>
                      <w:divBdr>
                        <w:top w:val="none" w:sz="0" w:space="0" w:color="auto"/>
                        <w:left w:val="none" w:sz="0" w:space="0" w:color="auto"/>
                        <w:bottom w:val="none" w:sz="0" w:space="0" w:color="auto"/>
                        <w:right w:val="none" w:sz="0" w:space="0" w:color="auto"/>
                      </w:divBdr>
                      <w:divsChild>
                        <w:div w:id="2056005253">
                          <w:marLeft w:val="0"/>
                          <w:marRight w:val="0"/>
                          <w:marTop w:val="0"/>
                          <w:marBottom w:val="0"/>
                          <w:divBdr>
                            <w:top w:val="none" w:sz="0" w:space="0" w:color="auto"/>
                            <w:left w:val="none" w:sz="0" w:space="0" w:color="auto"/>
                            <w:bottom w:val="none" w:sz="0" w:space="0" w:color="auto"/>
                            <w:right w:val="none" w:sz="0" w:space="0" w:color="auto"/>
                          </w:divBdr>
                          <w:divsChild>
                            <w:div w:id="161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9799">
                      <w:marLeft w:val="0"/>
                      <w:marRight w:val="0"/>
                      <w:marTop w:val="240"/>
                      <w:marBottom w:val="0"/>
                      <w:divBdr>
                        <w:top w:val="none" w:sz="0" w:space="0" w:color="auto"/>
                        <w:left w:val="none" w:sz="0" w:space="0" w:color="auto"/>
                        <w:bottom w:val="none" w:sz="0" w:space="0" w:color="auto"/>
                        <w:right w:val="none" w:sz="0" w:space="0" w:color="auto"/>
                      </w:divBdr>
                      <w:divsChild>
                        <w:div w:id="1729114251">
                          <w:marLeft w:val="0"/>
                          <w:marRight w:val="0"/>
                          <w:marTop w:val="0"/>
                          <w:marBottom w:val="0"/>
                          <w:divBdr>
                            <w:top w:val="none" w:sz="0" w:space="0" w:color="auto"/>
                            <w:left w:val="none" w:sz="0" w:space="0" w:color="auto"/>
                            <w:bottom w:val="none" w:sz="0" w:space="0" w:color="auto"/>
                            <w:right w:val="none" w:sz="0" w:space="0" w:color="auto"/>
                          </w:divBdr>
                          <w:divsChild>
                            <w:div w:id="1095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5905">
                      <w:marLeft w:val="0"/>
                      <w:marRight w:val="0"/>
                      <w:marTop w:val="240"/>
                      <w:marBottom w:val="0"/>
                      <w:divBdr>
                        <w:top w:val="none" w:sz="0" w:space="0" w:color="auto"/>
                        <w:left w:val="none" w:sz="0" w:space="0" w:color="auto"/>
                        <w:bottom w:val="none" w:sz="0" w:space="0" w:color="auto"/>
                        <w:right w:val="none" w:sz="0" w:space="0" w:color="auto"/>
                      </w:divBdr>
                      <w:divsChild>
                        <w:div w:id="1213300210">
                          <w:marLeft w:val="0"/>
                          <w:marRight w:val="0"/>
                          <w:marTop w:val="0"/>
                          <w:marBottom w:val="0"/>
                          <w:divBdr>
                            <w:top w:val="none" w:sz="0" w:space="0" w:color="auto"/>
                            <w:left w:val="none" w:sz="0" w:space="0" w:color="auto"/>
                            <w:bottom w:val="none" w:sz="0" w:space="0" w:color="auto"/>
                            <w:right w:val="none" w:sz="0" w:space="0" w:color="auto"/>
                          </w:divBdr>
                          <w:divsChild>
                            <w:div w:id="8559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3340">
                      <w:marLeft w:val="0"/>
                      <w:marRight w:val="0"/>
                      <w:marTop w:val="240"/>
                      <w:marBottom w:val="0"/>
                      <w:divBdr>
                        <w:top w:val="none" w:sz="0" w:space="0" w:color="auto"/>
                        <w:left w:val="none" w:sz="0" w:space="0" w:color="auto"/>
                        <w:bottom w:val="none" w:sz="0" w:space="0" w:color="auto"/>
                        <w:right w:val="none" w:sz="0" w:space="0" w:color="auto"/>
                      </w:divBdr>
                      <w:divsChild>
                        <w:div w:id="1176917378">
                          <w:marLeft w:val="0"/>
                          <w:marRight w:val="0"/>
                          <w:marTop w:val="0"/>
                          <w:marBottom w:val="0"/>
                          <w:divBdr>
                            <w:top w:val="none" w:sz="0" w:space="0" w:color="auto"/>
                            <w:left w:val="none" w:sz="0" w:space="0" w:color="auto"/>
                            <w:bottom w:val="none" w:sz="0" w:space="0" w:color="auto"/>
                            <w:right w:val="none" w:sz="0" w:space="0" w:color="auto"/>
                          </w:divBdr>
                          <w:divsChild>
                            <w:div w:id="846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2895">
                      <w:marLeft w:val="0"/>
                      <w:marRight w:val="0"/>
                      <w:marTop w:val="240"/>
                      <w:marBottom w:val="0"/>
                      <w:divBdr>
                        <w:top w:val="none" w:sz="0" w:space="0" w:color="auto"/>
                        <w:left w:val="none" w:sz="0" w:space="0" w:color="auto"/>
                        <w:bottom w:val="none" w:sz="0" w:space="0" w:color="auto"/>
                        <w:right w:val="none" w:sz="0" w:space="0" w:color="auto"/>
                      </w:divBdr>
                      <w:divsChild>
                        <w:div w:id="635724295">
                          <w:marLeft w:val="0"/>
                          <w:marRight w:val="0"/>
                          <w:marTop w:val="0"/>
                          <w:marBottom w:val="0"/>
                          <w:divBdr>
                            <w:top w:val="none" w:sz="0" w:space="0" w:color="auto"/>
                            <w:left w:val="none" w:sz="0" w:space="0" w:color="auto"/>
                            <w:bottom w:val="none" w:sz="0" w:space="0" w:color="auto"/>
                            <w:right w:val="none" w:sz="0" w:space="0" w:color="auto"/>
                          </w:divBdr>
                          <w:divsChild>
                            <w:div w:id="13469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8508">
                      <w:marLeft w:val="0"/>
                      <w:marRight w:val="0"/>
                      <w:marTop w:val="240"/>
                      <w:marBottom w:val="0"/>
                      <w:divBdr>
                        <w:top w:val="none" w:sz="0" w:space="0" w:color="auto"/>
                        <w:left w:val="none" w:sz="0" w:space="0" w:color="auto"/>
                        <w:bottom w:val="none" w:sz="0" w:space="0" w:color="auto"/>
                        <w:right w:val="none" w:sz="0" w:space="0" w:color="auto"/>
                      </w:divBdr>
                      <w:divsChild>
                        <w:div w:id="1924071731">
                          <w:marLeft w:val="0"/>
                          <w:marRight w:val="0"/>
                          <w:marTop w:val="0"/>
                          <w:marBottom w:val="0"/>
                          <w:divBdr>
                            <w:top w:val="none" w:sz="0" w:space="0" w:color="auto"/>
                            <w:left w:val="none" w:sz="0" w:space="0" w:color="auto"/>
                            <w:bottom w:val="none" w:sz="0" w:space="0" w:color="auto"/>
                            <w:right w:val="none" w:sz="0" w:space="0" w:color="auto"/>
                          </w:divBdr>
                          <w:divsChild>
                            <w:div w:id="9397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7023">
                      <w:marLeft w:val="0"/>
                      <w:marRight w:val="0"/>
                      <w:marTop w:val="240"/>
                      <w:marBottom w:val="0"/>
                      <w:divBdr>
                        <w:top w:val="none" w:sz="0" w:space="0" w:color="auto"/>
                        <w:left w:val="none" w:sz="0" w:space="0" w:color="auto"/>
                        <w:bottom w:val="none" w:sz="0" w:space="0" w:color="auto"/>
                        <w:right w:val="none" w:sz="0" w:space="0" w:color="auto"/>
                      </w:divBdr>
                      <w:divsChild>
                        <w:div w:id="88544634">
                          <w:marLeft w:val="0"/>
                          <w:marRight w:val="0"/>
                          <w:marTop w:val="0"/>
                          <w:marBottom w:val="0"/>
                          <w:divBdr>
                            <w:top w:val="none" w:sz="0" w:space="0" w:color="auto"/>
                            <w:left w:val="none" w:sz="0" w:space="0" w:color="auto"/>
                            <w:bottom w:val="none" w:sz="0" w:space="0" w:color="auto"/>
                            <w:right w:val="none" w:sz="0" w:space="0" w:color="auto"/>
                          </w:divBdr>
                          <w:divsChild>
                            <w:div w:id="245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495">
                      <w:marLeft w:val="0"/>
                      <w:marRight w:val="0"/>
                      <w:marTop w:val="240"/>
                      <w:marBottom w:val="0"/>
                      <w:divBdr>
                        <w:top w:val="none" w:sz="0" w:space="0" w:color="auto"/>
                        <w:left w:val="none" w:sz="0" w:space="0" w:color="auto"/>
                        <w:bottom w:val="none" w:sz="0" w:space="0" w:color="auto"/>
                        <w:right w:val="none" w:sz="0" w:space="0" w:color="auto"/>
                      </w:divBdr>
                      <w:divsChild>
                        <w:div w:id="533929356">
                          <w:marLeft w:val="0"/>
                          <w:marRight w:val="0"/>
                          <w:marTop w:val="0"/>
                          <w:marBottom w:val="0"/>
                          <w:divBdr>
                            <w:top w:val="none" w:sz="0" w:space="0" w:color="auto"/>
                            <w:left w:val="none" w:sz="0" w:space="0" w:color="auto"/>
                            <w:bottom w:val="none" w:sz="0" w:space="0" w:color="auto"/>
                            <w:right w:val="none" w:sz="0" w:space="0" w:color="auto"/>
                          </w:divBdr>
                          <w:divsChild>
                            <w:div w:id="20967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891">
                      <w:marLeft w:val="0"/>
                      <w:marRight w:val="0"/>
                      <w:marTop w:val="240"/>
                      <w:marBottom w:val="0"/>
                      <w:divBdr>
                        <w:top w:val="none" w:sz="0" w:space="0" w:color="auto"/>
                        <w:left w:val="none" w:sz="0" w:space="0" w:color="auto"/>
                        <w:bottom w:val="none" w:sz="0" w:space="0" w:color="auto"/>
                        <w:right w:val="none" w:sz="0" w:space="0" w:color="auto"/>
                      </w:divBdr>
                      <w:divsChild>
                        <w:div w:id="1723601258">
                          <w:marLeft w:val="0"/>
                          <w:marRight w:val="0"/>
                          <w:marTop w:val="0"/>
                          <w:marBottom w:val="0"/>
                          <w:divBdr>
                            <w:top w:val="none" w:sz="0" w:space="0" w:color="auto"/>
                            <w:left w:val="none" w:sz="0" w:space="0" w:color="auto"/>
                            <w:bottom w:val="none" w:sz="0" w:space="0" w:color="auto"/>
                            <w:right w:val="none" w:sz="0" w:space="0" w:color="auto"/>
                          </w:divBdr>
                          <w:divsChild>
                            <w:div w:id="1189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2099">
                      <w:marLeft w:val="0"/>
                      <w:marRight w:val="0"/>
                      <w:marTop w:val="240"/>
                      <w:marBottom w:val="0"/>
                      <w:divBdr>
                        <w:top w:val="none" w:sz="0" w:space="0" w:color="auto"/>
                        <w:left w:val="none" w:sz="0" w:space="0" w:color="auto"/>
                        <w:bottom w:val="none" w:sz="0" w:space="0" w:color="auto"/>
                        <w:right w:val="none" w:sz="0" w:space="0" w:color="auto"/>
                      </w:divBdr>
                      <w:divsChild>
                        <w:div w:id="1147817062">
                          <w:marLeft w:val="0"/>
                          <w:marRight w:val="0"/>
                          <w:marTop w:val="0"/>
                          <w:marBottom w:val="0"/>
                          <w:divBdr>
                            <w:top w:val="none" w:sz="0" w:space="0" w:color="auto"/>
                            <w:left w:val="none" w:sz="0" w:space="0" w:color="auto"/>
                            <w:bottom w:val="none" w:sz="0" w:space="0" w:color="auto"/>
                            <w:right w:val="none" w:sz="0" w:space="0" w:color="auto"/>
                          </w:divBdr>
                          <w:divsChild>
                            <w:div w:id="13237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9804">
                      <w:marLeft w:val="0"/>
                      <w:marRight w:val="0"/>
                      <w:marTop w:val="240"/>
                      <w:marBottom w:val="0"/>
                      <w:divBdr>
                        <w:top w:val="none" w:sz="0" w:space="0" w:color="auto"/>
                        <w:left w:val="none" w:sz="0" w:space="0" w:color="auto"/>
                        <w:bottom w:val="none" w:sz="0" w:space="0" w:color="auto"/>
                        <w:right w:val="none" w:sz="0" w:space="0" w:color="auto"/>
                      </w:divBdr>
                      <w:divsChild>
                        <w:div w:id="1588759">
                          <w:marLeft w:val="0"/>
                          <w:marRight w:val="0"/>
                          <w:marTop w:val="0"/>
                          <w:marBottom w:val="0"/>
                          <w:divBdr>
                            <w:top w:val="none" w:sz="0" w:space="0" w:color="auto"/>
                            <w:left w:val="none" w:sz="0" w:space="0" w:color="auto"/>
                            <w:bottom w:val="none" w:sz="0" w:space="0" w:color="auto"/>
                            <w:right w:val="none" w:sz="0" w:space="0" w:color="auto"/>
                          </w:divBdr>
                          <w:divsChild>
                            <w:div w:id="2149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2762">
                      <w:marLeft w:val="0"/>
                      <w:marRight w:val="0"/>
                      <w:marTop w:val="240"/>
                      <w:marBottom w:val="0"/>
                      <w:divBdr>
                        <w:top w:val="none" w:sz="0" w:space="0" w:color="auto"/>
                        <w:left w:val="none" w:sz="0" w:space="0" w:color="auto"/>
                        <w:bottom w:val="none" w:sz="0" w:space="0" w:color="auto"/>
                        <w:right w:val="none" w:sz="0" w:space="0" w:color="auto"/>
                      </w:divBdr>
                      <w:divsChild>
                        <w:div w:id="2066054184">
                          <w:marLeft w:val="0"/>
                          <w:marRight w:val="0"/>
                          <w:marTop w:val="0"/>
                          <w:marBottom w:val="0"/>
                          <w:divBdr>
                            <w:top w:val="none" w:sz="0" w:space="0" w:color="auto"/>
                            <w:left w:val="none" w:sz="0" w:space="0" w:color="auto"/>
                            <w:bottom w:val="none" w:sz="0" w:space="0" w:color="auto"/>
                            <w:right w:val="none" w:sz="0" w:space="0" w:color="auto"/>
                          </w:divBdr>
                          <w:divsChild>
                            <w:div w:id="14810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9797">
                      <w:marLeft w:val="0"/>
                      <w:marRight w:val="0"/>
                      <w:marTop w:val="240"/>
                      <w:marBottom w:val="0"/>
                      <w:divBdr>
                        <w:top w:val="none" w:sz="0" w:space="0" w:color="auto"/>
                        <w:left w:val="none" w:sz="0" w:space="0" w:color="auto"/>
                        <w:bottom w:val="none" w:sz="0" w:space="0" w:color="auto"/>
                        <w:right w:val="none" w:sz="0" w:space="0" w:color="auto"/>
                      </w:divBdr>
                      <w:divsChild>
                        <w:div w:id="17781183">
                          <w:marLeft w:val="0"/>
                          <w:marRight w:val="0"/>
                          <w:marTop w:val="0"/>
                          <w:marBottom w:val="0"/>
                          <w:divBdr>
                            <w:top w:val="none" w:sz="0" w:space="0" w:color="auto"/>
                            <w:left w:val="none" w:sz="0" w:space="0" w:color="auto"/>
                            <w:bottom w:val="none" w:sz="0" w:space="0" w:color="auto"/>
                            <w:right w:val="none" w:sz="0" w:space="0" w:color="auto"/>
                          </w:divBdr>
                          <w:divsChild>
                            <w:div w:id="468591398">
                              <w:marLeft w:val="0"/>
                              <w:marRight w:val="0"/>
                              <w:marTop w:val="0"/>
                              <w:marBottom w:val="0"/>
                              <w:divBdr>
                                <w:top w:val="none" w:sz="0" w:space="0" w:color="auto"/>
                                <w:left w:val="none" w:sz="0" w:space="0" w:color="auto"/>
                                <w:bottom w:val="none" w:sz="0" w:space="0" w:color="auto"/>
                                <w:right w:val="none" w:sz="0" w:space="0" w:color="auto"/>
                              </w:divBdr>
                            </w:div>
                          </w:divsChild>
                        </w:div>
                        <w:div w:id="395202109">
                          <w:marLeft w:val="0"/>
                          <w:marRight w:val="0"/>
                          <w:marTop w:val="240"/>
                          <w:marBottom w:val="0"/>
                          <w:divBdr>
                            <w:top w:val="none" w:sz="0" w:space="0" w:color="auto"/>
                            <w:left w:val="none" w:sz="0" w:space="0" w:color="auto"/>
                            <w:bottom w:val="none" w:sz="0" w:space="0" w:color="auto"/>
                            <w:right w:val="none" w:sz="0" w:space="0" w:color="auto"/>
                          </w:divBdr>
                          <w:divsChild>
                            <w:div w:id="1049643494">
                              <w:marLeft w:val="0"/>
                              <w:marRight w:val="0"/>
                              <w:marTop w:val="0"/>
                              <w:marBottom w:val="0"/>
                              <w:divBdr>
                                <w:top w:val="none" w:sz="0" w:space="0" w:color="auto"/>
                                <w:left w:val="none" w:sz="0" w:space="0" w:color="auto"/>
                                <w:bottom w:val="none" w:sz="0" w:space="0" w:color="auto"/>
                                <w:right w:val="none" w:sz="0" w:space="0" w:color="auto"/>
                              </w:divBdr>
                              <w:divsChild>
                                <w:div w:id="7386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2611">
                          <w:marLeft w:val="0"/>
                          <w:marRight w:val="0"/>
                          <w:marTop w:val="240"/>
                          <w:marBottom w:val="0"/>
                          <w:divBdr>
                            <w:top w:val="none" w:sz="0" w:space="0" w:color="auto"/>
                            <w:left w:val="none" w:sz="0" w:space="0" w:color="auto"/>
                            <w:bottom w:val="none" w:sz="0" w:space="0" w:color="auto"/>
                            <w:right w:val="none" w:sz="0" w:space="0" w:color="auto"/>
                          </w:divBdr>
                          <w:divsChild>
                            <w:div w:id="2027291291">
                              <w:marLeft w:val="0"/>
                              <w:marRight w:val="0"/>
                              <w:marTop w:val="0"/>
                              <w:marBottom w:val="0"/>
                              <w:divBdr>
                                <w:top w:val="none" w:sz="0" w:space="0" w:color="auto"/>
                                <w:left w:val="none" w:sz="0" w:space="0" w:color="auto"/>
                                <w:bottom w:val="none" w:sz="0" w:space="0" w:color="auto"/>
                                <w:right w:val="none" w:sz="0" w:space="0" w:color="auto"/>
                              </w:divBdr>
                              <w:divsChild>
                                <w:div w:id="229657308">
                                  <w:marLeft w:val="0"/>
                                  <w:marRight w:val="0"/>
                                  <w:marTop w:val="0"/>
                                  <w:marBottom w:val="0"/>
                                  <w:divBdr>
                                    <w:top w:val="none" w:sz="0" w:space="0" w:color="auto"/>
                                    <w:left w:val="none" w:sz="0" w:space="0" w:color="auto"/>
                                    <w:bottom w:val="none" w:sz="0" w:space="0" w:color="auto"/>
                                    <w:right w:val="none" w:sz="0" w:space="0" w:color="auto"/>
                                  </w:divBdr>
                                </w:div>
                              </w:divsChild>
                            </w:div>
                            <w:div w:id="1818958903">
                              <w:marLeft w:val="0"/>
                              <w:marRight w:val="0"/>
                              <w:marTop w:val="240"/>
                              <w:marBottom w:val="0"/>
                              <w:divBdr>
                                <w:top w:val="none" w:sz="0" w:space="0" w:color="auto"/>
                                <w:left w:val="none" w:sz="0" w:space="0" w:color="auto"/>
                                <w:bottom w:val="none" w:sz="0" w:space="0" w:color="auto"/>
                                <w:right w:val="none" w:sz="0" w:space="0" w:color="auto"/>
                              </w:divBdr>
                              <w:divsChild>
                                <w:div w:id="1261522021">
                                  <w:marLeft w:val="0"/>
                                  <w:marRight w:val="0"/>
                                  <w:marTop w:val="0"/>
                                  <w:marBottom w:val="0"/>
                                  <w:divBdr>
                                    <w:top w:val="none" w:sz="0" w:space="0" w:color="auto"/>
                                    <w:left w:val="none" w:sz="0" w:space="0" w:color="auto"/>
                                    <w:bottom w:val="none" w:sz="0" w:space="0" w:color="auto"/>
                                    <w:right w:val="none" w:sz="0" w:space="0" w:color="auto"/>
                                  </w:divBdr>
                                  <w:divsChild>
                                    <w:div w:id="1434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319">
                              <w:marLeft w:val="0"/>
                              <w:marRight w:val="0"/>
                              <w:marTop w:val="240"/>
                              <w:marBottom w:val="0"/>
                              <w:divBdr>
                                <w:top w:val="none" w:sz="0" w:space="0" w:color="auto"/>
                                <w:left w:val="none" w:sz="0" w:space="0" w:color="auto"/>
                                <w:bottom w:val="none" w:sz="0" w:space="0" w:color="auto"/>
                                <w:right w:val="none" w:sz="0" w:space="0" w:color="auto"/>
                              </w:divBdr>
                              <w:divsChild>
                                <w:div w:id="1283727518">
                                  <w:marLeft w:val="0"/>
                                  <w:marRight w:val="0"/>
                                  <w:marTop w:val="0"/>
                                  <w:marBottom w:val="0"/>
                                  <w:divBdr>
                                    <w:top w:val="none" w:sz="0" w:space="0" w:color="auto"/>
                                    <w:left w:val="none" w:sz="0" w:space="0" w:color="auto"/>
                                    <w:bottom w:val="none" w:sz="0" w:space="0" w:color="auto"/>
                                    <w:right w:val="none" w:sz="0" w:space="0" w:color="auto"/>
                                  </w:divBdr>
                                  <w:divsChild>
                                    <w:div w:id="17759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112">
                              <w:marLeft w:val="0"/>
                              <w:marRight w:val="0"/>
                              <w:marTop w:val="240"/>
                              <w:marBottom w:val="0"/>
                              <w:divBdr>
                                <w:top w:val="none" w:sz="0" w:space="0" w:color="auto"/>
                                <w:left w:val="none" w:sz="0" w:space="0" w:color="auto"/>
                                <w:bottom w:val="none" w:sz="0" w:space="0" w:color="auto"/>
                                <w:right w:val="none" w:sz="0" w:space="0" w:color="auto"/>
                              </w:divBdr>
                              <w:divsChild>
                                <w:div w:id="1969168139">
                                  <w:marLeft w:val="0"/>
                                  <w:marRight w:val="0"/>
                                  <w:marTop w:val="0"/>
                                  <w:marBottom w:val="0"/>
                                  <w:divBdr>
                                    <w:top w:val="none" w:sz="0" w:space="0" w:color="auto"/>
                                    <w:left w:val="none" w:sz="0" w:space="0" w:color="auto"/>
                                    <w:bottom w:val="none" w:sz="0" w:space="0" w:color="auto"/>
                                    <w:right w:val="none" w:sz="0" w:space="0" w:color="auto"/>
                                  </w:divBdr>
                                  <w:divsChild>
                                    <w:div w:id="9864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7893">
                      <w:marLeft w:val="0"/>
                      <w:marRight w:val="0"/>
                      <w:marTop w:val="240"/>
                      <w:marBottom w:val="0"/>
                      <w:divBdr>
                        <w:top w:val="none" w:sz="0" w:space="0" w:color="auto"/>
                        <w:left w:val="none" w:sz="0" w:space="0" w:color="auto"/>
                        <w:bottom w:val="none" w:sz="0" w:space="0" w:color="auto"/>
                        <w:right w:val="none" w:sz="0" w:space="0" w:color="auto"/>
                      </w:divBdr>
                      <w:divsChild>
                        <w:div w:id="1833329800">
                          <w:marLeft w:val="0"/>
                          <w:marRight w:val="0"/>
                          <w:marTop w:val="0"/>
                          <w:marBottom w:val="0"/>
                          <w:divBdr>
                            <w:top w:val="none" w:sz="0" w:space="0" w:color="auto"/>
                            <w:left w:val="none" w:sz="0" w:space="0" w:color="auto"/>
                            <w:bottom w:val="none" w:sz="0" w:space="0" w:color="auto"/>
                            <w:right w:val="none" w:sz="0" w:space="0" w:color="auto"/>
                          </w:divBdr>
                          <w:divsChild>
                            <w:div w:id="5713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6645">
                      <w:marLeft w:val="0"/>
                      <w:marRight w:val="0"/>
                      <w:marTop w:val="240"/>
                      <w:marBottom w:val="0"/>
                      <w:divBdr>
                        <w:top w:val="none" w:sz="0" w:space="0" w:color="auto"/>
                        <w:left w:val="none" w:sz="0" w:space="0" w:color="auto"/>
                        <w:bottom w:val="none" w:sz="0" w:space="0" w:color="auto"/>
                        <w:right w:val="none" w:sz="0" w:space="0" w:color="auto"/>
                      </w:divBdr>
                      <w:divsChild>
                        <w:div w:id="530917516">
                          <w:marLeft w:val="0"/>
                          <w:marRight w:val="0"/>
                          <w:marTop w:val="0"/>
                          <w:marBottom w:val="0"/>
                          <w:divBdr>
                            <w:top w:val="none" w:sz="0" w:space="0" w:color="auto"/>
                            <w:left w:val="none" w:sz="0" w:space="0" w:color="auto"/>
                            <w:bottom w:val="none" w:sz="0" w:space="0" w:color="auto"/>
                            <w:right w:val="none" w:sz="0" w:space="0" w:color="auto"/>
                          </w:divBdr>
                          <w:divsChild>
                            <w:div w:id="1587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4197">
                      <w:marLeft w:val="0"/>
                      <w:marRight w:val="0"/>
                      <w:marTop w:val="240"/>
                      <w:marBottom w:val="0"/>
                      <w:divBdr>
                        <w:top w:val="none" w:sz="0" w:space="0" w:color="auto"/>
                        <w:left w:val="none" w:sz="0" w:space="0" w:color="auto"/>
                        <w:bottom w:val="none" w:sz="0" w:space="0" w:color="auto"/>
                        <w:right w:val="none" w:sz="0" w:space="0" w:color="auto"/>
                      </w:divBdr>
                      <w:divsChild>
                        <w:div w:id="416176160">
                          <w:marLeft w:val="0"/>
                          <w:marRight w:val="0"/>
                          <w:marTop w:val="0"/>
                          <w:marBottom w:val="0"/>
                          <w:divBdr>
                            <w:top w:val="none" w:sz="0" w:space="0" w:color="auto"/>
                            <w:left w:val="none" w:sz="0" w:space="0" w:color="auto"/>
                            <w:bottom w:val="none" w:sz="0" w:space="0" w:color="auto"/>
                            <w:right w:val="none" w:sz="0" w:space="0" w:color="auto"/>
                          </w:divBdr>
                          <w:divsChild>
                            <w:div w:id="11052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9847">
                  <w:marLeft w:val="0"/>
                  <w:marRight w:val="0"/>
                  <w:marTop w:val="240"/>
                  <w:marBottom w:val="0"/>
                  <w:divBdr>
                    <w:top w:val="none" w:sz="0" w:space="0" w:color="auto"/>
                    <w:left w:val="none" w:sz="0" w:space="0" w:color="auto"/>
                    <w:bottom w:val="none" w:sz="0" w:space="0" w:color="auto"/>
                    <w:right w:val="none" w:sz="0" w:space="0" w:color="auto"/>
                  </w:divBdr>
                  <w:divsChild>
                    <w:div w:id="1919901567">
                      <w:marLeft w:val="0"/>
                      <w:marRight w:val="0"/>
                      <w:marTop w:val="0"/>
                      <w:marBottom w:val="0"/>
                      <w:divBdr>
                        <w:top w:val="none" w:sz="0" w:space="0" w:color="auto"/>
                        <w:left w:val="none" w:sz="0" w:space="0" w:color="auto"/>
                        <w:bottom w:val="none" w:sz="0" w:space="0" w:color="auto"/>
                        <w:right w:val="none" w:sz="0" w:space="0" w:color="auto"/>
                      </w:divBdr>
                      <w:divsChild>
                        <w:div w:id="1597250311">
                          <w:marLeft w:val="0"/>
                          <w:marRight w:val="0"/>
                          <w:marTop w:val="0"/>
                          <w:marBottom w:val="0"/>
                          <w:divBdr>
                            <w:top w:val="none" w:sz="0" w:space="0" w:color="auto"/>
                            <w:left w:val="none" w:sz="0" w:space="0" w:color="auto"/>
                            <w:bottom w:val="none" w:sz="0" w:space="0" w:color="auto"/>
                            <w:right w:val="none" w:sz="0" w:space="0" w:color="auto"/>
                          </w:divBdr>
                        </w:div>
                      </w:divsChild>
                    </w:div>
                    <w:div w:id="896236612">
                      <w:marLeft w:val="0"/>
                      <w:marRight w:val="0"/>
                      <w:marTop w:val="240"/>
                      <w:marBottom w:val="0"/>
                      <w:divBdr>
                        <w:top w:val="none" w:sz="0" w:space="0" w:color="auto"/>
                        <w:left w:val="none" w:sz="0" w:space="0" w:color="auto"/>
                        <w:bottom w:val="none" w:sz="0" w:space="0" w:color="auto"/>
                        <w:right w:val="none" w:sz="0" w:space="0" w:color="auto"/>
                      </w:divBdr>
                      <w:divsChild>
                        <w:div w:id="231281800">
                          <w:marLeft w:val="0"/>
                          <w:marRight w:val="0"/>
                          <w:marTop w:val="0"/>
                          <w:marBottom w:val="0"/>
                          <w:divBdr>
                            <w:top w:val="none" w:sz="0" w:space="0" w:color="auto"/>
                            <w:left w:val="none" w:sz="0" w:space="0" w:color="auto"/>
                            <w:bottom w:val="none" w:sz="0" w:space="0" w:color="auto"/>
                            <w:right w:val="none" w:sz="0" w:space="0" w:color="auto"/>
                          </w:divBdr>
                          <w:divsChild>
                            <w:div w:id="4945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3041">
                      <w:marLeft w:val="0"/>
                      <w:marRight w:val="0"/>
                      <w:marTop w:val="240"/>
                      <w:marBottom w:val="0"/>
                      <w:divBdr>
                        <w:top w:val="none" w:sz="0" w:space="0" w:color="auto"/>
                        <w:left w:val="none" w:sz="0" w:space="0" w:color="auto"/>
                        <w:bottom w:val="none" w:sz="0" w:space="0" w:color="auto"/>
                        <w:right w:val="none" w:sz="0" w:space="0" w:color="auto"/>
                      </w:divBdr>
                      <w:divsChild>
                        <w:div w:id="936139043">
                          <w:marLeft w:val="0"/>
                          <w:marRight w:val="0"/>
                          <w:marTop w:val="0"/>
                          <w:marBottom w:val="0"/>
                          <w:divBdr>
                            <w:top w:val="none" w:sz="0" w:space="0" w:color="auto"/>
                            <w:left w:val="none" w:sz="0" w:space="0" w:color="auto"/>
                            <w:bottom w:val="none" w:sz="0" w:space="0" w:color="auto"/>
                            <w:right w:val="none" w:sz="0" w:space="0" w:color="auto"/>
                          </w:divBdr>
                          <w:divsChild>
                            <w:div w:id="1939017073">
                              <w:marLeft w:val="0"/>
                              <w:marRight w:val="0"/>
                              <w:marTop w:val="0"/>
                              <w:marBottom w:val="0"/>
                              <w:divBdr>
                                <w:top w:val="none" w:sz="0" w:space="0" w:color="auto"/>
                                <w:left w:val="none" w:sz="0" w:space="0" w:color="auto"/>
                                <w:bottom w:val="none" w:sz="0" w:space="0" w:color="auto"/>
                                <w:right w:val="none" w:sz="0" w:space="0" w:color="auto"/>
                              </w:divBdr>
                            </w:div>
                          </w:divsChild>
                        </w:div>
                        <w:div w:id="1760104597">
                          <w:marLeft w:val="0"/>
                          <w:marRight w:val="0"/>
                          <w:marTop w:val="240"/>
                          <w:marBottom w:val="0"/>
                          <w:divBdr>
                            <w:top w:val="none" w:sz="0" w:space="0" w:color="auto"/>
                            <w:left w:val="none" w:sz="0" w:space="0" w:color="auto"/>
                            <w:bottom w:val="none" w:sz="0" w:space="0" w:color="auto"/>
                            <w:right w:val="none" w:sz="0" w:space="0" w:color="auto"/>
                          </w:divBdr>
                          <w:divsChild>
                            <w:div w:id="2025857996">
                              <w:marLeft w:val="0"/>
                              <w:marRight w:val="0"/>
                              <w:marTop w:val="0"/>
                              <w:marBottom w:val="0"/>
                              <w:divBdr>
                                <w:top w:val="none" w:sz="0" w:space="0" w:color="auto"/>
                                <w:left w:val="none" w:sz="0" w:space="0" w:color="auto"/>
                                <w:bottom w:val="none" w:sz="0" w:space="0" w:color="auto"/>
                                <w:right w:val="none" w:sz="0" w:space="0" w:color="auto"/>
                              </w:divBdr>
                              <w:divsChild>
                                <w:div w:id="12284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652">
                          <w:marLeft w:val="0"/>
                          <w:marRight w:val="0"/>
                          <w:marTop w:val="240"/>
                          <w:marBottom w:val="0"/>
                          <w:divBdr>
                            <w:top w:val="none" w:sz="0" w:space="0" w:color="auto"/>
                            <w:left w:val="none" w:sz="0" w:space="0" w:color="auto"/>
                            <w:bottom w:val="none" w:sz="0" w:space="0" w:color="auto"/>
                            <w:right w:val="none" w:sz="0" w:space="0" w:color="auto"/>
                          </w:divBdr>
                          <w:divsChild>
                            <w:div w:id="126514562">
                              <w:marLeft w:val="0"/>
                              <w:marRight w:val="0"/>
                              <w:marTop w:val="0"/>
                              <w:marBottom w:val="0"/>
                              <w:divBdr>
                                <w:top w:val="none" w:sz="0" w:space="0" w:color="auto"/>
                                <w:left w:val="none" w:sz="0" w:space="0" w:color="auto"/>
                                <w:bottom w:val="none" w:sz="0" w:space="0" w:color="auto"/>
                                <w:right w:val="none" w:sz="0" w:space="0" w:color="auto"/>
                              </w:divBdr>
                              <w:divsChild>
                                <w:div w:id="6051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903">
                          <w:marLeft w:val="0"/>
                          <w:marRight w:val="0"/>
                          <w:marTop w:val="240"/>
                          <w:marBottom w:val="0"/>
                          <w:divBdr>
                            <w:top w:val="none" w:sz="0" w:space="0" w:color="auto"/>
                            <w:left w:val="none" w:sz="0" w:space="0" w:color="auto"/>
                            <w:bottom w:val="none" w:sz="0" w:space="0" w:color="auto"/>
                            <w:right w:val="none" w:sz="0" w:space="0" w:color="auto"/>
                          </w:divBdr>
                          <w:divsChild>
                            <w:div w:id="111637263">
                              <w:marLeft w:val="0"/>
                              <w:marRight w:val="0"/>
                              <w:marTop w:val="0"/>
                              <w:marBottom w:val="0"/>
                              <w:divBdr>
                                <w:top w:val="none" w:sz="0" w:space="0" w:color="auto"/>
                                <w:left w:val="none" w:sz="0" w:space="0" w:color="auto"/>
                                <w:bottom w:val="none" w:sz="0" w:space="0" w:color="auto"/>
                                <w:right w:val="none" w:sz="0" w:space="0" w:color="auto"/>
                              </w:divBdr>
                              <w:divsChild>
                                <w:div w:id="4719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8082">
                      <w:marLeft w:val="0"/>
                      <w:marRight w:val="0"/>
                      <w:marTop w:val="240"/>
                      <w:marBottom w:val="0"/>
                      <w:divBdr>
                        <w:top w:val="none" w:sz="0" w:space="0" w:color="auto"/>
                        <w:left w:val="none" w:sz="0" w:space="0" w:color="auto"/>
                        <w:bottom w:val="none" w:sz="0" w:space="0" w:color="auto"/>
                        <w:right w:val="none" w:sz="0" w:space="0" w:color="auto"/>
                      </w:divBdr>
                      <w:divsChild>
                        <w:div w:id="1245145783">
                          <w:marLeft w:val="0"/>
                          <w:marRight w:val="0"/>
                          <w:marTop w:val="0"/>
                          <w:marBottom w:val="0"/>
                          <w:divBdr>
                            <w:top w:val="none" w:sz="0" w:space="0" w:color="auto"/>
                            <w:left w:val="none" w:sz="0" w:space="0" w:color="auto"/>
                            <w:bottom w:val="none" w:sz="0" w:space="0" w:color="auto"/>
                            <w:right w:val="none" w:sz="0" w:space="0" w:color="auto"/>
                          </w:divBdr>
                          <w:divsChild>
                            <w:div w:id="16394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689">
                      <w:marLeft w:val="0"/>
                      <w:marRight w:val="0"/>
                      <w:marTop w:val="240"/>
                      <w:marBottom w:val="0"/>
                      <w:divBdr>
                        <w:top w:val="none" w:sz="0" w:space="0" w:color="auto"/>
                        <w:left w:val="none" w:sz="0" w:space="0" w:color="auto"/>
                        <w:bottom w:val="none" w:sz="0" w:space="0" w:color="auto"/>
                        <w:right w:val="none" w:sz="0" w:space="0" w:color="auto"/>
                      </w:divBdr>
                      <w:divsChild>
                        <w:div w:id="43717259">
                          <w:marLeft w:val="0"/>
                          <w:marRight w:val="0"/>
                          <w:marTop w:val="0"/>
                          <w:marBottom w:val="0"/>
                          <w:divBdr>
                            <w:top w:val="none" w:sz="0" w:space="0" w:color="auto"/>
                            <w:left w:val="none" w:sz="0" w:space="0" w:color="auto"/>
                            <w:bottom w:val="none" w:sz="0" w:space="0" w:color="auto"/>
                            <w:right w:val="none" w:sz="0" w:space="0" w:color="auto"/>
                          </w:divBdr>
                          <w:divsChild>
                            <w:div w:id="1975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3922">
                      <w:marLeft w:val="0"/>
                      <w:marRight w:val="0"/>
                      <w:marTop w:val="240"/>
                      <w:marBottom w:val="0"/>
                      <w:divBdr>
                        <w:top w:val="none" w:sz="0" w:space="0" w:color="auto"/>
                        <w:left w:val="none" w:sz="0" w:space="0" w:color="auto"/>
                        <w:bottom w:val="none" w:sz="0" w:space="0" w:color="auto"/>
                        <w:right w:val="none" w:sz="0" w:space="0" w:color="auto"/>
                      </w:divBdr>
                      <w:divsChild>
                        <w:div w:id="1009333036">
                          <w:marLeft w:val="0"/>
                          <w:marRight w:val="0"/>
                          <w:marTop w:val="0"/>
                          <w:marBottom w:val="0"/>
                          <w:divBdr>
                            <w:top w:val="none" w:sz="0" w:space="0" w:color="auto"/>
                            <w:left w:val="none" w:sz="0" w:space="0" w:color="auto"/>
                            <w:bottom w:val="none" w:sz="0" w:space="0" w:color="auto"/>
                            <w:right w:val="none" w:sz="0" w:space="0" w:color="auto"/>
                          </w:divBdr>
                          <w:divsChild>
                            <w:div w:id="11345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805">
                      <w:marLeft w:val="0"/>
                      <w:marRight w:val="0"/>
                      <w:marTop w:val="240"/>
                      <w:marBottom w:val="0"/>
                      <w:divBdr>
                        <w:top w:val="none" w:sz="0" w:space="0" w:color="auto"/>
                        <w:left w:val="none" w:sz="0" w:space="0" w:color="auto"/>
                        <w:bottom w:val="none" w:sz="0" w:space="0" w:color="auto"/>
                        <w:right w:val="none" w:sz="0" w:space="0" w:color="auto"/>
                      </w:divBdr>
                      <w:divsChild>
                        <w:div w:id="422802459">
                          <w:marLeft w:val="0"/>
                          <w:marRight w:val="0"/>
                          <w:marTop w:val="0"/>
                          <w:marBottom w:val="0"/>
                          <w:divBdr>
                            <w:top w:val="none" w:sz="0" w:space="0" w:color="auto"/>
                            <w:left w:val="none" w:sz="0" w:space="0" w:color="auto"/>
                            <w:bottom w:val="none" w:sz="0" w:space="0" w:color="auto"/>
                            <w:right w:val="none" w:sz="0" w:space="0" w:color="auto"/>
                          </w:divBdr>
                          <w:divsChild>
                            <w:div w:id="11630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0370">
                      <w:marLeft w:val="0"/>
                      <w:marRight w:val="0"/>
                      <w:marTop w:val="240"/>
                      <w:marBottom w:val="0"/>
                      <w:divBdr>
                        <w:top w:val="none" w:sz="0" w:space="0" w:color="auto"/>
                        <w:left w:val="none" w:sz="0" w:space="0" w:color="auto"/>
                        <w:bottom w:val="none" w:sz="0" w:space="0" w:color="auto"/>
                        <w:right w:val="none" w:sz="0" w:space="0" w:color="auto"/>
                      </w:divBdr>
                      <w:divsChild>
                        <w:div w:id="358121373">
                          <w:marLeft w:val="0"/>
                          <w:marRight w:val="0"/>
                          <w:marTop w:val="0"/>
                          <w:marBottom w:val="0"/>
                          <w:divBdr>
                            <w:top w:val="none" w:sz="0" w:space="0" w:color="auto"/>
                            <w:left w:val="none" w:sz="0" w:space="0" w:color="auto"/>
                            <w:bottom w:val="none" w:sz="0" w:space="0" w:color="auto"/>
                            <w:right w:val="none" w:sz="0" w:space="0" w:color="auto"/>
                          </w:divBdr>
                          <w:divsChild>
                            <w:div w:id="8788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2882">
                  <w:marLeft w:val="0"/>
                  <w:marRight w:val="0"/>
                  <w:marTop w:val="240"/>
                  <w:marBottom w:val="0"/>
                  <w:divBdr>
                    <w:top w:val="none" w:sz="0" w:space="0" w:color="auto"/>
                    <w:left w:val="none" w:sz="0" w:space="0" w:color="auto"/>
                    <w:bottom w:val="none" w:sz="0" w:space="0" w:color="auto"/>
                    <w:right w:val="none" w:sz="0" w:space="0" w:color="auto"/>
                  </w:divBdr>
                  <w:divsChild>
                    <w:div w:id="342556957">
                      <w:marLeft w:val="0"/>
                      <w:marRight w:val="0"/>
                      <w:marTop w:val="0"/>
                      <w:marBottom w:val="0"/>
                      <w:divBdr>
                        <w:top w:val="none" w:sz="0" w:space="0" w:color="auto"/>
                        <w:left w:val="none" w:sz="0" w:space="0" w:color="auto"/>
                        <w:bottom w:val="none" w:sz="0" w:space="0" w:color="auto"/>
                        <w:right w:val="none" w:sz="0" w:space="0" w:color="auto"/>
                      </w:divBdr>
                      <w:divsChild>
                        <w:div w:id="1743528115">
                          <w:marLeft w:val="0"/>
                          <w:marRight w:val="0"/>
                          <w:marTop w:val="0"/>
                          <w:marBottom w:val="0"/>
                          <w:divBdr>
                            <w:top w:val="none" w:sz="0" w:space="0" w:color="auto"/>
                            <w:left w:val="none" w:sz="0" w:space="0" w:color="auto"/>
                            <w:bottom w:val="none" w:sz="0" w:space="0" w:color="auto"/>
                            <w:right w:val="none" w:sz="0" w:space="0" w:color="auto"/>
                          </w:divBdr>
                        </w:div>
                      </w:divsChild>
                    </w:div>
                    <w:div w:id="496918071">
                      <w:marLeft w:val="0"/>
                      <w:marRight w:val="0"/>
                      <w:marTop w:val="240"/>
                      <w:marBottom w:val="0"/>
                      <w:divBdr>
                        <w:top w:val="none" w:sz="0" w:space="0" w:color="auto"/>
                        <w:left w:val="none" w:sz="0" w:space="0" w:color="auto"/>
                        <w:bottom w:val="none" w:sz="0" w:space="0" w:color="auto"/>
                        <w:right w:val="none" w:sz="0" w:space="0" w:color="auto"/>
                      </w:divBdr>
                      <w:divsChild>
                        <w:div w:id="365982690">
                          <w:marLeft w:val="0"/>
                          <w:marRight w:val="0"/>
                          <w:marTop w:val="0"/>
                          <w:marBottom w:val="0"/>
                          <w:divBdr>
                            <w:top w:val="none" w:sz="0" w:space="0" w:color="auto"/>
                            <w:left w:val="none" w:sz="0" w:space="0" w:color="auto"/>
                            <w:bottom w:val="none" w:sz="0" w:space="0" w:color="auto"/>
                            <w:right w:val="none" w:sz="0" w:space="0" w:color="auto"/>
                          </w:divBdr>
                          <w:divsChild>
                            <w:div w:id="910581961">
                              <w:marLeft w:val="0"/>
                              <w:marRight w:val="0"/>
                              <w:marTop w:val="0"/>
                              <w:marBottom w:val="0"/>
                              <w:divBdr>
                                <w:top w:val="none" w:sz="0" w:space="0" w:color="auto"/>
                                <w:left w:val="none" w:sz="0" w:space="0" w:color="auto"/>
                                <w:bottom w:val="none" w:sz="0" w:space="0" w:color="auto"/>
                                <w:right w:val="none" w:sz="0" w:space="0" w:color="auto"/>
                              </w:divBdr>
                            </w:div>
                          </w:divsChild>
                        </w:div>
                        <w:div w:id="39594965">
                          <w:marLeft w:val="0"/>
                          <w:marRight w:val="0"/>
                          <w:marTop w:val="240"/>
                          <w:marBottom w:val="0"/>
                          <w:divBdr>
                            <w:top w:val="none" w:sz="0" w:space="0" w:color="auto"/>
                            <w:left w:val="none" w:sz="0" w:space="0" w:color="auto"/>
                            <w:bottom w:val="none" w:sz="0" w:space="0" w:color="auto"/>
                            <w:right w:val="none" w:sz="0" w:space="0" w:color="auto"/>
                          </w:divBdr>
                          <w:divsChild>
                            <w:div w:id="391269511">
                              <w:marLeft w:val="0"/>
                              <w:marRight w:val="0"/>
                              <w:marTop w:val="0"/>
                              <w:marBottom w:val="0"/>
                              <w:divBdr>
                                <w:top w:val="none" w:sz="0" w:space="0" w:color="auto"/>
                                <w:left w:val="none" w:sz="0" w:space="0" w:color="auto"/>
                                <w:bottom w:val="none" w:sz="0" w:space="0" w:color="auto"/>
                                <w:right w:val="none" w:sz="0" w:space="0" w:color="auto"/>
                              </w:divBdr>
                              <w:divsChild>
                                <w:div w:id="16527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163">
                          <w:marLeft w:val="0"/>
                          <w:marRight w:val="0"/>
                          <w:marTop w:val="240"/>
                          <w:marBottom w:val="0"/>
                          <w:divBdr>
                            <w:top w:val="none" w:sz="0" w:space="0" w:color="auto"/>
                            <w:left w:val="none" w:sz="0" w:space="0" w:color="auto"/>
                            <w:bottom w:val="none" w:sz="0" w:space="0" w:color="auto"/>
                            <w:right w:val="none" w:sz="0" w:space="0" w:color="auto"/>
                          </w:divBdr>
                          <w:divsChild>
                            <w:div w:id="1561669181">
                              <w:marLeft w:val="0"/>
                              <w:marRight w:val="0"/>
                              <w:marTop w:val="0"/>
                              <w:marBottom w:val="0"/>
                              <w:divBdr>
                                <w:top w:val="none" w:sz="0" w:space="0" w:color="auto"/>
                                <w:left w:val="none" w:sz="0" w:space="0" w:color="auto"/>
                                <w:bottom w:val="none" w:sz="0" w:space="0" w:color="auto"/>
                                <w:right w:val="none" w:sz="0" w:space="0" w:color="auto"/>
                              </w:divBdr>
                              <w:divsChild>
                                <w:div w:id="6873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1538">
                          <w:marLeft w:val="0"/>
                          <w:marRight w:val="0"/>
                          <w:marTop w:val="240"/>
                          <w:marBottom w:val="0"/>
                          <w:divBdr>
                            <w:top w:val="none" w:sz="0" w:space="0" w:color="auto"/>
                            <w:left w:val="none" w:sz="0" w:space="0" w:color="auto"/>
                            <w:bottom w:val="none" w:sz="0" w:space="0" w:color="auto"/>
                            <w:right w:val="none" w:sz="0" w:space="0" w:color="auto"/>
                          </w:divBdr>
                          <w:divsChild>
                            <w:div w:id="1991136480">
                              <w:marLeft w:val="0"/>
                              <w:marRight w:val="0"/>
                              <w:marTop w:val="0"/>
                              <w:marBottom w:val="0"/>
                              <w:divBdr>
                                <w:top w:val="none" w:sz="0" w:space="0" w:color="auto"/>
                                <w:left w:val="none" w:sz="0" w:space="0" w:color="auto"/>
                                <w:bottom w:val="none" w:sz="0" w:space="0" w:color="auto"/>
                                <w:right w:val="none" w:sz="0" w:space="0" w:color="auto"/>
                              </w:divBdr>
                              <w:divsChild>
                                <w:div w:id="18806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5798">
                      <w:marLeft w:val="0"/>
                      <w:marRight w:val="0"/>
                      <w:marTop w:val="240"/>
                      <w:marBottom w:val="0"/>
                      <w:divBdr>
                        <w:top w:val="none" w:sz="0" w:space="0" w:color="auto"/>
                        <w:left w:val="none" w:sz="0" w:space="0" w:color="auto"/>
                        <w:bottom w:val="none" w:sz="0" w:space="0" w:color="auto"/>
                        <w:right w:val="none" w:sz="0" w:space="0" w:color="auto"/>
                      </w:divBdr>
                      <w:divsChild>
                        <w:div w:id="1391921350">
                          <w:marLeft w:val="0"/>
                          <w:marRight w:val="0"/>
                          <w:marTop w:val="0"/>
                          <w:marBottom w:val="0"/>
                          <w:divBdr>
                            <w:top w:val="none" w:sz="0" w:space="0" w:color="auto"/>
                            <w:left w:val="none" w:sz="0" w:space="0" w:color="auto"/>
                            <w:bottom w:val="none" w:sz="0" w:space="0" w:color="auto"/>
                            <w:right w:val="none" w:sz="0" w:space="0" w:color="auto"/>
                          </w:divBdr>
                          <w:divsChild>
                            <w:div w:id="280188579">
                              <w:marLeft w:val="0"/>
                              <w:marRight w:val="0"/>
                              <w:marTop w:val="0"/>
                              <w:marBottom w:val="0"/>
                              <w:divBdr>
                                <w:top w:val="none" w:sz="0" w:space="0" w:color="auto"/>
                                <w:left w:val="none" w:sz="0" w:space="0" w:color="auto"/>
                                <w:bottom w:val="none" w:sz="0" w:space="0" w:color="auto"/>
                                <w:right w:val="none" w:sz="0" w:space="0" w:color="auto"/>
                              </w:divBdr>
                            </w:div>
                          </w:divsChild>
                        </w:div>
                        <w:div w:id="1187019279">
                          <w:marLeft w:val="0"/>
                          <w:marRight w:val="0"/>
                          <w:marTop w:val="240"/>
                          <w:marBottom w:val="0"/>
                          <w:divBdr>
                            <w:top w:val="none" w:sz="0" w:space="0" w:color="auto"/>
                            <w:left w:val="none" w:sz="0" w:space="0" w:color="auto"/>
                            <w:bottom w:val="none" w:sz="0" w:space="0" w:color="auto"/>
                            <w:right w:val="none" w:sz="0" w:space="0" w:color="auto"/>
                          </w:divBdr>
                          <w:divsChild>
                            <w:div w:id="693573182">
                              <w:marLeft w:val="0"/>
                              <w:marRight w:val="0"/>
                              <w:marTop w:val="0"/>
                              <w:marBottom w:val="0"/>
                              <w:divBdr>
                                <w:top w:val="none" w:sz="0" w:space="0" w:color="auto"/>
                                <w:left w:val="none" w:sz="0" w:space="0" w:color="auto"/>
                                <w:bottom w:val="none" w:sz="0" w:space="0" w:color="auto"/>
                                <w:right w:val="none" w:sz="0" w:space="0" w:color="auto"/>
                              </w:divBdr>
                              <w:divsChild>
                                <w:div w:id="281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3577">
                          <w:marLeft w:val="0"/>
                          <w:marRight w:val="0"/>
                          <w:marTop w:val="240"/>
                          <w:marBottom w:val="0"/>
                          <w:divBdr>
                            <w:top w:val="none" w:sz="0" w:space="0" w:color="auto"/>
                            <w:left w:val="none" w:sz="0" w:space="0" w:color="auto"/>
                            <w:bottom w:val="none" w:sz="0" w:space="0" w:color="auto"/>
                            <w:right w:val="none" w:sz="0" w:space="0" w:color="auto"/>
                          </w:divBdr>
                          <w:divsChild>
                            <w:div w:id="329214099">
                              <w:marLeft w:val="0"/>
                              <w:marRight w:val="0"/>
                              <w:marTop w:val="0"/>
                              <w:marBottom w:val="0"/>
                              <w:divBdr>
                                <w:top w:val="none" w:sz="0" w:space="0" w:color="auto"/>
                                <w:left w:val="none" w:sz="0" w:space="0" w:color="auto"/>
                                <w:bottom w:val="none" w:sz="0" w:space="0" w:color="auto"/>
                                <w:right w:val="none" w:sz="0" w:space="0" w:color="auto"/>
                              </w:divBdr>
                              <w:divsChild>
                                <w:div w:id="930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0434">
                          <w:marLeft w:val="0"/>
                          <w:marRight w:val="0"/>
                          <w:marTop w:val="240"/>
                          <w:marBottom w:val="0"/>
                          <w:divBdr>
                            <w:top w:val="none" w:sz="0" w:space="0" w:color="auto"/>
                            <w:left w:val="none" w:sz="0" w:space="0" w:color="auto"/>
                            <w:bottom w:val="none" w:sz="0" w:space="0" w:color="auto"/>
                            <w:right w:val="none" w:sz="0" w:space="0" w:color="auto"/>
                          </w:divBdr>
                          <w:divsChild>
                            <w:div w:id="1221475959">
                              <w:marLeft w:val="0"/>
                              <w:marRight w:val="0"/>
                              <w:marTop w:val="0"/>
                              <w:marBottom w:val="0"/>
                              <w:divBdr>
                                <w:top w:val="none" w:sz="0" w:space="0" w:color="auto"/>
                                <w:left w:val="none" w:sz="0" w:space="0" w:color="auto"/>
                                <w:bottom w:val="none" w:sz="0" w:space="0" w:color="auto"/>
                                <w:right w:val="none" w:sz="0" w:space="0" w:color="auto"/>
                              </w:divBdr>
                              <w:divsChild>
                                <w:div w:id="8593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0806">
                      <w:marLeft w:val="0"/>
                      <w:marRight w:val="0"/>
                      <w:marTop w:val="240"/>
                      <w:marBottom w:val="0"/>
                      <w:divBdr>
                        <w:top w:val="none" w:sz="0" w:space="0" w:color="auto"/>
                        <w:left w:val="none" w:sz="0" w:space="0" w:color="auto"/>
                        <w:bottom w:val="none" w:sz="0" w:space="0" w:color="auto"/>
                        <w:right w:val="none" w:sz="0" w:space="0" w:color="auto"/>
                      </w:divBdr>
                      <w:divsChild>
                        <w:div w:id="192773848">
                          <w:marLeft w:val="0"/>
                          <w:marRight w:val="0"/>
                          <w:marTop w:val="0"/>
                          <w:marBottom w:val="0"/>
                          <w:divBdr>
                            <w:top w:val="none" w:sz="0" w:space="0" w:color="auto"/>
                            <w:left w:val="none" w:sz="0" w:space="0" w:color="auto"/>
                            <w:bottom w:val="none" w:sz="0" w:space="0" w:color="auto"/>
                            <w:right w:val="none" w:sz="0" w:space="0" w:color="auto"/>
                          </w:divBdr>
                          <w:divsChild>
                            <w:div w:id="2035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751">
                      <w:marLeft w:val="0"/>
                      <w:marRight w:val="0"/>
                      <w:marTop w:val="240"/>
                      <w:marBottom w:val="0"/>
                      <w:divBdr>
                        <w:top w:val="none" w:sz="0" w:space="0" w:color="auto"/>
                        <w:left w:val="none" w:sz="0" w:space="0" w:color="auto"/>
                        <w:bottom w:val="none" w:sz="0" w:space="0" w:color="auto"/>
                        <w:right w:val="none" w:sz="0" w:space="0" w:color="auto"/>
                      </w:divBdr>
                      <w:divsChild>
                        <w:div w:id="1686059880">
                          <w:marLeft w:val="0"/>
                          <w:marRight w:val="0"/>
                          <w:marTop w:val="0"/>
                          <w:marBottom w:val="0"/>
                          <w:divBdr>
                            <w:top w:val="none" w:sz="0" w:space="0" w:color="auto"/>
                            <w:left w:val="none" w:sz="0" w:space="0" w:color="auto"/>
                            <w:bottom w:val="none" w:sz="0" w:space="0" w:color="auto"/>
                            <w:right w:val="none" w:sz="0" w:space="0" w:color="auto"/>
                          </w:divBdr>
                          <w:divsChild>
                            <w:div w:id="2133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914">
                      <w:marLeft w:val="0"/>
                      <w:marRight w:val="0"/>
                      <w:marTop w:val="240"/>
                      <w:marBottom w:val="0"/>
                      <w:divBdr>
                        <w:top w:val="none" w:sz="0" w:space="0" w:color="auto"/>
                        <w:left w:val="none" w:sz="0" w:space="0" w:color="auto"/>
                        <w:bottom w:val="none" w:sz="0" w:space="0" w:color="auto"/>
                        <w:right w:val="none" w:sz="0" w:space="0" w:color="auto"/>
                      </w:divBdr>
                      <w:divsChild>
                        <w:div w:id="743991650">
                          <w:marLeft w:val="0"/>
                          <w:marRight w:val="0"/>
                          <w:marTop w:val="0"/>
                          <w:marBottom w:val="0"/>
                          <w:divBdr>
                            <w:top w:val="none" w:sz="0" w:space="0" w:color="auto"/>
                            <w:left w:val="none" w:sz="0" w:space="0" w:color="auto"/>
                            <w:bottom w:val="none" w:sz="0" w:space="0" w:color="auto"/>
                            <w:right w:val="none" w:sz="0" w:space="0" w:color="auto"/>
                          </w:divBdr>
                          <w:divsChild>
                            <w:div w:id="3651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2396">
                  <w:marLeft w:val="0"/>
                  <w:marRight w:val="0"/>
                  <w:marTop w:val="240"/>
                  <w:marBottom w:val="0"/>
                  <w:divBdr>
                    <w:top w:val="none" w:sz="0" w:space="0" w:color="auto"/>
                    <w:left w:val="none" w:sz="0" w:space="0" w:color="auto"/>
                    <w:bottom w:val="none" w:sz="0" w:space="0" w:color="auto"/>
                    <w:right w:val="none" w:sz="0" w:space="0" w:color="auto"/>
                  </w:divBdr>
                  <w:divsChild>
                    <w:div w:id="11226270">
                      <w:marLeft w:val="0"/>
                      <w:marRight w:val="0"/>
                      <w:marTop w:val="0"/>
                      <w:marBottom w:val="0"/>
                      <w:divBdr>
                        <w:top w:val="none" w:sz="0" w:space="0" w:color="auto"/>
                        <w:left w:val="none" w:sz="0" w:space="0" w:color="auto"/>
                        <w:bottom w:val="none" w:sz="0" w:space="0" w:color="auto"/>
                        <w:right w:val="none" w:sz="0" w:space="0" w:color="auto"/>
                      </w:divBdr>
                      <w:divsChild>
                        <w:div w:id="929043607">
                          <w:marLeft w:val="0"/>
                          <w:marRight w:val="0"/>
                          <w:marTop w:val="0"/>
                          <w:marBottom w:val="0"/>
                          <w:divBdr>
                            <w:top w:val="none" w:sz="0" w:space="0" w:color="auto"/>
                            <w:left w:val="none" w:sz="0" w:space="0" w:color="auto"/>
                            <w:bottom w:val="none" w:sz="0" w:space="0" w:color="auto"/>
                            <w:right w:val="none" w:sz="0" w:space="0" w:color="auto"/>
                          </w:divBdr>
                        </w:div>
                      </w:divsChild>
                    </w:div>
                    <w:div w:id="707412758">
                      <w:marLeft w:val="0"/>
                      <w:marRight w:val="0"/>
                      <w:marTop w:val="240"/>
                      <w:marBottom w:val="0"/>
                      <w:divBdr>
                        <w:top w:val="none" w:sz="0" w:space="0" w:color="auto"/>
                        <w:left w:val="none" w:sz="0" w:space="0" w:color="auto"/>
                        <w:bottom w:val="none" w:sz="0" w:space="0" w:color="auto"/>
                        <w:right w:val="none" w:sz="0" w:space="0" w:color="auto"/>
                      </w:divBdr>
                      <w:divsChild>
                        <w:div w:id="420563008">
                          <w:marLeft w:val="0"/>
                          <w:marRight w:val="0"/>
                          <w:marTop w:val="0"/>
                          <w:marBottom w:val="0"/>
                          <w:divBdr>
                            <w:top w:val="none" w:sz="0" w:space="0" w:color="auto"/>
                            <w:left w:val="none" w:sz="0" w:space="0" w:color="auto"/>
                            <w:bottom w:val="none" w:sz="0" w:space="0" w:color="auto"/>
                            <w:right w:val="none" w:sz="0" w:space="0" w:color="auto"/>
                          </w:divBdr>
                          <w:divsChild>
                            <w:div w:id="1530097542">
                              <w:marLeft w:val="0"/>
                              <w:marRight w:val="0"/>
                              <w:marTop w:val="0"/>
                              <w:marBottom w:val="0"/>
                              <w:divBdr>
                                <w:top w:val="none" w:sz="0" w:space="0" w:color="auto"/>
                                <w:left w:val="none" w:sz="0" w:space="0" w:color="auto"/>
                                <w:bottom w:val="none" w:sz="0" w:space="0" w:color="auto"/>
                                <w:right w:val="none" w:sz="0" w:space="0" w:color="auto"/>
                              </w:divBdr>
                            </w:div>
                          </w:divsChild>
                        </w:div>
                        <w:div w:id="1024401739">
                          <w:marLeft w:val="0"/>
                          <w:marRight w:val="0"/>
                          <w:marTop w:val="240"/>
                          <w:marBottom w:val="0"/>
                          <w:divBdr>
                            <w:top w:val="none" w:sz="0" w:space="0" w:color="auto"/>
                            <w:left w:val="none" w:sz="0" w:space="0" w:color="auto"/>
                            <w:bottom w:val="none" w:sz="0" w:space="0" w:color="auto"/>
                            <w:right w:val="none" w:sz="0" w:space="0" w:color="auto"/>
                          </w:divBdr>
                          <w:divsChild>
                            <w:div w:id="2049867379">
                              <w:marLeft w:val="0"/>
                              <w:marRight w:val="0"/>
                              <w:marTop w:val="0"/>
                              <w:marBottom w:val="0"/>
                              <w:divBdr>
                                <w:top w:val="none" w:sz="0" w:space="0" w:color="auto"/>
                                <w:left w:val="none" w:sz="0" w:space="0" w:color="auto"/>
                                <w:bottom w:val="none" w:sz="0" w:space="0" w:color="auto"/>
                                <w:right w:val="none" w:sz="0" w:space="0" w:color="auto"/>
                              </w:divBdr>
                              <w:divsChild>
                                <w:div w:id="16473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4131">
                          <w:marLeft w:val="0"/>
                          <w:marRight w:val="0"/>
                          <w:marTop w:val="240"/>
                          <w:marBottom w:val="0"/>
                          <w:divBdr>
                            <w:top w:val="none" w:sz="0" w:space="0" w:color="auto"/>
                            <w:left w:val="none" w:sz="0" w:space="0" w:color="auto"/>
                            <w:bottom w:val="none" w:sz="0" w:space="0" w:color="auto"/>
                            <w:right w:val="none" w:sz="0" w:space="0" w:color="auto"/>
                          </w:divBdr>
                          <w:divsChild>
                            <w:div w:id="1755934393">
                              <w:marLeft w:val="0"/>
                              <w:marRight w:val="0"/>
                              <w:marTop w:val="0"/>
                              <w:marBottom w:val="0"/>
                              <w:divBdr>
                                <w:top w:val="none" w:sz="0" w:space="0" w:color="auto"/>
                                <w:left w:val="none" w:sz="0" w:space="0" w:color="auto"/>
                                <w:bottom w:val="none" w:sz="0" w:space="0" w:color="auto"/>
                                <w:right w:val="none" w:sz="0" w:space="0" w:color="auto"/>
                              </w:divBdr>
                              <w:divsChild>
                                <w:div w:id="11642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5723">
                          <w:marLeft w:val="0"/>
                          <w:marRight w:val="0"/>
                          <w:marTop w:val="240"/>
                          <w:marBottom w:val="0"/>
                          <w:divBdr>
                            <w:top w:val="none" w:sz="0" w:space="0" w:color="auto"/>
                            <w:left w:val="none" w:sz="0" w:space="0" w:color="auto"/>
                            <w:bottom w:val="none" w:sz="0" w:space="0" w:color="auto"/>
                            <w:right w:val="none" w:sz="0" w:space="0" w:color="auto"/>
                          </w:divBdr>
                          <w:divsChild>
                            <w:div w:id="419185287">
                              <w:marLeft w:val="0"/>
                              <w:marRight w:val="0"/>
                              <w:marTop w:val="0"/>
                              <w:marBottom w:val="0"/>
                              <w:divBdr>
                                <w:top w:val="none" w:sz="0" w:space="0" w:color="auto"/>
                                <w:left w:val="none" w:sz="0" w:space="0" w:color="auto"/>
                                <w:bottom w:val="none" w:sz="0" w:space="0" w:color="auto"/>
                                <w:right w:val="none" w:sz="0" w:space="0" w:color="auto"/>
                              </w:divBdr>
                              <w:divsChild>
                                <w:div w:id="20853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0611">
                          <w:marLeft w:val="0"/>
                          <w:marRight w:val="0"/>
                          <w:marTop w:val="240"/>
                          <w:marBottom w:val="0"/>
                          <w:divBdr>
                            <w:top w:val="none" w:sz="0" w:space="0" w:color="auto"/>
                            <w:left w:val="none" w:sz="0" w:space="0" w:color="auto"/>
                            <w:bottom w:val="none" w:sz="0" w:space="0" w:color="auto"/>
                            <w:right w:val="none" w:sz="0" w:space="0" w:color="auto"/>
                          </w:divBdr>
                          <w:divsChild>
                            <w:div w:id="580942495">
                              <w:marLeft w:val="0"/>
                              <w:marRight w:val="0"/>
                              <w:marTop w:val="0"/>
                              <w:marBottom w:val="0"/>
                              <w:divBdr>
                                <w:top w:val="none" w:sz="0" w:space="0" w:color="auto"/>
                                <w:left w:val="none" w:sz="0" w:space="0" w:color="auto"/>
                                <w:bottom w:val="none" w:sz="0" w:space="0" w:color="auto"/>
                                <w:right w:val="none" w:sz="0" w:space="0" w:color="auto"/>
                              </w:divBdr>
                              <w:divsChild>
                                <w:div w:id="8580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1794">
                          <w:marLeft w:val="0"/>
                          <w:marRight w:val="0"/>
                          <w:marTop w:val="240"/>
                          <w:marBottom w:val="0"/>
                          <w:divBdr>
                            <w:top w:val="none" w:sz="0" w:space="0" w:color="auto"/>
                            <w:left w:val="none" w:sz="0" w:space="0" w:color="auto"/>
                            <w:bottom w:val="none" w:sz="0" w:space="0" w:color="auto"/>
                            <w:right w:val="none" w:sz="0" w:space="0" w:color="auto"/>
                          </w:divBdr>
                          <w:divsChild>
                            <w:div w:id="2075544365">
                              <w:marLeft w:val="0"/>
                              <w:marRight w:val="0"/>
                              <w:marTop w:val="0"/>
                              <w:marBottom w:val="0"/>
                              <w:divBdr>
                                <w:top w:val="none" w:sz="0" w:space="0" w:color="auto"/>
                                <w:left w:val="none" w:sz="0" w:space="0" w:color="auto"/>
                                <w:bottom w:val="none" w:sz="0" w:space="0" w:color="auto"/>
                                <w:right w:val="none" w:sz="0" w:space="0" w:color="auto"/>
                              </w:divBdr>
                              <w:divsChild>
                                <w:div w:id="13304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771">
                          <w:marLeft w:val="0"/>
                          <w:marRight w:val="0"/>
                          <w:marTop w:val="240"/>
                          <w:marBottom w:val="0"/>
                          <w:divBdr>
                            <w:top w:val="none" w:sz="0" w:space="0" w:color="auto"/>
                            <w:left w:val="none" w:sz="0" w:space="0" w:color="auto"/>
                            <w:bottom w:val="none" w:sz="0" w:space="0" w:color="auto"/>
                            <w:right w:val="none" w:sz="0" w:space="0" w:color="auto"/>
                          </w:divBdr>
                          <w:divsChild>
                            <w:div w:id="797145702">
                              <w:marLeft w:val="0"/>
                              <w:marRight w:val="0"/>
                              <w:marTop w:val="0"/>
                              <w:marBottom w:val="0"/>
                              <w:divBdr>
                                <w:top w:val="none" w:sz="0" w:space="0" w:color="auto"/>
                                <w:left w:val="none" w:sz="0" w:space="0" w:color="auto"/>
                                <w:bottom w:val="none" w:sz="0" w:space="0" w:color="auto"/>
                                <w:right w:val="none" w:sz="0" w:space="0" w:color="auto"/>
                              </w:divBdr>
                              <w:divsChild>
                                <w:div w:id="7364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0028">
                          <w:marLeft w:val="0"/>
                          <w:marRight w:val="0"/>
                          <w:marTop w:val="240"/>
                          <w:marBottom w:val="0"/>
                          <w:divBdr>
                            <w:top w:val="none" w:sz="0" w:space="0" w:color="auto"/>
                            <w:left w:val="none" w:sz="0" w:space="0" w:color="auto"/>
                            <w:bottom w:val="none" w:sz="0" w:space="0" w:color="auto"/>
                            <w:right w:val="none" w:sz="0" w:space="0" w:color="auto"/>
                          </w:divBdr>
                          <w:divsChild>
                            <w:div w:id="1790925985">
                              <w:marLeft w:val="0"/>
                              <w:marRight w:val="0"/>
                              <w:marTop w:val="0"/>
                              <w:marBottom w:val="0"/>
                              <w:divBdr>
                                <w:top w:val="none" w:sz="0" w:space="0" w:color="auto"/>
                                <w:left w:val="none" w:sz="0" w:space="0" w:color="auto"/>
                                <w:bottom w:val="none" w:sz="0" w:space="0" w:color="auto"/>
                                <w:right w:val="none" w:sz="0" w:space="0" w:color="auto"/>
                              </w:divBdr>
                              <w:divsChild>
                                <w:div w:id="95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24">
                          <w:marLeft w:val="0"/>
                          <w:marRight w:val="0"/>
                          <w:marTop w:val="240"/>
                          <w:marBottom w:val="0"/>
                          <w:divBdr>
                            <w:top w:val="none" w:sz="0" w:space="0" w:color="auto"/>
                            <w:left w:val="none" w:sz="0" w:space="0" w:color="auto"/>
                            <w:bottom w:val="none" w:sz="0" w:space="0" w:color="auto"/>
                            <w:right w:val="none" w:sz="0" w:space="0" w:color="auto"/>
                          </w:divBdr>
                          <w:divsChild>
                            <w:div w:id="861240562">
                              <w:marLeft w:val="0"/>
                              <w:marRight w:val="0"/>
                              <w:marTop w:val="0"/>
                              <w:marBottom w:val="0"/>
                              <w:divBdr>
                                <w:top w:val="none" w:sz="0" w:space="0" w:color="auto"/>
                                <w:left w:val="none" w:sz="0" w:space="0" w:color="auto"/>
                                <w:bottom w:val="none" w:sz="0" w:space="0" w:color="auto"/>
                                <w:right w:val="none" w:sz="0" w:space="0" w:color="auto"/>
                              </w:divBdr>
                              <w:divsChild>
                                <w:div w:id="21355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88923">
                      <w:marLeft w:val="0"/>
                      <w:marRight w:val="0"/>
                      <w:marTop w:val="240"/>
                      <w:marBottom w:val="0"/>
                      <w:divBdr>
                        <w:top w:val="none" w:sz="0" w:space="0" w:color="auto"/>
                        <w:left w:val="none" w:sz="0" w:space="0" w:color="auto"/>
                        <w:bottom w:val="none" w:sz="0" w:space="0" w:color="auto"/>
                        <w:right w:val="none" w:sz="0" w:space="0" w:color="auto"/>
                      </w:divBdr>
                      <w:divsChild>
                        <w:div w:id="1025442989">
                          <w:marLeft w:val="0"/>
                          <w:marRight w:val="0"/>
                          <w:marTop w:val="0"/>
                          <w:marBottom w:val="0"/>
                          <w:divBdr>
                            <w:top w:val="none" w:sz="0" w:space="0" w:color="auto"/>
                            <w:left w:val="none" w:sz="0" w:space="0" w:color="auto"/>
                            <w:bottom w:val="none" w:sz="0" w:space="0" w:color="auto"/>
                            <w:right w:val="none" w:sz="0" w:space="0" w:color="auto"/>
                          </w:divBdr>
                          <w:divsChild>
                            <w:div w:id="895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8058">
                      <w:marLeft w:val="0"/>
                      <w:marRight w:val="0"/>
                      <w:marTop w:val="240"/>
                      <w:marBottom w:val="0"/>
                      <w:divBdr>
                        <w:top w:val="none" w:sz="0" w:space="0" w:color="auto"/>
                        <w:left w:val="none" w:sz="0" w:space="0" w:color="auto"/>
                        <w:bottom w:val="none" w:sz="0" w:space="0" w:color="auto"/>
                        <w:right w:val="none" w:sz="0" w:space="0" w:color="auto"/>
                      </w:divBdr>
                      <w:divsChild>
                        <w:div w:id="450511751">
                          <w:marLeft w:val="0"/>
                          <w:marRight w:val="0"/>
                          <w:marTop w:val="0"/>
                          <w:marBottom w:val="0"/>
                          <w:divBdr>
                            <w:top w:val="none" w:sz="0" w:space="0" w:color="auto"/>
                            <w:left w:val="none" w:sz="0" w:space="0" w:color="auto"/>
                            <w:bottom w:val="none" w:sz="0" w:space="0" w:color="auto"/>
                            <w:right w:val="none" w:sz="0" w:space="0" w:color="auto"/>
                          </w:divBdr>
                          <w:divsChild>
                            <w:div w:id="1483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4697">
                      <w:marLeft w:val="0"/>
                      <w:marRight w:val="0"/>
                      <w:marTop w:val="240"/>
                      <w:marBottom w:val="0"/>
                      <w:divBdr>
                        <w:top w:val="none" w:sz="0" w:space="0" w:color="auto"/>
                        <w:left w:val="none" w:sz="0" w:space="0" w:color="auto"/>
                        <w:bottom w:val="none" w:sz="0" w:space="0" w:color="auto"/>
                        <w:right w:val="none" w:sz="0" w:space="0" w:color="auto"/>
                      </w:divBdr>
                      <w:divsChild>
                        <w:div w:id="593785290">
                          <w:marLeft w:val="0"/>
                          <w:marRight w:val="0"/>
                          <w:marTop w:val="0"/>
                          <w:marBottom w:val="0"/>
                          <w:divBdr>
                            <w:top w:val="none" w:sz="0" w:space="0" w:color="auto"/>
                            <w:left w:val="none" w:sz="0" w:space="0" w:color="auto"/>
                            <w:bottom w:val="none" w:sz="0" w:space="0" w:color="auto"/>
                            <w:right w:val="none" w:sz="0" w:space="0" w:color="auto"/>
                          </w:divBdr>
                          <w:divsChild>
                            <w:div w:id="2902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173">
                      <w:marLeft w:val="0"/>
                      <w:marRight w:val="0"/>
                      <w:marTop w:val="240"/>
                      <w:marBottom w:val="0"/>
                      <w:divBdr>
                        <w:top w:val="none" w:sz="0" w:space="0" w:color="auto"/>
                        <w:left w:val="none" w:sz="0" w:space="0" w:color="auto"/>
                        <w:bottom w:val="none" w:sz="0" w:space="0" w:color="auto"/>
                        <w:right w:val="none" w:sz="0" w:space="0" w:color="auto"/>
                      </w:divBdr>
                      <w:divsChild>
                        <w:div w:id="346909383">
                          <w:marLeft w:val="0"/>
                          <w:marRight w:val="0"/>
                          <w:marTop w:val="0"/>
                          <w:marBottom w:val="0"/>
                          <w:divBdr>
                            <w:top w:val="none" w:sz="0" w:space="0" w:color="auto"/>
                            <w:left w:val="none" w:sz="0" w:space="0" w:color="auto"/>
                            <w:bottom w:val="none" w:sz="0" w:space="0" w:color="auto"/>
                            <w:right w:val="none" w:sz="0" w:space="0" w:color="auto"/>
                          </w:divBdr>
                          <w:divsChild>
                            <w:div w:id="1009024590">
                              <w:marLeft w:val="0"/>
                              <w:marRight w:val="0"/>
                              <w:marTop w:val="0"/>
                              <w:marBottom w:val="0"/>
                              <w:divBdr>
                                <w:top w:val="none" w:sz="0" w:space="0" w:color="auto"/>
                                <w:left w:val="none" w:sz="0" w:space="0" w:color="auto"/>
                                <w:bottom w:val="none" w:sz="0" w:space="0" w:color="auto"/>
                                <w:right w:val="none" w:sz="0" w:space="0" w:color="auto"/>
                              </w:divBdr>
                            </w:div>
                          </w:divsChild>
                        </w:div>
                        <w:div w:id="1397975488">
                          <w:marLeft w:val="0"/>
                          <w:marRight w:val="0"/>
                          <w:marTop w:val="240"/>
                          <w:marBottom w:val="0"/>
                          <w:divBdr>
                            <w:top w:val="none" w:sz="0" w:space="0" w:color="auto"/>
                            <w:left w:val="none" w:sz="0" w:space="0" w:color="auto"/>
                            <w:bottom w:val="none" w:sz="0" w:space="0" w:color="auto"/>
                            <w:right w:val="none" w:sz="0" w:space="0" w:color="auto"/>
                          </w:divBdr>
                          <w:divsChild>
                            <w:div w:id="331837580">
                              <w:marLeft w:val="0"/>
                              <w:marRight w:val="0"/>
                              <w:marTop w:val="0"/>
                              <w:marBottom w:val="0"/>
                              <w:divBdr>
                                <w:top w:val="none" w:sz="0" w:space="0" w:color="auto"/>
                                <w:left w:val="none" w:sz="0" w:space="0" w:color="auto"/>
                                <w:bottom w:val="none" w:sz="0" w:space="0" w:color="auto"/>
                                <w:right w:val="none" w:sz="0" w:space="0" w:color="auto"/>
                              </w:divBdr>
                              <w:divsChild>
                                <w:div w:id="20677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1900">
                          <w:marLeft w:val="0"/>
                          <w:marRight w:val="0"/>
                          <w:marTop w:val="240"/>
                          <w:marBottom w:val="0"/>
                          <w:divBdr>
                            <w:top w:val="none" w:sz="0" w:space="0" w:color="auto"/>
                            <w:left w:val="none" w:sz="0" w:space="0" w:color="auto"/>
                            <w:bottom w:val="none" w:sz="0" w:space="0" w:color="auto"/>
                            <w:right w:val="none" w:sz="0" w:space="0" w:color="auto"/>
                          </w:divBdr>
                          <w:divsChild>
                            <w:div w:id="401610564">
                              <w:marLeft w:val="0"/>
                              <w:marRight w:val="0"/>
                              <w:marTop w:val="0"/>
                              <w:marBottom w:val="0"/>
                              <w:divBdr>
                                <w:top w:val="none" w:sz="0" w:space="0" w:color="auto"/>
                                <w:left w:val="none" w:sz="0" w:space="0" w:color="auto"/>
                                <w:bottom w:val="none" w:sz="0" w:space="0" w:color="auto"/>
                                <w:right w:val="none" w:sz="0" w:space="0" w:color="auto"/>
                              </w:divBdr>
                              <w:divsChild>
                                <w:div w:id="2879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36502">
                          <w:marLeft w:val="0"/>
                          <w:marRight w:val="0"/>
                          <w:marTop w:val="240"/>
                          <w:marBottom w:val="0"/>
                          <w:divBdr>
                            <w:top w:val="none" w:sz="0" w:space="0" w:color="auto"/>
                            <w:left w:val="none" w:sz="0" w:space="0" w:color="auto"/>
                            <w:bottom w:val="none" w:sz="0" w:space="0" w:color="auto"/>
                            <w:right w:val="none" w:sz="0" w:space="0" w:color="auto"/>
                          </w:divBdr>
                          <w:divsChild>
                            <w:div w:id="2131314676">
                              <w:marLeft w:val="0"/>
                              <w:marRight w:val="0"/>
                              <w:marTop w:val="0"/>
                              <w:marBottom w:val="0"/>
                              <w:divBdr>
                                <w:top w:val="none" w:sz="0" w:space="0" w:color="auto"/>
                                <w:left w:val="none" w:sz="0" w:space="0" w:color="auto"/>
                                <w:bottom w:val="none" w:sz="0" w:space="0" w:color="auto"/>
                                <w:right w:val="none" w:sz="0" w:space="0" w:color="auto"/>
                              </w:divBdr>
                              <w:divsChild>
                                <w:div w:id="142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028">
                          <w:marLeft w:val="0"/>
                          <w:marRight w:val="0"/>
                          <w:marTop w:val="240"/>
                          <w:marBottom w:val="0"/>
                          <w:divBdr>
                            <w:top w:val="none" w:sz="0" w:space="0" w:color="auto"/>
                            <w:left w:val="none" w:sz="0" w:space="0" w:color="auto"/>
                            <w:bottom w:val="none" w:sz="0" w:space="0" w:color="auto"/>
                            <w:right w:val="none" w:sz="0" w:space="0" w:color="auto"/>
                          </w:divBdr>
                          <w:divsChild>
                            <w:div w:id="1556743167">
                              <w:marLeft w:val="0"/>
                              <w:marRight w:val="0"/>
                              <w:marTop w:val="0"/>
                              <w:marBottom w:val="0"/>
                              <w:divBdr>
                                <w:top w:val="none" w:sz="0" w:space="0" w:color="auto"/>
                                <w:left w:val="none" w:sz="0" w:space="0" w:color="auto"/>
                                <w:bottom w:val="none" w:sz="0" w:space="0" w:color="auto"/>
                                <w:right w:val="none" w:sz="0" w:space="0" w:color="auto"/>
                              </w:divBdr>
                              <w:divsChild>
                                <w:div w:id="18902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8940">
                      <w:marLeft w:val="0"/>
                      <w:marRight w:val="0"/>
                      <w:marTop w:val="240"/>
                      <w:marBottom w:val="0"/>
                      <w:divBdr>
                        <w:top w:val="none" w:sz="0" w:space="0" w:color="auto"/>
                        <w:left w:val="none" w:sz="0" w:space="0" w:color="auto"/>
                        <w:bottom w:val="none" w:sz="0" w:space="0" w:color="auto"/>
                        <w:right w:val="none" w:sz="0" w:space="0" w:color="auto"/>
                      </w:divBdr>
                      <w:divsChild>
                        <w:div w:id="1899777498">
                          <w:marLeft w:val="0"/>
                          <w:marRight w:val="0"/>
                          <w:marTop w:val="0"/>
                          <w:marBottom w:val="0"/>
                          <w:divBdr>
                            <w:top w:val="none" w:sz="0" w:space="0" w:color="auto"/>
                            <w:left w:val="none" w:sz="0" w:space="0" w:color="auto"/>
                            <w:bottom w:val="none" w:sz="0" w:space="0" w:color="auto"/>
                            <w:right w:val="none" w:sz="0" w:space="0" w:color="auto"/>
                          </w:divBdr>
                          <w:divsChild>
                            <w:div w:id="1472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2856">
                      <w:marLeft w:val="0"/>
                      <w:marRight w:val="0"/>
                      <w:marTop w:val="240"/>
                      <w:marBottom w:val="0"/>
                      <w:divBdr>
                        <w:top w:val="none" w:sz="0" w:space="0" w:color="auto"/>
                        <w:left w:val="none" w:sz="0" w:space="0" w:color="auto"/>
                        <w:bottom w:val="none" w:sz="0" w:space="0" w:color="auto"/>
                        <w:right w:val="none" w:sz="0" w:space="0" w:color="auto"/>
                      </w:divBdr>
                      <w:divsChild>
                        <w:div w:id="1828475210">
                          <w:marLeft w:val="0"/>
                          <w:marRight w:val="0"/>
                          <w:marTop w:val="0"/>
                          <w:marBottom w:val="0"/>
                          <w:divBdr>
                            <w:top w:val="none" w:sz="0" w:space="0" w:color="auto"/>
                            <w:left w:val="none" w:sz="0" w:space="0" w:color="auto"/>
                            <w:bottom w:val="none" w:sz="0" w:space="0" w:color="auto"/>
                            <w:right w:val="none" w:sz="0" w:space="0" w:color="auto"/>
                          </w:divBdr>
                          <w:divsChild>
                            <w:div w:id="13877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80967">
                      <w:marLeft w:val="0"/>
                      <w:marRight w:val="0"/>
                      <w:marTop w:val="240"/>
                      <w:marBottom w:val="0"/>
                      <w:divBdr>
                        <w:top w:val="none" w:sz="0" w:space="0" w:color="auto"/>
                        <w:left w:val="none" w:sz="0" w:space="0" w:color="auto"/>
                        <w:bottom w:val="none" w:sz="0" w:space="0" w:color="auto"/>
                        <w:right w:val="none" w:sz="0" w:space="0" w:color="auto"/>
                      </w:divBdr>
                      <w:divsChild>
                        <w:div w:id="1602034078">
                          <w:marLeft w:val="0"/>
                          <w:marRight w:val="0"/>
                          <w:marTop w:val="0"/>
                          <w:marBottom w:val="0"/>
                          <w:divBdr>
                            <w:top w:val="none" w:sz="0" w:space="0" w:color="auto"/>
                            <w:left w:val="none" w:sz="0" w:space="0" w:color="auto"/>
                            <w:bottom w:val="none" w:sz="0" w:space="0" w:color="auto"/>
                            <w:right w:val="none" w:sz="0" w:space="0" w:color="auto"/>
                          </w:divBdr>
                          <w:divsChild>
                            <w:div w:id="8829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8311">
                      <w:marLeft w:val="0"/>
                      <w:marRight w:val="0"/>
                      <w:marTop w:val="240"/>
                      <w:marBottom w:val="0"/>
                      <w:divBdr>
                        <w:top w:val="none" w:sz="0" w:space="0" w:color="auto"/>
                        <w:left w:val="none" w:sz="0" w:space="0" w:color="auto"/>
                        <w:bottom w:val="none" w:sz="0" w:space="0" w:color="auto"/>
                        <w:right w:val="none" w:sz="0" w:space="0" w:color="auto"/>
                      </w:divBdr>
                      <w:divsChild>
                        <w:div w:id="1062288311">
                          <w:marLeft w:val="0"/>
                          <w:marRight w:val="0"/>
                          <w:marTop w:val="0"/>
                          <w:marBottom w:val="0"/>
                          <w:divBdr>
                            <w:top w:val="none" w:sz="0" w:space="0" w:color="auto"/>
                            <w:left w:val="none" w:sz="0" w:space="0" w:color="auto"/>
                            <w:bottom w:val="none" w:sz="0" w:space="0" w:color="auto"/>
                            <w:right w:val="none" w:sz="0" w:space="0" w:color="auto"/>
                          </w:divBdr>
                          <w:divsChild>
                            <w:div w:id="1932280374">
                              <w:marLeft w:val="0"/>
                              <w:marRight w:val="0"/>
                              <w:marTop w:val="0"/>
                              <w:marBottom w:val="0"/>
                              <w:divBdr>
                                <w:top w:val="none" w:sz="0" w:space="0" w:color="auto"/>
                                <w:left w:val="none" w:sz="0" w:space="0" w:color="auto"/>
                                <w:bottom w:val="none" w:sz="0" w:space="0" w:color="auto"/>
                                <w:right w:val="none" w:sz="0" w:space="0" w:color="auto"/>
                              </w:divBdr>
                            </w:div>
                          </w:divsChild>
                        </w:div>
                        <w:div w:id="1580090771">
                          <w:marLeft w:val="0"/>
                          <w:marRight w:val="0"/>
                          <w:marTop w:val="240"/>
                          <w:marBottom w:val="0"/>
                          <w:divBdr>
                            <w:top w:val="none" w:sz="0" w:space="0" w:color="auto"/>
                            <w:left w:val="none" w:sz="0" w:space="0" w:color="auto"/>
                            <w:bottom w:val="none" w:sz="0" w:space="0" w:color="auto"/>
                            <w:right w:val="none" w:sz="0" w:space="0" w:color="auto"/>
                          </w:divBdr>
                          <w:divsChild>
                            <w:div w:id="722172345">
                              <w:marLeft w:val="0"/>
                              <w:marRight w:val="0"/>
                              <w:marTop w:val="0"/>
                              <w:marBottom w:val="0"/>
                              <w:divBdr>
                                <w:top w:val="none" w:sz="0" w:space="0" w:color="auto"/>
                                <w:left w:val="none" w:sz="0" w:space="0" w:color="auto"/>
                                <w:bottom w:val="none" w:sz="0" w:space="0" w:color="auto"/>
                                <w:right w:val="none" w:sz="0" w:space="0" w:color="auto"/>
                              </w:divBdr>
                              <w:divsChild>
                                <w:div w:id="1686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8568">
                          <w:marLeft w:val="0"/>
                          <w:marRight w:val="0"/>
                          <w:marTop w:val="240"/>
                          <w:marBottom w:val="0"/>
                          <w:divBdr>
                            <w:top w:val="none" w:sz="0" w:space="0" w:color="auto"/>
                            <w:left w:val="none" w:sz="0" w:space="0" w:color="auto"/>
                            <w:bottom w:val="none" w:sz="0" w:space="0" w:color="auto"/>
                            <w:right w:val="none" w:sz="0" w:space="0" w:color="auto"/>
                          </w:divBdr>
                          <w:divsChild>
                            <w:div w:id="1570723366">
                              <w:marLeft w:val="0"/>
                              <w:marRight w:val="0"/>
                              <w:marTop w:val="0"/>
                              <w:marBottom w:val="0"/>
                              <w:divBdr>
                                <w:top w:val="none" w:sz="0" w:space="0" w:color="auto"/>
                                <w:left w:val="none" w:sz="0" w:space="0" w:color="auto"/>
                                <w:bottom w:val="none" w:sz="0" w:space="0" w:color="auto"/>
                                <w:right w:val="none" w:sz="0" w:space="0" w:color="auto"/>
                              </w:divBdr>
                              <w:divsChild>
                                <w:div w:id="8638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936">
                      <w:marLeft w:val="0"/>
                      <w:marRight w:val="0"/>
                      <w:marTop w:val="240"/>
                      <w:marBottom w:val="0"/>
                      <w:divBdr>
                        <w:top w:val="none" w:sz="0" w:space="0" w:color="auto"/>
                        <w:left w:val="none" w:sz="0" w:space="0" w:color="auto"/>
                        <w:bottom w:val="none" w:sz="0" w:space="0" w:color="auto"/>
                        <w:right w:val="none" w:sz="0" w:space="0" w:color="auto"/>
                      </w:divBdr>
                      <w:divsChild>
                        <w:div w:id="413169818">
                          <w:marLeft w:val="0"/>
                          <w:marRight w:val="0"/>
                          <w:marTop w:val="0"/>
                          <w:marBottom w:val="0"/>
                          <w:divBdr>
                            <w:top w:val="none" w:sz="0" w:space="0" w:color="auto"/>
                            <w:left w:val="none" w:sz="0" w:space="0" w:color="auto"/>
                            <w:bottom w:val="none" w:sz="0" w:space="0" w:color="auto"/>
                            <w:right w:val="none" w:sz="0" w:space="0" w:color="auto"/>
                          </w:divBdr>
                          <w:divsChild>
                            <w:div w:id="1256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080">
                      <w:marLeft w:val="0"/>
                      <w:marRight w:val="0"/>
                      <w:marTop w:val="240"/>
                      <w:marBottom w:val="0"/>
                      <w:divBdr>
                        <w:top w:val="none" w:sz="0" w:space="0" w:color="auto"/>
                        <w:left w:val="none" w:sz="0" w:space="0" w:color="auto"/>
                        <w:bottom w:val="none" w:sz="0" w:space="0" w:color="auto"/>
                        <w:right w:val="none" w:sz="0" w:space="0" w:color="auto"/>
                      </w:divBdr>
                      <w:divsChild>
                        <w:div w:id="998383203">
                          <w:marLeft w:val="0"/>
                          <w:marRight w:val="0"/>
                          <w:marTop w:val="0"/>
                          <w:marBottom w:val="0"/>
                          <w:divBdr>
                            <w:top w:val="none" w:sz="0" w:space="0" w:color="auto"/>
                            <w:left w:val="none" w:sz="0" w:space="0" w:color="auto"/>
                            <w:bottom w:val="none" w:sz="0" w:space="0" w:color="auto"/>
                            <w:right w:val="none" w:sz="0" w:space="0" w:color="auto"/>
                          </w:divBdr>
                          <w:divsChild>
                            <w:div w:id="8469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6193">
                      <w:marLeft w:val="0"/>
                      <w:marRight w:val="0"/>
                      <w:marTop w:val="240"/>
                      <w:marBottom w:val="0"/>
                      <w:divBdr>
                        <w:top w:val="none" w:sz="0" w:space="0" w:color="auto"/>
                        <w:left w:val="none" w:sz="0" w:space="0" w:color="auto"/>
                        <w:bottom w:val="none" w:sz="0" w:space="0" w:color="auto"/>
                        <w:right w:val="none" w:sz="0" w:space="0" w:color="auto"/>
                      </w:divBdr>
                      <w:divsChild>
                        <w:div w:id="564872444">
                          <w:marLeft w:val="0"/>
                          <w:marRight w:val="0"/>
                          <w:marTop w:val="0"/>
                          <w:marBottom w:val="0"/>
                          <w:divBdr>
                            <w:top w:val="none" w:sz="0" w:space="0" w:color="auto"/>
                            <w:left w:val="none" w:sz="0" w:space="0" w:color="auto"/>
                            <w:bottom w:val="none" w:sz="0" w:space="0" w:color="auto"/>
                            <w:right w:val="none" w:sz="0" w:space="0" w:color="auto"/>
                          </w:divBdr>
                          <w:divsChild>
                            <w:div w:id="19756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786">
                      <w:marLeft w:val="0"/>
                      <w:marRight w:val="0"/>
                      <w:marTop w:val="240"/>
                      <w:marBottom w:val="0"/>
                      <w:divBdr>
                        <w:top w:val="none" w:sz="0" w:space="0" w:color="auto"/>
                        <w:left w:val="none" w:sz="0" w:space="0" w:color="auto"/>
                        <w:bottom w:val="none" w:sz="0" w:space="0" w:color="auto"/>
                        <w:right w:val="none" w:sz="0" w:space="0" w:color="auto"/>
                      </w:divBdr>
                      <w:divsChild>
                        <w:div w:id="1117023102">
                          <w:marLeft w:val="0"/>
                          <w:marRight w:val="0"/>
                          <w:marTop w:val="0"/>
                          <w:marBottom w:val="0"/>
                          <w:divBdr>
                            <w:top w:val="none" w:sz="0" w:space="0" w:color="auto"/>
                            <w:left w:val="none" w:sz="0" w:space="0" w:color="auto"/>
                            <w:bottom w:val="none" w:sz="0" w:space="0" w:color="auto"/>
                            <w:right w:val="none" w:sz="0" w:space="0" w:color="auto"/>
                          </w:divBdr>
                          <w:divsChild>
                            <w:div w:id="1804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8002">
                      <w:marLeft w:val="0"/>
                      <w:marRight w:val="0"/>
                      <w:marTop w:val="240"/>
                      <w:marBottom w:val="0"/>
                      <w:divBdr>
                        <w:top w:val="none" w:sz="0" w:space="0" w:color="auto"/>
                        <w:left w:val="none" w:sz="0" w:space="0" w:color="auto"/>
                        <w:bottom w:val="none" w:sz="0" w:space="0" w:color="auto"/>
                        <w:right w:val="none" w:sz="0" w:space="0" w:color="auto"/>
                      </w:divBdr>
                      <w:divsChild>
                        <w:div w:id="1984113210">
                          <w:marLeft w:val="0"/>
                          <w:marRight w:val="0"/>
                          <w:marTop w:val="0"/>
                          <w:marBottom w:val="0"/>
                          <w:divBdr>
                            <w:top w:val="none" w:sz="0" w:space="0" w:color="auto"/>
                            <w:left w:val="none" w:sz="0" w:space="0" w:color="auto"/>
                            <w:bottom w:val="none" w:sz="0" w:space="0" w:color="auto"/>
                            <w:right w:val="none" w:sz="0" w:space="0" w:color="auto"/>
                          </w:divBdr>
                          <w:divsChild>
                            <w:div w:id="15478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2208">
                  <w:marLeft w:val="0"/>
                  <w:marRight w:val="0"/>
                  <w:marTop w:val="240"/>
                  <w:marBottom w:val="0"/>
                  <w:divBdr>
                    <w:top w:val="none" w:sz="0" w:space="0" w:color="auto"/>
                    <w:left w:val="none" w:sz="0" w:space="0" w:color="auto"/>
                    <w:bottom w:val="none" w:sz="0" w:space="0" w:color="auto"/>
                    <w:right w:val="none" w:sz="0" w:space="0" w:color="auto"/>
                  </w:divBdr>
                  <w:divsChild>
                    <w:div w:id="1107971167">
                      <w:marLeft w:val="0"/>
                      <w:marRight w:val="0"/>
                      <w:marTop w:val="0"/>
                      <w:marBottom w:val="0"/>
                      <w:divBdr>
                        <w:top w:val="none" w:sz="0" w:space="0" w:color="auto"/>
                        <w:left w:val="none" w:sz="0" w:space="0" w:color="auto"/>
                        <w:bottom w:val="none" w:sz="0" w:space="0" w:color="auto"/>
                        <w:right w:val="none" w:sz="0" w:space="0" w:color="auto"/>
                      </w:divBdr>
                      <w:divsChild>
                        <w:div w:id="1871913171">
                          <w:marLeft w:val="0"/>
                          <w:marRight w:val="0"/>
                          <w:marTop w:val="0"/>
                          <w:marBottom w:val="0"/>
                          <w:divBdr>
                            <w:top w:val="none" w:sz="0" w:space="0" w:color="auto"/>
                            <w:left w:val="none" w:sz="0" w:space="0" w:color="auto"/>
                            <w:bottom w:val="none" w:sz="0" w:space="0" w:color="auto"/>
                            <w:right w:val="none" w:sz="0" w:space="0" w:color="auto"/>
                          </w:divBdr>
                        </w:div>
                      </w:divsChild>
                    </w:div>
                    <w:div w:id="800660113">
                      <w:marLeft w:val="0"/>
                      <w:marRight w:val="0"/>
                      <w:marTop w:val="240"/>
                      <w:marBottom w:val="0"/>
                      <w:divBdr>
                        <w:top w:val="none" w:sz="0" w:space="0" w:color="auto"/>
                        <w:left w:val="none" w:sz="0" w:space="0" w:color="auto"/>
                        <w:bottom w:val="none" w:sz="0" w:space="0" w:color="auto"/>
                        <w:right w:val="none" w:sz="0" w:space="0" w:color="auto"/>
                      </w:divBdr>
                      <w:divsChild>
                        <w:div w:id="1773433929">
                          <w:marLeft w:val="0"/>
                          <w:marRight w:val="0"/>
                          <w:marTop w:val="0"/>
                          <w:marBottom w:val="0"/>
                          <w:divBdr>
                            <w:top w:val="none" w:sz="0" w:space="0" w:color="auto"/>
                            <w:left w:val="none" w:sz="0" w:space="0" w:color="auto"/>
                            <w:bottom w:val="none" w:sz="0" w:space="0" w:color="auto"/>
                            <w:right w:val="none" w:sz="0" w:space="0" w:color="auto"/>
                          </w:divBdr>
                          <w:divsChild>
                            <w:div w:id="20591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0411">
                      <w:marLeft w:val="0"/>
                      <w:marRight w:val="0"/>
                      <w:marTop w:val="240"/>
                      <w:marBottom w:val="0"/>
                      <w:divBdr>
                        <w:top w:val="none" w:sz="0" w:space="0" w:color="auto"/>
                        <w:left w:val="none" w:sz="0" w:space="0" w:color="auto"/>
                        <w:bottom w:val="none" w:sz="0" w:space="0" w:color="auto"/>
                        <w:right w:val="none" w:sz="0" w:space="0" w:color="auto"/>
                      </w:divBdr>
                      <w:divsChild>
                        <w:div w:id="1997224091">
                          <w:marLeft w:val="0"/>
                          <w:marRight w:val="0"/>
                          <w:marTop w:val="0"/>
                          <w:marBottom w:val="0"/>
                          <w:divBdr>
                            <w:top w:val="none" w:sz="0" w:space="0" w:color="auto"/>
                            <w:left w:val="none" w:sz="0" w:space="0" w:color="auto"/>
                            <w:bottom w:val="none" w:sz="0" w:space="0" w:color="auto"/>
                            <w:right w:val="none" w:sz="0" w:space="0" w:color="auto"/>
                          </w:divBdr>
                          <w:divsChild>
                            <w:div w:id="714889602">
                              <w:marLeft w:val="0"/>
                              <w:marRight w:val="0"/>
                              <w:marTop w:val="0"/>
                              <w:marBottom w:val="0"/>
                              <w:divBdr>
                                <w:top w:val="none" w:sz="0" w:space="0" w:color="auto"/>
                                <w:left w:val="none" w:sz="0" w:space="0" w:color="auto"/>
                                <w:bottom w:val="none" w:sz="0" w:space="0" w:color="auto"/>
                                <w:right w:val="none" w:sz="0" w:space="0" w:color="auto"/>
                              </w:divBdr>
                            </w:div>
                          </w:divsChild>
                        </w:div>
                        <w:div w:id="2136946475">
                          <w:marLeft w:val="0"/>
                          <w:marRight w:val="0"/>
                          <w:marTop w:val="240"/>
                          <w:marBottom w:val="0"/>
                          <w:divBdr>
                            <w:top w:val="none" w:sz="0" w:space="0" w:color="auto"/>
                            <w:left w:val="none" w:sz="0" w:space="0" w:color="auto"/>
                            <w:bottom w:val="none" w:sz="0" w:space="0" w:color="auto"/>
                            <w:right w:val="none" w:sz="0" w:space="0" w:color="auto"/>
                          </w:divBdr>
                          <w:divsChild>
                            <w:div w:id="177694971">
                              <w:marLeft w:val="0"/>
                              <w:marRight w:val="0"/>
                              <w:marTop w:val="0"/>
                              <w:marBottom w:val="0"/>
                              <w:divBdr>
                                <w:top w:val="none" w:sz="0" w:space="0" w:color="auto"/>
                                <w:left w:val="none" w:sz="0" w:space="0" w:color="auto"/>
                                <w:bottom w:val="none" w:sz="0" w:space="0" w:color="auto"/>
                                <w:right w:val="none" w:sz="0" w:space="0" w:color="auto"/>
                              </w:divBdr>
                              <w:divsChild>
                                <w:div w:id="9639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344">
                          <w:marLeft w:val="0"/>
                          <w:marRight w:val="0"/>
                          <w:marTop w:val="240"/>
                          <w:marBottom w:val="0"/>
                          <w:divBdr>
                            <w:top w:val="none" w:sz="0" w:space="0" w:color="auto"/>
                            <w:left w:val="none" w:sz="0" w:space="0" w:color="auto"/>
                            <w:bottom w:val="none" w:sz="0" w:space="0" w:color="auto"/>
                            <w:right w:val="none" w:sz="0" w:space="0" w:color="auto"/>
                          </w:divBdr>
                          <w:divsChild>
                            <w:div w:id="402875606">
                              <w:marLeft w:val="0"/>
                              <w:marRight w:val="0"/>
                              <w:marTop w:val="0"/>
                              <w:marBottom w:val="0"/>
                              <w:divBdr>
                                <w:top w:val="none" w:sz="0" w:space="0" w:color="auto"/>
                                <w:left w:val="none" w:sz="0" w:space="0" w:color="auto"/>
                                <w:bottom w:val="none" w:sz="0" w:space="0" w:color="auto"/>
                                <w:right w:val="none" w:sz="0" w:space="0" w:color="auto"/>
                              </w:divBdr>
                              <w:divsChild>
                                <w:div w:id="20065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411">
                          <w:marLeft w:val="0"/>
                          <w:marRight w:val="0"/>
                          <w:marTop w:val="240"/>
                          <w:marBottom w:val="0"/>
                          <w:divBdr>
                            <w:top w:val="none" w:sz="0" w:space="0" w:color="auto"/>
                            <w:left w:val="none" w:sz="0" w:space="0" w:color="auto"/>
                            <w:bottom w:val="none" w:sz="0" w:space="0" w:color="auto"/>
                            <w:right w:val="none" w:sz="0" w:space="0" w:color="auto"/>
                          </w:divBdr>
                          <w:divsChild>
                            <w:div w:id="624392934">
                              <w:marLeft w:val="0"/>
                              <w:marRight w:val="0"/>
                              <w:marTop w:val="0"/>
                              <w:marBottom w:val="0"/>
                              <w:divBdr>
                                <w:top w:val="none" w:sz="0" w:space="0" w:color="auto"/>
                                <w:left w:val="none" w:sz="0" w:space="0" w:color="auto"/>
                                <w:bottom w:val="none" w:sz="0" w:space="0" w:color="auto"/>
                                <w:right w:val="none" w:sz="0" w:space="0" w:color="auto"/>
                              </w:divBdr>
                              <w:divsChild>
                                <w:div w:id="755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649">
                          <w:marLeft w:val="0"/>
                          <w:marRight w:val="0"/>
                          <w:marTop w:val="240"/>
                          <w:marBottom w:val="0"/>
                          <w:divBdr>
                            <w:top w:val="none" w:sz="0" w:space="0" w:color="auto"/>
                            <w:left w:val="none" w:sz="0" w:space="0" w:color="auto"/>
                            <w:bottom w:val="none" w:sz="0" w:space="0" w:color="auto"/>
                            <w:right w:val="none" w:sz="0" w:space="0" w:color="auto"/>
                          </w:divBdr>
                          <w:divsChild>
                            <w:div w:id="407120699">
                              <w:marLeft w:val="0"/>
                              <w:marRight w:val="0"/>
                              <w:marTop w:val="0"/>
                              <w:marBottom w:val="0"/>
                              <w:divBdr>
                                <w:top w:val="none" w:sz="0" w:space="0" w:color="auto"/>
                                <w:left w:val="none" w:sz="0" w:space="0" w:color="auto"/>
                                <w:bottom w:val="none" w:sz="0" w:space="0" w:color="auto"/>
                                <w:right w:val="none" w:sz="0" w:space="0" w:color="auto"/>
                              </w:divBdr>
                              <w:divsChild>
                                <w:div w:id="13112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4319">
                      <w:marLeft w:val="0"/>
                      <w:marRight w:val="0"/>
                      <w:marTop w:val="240"/>
                      <w:marBottom w:val="0"/>
                      <w:divBdr>
                        <w:top w:val="none" w:sz="0" w:space="0" w:color="auto"/>
                        <w:left w:val="none" w:sz="0" w:space="0" w:color="auto"/>
                        <w:bottom w:val="none" w:sz="0" w:space="0" w:color="auto"/>
                        <w:right w:val="none" w:sz="0" w:space="0" w:color="auto"/>
                      </w:divBdr>
                      <w:divsChild>
                        <w:div w:id="1968274838">
                          <w:marLeft w:val="0"/>
                          <w:marRight w:val="0"/>
                          <w:marTop w:val="0"/>
                          <w:marBottom w:val="0"/>
                          <w:divBdr>
                            <w:top w:val="none" w:sz="0" w:space="0" w:color="auto"/>
                            <w:left w:val="none" w:sz="0" w:space="0" w:color="auto"/>
                            <w:bottom w:val="none" w:sz="0" w:space="0" w:color="auto"/>
                            <w:right w:val="none" w:sz="0" w:space="0" w:color="auto"/>
                          </w:divBdr>
                          <w:divsChild>
                            <w:div w:id="609624720">
                              <w:marLeft w:val="0"/>
                              <w:marRight w:val="0"/>
                              <w:marTop w:val="0"/>
                              <w:marBottom w:val="0"/>
                              <w:divBdr>
                                <w:top w:val="none" w:sz="0" w:space="0" w:color="auto"/>
                                <w:left w:val="none" w:sz="0" w:space="0" w:color="auto"/>
                                <w:bottom w:val="none" w:sz="0" w:space="0" w:color="auto"/>
                                <w:right w:val="none" w:sz="0" w:space="0" w:color="auto"/>
                              </w:divBdr>
                            </w:div>
                          </w:divsChild>
                        </w:div>
                        <w:div w:id="203950609">
                          <w:marLeft w:val="0"/>
                          <w:marRight w:val="0"/>
                          <w:marTop w:val="240"/>
                          <w:marBottom w:val="0"/>
                          <w:divBdr>
                            <w:top w:val="none" w:sz="0" w:space="0" w:color="auto"/>
                            <w:left w:val="none" w:sz="0" w:space="0" w:color="auto"/>
                            <w:bottom w:val="none" w:sz="0" w:space="0" w:color="auto"/>
                            <w:right w:val="none" w:sz="0" w:space="0" w:color="auto"/>
                          </w:divBdr>
                          <w:divsChild>
                            <w:div w:id="270630000">
                              <w:marLeft w:val="0"/>
                              <w:marRight w:val="0"/>
                              <w:marTop w:val="0"/>
                              <w:marBottom w:val="0"/>
                              <w:divBdr>
                                <w:top w:val="none" w:sz="0" w:space="0" w:color="auto"/>
                                <w:left w:val="none" w:sz="0" w:space="0" w:color="auto"/>
                                <w:bottom w:val="none" w:sz="0" w:space="0" w:color="auto"/>
                                <w:right w:val="none" w:sz="0" w:space="0" w:color="auto"/>
                              </w:divBdr>
                              <w:divsChild>
                                <w:div w:id="3786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801">
                          <w:marLeft w:val="0"/>
                          <w:marRight w:val="0"/>
                          <w:marTop w:val="240"/>
                          <w:marBottom w:val="0"/>
                          <w:divBdr>
                            <w:top w:val="none" w:sz="0" w:space="0" w:color="auto"/>
                            <w:left w:val="none" w:sz="0" w:space="0" w:color="auto"/>
                            <w:bottom w:val="none" w:sz="0" w:space="0" w:color="auto"/>
                            <w:right w:val="none" w:sz="0" w:space="0" w:color="auto"/>
                          </w:divBdr>
                          <w:divsChild>
                            <w:div w:id="890650582">
                              <w:marLeft w:val="0"/>
                              <w:marRight w:val="0"/>
                              <w:marTop w:val="0"/>
                              <w:marBottom w:val="0"/>
                              <w:divBdr>
                                <w:top w:val="none" w:sz="0" w:space="0" w:color="auto"/>
                                <w:left w:val="none" w:sz="0" w:space="0" w:color="auto"/>
                                <w:bottom w:val="none" w:sz="0" w:space="0" w:color="auto"/>
                                <w:right w:val="none" w:sz="0" w:space="0" w:color="auto"/>
                              </w:divBdr>
                              <w:divsChild>
                                <w:div w:id="874776644">
                                  <w:marLeft w:val="0"/>
                                  <w:marRight w:val="0"/>
                                  <w:marTop w:val="0"/>
                                  <w:marBottom w:val="0"/>
                                  <w:divBdr>
                                    <w:top w:val="none" w:sz="0" w:space="0" w:color="auto"/>
                                    <w:left w:val="none" w:sz="0" w:space="0" w:color="auto"/>
                                    <w:bottom w:val="none" w:sz="0" w:space="0" w:color="auto"/>
                                    <w:right w:val="none" w:sz="0" w:space="0" w:color="auto"/>
                                  </w:divBdr>
                                </w:div>
                              </w:divsChild>
                            </w:div>
                            <w:div w:id="935601618">
                              <w:marLeft w:val="0"/>
                              <w:marRight w:val="0"/>
                              <w:marTop w:val="240"/>
                              <w:marBottom w:val="0"/>
                              <w:divBdr>
                                <w:top w:val="none" w:sz="0" w:space="0" w:color="auto"/>
                                <w:left w:val="none" w:sz="0" w:space="0" w:color="auto"/>
                                <w:bottom w:val="none" w:sz="0" w:space="0" w:color="auto"/>
                                <w:right w:val="none" w:sz="0" w:space="0" w:color="auto"/>
                              </w:divBdr>
                              <w:divsChild>
                                <w:div w:id="1203904819">
                                  <w:marLeft w:val="0"/>
                                  <w:marRight w:val="0"/>
                                  <w:marTop w:val="0"/>
                                  <w:marBottom w:val="0"/>
                                  <w:divBdr>
                                    <w:top w:val="none" w:sz="0" w:space="0" w:color="auto"/>
                                    <w:left w:val="none" w:sz="0" w:space="0" w:color="auto"/>
                                    <w:bottom w:val="none" w:sz="0" w:space="0" w:color="auto"/>
                                    <w:right w:val="none" w:sz="0" w:space="0" w:color="auto"/>
                                  </w:divBdr>
                                  <w:divsChild>
                                    <w:div w:id="1703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753">
                              <w:marLeft w:val="0"/>
                              <w:marRight w:val="0"/>
                              <w:marTop w:val="240"/>
                              <w:marBottom w:val="0"/>
                              <w:divBdr>
                                <w:top w:val="none" w:sz="0" w:space="0" w:color="auto"/>
                                <w:left w:val="none" w:sz="0" w:space="0" w:color="auto"/>
                                <w:bottom w:val="none" w:sz="0" w:space="0" w:color="auto"/>
                                <w:right w:val="none" w:sz="0" w:space="0" w:color="auto"/>
                              </w:divBdr>
                              <w:divsChild>
                                <w:div w:id="815031196">
                                  <w:marLeft w:val="0"/>
                                  <w:marRight w:val="0"/>
                                  <w:marTop w:val="0"/>
                                  <w:marBottom w:val="0"/>
                                  <w:divBdr>
                                    <w:top w:val="none" w:sz="0" w:space="0" w:color="auto"/>
                                    <w:left w:val="none" w:sz="0" w:space="0" w:color="auto"/>
                                    <w:bottom w:val="none" w:sz="0" w:space="0" w:color="auto"/>
                                    <w:right w:val="none" w:sz="0" w:space="0" w:color="auto"/>
                                  </w:divBdr>
                                  <w:divsChild>
                                    <w:div w:id="59330767">
                                      <w:marLeft w:val="0"/>
                                      <w:marRight w:val="0"/>
                                      <w:marTop w:val="0"/>
                                      <w:marBottom w:val="0"/>
                                      <w:divBdr>
                                        <w:top w:val="none" w:sz="0" w:space="0" w:color="auto"/>
                                        <w:left w:val="none" w:sz="0" w:space="0" w:color="auto"/>
                                        <w:bottom w:val="none" w:sz="0" w:space="0" w:color="auto"/>
                                        <w:right w:val="none" w:sz="0" w:space="0" w:color="auto"/>
                                      </w:divBdr>
                                    </w:div>
                                  </w:divsChild>
                                </w:div>
                                <w:div w:id="716274641">
                                  <w:marLeft w:val="0"/>
                                  <w:marRight w:val="0"/>
                                  <w:marTop w:val="240"/>
                                  <w:marBottom w:val="0"/>
                                  <w:divBdr>
                                    <w:top w:val="none" w:sz="0" w:space="0" w:color="auto"/>
                                    <w:left w:val="none" w:sz="0" w:space="0" w:color="auto"/>
                                    <w:bottom w:val="none" w:sz="0" w:space="0" w:color="auto"/>
                                    <w:right w:val="none" w:sz="0" w:space="0" w:color="auto"/>
                                  </w:divBdr>
                                  <w:divsChild>
                                    <w:div w:id="21363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484">
                          <w:marLeft w:val="0"/>
                          <w:marRight w:val="0"/>
                          <w:marTop w:val="240"/>
                          <w:marBottom w:val="0"/>
                          <w:divBdr>
                            <w:top w:val="none" w:sz="0" w:space="0" w:color="auto"/>
                            <w:left w:val="none" w:sz="0" w:space="0" w:color="auto"/>
                            <w:bottom w:val="none" w:sz="0" w:space="0" w:color="auto"/>
                            <w:right w:val="none" w:sz="0" w:space="0" w:color="auto"/>
                          </w:divBdr>
                          <w:divsChild>
                            <w:div w:id="129977418">
                              <w:marLeft w:val="0"/>
                              <w:marRight w:val="0"/>
                              <w:marTop w:val="0"/>
                              <w:marBottom w:val="0"/>
                              <w:divBdr>
                                <w:top w:val="none" w:sz="0" w:space="0" w:color="auto"/>
                                <w:left w:val="none" w:sz="0" w:space="0" w:color="auto"/>
                                <w:bottom w:val="none" w:sz="0" w:space="0" w:color="auto"/>
                                <w:right w:val="none" w:sz="0" w:space="0" w:color="auto"/>
                              </w:divBdr>
                              <w:divsChild>
                                <w:div w:id="229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351">
                      <w:marLeft w:val="0"/>
                      <w:marRight w:val="0"/>
                      <w:marTop w:val="240"/>
                      <w:marBottom w:val="0"/>
                      <w:divBdr>
                        <w:top w:val="none" w:sz="0" w:space="0" w:color="auto"/>
                        <w:left w:val="none" w:sz="0" w:space="0" w:color="auto"/>
                        <w:bottom w:val="none" w:sz="0" w:space="0" w:color="auto"/>
                        <w:right w:val="none" w:sz="0" w:space="0" w:color="auto"/>
                      </w:divBdr>
                      <w:divsChild>
                        <w:div w:id="1424061554">
                          <w:marLeft w:val="0"/>
                          <w:marRight w:val="0"/>
                          <w:marTop w:val="0"/>
                          <w:marBottom w:val="0"/>
                          <w:divBdr>
                            <w:top w:val="none" w:sz="0" w:space="0" w:color="auto"/>
                            <w:left w:val="none" w:sz="0" w:space="0" w:color="auto"/>
                            <w:bottom w:val="none" w:sz="0" w:space="0" w:color="auto"/>
                            <w:right w:val="none" w:sz="0" w:space="0" w:color="auto"/>
                          </w:divBdr>
                          <w:divsChild>
                            <w:div w:id="2049065607">
                              <w:marLeft w:val="0"/>
                              <w:marRight w:val="0"/>
                              <w:marTop w:val="0"/>
                              <w:marBottom w:val="0"/>
                              <w:divBdr>
                                <w:top w:val="none" w:sz="0" w:space="0" w:color="auto"/>
                                <w:left w:val="none" w:sz="0" w:space="0" w:color="auto"/>
                                <w:bottom w:val="none" w:sz="0" w:space="0" w:color="auto"/>
                                <w:right w:val="none" w:sz="0" w:space="0" w:color="auto"/>
                              </w:divBdr>
                            </w:div>
                          </w:divsChild>
                        </w:div>
                        <w:div w:id="474642222">
                          <w:marLeft w:val="0"/>
                          <w:marRight w:val="0"/>
                          <w:marTop w:val="240"/>
                          <w:marBottom w:val="0"/>
                          <w:divBdr>
                            <w:top w:val="none" w:sz="0" w:space="0" w:color="auto"/>
                            <w:left w:val="none" w:sz="0" w:space="0" w:color="auto"/>
                            <w:bottom w:val="none" w:sz="0" w:space="0" w:color="auto"/>
                            <w:right w:val="none" w:sz="0" w:space="0" w:color="auto"/>
                          </w:divBdr>
                          <w:divsChild>
                            <w:div w:id="521433801">
                              <w:marLeft w:val="0"/>
                              <w:marRight w:val="0"/>
                              <w:marTop w:val="0"/>
                              <w:marBottom w:val="0"/>
                              <w:divBdr>
                                <w:top w:val="none" w:sz="0" w:space="0" w:color="auto"/>
                                <w:left w:val="none" w:sz="0" w:space="0" w:color="auto"/>
                                <w:bottom w:val="none" w:sz="0" w:space="0" w:color="auto"/>
                                <w:right w:val="none" w:sz="0" w:space="0" w:color="auto"/>
                              </w:divBdr>
                              <w:divsChild>
                                <w:div w:id="1535656365">
                                  <w:marLeft w:val="0"/>
                                  <w:marRight w:val="0"/>
                                  <w:marTop w:val="0"/>
                                  <w:marBottom w:val="0"/>
                                  <w:divBdr>
                                    <w:top w:val="none" w:sz="0" w:space="0" w:color="auto"/>
                                    <w:left w:val="none" w:sz="0" w:space="0" w:color="auto"/>
                                    <w:bottom w:val="none" w:sz="0" w:space="0" w:color="auto"/>
                                    <w:right w:val="none" w:sz="0" w:space="0" w:color="auto"/>
                                  </w:divBdr>
                                </w:div>
                              </w:divsChild>
                            </w:div>
                            <w:div w:id="156919965">
                              <w:marLeft w:val="0"/>
                              <w:marRight w:val="0"/>
                              <w:marTop w:val="240"/>
                              <w:marBottom w:val="0"/>
                              <w:divBdr>
                                <w:top w:val="none" w:sz="0" w:space="0" w:color="auto"/>
                                <w:left w:val="none" w:sz="0" w:space="0" w:color="auto"/>
                                <w:bottom w:val="none" w:sz="0" w:space="0" w:color="auto"/>
                                <w:right w:val="none" w:sz="0" w:space="0" w:color="auto"/>
                              </w:divBdr>
                              <w:divsChild>
                                <w:div w:id="1036924885">
                                  <w:marLeft w:val="0"/>
                                  <w:marRight w:val="0"/>
                                  <w:marTop w:val="0"/>
                                  <w:marBottom w:val="0"/>
                                  <w:divBdr>
                                    <w:top w:val="none" w:sz="0" w:space="0" w:color="auto"/>
                                    <w:left w:val="none" w:sz="0" w:space="0" w:color="auto"/>
                                    <w:bottom w:val="none" w:sz="0" w:space="0" w:color="auto"/>
                                    <w:right w:val="none" w:sz="0" w:space="0" w:color="auto"/>
                                  </w:divBdr>
                                  <w:divsChild>
                                    <w:div w:id="9300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7713">
                              <w:marLeft w:val="0"/>
                              <w:marRight w:val="0"/>
                              <w:marTop w:val="240"/>
                              <w:marBottom w:val="0"/>
                              <w:divBdr>
                                <w:top w:val="none" w:sz="0" w:space="0" w:color="auto"/>
                                <w:left w:val="none" w:sz="0" w:space="0" w:color="auto"/>
                                <w:bottom w:val="none" w:sz="0" w:space="0" w:color="auto"/>
                                <w:right w:val="none" w:sz="0" w:space="0" w:color="auto"/>
                              </w:divBdr>
                              <w:divsChild>
                                <w:div w:id="1129129606">
                                  <w:marLeft w:val="0"/>
                                  <w:marRight w:val="0"/>
                                  <w:marTop w:val="0"/>
                                  <w:marBottom w:val="0"/>
                                  <w:divBdr>
                                    <w:top w:val="none" w:sz="0" w:space="0" w:color="auto"/>
                                    <w:left w:val="none" w:sz="0" w:space="0" w:color="auto"/>
                                    <w:bottom w:val="none" w:sz="0" w:space="0" w:color="auto"/>
                                    <w:right w:val="none" w:sz="0" w:space="0" w:color="auto"/>
                                  </w:divBdr>
                                  <w:divsChild>
                                    <w:div w:id="1217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6556">
                              <w:marLeft w:val="0"/>
                              <w:marRight w:val="0"/>
                              <w:marTop w:val="240"/>
                              <w:marBottom w:val="0"/>
                              <w:divBdr>
                                <w:top w:val="none" w:sz="0" w:space="0" w:color="auto"/>
                                <w:left w:val="none" w:sz="0" w:space="0" w:color="auto"/>
                                <w:bottom w:val="none" w:sz="0" w:space="0" w:color="auto"/>
                                <w:right w:val="none" w:sz="0" w:space="0" w:color="auto"/>
                              </w:divBdr>
                              <w:divsChild>
                                <w:div w:id="2083677461">
                                  <w:marLeft w:val="0"/>
                                  <w:marRight w:val="0"/>
                                  <w:marTop w:val="0"/>
                                  <w:marBottom w:val="0"/>
                                  <w:divBdr>
                                    <w:top w:val="none" w:sz="0" w:space="0" w:color="auto"/>
                                    <w:left w:val="none" w:sz="0" w:space="0" w:color="auto"/>
                                    <w:bottom w:val="none" w:sz="0" w:space="0" w:color="auto"/>
                                    <w:right w:val="none" w:sz="0" w:space="0" w:color="auto"/>
                                  </w:divBdr>
                                  <w:divsChild>
                                    <w:div w:id="9578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1269">
                              <w:marLeft w:val="0"/>
                              <w:marRight w:val="0"/>
                              <w:marTop w:val="240"/>
                              <w:marBottom w:val="0"/>
                              <w:divBdr>
                                <w:top w:val="none" w:sz="0" w:space="0" w:color="auto"/>
                                <w:left w:val="none" w:sz="0" w:space="0" w:color="auto"/>
                                <w:bottom w:val="none" w:sz="0" w:space="0" w:color="auto"/>
                                <w:right w:val="none" w:sz="0" w:space="0" w:color="auto"/>
                              </w:divBdr>
                              <w:divsChild>
                                <w:div w:id="7803080">
                                  <w:marLeft w:val="0"/>
                                  <w:marRight w:val="0"/>
                                  <w:marTop w:val="0"/>
                                  <w:marBottom w:val="0"/>
                                  <w:divBdr>
                                    <w:top w:val="none" w:sz="0" w:space="0" w:color="auto"/>
                                    <w:left w:val="none" w:sz="0" w:space="0" w:color="auto"/>
                                    <w:bottom w:val="none" w:sz="0" w:space="0" w:color="auto"/>
                                    <w:right w:val="none" w:sz="0" w:space="0" w:color="auto"/>
                                  </w:divBdr>
                                  <w:divsChild>
                                    <w:div w:id="95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7182">
                          <w:marLeft w:val="0"/>
                          <w:marRight w:val="0"/>
                          <w:marTop w:val="240"/>
                          <w:marBottom w:val="0"/>
                          <w:divBdr>
                            <w:top w:val="none" w:sz="0" w:space="0" w:color="auto"/>
                            <w:left w:val="none" w:sz="0" w:space="0" w:color="auto"/>
                            <w:bottom w:val="none" w:sz="0" w:space="0" w:color="auto"/>
                            <w:right w:val="none" w:sz="0" w:space="0" w:color="auto"/>
                          </w:divBdr>
                          <w:divsChild>
                            <w:div w:id="314798627">
                              <w:marLeft w:val="0"/>
                              <w:marRight w:val="0"/>
                              <w:marTop w:val="240"/>
                              <w:marBottom w:val="0"/>
                              <w:divBdr>
                                <w:top w:val="none" w:sz="0" w:space="0" w:color="auto"/>
                                <w:left w:val="none" w:sz="0" w:space="0" w:color="auto"/>
                                <w:bottom w:val="none" w:sz="0" w:space="0" w:color="auto"/>
                                <w:right w:val="none" w:sz="0" w:space="0" w:color="auto"/>
                              </w:divBdr>
                              <w:divsChild>
                                <w:div w:id="1840075272">
                                  <w:marLeft w:val="0"/>
                                  <w:marRight w:val="0"/>
                                  <w:marTop w:val="0"/>
                                  <w:marBottom w:val="0"/>
                                  <w:divBdr>
                                    <w:top w:val="none" w:sz="0" w:space="0" w:color="auto"/>
                                    <w:left w:val="none" w:sz="0" w:space="0" w:color="auto"/>
                                    <w:bottom w:val="none" w:sz="0" w:space="0" w:color="auto"/>
                                    <w:right w:val="none" w:sz="0" w:space="0" w:color="auto"/>
                                  </w:divBdr>
                                  <w:divsChild>
                                    <w:div w:id="11302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70530">
                              <w:marLeft w:val="0"/>
                              <w:marRight w:val="0"/>
                              <w:marTop w:val="240"/>
                              <w:marBottom w:val="0"/>
                              <w:divBdr>
                                <w:top w:val="none" w:sz="0" w:space="0" w:color="auto"/>
                                <w:left w:val="none" w:sz="0" w:space="0" w:color="auto"/>
                                <w:bottom w:val="none" w:sz="0" w:space="0" w:color="auto"/>
                                <w:right w:val="none" w:sz="0" w:space="0" w:color="auto"/>
                              </w:divBdr>
                              <w:divsChild>
                                <w:div w:id="1141463498">
                                  <w:marLeft w:val="0"/>
                                  <w:marRight w:val="0"/>
                                  <w:marTop w:val="0"/>
                                  <w:marBottom w:val="0"/>
                                  <w:divBdr>
                                    <w:top w:val="none" w:sz="0" w:space="0" w:color="auto"/>
                                    <w:left w:val="none" w:sz="0" w:space="0" w:color="auto"/>
                                    <w:bottom w:val="none" w:sz="0" w:space="0" w:color="auto"/>
                                    <w:right w:val="none" w:sz="0" w:space="0" w:color="auto"/>
                                  </w:divBdr>
                                  <w:divsChild>
                                    <w:div w:id="1153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4865">
                      <w:marLeft w:val="0"/>
                      <w:marRight w:val="0"/>
                      <w:marTop w:val="240"/>
                      <w:marBottom w:val="0"/>
                      <w:divBdr>
                        <w:top w:val="none" w:sz="0" w:space="0" w:color="auto"/>
                        <w:left w:val="none" w:sz="0" w:space="0" w:color="auto"/>
                        <w:bottom w:val="none" w:sz="0" w:space="0" w:color="auto"/>
                        <w:right w:val="none" w:sz="0" w:space="0" w:color="auto"/>
                      </w:divBdr>
                      <w:divsChild>
                        <w:div w:id="330061527">
                          <w:marLeft w:val="0"/>
                          <w:marRight w:val="0"/>
                          <w:marTop w:val="0"/>
                          <w:marBottom w:val="0"/>
                          <w:divBdr>
                            <w:top w:val="none" w:sz="0" w:space="0" w:color="auto"/>
                            <w:left w:val="none" w:sz="0" w:space="0" w:color="auto"/>
                            <w:bottom w:val="none" w:sz="0" w:space="0" w:color="auto"/>
                            <w:right w:val="none" w:sz="0" w:space="0" w:color="auto"/>
                          </w:divBdr>
                          <w:divsChild>
                            <w:div w:id="1278752035">
                              <w:marLeft w:val="0"/>
                              <w:marRight w:val="0"/>
                              <w:marTop w:val="0"/>
                              <w:marBottom w:val="0"/>
                              <w:divBdr>
                                <w:top w:val="none" w:sz="0" w:space="0" w:color="auto"/>
                                <w:left w:val="none" w:sz="0" w:space="0" w:color="auto"/>
                                <w:bottom w:val="none" w:sz="0" w:space="0" w:color="auto"/>
                                <w:right w:val="none" w:sz="0" w:space="0" w:color="auto"/>
                              </w:divBdr>
                            </w:div>
                          </w:divsChild>
                        </w:div>
                        <w:div w:id="671251453">
                          <w:marLeft w:val="0"/>
                          <w:marRight w:val="0"/>
                          <w:marTop w:val="240"/>
                          <w:marBottom w:val="0"/>
                          <w:divBdr>
                            <w:top w:val="none" w:sz="0" w:space="0" w:color="auto"/>
                            <w:left w:val="none" w:sz="0" w:space="0" w:color="auto"/>
                            <w:bottom w:val="none" w:sz="0" w:space="0" w:color="auto"/>
                            <w:right w:val="none" w:sz="0" w:space="0" w:color="auto"/>
                          </w:divBdr>
                          <w:divsChild>
                            <w:div w:id="1013536238">
                              <w:marLeft w:val="0"/>
                              <w:marRight w:val="0"/>
                              <w:marTop w:val="0"/>
                              <w:marBottom w:val="0"/>
                              <w:divBdr>
                                <w:top w:val="none" w:sz="0" w:space="0" w:color="auto"/>
                                <w:left w:val="none" w:sz="0" w:space="0" w:color="auto"/>
                                <w:bottom w:val="none" w:sz="0" w:space="0" w:color="auto"/>
                                <w:right w:val="none" w:sz="0" w:space="0" w:color="auto"/>
                              </w:divBdr>
                              <w:divsChild>
                                <w:div w:id="1280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69743">
                          <w:marLeft w:val="0"/>
                          <w:marRight w:val="0"/>
                          <w:marTop w:val="240"/>
                          <w:marBottom w:val="0"/>
                          <w:divBdr>
                            <w:top w:val="none" w:sz="0" w:space="0" w:color="auto"/>
                            <w:left w:val="none" w:sz="0" w:space="0" w:color="auto"/>
                            <w:bottom w:val="none" w:sz="0" w:space="0" w:color="auto"/>
                            <w:right w:val="none" w:sz="0" w:space="0" w:color="auto"/>
                          </w:divBdr>
                          <w:divsChild>
                            <w:div w:id="932393995">
                              <w:marLeft w:val="0"/>
                              <w:marRight w:val="0"/>
                              <w:marTop w:val="0"/>
                              <w:marBottom w:val="0"/>
                              <w:divBdr>
                                <w:top w:val="none" w:sz="0" w:space="0" w:color="auto"/>
                                <w:left w:val="none" w:sz="0" w:space="0" w:color="auto"/>
                                <w:bottom w:val="none" w:sz="0" w:space="0" w:color="auto"/>
                                <w:right w:val="none" w:sz="0" w:space="0" w:color="auto"/>
                              </w:divBdr>
                              <w:divsChild>
                                <w:div w:id="12786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39569">
                  <w:marLeft w:val="0"/>
                  <w:marRight w:val="0"/>
                  <w:marTop w:val="240"/>
                  <w:marBottom w:val="0"/>
                  <w:divBdr>
                    <w:top w:val="none" w:sz="0" w:space="0" w:color="auto"/>
                    <w:left w:val="none" w:sz="0" w:space="0" w:color="auto"/>
                    <w:bottom w:val="none" w:sz="0" w:space="0" w:color="auto"/>
                    <w:right w:val="none" w:sz="0" w:space="0" w:color="auto"/>
                  </w:divBdr>
                  <w:divsChild>
                    <w:div w:id="800852681">
                      <w:marLeft w:val="0"/>
                      <w:marRight w:val="0"/>
                      <w:marTop w:val="0"/>
                      <w:marBottom w:val="0"/>
                      <w:divBdr>
                        <w:top w:val="none" w:sz="0" w:space="0" w:color="auto"/>
                        <w:left w:val="none" w:sz="0" w:space="0" w:color="auto"/>
                        <w:bottom w:val="none" w:sz="0" w:space="0" w:color="auto"/>
                        <w:right w:val="none" w:sz="0" w:space="0" w:color="auto"/>
                      </w:divBdr>
                      <w:divsChild>
                        <w:div w:id="875855161">
                          <w:marLeft w:val="0"/>
                          <w:marRight w:val="0"/>
                          <w:marTop w:val="0"/>
                          <w:marBottom w:val="0"/>
                          <w:divBdr>
                            <w:top w:val="none" w:sz="0" w:space="0" w:color="auto"/>
                            <w:left w:val="none" w:sz="0" w:space="0" w:color="auto"/>
                            <w:bottom w:val="none" w:sz="0" w:space="0" w:color="auto"/>
                            <w:right w:val="none" w:sz="0" w:space="0" w:color="auto"/>
                          </w:divBdr>
                        </w:div>
                      </w:divsChild>
                    </w:div>
                    <w:div w:id="1467626266">
                      <w:marLeft w:val="0"/>
                      <w:marRight w:val="0"/>
                      <w:marTop w:val="240"/>
                      <w:marBottom w:val="0"/>
                      <w:divBdr>
                        <w:top w:val="none" w:sz="0" w:space="0" w:color="auto"/>
                        <w:left w:val="none" w:sz="0" w:space="0" w:color="auto"/>
                        <w:bottom w:val="none" w:sz="0" w:space="0" w:color="auto"/>
                        <w:right w:val="none" w:sz="0" w:space="0" w:color="auto"/>
                      </w:divBdr>
                      <w:divsChild>
                        <w:div w:id="1604192452">
                          <w:marLeft w:val="0"/>
                          <w:marRight w:val="0"/>
                          <w:marTop w:val="0"/>
                          <w:marBottom w:val="0"/>
                          <w:divBdr>
                            <w:top w:val="none" w:sz="0" w:space="0" w:color="auto"/>
                            <w:left w:val="none" w:sz="0" w:space="0" w:color="auto"/>
                            <w:bottom w:val="none" w:sz="0" w:space="0" w:color="auto"/>
                            <w:right w:val="none" w:sz="0" w:space="0" w:color="auto"/>
                          </w:divBdr>
                          <w:divsChild>
                            <w:div w:id="1034158940">
                              <w:marLeft w:val="0"/>
                              <w:marRight w:val="0"/>
                              <w:marTop w:val="0"/>
                              <w:marBottom w:val="0"/>
                              <w:divBdr>
                                <w:top w:val="none" w:sz="0" w:space="0" w:color="auto"/>
                                <w:left w:val="none" w:sz="0" w:space="0" w:color="auto"/>
                                <w:bottom w:val="none" w:sz="0" w:space="0" w:color="auto"/>
                                <w:right w:val="none" w:sz="0" w:space="0" w:color="auto"/>
                              </w:divBdr>
                            </w:div>
                          </w:divsChild>
                        </w:div>
                        <w:div w:id="1937325538">
                          <w:marLeft w:val="0"/>
                          <w:marRight w:val="0"/>
                          <w:marTop w:val="240"/>
                          <w:marBottom w:val="0"/>
                          <w:divBdr>
                            <w:top w:val="none" w:sz="0" w:space="0" w:color="auto"/>
                            <w:left w:val="none" w:sz="0" w:space="0" w:color="auto"/>
                            <w:bottom w:val="none" w:sz="0" w:space="0" w:color="auto"/>
                            <w:right w:val="none" w:sz="0" w:space="0" w:color="auto"/>
                          </w:divBdr>
                          <w:divsChild>
                            <w:div w:id="1179537527">
                              <w:marLeft w:val="0"/>
                              <w:marRight w:val="0"/>
                              <w:marTop w:val="0"/>
                              <w:marBottom w:val="0"/>
                              <w:divBdr>
                                <w:top w:val="none" w:sz="0" w:space="0" w:color="auto"/>
                                <w:left w:val="none" w:sz="0" w:space="0" w:color="auto"/>
                                <w:bottom w:val="none" w:sz="0" w:space="0" w:color="auto"/>
                                <w:right w:val="none" w:sz="0" w:space="0" w:color="auto"/>
                              </w:divBdr>
                              <w:divsChild>
                                <w:div w:id="15208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669">
                          <w:marLeft w:val="0"/>
                          <w:marRight w:val="0"/>
                          <w:marTop w:val="240"/>
                          <w:marBottom w:val="0"/>
                          <w:divBdr>
                            <w:top w:val="none" w:sz="0" w:space="0" w:color="auto"/>
                            <w:left w:val="none" w:sz="0" w:space="0" w:color="auto"/>
                            <w:bottom w:val="none" w:sz="0" w:space="0" w:color="auto"/>
                            <w:right w:val="none" w:sz="0" w:space="0" w:color="auto"/>
                          </w:divBdr>
                          <w:divsChild>
                            <w:div w:id="420762382">
                              <w:marLeft w:val="0"/>
                              <w:marRight w:val="0"/>
                              <w:marTop w:val="0"/>
                              <w:marBottom w:val="0"/>
                              <w:divBdr>
                                <w:top w:val="none" w:sz="0" w:space="0" w:color="auto"/>
                                <w:left w:val="none" w:sz="0" w:space="0" w:color="auto"/>
                                <w:bottom w:val="none" w:sz="0" w:space="0" w:color="auto"/>
                                <w:right w:val="none" w:sz="0" w:space="0" w:color="auto"/>
                              </w:divBdr>
                              <w:divsChild>
                                <w:div w:id="3622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1804">
                          <w:marLeft w:val="0"/>
                          <w:marRight w:val="0"/>
                          <w:marTop w:val="240"/>
                          <w:marBottom w:val="0"/>
                          <w:divBdr>
                            <w:top w:val="none" w:sz="0" w:space="0" w:color="auto"/>
                            <w:left w:val="none" w:sz="0" w:space="0" w:color="auto"/>
                            <w:bottom w:val="none" w:sz="0" w:space="0" w:color="auto"/>
                            <w:right w:val="none" w:sz="0" w:space="0" w:color="auto"/>
                          </w:divBdr>
                          <w:divsChild>
                            <w:div w:id="1922793318">
                              <w:marLeft w:val="0"/>
                              <w:marRight w:val="0"/>
                              <w:marTop w:val="0"/>
                              <w:marBottom w:val="0"/>
                              <w:divBdr>
                                <w:top w:val="none" w:sz="0" w:space="0" w:color="auto"/>
                                <w:left w:val="none" w:sz="0" w:space="0" w:color="auto"/>
                                <w:bottom w:val="none" w:sz="0" w:space="0" w:color="auto"/>
                                <w:right w:val="none" w:sz="0" w:space="0" w:color="auto"/>
                              </w:divBdr>
                              <w:divsChild>
                                <w:div w:id="13003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832">
                          <w:marLeft w:val="0"/>
                          <w:marRight w:val="0"/>
                          <w:marTop w:val="240"/>
                          <w:marBottom w:val="0"/>
                          <w:divBdr>
                            <w:top w:val="none" w:sz="0" w:space="0" w:color="auto"/>
                            <w:left w:val="none" w:sz="0" w:space="0" w:color="auto"/>
                            <w:bottom w:val="none" w:sz="0" w:space="0" w:color="auto"/>
                            <w:right w:val="none" w:sz="0" w:space="0" w:color="auto"/>
                          </w:divBdr>
                          <w:divsChild>
                            <w:div w:id="916981939">
                              <w:marLeft w:val="0"/>
                              <w:marRight w:val="0"/>
                              <w:marTop w:val="0"/>
                              <w:marBottom w:val="0"/>
                              <w:divBdr>
                                <w:top w:val="none" w:sz="0" w:space="0" w:color="auto"/>
                                <w:left w:val="none" w:sz="0" w:space="0" w:color="auto"/>
                                <w:bottom w:val="none" w:sz="0" w:space="0" w:color="auto"/>
                                <w:right w:val="none" w:sz="0" w:space="0" w:color="auto"/>
                              </w:divBdr>
                              <w:divsChild>
                                <w:div w:id="1852715013">
                                  <w:marLeft w:val="0"/>
                                  <w:marRight w:val="0"/>
                                  <w:marTop w:val="0"/>
                                  <w:marBottom w:val="0"/>
                                  <w:divBdr>
                                    <w:top w:val="none" w:sz="0" w:space="0" w:color="auto"/>
                                    <w:left w:val="none" w:sz="0" w:space="0" w:color="auto"/>
                                    <w:bottom w:val="none" w:sz="0" w:space="0" w:color="auto"/>
                                    <w:right w:val="none" w:sz="0" w:space="0" w:color="auto"/>
                                  </w:divBdr>
                                </w:div>
                              </w:divsChild>
                            </w:div>
                            <w:div w:id="1018657356">
                              <w:marLeft w:val="0"/>
                              <w:marRight w:val="0"/>
                              <w:marTop w:val="240"/>
                              <w:marBottom w:val="0"/>
                              <w:divBdr>
                                <w:top w:val="none" w:sz="0" w:space="0" w:color="auto"/>
                                <w:left w:val="none" w:sz="0" w:space="0" w:color="auto"/>
                                <w:bottom w:val="none" w:sz="0" w:space="0" w:color="auto"/>
                                <w:right w:val="none" w:sz="0" w:space="0" w:color="auto"/>
                              </w:divBdr>
                              <w:divsChild>
                                <w:div w:id="1225022627">
                                  <w:marLeft w:val="0"/>
                                  <w:marRight w:val="0"/>
                                  <w:marTop w:val="0"/>
                                  <w:marBottom w:val="0"/>
                                  <w:divBdr>
                                    <w:top w:val="none" w:sz="0" w:space="0" w:color="auto"/>
                                    <w:left w:val="none" w:sz="0" w:space="0" w:color="auto"/>
                                    <w:bottom w:val="none" w:sz="0" w:space="0" w:color="auto"/>
                                    <w:right w:val="none" w:sz="0" w:space="0" w:color="auto"/>
                                  </w:divBdr>
                                  <w:divsChild>
                                    <w:div w:id="1190029611">
                                      <w:marLeft w:val="0"/>
                                      <w:marRight w:val="0"/>
                                      <w:marTop w:val="0"/>
                                      <w:marBottom w:val="0"/>
                                      <w:divBdr>
                                        <w:top w:val="none" w:sz="0" w:space="0" w:color="auto"/>
                                        <w:left w:val="none" w:sz="0" w:space="0" w:color="auto"/>
                                        <w:bottom w:val="none" w:sz="0" w:space="0" w:color="auto"/>
                                        <w:right w:val="none" w:sz="0" w:space="0" w:color="auto"/>
                                      </w:divBdr>
                                    </w:div>
                                  </w:divsChild>
                                </w:div>
                                <w:div w:id="1295915465">
                                  <w:marLeft w:val="0"/>
                                  <w:marRight w:val="0"/>
                                  <w:marTop w:val="240"/>
                                  <w:marBottom w:val="0"/>
                                  <w:divBdr>
                                    <w:top w:val="none" w:sz="0" w:space="0" w:color="auto"/>
                                    <w:left w:val="none" w:sz="0" w:space="0" w:color="auto"/>
                                    <w:bottom w:val="none" w:sz="0" w:space="0" w:color="auto"/>
                                    <w:right w:val="none" w:sz="0" w:space="0" w:color="auto"/>
                                  </w:divBdr>
                                  <w:divsChild>
                                    <w:div w:id="782041465">
                                      <w:marLeft w:val="0"/>
                                      <w:marRight w:val="0"/>
                                      <w:marTop w:val="0"/>
                                      <w:marBottom w:val="0"/>
                                      <w:divBdr>
                                        <w:top w:val="none" w:sz="0" w:space="0" w:color="auto"/>
                                        <w:left w:val="none" w:sz="0" w:space="0" w:color="auto"/>
                                        <w:bottom w:val="none" w:sz="0" w:space="0" w:color="auto"/>
                                        <w:right w:val="none" w:sz="0" w:space="0" w:color="auto"/>
                                      </w:divBdr>
                                      <w:divsChild>
                                        <w:div w:id="2101287579">
                                          <w:marLeft w:val="0"/>
                                          <w:marRight w:val="0"/>
                                          <w:marTop w:val="0"/>
                                          <w:marBottom w:val="0"/>
                                          <w:divBdr>
                                            <w:top w:val="none" w:sz="0" w:space="0" w:color="auto"/>
                                            <w:left w:val="none" w:sz="0" w:space="0" w:color="auto"/>
                                            <w:bottom w:val="none" w:sz="0" w:space="0" w:color="auto"/>
                                            <w:right w:val="none" w:sz="0" w:space="0" w:color="auto"/>
                                          </w:divBdr>
                                        </w:div>
                                      </w:divsChild>
                                    </w:div>
                                    <w:div w:id="646864637">
                                      <w:marLeft w:val="0"/>
                                      <w:marRight w:val="0"/>
                                      <w:marTop w:val="240"/>
                                      <w:marBottom w:val="0"/>
                                      <w:divBdr>
                                        <w:top w:val="none" w:sz="0" w:space="0" w:color="auto"/>
                                        <w:left w:val="none" w:sz="0" w:space="0" w:color="auto"/>
                                        <w:bottom w:val="none" w:sz="0" w:space="0" w:color="auto"/>
                                        <w:right w:val="none" w:sz="0" w:space="0" w:color="auto"/>
                                      </w:divBdr>
                                      <w:divsChild>
                                        <w:div w:id="392043760">
                                          <w:marLeft w:val="0"/>
                                          <w:marRight w:val="0"/>
                                          <w:marTop w:val="0"/>
                                          <w:marBottom w:val="0"/>
                                          <w:divBdr>
                                            <w:top w:val="none" w:sz="0" w:space="0" w:color="auto"/>
                                            <w:left w:val="none" w:sz="0" w:space="0" w:color="auto"/>
                                            <w:bottom w:val="none" w:sz="0" w:space="0" w:color="auto"/>
                                            <w:right w:val="none" w:sz="0" w:space="0" w:color="auto"/>
                                          </w:divBdr>
                                        </w:div>
                                      </w:divsChild>
                                    </w:div>
                                    <w:div w:id="1176531496">
                                      <w:marLeft w:val="0"/>
                                      <w:marRight w:val="0"/>
                                      <w:marTop w:val="240"/>
                                      <w:marBottom w:val="0"/>
                                      <w:divBdr>
                                        <w:top w:val="none" w:sz="0" w:space="0" w:color="auto"/>
                                        <w:left w:val="none" w:sz="0" w:space="0" w:color="auto"/>
                                        <w:bottom w:val="none" w:sz="0" w:space="0" w:color="auto"/>
                                        <w:right w:val="none" w:sz="0" w:space="0" w:color="auto"/>
                                      </w:divBdr>
                                      <w:divsChild>
                                        <w:div w:id="752629612">
                                          <w:marLeft w:val="0"/>
                                          <w:marRight w:val="0"/>
                                          <w:marTop w:val="0"/>
                                          <w:marBottom w:val="0"/>
                                          <w:divBdr>
                                            <w:top w:val="none" w:sz="0" w:space="0" w:color="auto"/>
                                            <w:left w:val="none" w:sz="0" w:space="0" w:color="auto"/>
                                            <w:bottom w:val="none" w:sz="0" w:space="0" w:color="auto"/>
                                            <w:right w:val="none" w:sz="0" w:space="0" w:color="auto"/>
                                          </w:divBdr>
                                        </w:div>
                                      </w:divsChild>
                                    </w:div>
                                    <w:div w:id="1075933505">
                                      <w:marLeft w:val="0"/>
                                      <w:marRight w:val="0"/>
                                      <w:marTop w:val="240"/>
                                      <w:marBottom w:val="0"/>
                                      <w:divBdr>
                                        <w:top w:val="none" w:sz="0" w:space="0" w:color="auto"/>
                                        <w:left w:val="none" w:sz="0" w:space="0" w:color="auto"/>
                                        <w:bottom w:val="none" w:sz="0" w:space="0" w:color="auto"/>
                                        <w:right w:val="none" w:sz="0" w:space="0" w:color="auto"/>
                                      </w:divBdr>
                                      <w:divsChild>
                                        <w:div w:id="187185067">
                                          <w:marLeft w:val="0"/>
                                          <w:marRight w:val="0"/>
                                          <w:marTop w:val="0"/>
                                          <w:marBottom w:val="0"/>
                                          <w:divBdr>
                                            <w:top w:val="none" w:sz="0" w:space="0" w:color="auto"/>
                                            <w:left w:val="none" w:sz="0" w:space="0" w:color="auto"/>
                                            <w:bottom w:val="none" w:sz="0" w:space="0" w:color="auto"/>
                                            <w:right w:val="none" w:sz="0" w:space="0" w:color="auto"/>
                                          </w:divBdr>
                                        </w:div>
                                      </w:divsChild>
                                    </w:div>
                                    <w:div w:id="2028558477">
                                      <w:marLeft w:val="0"/>
                                      <w:marRight w:val="0"/>
                                      <w:marTop w:val="240"/>
                                      <w:marBottom w:val="0"/>
                                      <w:divBdr>
                                        <w:top w:val="none" w:sz="0" w:space="0" w:color="auto"/>
                                        <w:left w:val="none" w:sz="0" w:space="0" w:color="auto"/>
                                        <w:bottom w:val="none" w:sz="0" w:space="0" w:color="auto"/>
                                        <w:right w:val="none" w:sz="0" w:space="0" w:color="auto"/>
                                      </w:divBdr>
                                      <w:divsChild>
                                        <w:div w:id="18963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5960">
                                  <w:marLeft w:val="0"/>
                                  <w:marRight w:val="0"/>
                                  <w:marTop w:val="240"/>
                                  <w:marBottom w:val="0"/>
                                  <w:divBdr>
                                    <w:top w:val="none" w:sz="0" w:space="0" w:color="auto"/>
                                    <w:left w:val="none" w:sz="0" w:space="0" w:color="auto"/>
                                    <w:bottom w:val="none" w:sz="0" w:space="0" w:color="auto"/>
                                    <w:right w:val="none" w:sz="0" w:space="0" w:color="auto"/>
                                  </w:divBdr>
                                  <w:divsChild>
                                    <w:div w:id="1584296728">
                                      <w:marLeft w:val="0"/>
                                      <w:marRight w:val="0"/>
                                      <w:marTop w:val="0"/>
                                      <w:marBottom w:val="0"/>
                                      <w:divBdr>
                                        <w:top w:val="none" w:sz="0" w:space="0" w:color="auto"/>
                                        <w:left w:val="none" w:sz="0" w:space="0" w:color="auto"/>
                                        <w:bottom w:val="none" w:sz="0" w:space="0" w:color="auto"/>
                                        <w:right w:val="none" w:sz="0" w:space="0" w:color="auto"/>
                                      </w:divBdr>
                                      <w:divsChild>
                                        <w:div w:id="12537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6096">
                                  <w:marLeft w:val="0"/>
                                  <w:marRight w:val="0"/>
                                  <w:marTop w:val="240"/>
                                  <w:marBottom w:val="0"/>
                                  <w:divBdr>
                                    <w:top w:val="none" w:sz="0" w:space="0" w:color="auto"/>
                                    <w:left w:val="none" w:sz="0" w:space="0" w:color="auto"/>
                                    <w:bottom w:val="none" w:sz="0" w:space="0" w:color="auto"/>
                                    <w:right w:val="none" w:sz="0" w:space="0" w:color="auto"/>
                                  </w:divBdr>
                                  <w:divsChild>
                                    <w:div w:id="1461218798">
                                      <w:marLeft w:val="0"/>
                                      <w:marRight w:val="0"/>
                                      <w:marTop w:val="0"/>
                                      <w:marBottom w:val="0"/>
                                      <w:divBdr>
                                        <w:top w:val="none" w:sz="0" w:space="0" w:color="auto"/>
                                        <w:left w:val="none" w:sz="0" w:space="0" w:color="auto"/>
                                        <w:bottom w:val="none" w:sz="0" w:space="0" w:color="auto"/>
                                        <w:right w:val="none" w:sz="0" w:space="0" w:color="auto"/>
                                      </w:divBdr>
                                      <w:divsChild>
                                        <w:div w:id="1539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080">
                                  <w:marLeft w:val="0"/>
                                  <w:marRight w:val="0"/>
                                  <w:marTop w:val="240"/>
                                  <w:marBottom w:val="0"/>
                                  <w:divBdr>
                                    <w:top w:val="none" w:sz="0" w:space="0" w:color="auto"/>
                                    <w:left w:val="none" w:sz="0" w:space="0" w:color="auto"/>
                                    <w:bottom w:val="none" w:sz="0" w:space="0" w:color="auto"/>
                                    <w:right w:val="none" w:sz="0" w:space="0" w:color="auto"/>
                                  </w:divBdr>
                                  <w:divsChild>
                                    <w:div w:id="583220353">
                                      <w:marLeft w:val="0"/>
                                      <w:marRight w:val="0"/>
                                      <w:marTop w:val="0"/>
                                      <w:marBottom w:val="0"/>
                                      <w:divBdr>
                                        <w:top w:val="none" w:sz="0" w:space="0" w:color="auto"/>
                                        <w:left w:val="none" w:sz="0" w:space="0" w:color="auto"/>
                                        <w:bottom w:val="none" w:sz="0" w:space="0" w:color="auto"/>
                                        <w:right w:val="none" w:sz="0" w:space="0" w:color="auto"/>
                                      </w:divBdr>
                                      <w:divsChild>
                                        <w:div w:id="15846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2398">
                              <w:marLeft w:val="0"/>
                              <w:marRight w:val="0"/>
                              <w:marTop w:val="240"/>
                              <w:marBottom w:val="0"/>
                              <w:divBdr>
                                <w:top w:val="none" w:sz="0" w:space="0" w:color="auto"/>
                                <w:left w:val="none" w:sz="0" w:space="0" w:color="auto"/>
                                <w:bottom w:val="none" w:sz="0" w:space="0" w:color="auto"/>
                                <w:right w:val="none" w:sz="0" w:space="0" w:color="auto"/>
                              </w:divBdr>
                              <w:divsChild>
                                <w:div w:id="2040930989">
                                  <w:marLeft w:val="0"/>
                                  <w:marRight w:val="0"/>
                                  <w:marTop w:val="0"/>
                                  <w:marBottom w:val="0"/>
                                  <w:divBdr>
                                    <w:top w:val="none" w:sz="0" w:space="0" w:color="auto"/>
                                    <w:left w:val="none" w:sz="0" w:space="0" w:color="auto"/>
                                    <w:bottom w:val="none" w:sz="0" w:space="0" w:color="auto"/>
                                    <w:right w:val="none" w:sz="0" w:space="0" w:color="auto"/>
                                  </w:divBdr>
                                  <w:divsChild>
                                    <w:div w:id="1836531593">
                                      <w:marLeft w:val="0"/>
                                      <w:marRight w:val="0"/>
                                      <w:marTop w:val="0"/>
                                      <w:marBottom w:val="0"/>
                                      <w:divBdr>
                                        <w:top w:val="none" w:sz="0" w:space="0" w:color="auto"/>
                                        <w:left w:val="none" w:sz="0" w:space="0" w:color="auto"/>
                                        <w:bottom w:val="none" w:sz="0" w:space="0" w:color="auto"/>
                                        <w:right w:val="none" w:sz="0" w:space="0" w:color="auto"/>
                                      </w:divBdr>
                                    </w:div>
                                  </w:divsChild>
                                </w:div>
                                <w:div w:id="825979889">
                                  <w:marLeft w:val="0"/>
                                  <w:marRight w:val="0"/>
                                  <w:marTop w:val="240"/>
                                  <w:marBottom w:val="0"/>
                                  <w:divBdr>
                                    <w:top w:val="none" w:sz="0" w:space="0" w:color="auto"/>
                                    <w:left w:val="none" w:sz="0" w:space="0" w:color="auto"/>
                                    <w:bottom w:val="none" w:sz="0" w:space="0" w:color="auto"/>
                                    <w:right w:val="none" w:sz="0" w:space="0" w:color="auto"/>
                                  </w:divBdr>
                                  <w:divsChild>
                                    <w:div w:id="1788036879">
                                      <w:marLeft w:val="0"/>
                                      <w:marRight w:val="0"/>
                                      <w:marTop w:val="0"/>
                                      <w:marBottom w:val="0"/>
                                      <w:divBdr>
                                        <w:top w:val="none" w:sz="0" w:space="0" w:color="auto"/>
                                        <w:left w:val="none" w:sz="0" w:space="0" w:color="auto"/>
                                        <w:bottom w:val="none" w:sz="0" w:space="0" w:color="auto"/>
                                        <w:right w:val="none" w:sz="0" w:space="0" w:color="auto"/>
                                      </w:divBdr>
                                      <w:divsChild>
                                        <w:div w:id="13530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4425">
                                  <w:marLeft w:val="0"/>
                                  <w:marRight w:val="0"/>
                                  <w:marTop w:val="240"/>
                                  <w:marBottom w:val="0"/>
                                  <w:divBdr>
                                    <w:top w:val="none" w:sz="0" w:space="0" w:color="auto"/>
                                    <w:left w:val="none" w:sz="0" w:space="0" w:color="auto"/>
                                    <w:bottom w:val="none" w:sz="0" w:space="0" w:color="auto"/>
                                    <w:right w:val="none" w:sz="0" w:space="0" w:color="auto"/>
                                  </w:divBdr>
                                  <w:divsChild>
                                    <w:div w:id="1024475999">
                                      <w:marLeft w:val="0"/>
                                      <w:marRight w:val="0"/>
                                      <w:marTop w:val="0"/>
                                      <w:marBottom w:val="0"/>
                                      <w:divBdr>
                                        <w:top w:val="none" w:sz="0" w:space="0" w:color="auto"/>
                                        <w:left w:val="none" w:sz="0" w:space="0" w:color="auto"/>
                                        <w:bottom w:val="none" w:sz="0" w:space="0" w:color="auto"/>
                                        <w:right w:val="none" w:sz="0" w:space="0" w:color="auto"/>
                                      </w:divBdr>
                                      <w:divsChild>
                                        <w:div w:id="504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11">
                                  <w:marLeft w:val="0"/>
                                  <w:marRight w:val="0"/>
                                  <w:marTop w:val="240"/>
                                  <w:marBottom w:val="0"/>
                                  <w:divBdr>
                                    <w:top w:val="none" w:sz="0" w:space="0" w:color="auto"/>
                                    <w:left w:val="none" w:sz="0" w:space="0" w:color="auto"/>
                                    <w:bottom w:val="none" w:sz="0" w:space="0" w:color="auto"/>
                                    <w:right w:val="none" w:sz="0" w:space="0" w:color="auto"/>
                                  </w:divBdr>
                                  <w:divsChild>
                                    <w:div w:id="140394075">
                                      <w:marLeft w:val="0"/>
                                      <w:marRight w:val="0"/>
                                      <w:marTop w:val="0"/>
                                      <w:marBottom w:val="0"/>
                                      <w:divBdr>
                                        <w:top w:val="none" w:sz="0" w:space="0" w:color="auto"/>
                                        <w:left w:val="none" w:sz="0" w:space="0" w:color="auto"/>
                                        <w:bottom w:val="none" w:sz="0" w:space="0" w:color="auto"/>
                                        <w:right w:val="none" w:sz="0" w:space="0" w:color="auto"/>
                                      </w:divBdr>
                                      <w:divsChild>
                                        <w:div w:id="1795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0786">
                                  <w:marLeft w:val="0"/>
                                  <w:marRight w:val="0"/>
                                  <w:marTop w:val="240"/>
                                  <w:marBottom w:val="0"/>
                                  <w:divBdr>
                                    <w:top w:val="none" w:sz="0" w:space="0" w:color="auto"/>
                                    <w:left w:val="none" w:sz="0" w:space="0" w:color="auto"/>
                                    <w:bottom w:val="none" w:sz="0" w:space="0" w:color="auto"/>
                                    <w:right w:val="none" w:sz="0" w:space="0" w:color="auto"/>
                                  </w:divBdr>
                                  <w:divsChild>
                                    <w:div w:id="1524132711">
                                      <w:marLeft w:val="0"/>
                                      <w:marRight w:val="0"/>
                                      <w:marTop w:val="0"/>
                                      <w:marBottom w:val="0"/>
                                      <w:divBdr>
                                        <w:top w:val="none" w:sz="0" w:space="0" w:color="auto"/>
                                        <w:left w:val="none" w:sz="0" w:space="0" w:color="auto"/>
                                        <w:bottom w:val="none" w:sz="0" w:space="0" w:color="auto"/>
                                        <w:right w:val="none" w:sz="0" w:space="0" w:color="auto"/>
                                      </w:divBdr>
                                      <w:divsChild>
                                        <w:div w:id="4051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2852">
                                  <w:marLeft w:val="0"/>
                                  <w:marRight w:val="0"/>
                                  <w:marTop w:val="240"/>
                                  <w:marBottom w:val="0"/>
                                  <w:divBdr>
                                    <w:top w:val="none" w:sz="0" w:space="0" w:color="auto"/>
                                    <w:left w:val="none" w:sz="0" w:space="0" w:color="auto"/>
                                    <w:bottom w:val="none" w:sz="0" w:space="0" w:color="auto"/>
                                    <w:right w:val="none" w:sz="0" w:space="0" w:color="auto"/>
                                  </w:divBdr>
                                  <w:divsChild>
                                    <w:div w:id="1157455299">
                                      <w:marLeft w:val="0"/>
                                      <w:marRight w:val="0"/>
                                      <w:marTop w:val="0"/>
                                      <w:marBottom w:val="0"/>
                                      <w:divBdr>
                                        <w:top w:val="none" w:sz="0" w:space="0" w:color="auto"/>
                                        <w:left w:val="none" w:sz="0" w:space="0" w:color="auto"/>
                                        <w:bottom w:val="none" w:sz="0" w:space="0" w:color="auto"/>
                                        <w:right w:val="none" w:sz="0" w:space="0" w:color="auto"/>
                                      </w:divBdr>
                                      <w:divsChild>
                                        <w:div w:id="17004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6182">
                                  <w:marLeft w:val="0"/>
                                  <w:marRight w:val="0"/>
                                  <w:marTop w:val="240"/>
                                  <w:marBottom w:val="0"/>
                                  <w:divBdr>
                                    <w:top w:val="none" w:sz="0" w:space="0" w:color="auto"/>
                                    <w:left w:val="none" w:sz="0" w:space="0" w:color="auto"/>
                                    <w:bottom w:val="none" w:sz="0" w:space="0" w:color="auto"/>
                                    <w:right w:val="none" w:sz="0" w:space="0" w:color="auto"/>
                                  </w:divBdr>
                                  <w:divsChild>
                                    <w:div w:id="1045760250">
                                      <w:marLeft w:val="0"/>
                                      <w:marRight w:val="0"/>
                                      <w:marTop w:val="0"/>
                                      <w:marBottom w:val="0"/>
                                      <w:divBdr>
                                        <w:top w:val="none" w:sz="0" w:space="0" w:color="auto"/>
                                        <w:left w:val="none" w:sz="0" w:space="0" w:color="auto"/>
                                        <w:bottom w:val="none" w:sz="0" w:space="0" w:color="auto"/>
                                        <w:right w:val="none" w:sz="0" w:space="0" w:color="auto"/>
                                      </w:divBdr>
                                      <w:divsChild>
                                        <w:div w:id="749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0859">
                                  <w:marLeft w:val="0"/>
                                  <w:marRight w:val="0"/>
                                  <w:marTop w:val="240"/>
                                  <w:marBottom w:val="0"/>
                                  <w:divBdr>
                                    <w:top w:val="none" w:sz="0" w:space="0" w:color="auto"/>
                                    <w:left w:val="none" w:sz="0" w:space="0" w:color="auto"/>
                                    <w:bottom w:val="none" w:sz="0" w:space="0" w:color="auto"/>
                                    <w:right w:val="none" w:sz="0" w:space="0" w:color="auto"/>
                                  </w:divBdr>
                                  <w:divsChild>
                                    <w:div w:id="232158987">
                                      <w:marLeft w:val="0"/>
                                      <w:marRight w:val="0"/>
                                      <w:marTop w:val="0"/>
                                      <w:marBottom w:val="0"/>
                                      <w:divBdr>
                                        <w:top w:val="none" w:sz="0" w:space="0" w:color="auto"/>
                                        <w:left w:val="none" w:sz="0" w:space="0" w:color="auto"/>
                                        <w:bottom w:val="none" w:sz="0" w:space="0" w:color="auto"/>
                                        <w:right w:val="none" w:sz="0" w:space="0" w:color="auto"/>
                                      </w:divBdr>
                                      <w:divsChild>
                                        <w:div w:id="3151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4815">
                                  <w:marLeft w:val="0"/>
                                  <w:marRight w:val="0"/>
                                  <w:marTop w:val="240"/>
                                  <w:marBottom w:val="0"/>
                                  <w:divBdr>
                                    <w:top w:val="none" w:sz="0" w:space="0" w:color="auto"/>
                                    <w:left w:val="none" w:sz="0" w:space="0" w:color="auto"/>
                                    <w:bottom w:val="none" w:sz="0" w:space="0" w:color="auto"/>
                                    <w:right w:val="none" w:sz="0" w:space="0" w:color="auto"/>
                                  </w:divBdr>
                                  <w:divsChild>
                                    <w:div w:id="1203832029">
                                      <w:marLeft w:val="0"/>
                                      <w:marRight w:val="0"/>
                                      <w:marTop w:val="0"/>
                                      <w:marBottom w:val="0"/>
                                      <w:divBdr>
                                        <w:top w:val="none" w:sz="0" w:space="0" w:color="auto"/>
                                        <w:left w:val="none" w:sz="0" w:space="0" w:color="auto"/>
                                        <w:bottom w:val="none" w:sz="0" w:space="0" w:color="auto"/>
                                        <w:right w:val="none" w:sz="0" w:space="0" w:color="auto"/>
                                      </w:divBdr>
                                      <w:divsChild>
                                        <w:div w:id="1501236350">
                                          <w:marLeft w:val="0"/>
                                          <w:marRight w:val="0"/>
                                          <w:marTop w:val="0"/>
                                          <w:marBottom w:val="0"/>
                                          <w:divBdr>
                                            <w:top w:val="none" w:sz="0" w:space="0" w:color="auto"/>
                                            <w:left w:val="none" w:sz="0" w:space="0" w:color="auto"/>
                                            <w:bottom w:val="none" w:sz="0" w:space="0" w:color="auto"/>
                                            <w:right w:val="none" w:sz="0" w:space="0" w:color="auto"/>
                                          </w:divBdr>
                                        </w:div>
                                      </w:divsChild>
                                    </w:div>
                                    <w:div w:id="332682128">
                                      <w:marLeft w:val="0"/>
                                      <w:marRight w:val="0"/>
                                      <w:marTop w:val="240"/>
                                      <w:marBottom w:val="0"/>
                                      <w:divBdr>
                                        <w:top w:val="none" w:sz="0" w:space="0" w:color="auto"/>
                                        <w:left w:val="none" w:sz="0" w:space="0" w:color="auto"/>
                                        <w:bottom w:val="none" w:sz="0" w:space="0" w:color="auto"/>
                                        <w:right w:val="none" w:sz="0" w:space="0" w:color="auto"/>
                                      </w:divBdr>
                                      <w:divsChild>
                                        <w:div w:id="6359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0735">
                          <w:marLeft w:val="0"/>
                          <w:marRight w:val="0"/>
                          <w:marTop w:val="240"/>
                          <w:marBottom w:val="0"/>
                          <w:divBdr>
                            <w:top w:val="none" w:sz="0" w:space="0" w:color="auto"/>
                            <w:left w:val="none" w:sz="0" w:space="0" w:color="auto"/>
                            <w:bottom w:val="none" w:sz="0" w:space="0" w:color="auto"/>
                            <w:right w:val="none" w:sz="0" w:space="0" w:color="auto"/>
                          </w:divBdr>
                          <w:divsChild>
                            <w:div w:id="1244879643">
                              <w:marLeft w:val="0"/>
                              <w:marRight w:val="0"/>
                              <w:marTop w:val="0"/>
                              <w:marBottom w:val="0"/>
                              <w:divBdr>
                                <w:top w:val="none" w:sz="0" w:space="0" w:color="auto"/>
                                <w:left w:val="none" w:sz="0" w:space="0" w:color="auto"/>
                                <w:bottom w:val="none" w:sz="0" w:space="0" w:color="auto"/>
                                <w:right w:val="none" w:sz="0" w:space="0" w:color="auto"/>
                              </w:divBdr>
                              <w:divsChild>
                                <w:div w:id="1792548151">
                                  <w:marLeft w:val="0"/>
                                  <w:marRight w:val="0"/>
                                  <w:marTop w:val="0"/>
                                  <w:marBottom w:val="0"/>
                                  <w:divBdr>
                                    <w:top w:val="none" w:sz="0" w:space="0" w:color="auto"/>
                                    <w:left w:val="none" w:sz="0" w:space="0" w:color="auto"/>
                                    <w:bottom w:val="none" w:sz="0" w:space="0" w:color="auto"/>
                                    <w:right w:val="none" w:sz="0" w:space="0" w:color="auto"/>
                                  </w:divBdr>
                                </w:div>
                              </w:divsChild>
                            </w:div>
                            <w:div w:id="2121796534">
                              <w:marLeft w:val="0"/>
                              <w:marRight w:val="0"/>
                              <w:marTop w:val="240"/>
                              <w:marBottom w:val="0"/>
                              <w:divBdr>
                                <w:top w:val="none" w:sz="0" w:space="0" w:color="auto"/>
                                <w:left w:val="none" w:sz="0" w:space="0" w:color="auto"/>
                                <w:bottom w:val="none" w:sz="0" w:space="0" w:color="auto"/>
                                <w:right w:val="none" w:sz="0" w:space="0" w:color="auto"/>
                              </w:divBdr>
                              <w:divsChild>
                                <w:div w:id="1699114375">
                                  <w:marLeft w:val="0"/>
                                  <w:marRight w:val="0"/>
                                  <w:marTop w:val="0"/>
                                  <w:marBottom w:val="0"/>
                                  <w:divBdr>
                                    <w:top w:val="none" w:sz="0" w:space="0" w:color="auto"/>
                                    <w:left w:val="none" w:sz="0" w:space="0" w:color="auto"/>
                                    <w:bottom w:val="none" w:sz="0" w:space="0" w:color="auto"/>
                                    <w:right w:val="none" w:sz="0" w:space="0" w:color="auto"/>
                                  </w:divBdr>
                                  <w:divsChild>
                                    <w:div w:id="949973549">
                                      <w:marLeft w:val="0"/>
                                      <w:marRight w:val="0"/>
                                      <w:marTop w:val="0"/>
                                      <w:marBottom w:val="0"/>
                                      <w:divBdr>
                                        <w:top w:val="none" w:sz="0" w:space="0" w:color="auto"/>
                                        <w:left w:val="none" w:sz="0" w:space="0" w:color="auto"/>
                                        <w:bottom w:val="none" w:sz="0" w:space="0" w:color="auto"/>
                                        <w:right w:val="none" w:sz="0" w:space="0" w:color="auto"/>
                                      </w:divBdr>
                                    </w:div>
                                  </w:divsChild>
                                </w:div>
                                <w:div w:id="1977563900">
                                  <w:marLeft w:val="0"/>
                                  <w:marRight w:val="0"/>
                                  <w:marTop w:val="240"/>
                                  <w:marBottom w:val="0"/>
                                  <w:divBdr>
                                    <w:top w:val="none" w:sz="0" w:space="0" w:color="auto"/>
                                    <w:left w:val="none" w:sz="0" w:space="0" w:color="auto"/>
                                    <w:bottom w:val="none" w:sz="0" w:space="0" w:color="auto"/>
                                    <w:right w:val="none" w:sz="0" w:space="0" w:color="auto"/>
                                  </w:divBdr>
                                  <w:divsChild>
                                    <w:div w:id="2127650786">
                                      <w:marLeft w:val="0"/>
                                      <w:marRight w:val="0"/>
                                      <w:marTop w:val="0"/>
                                      <w:marBottom w:val="0"/>
                                      <w:divBdr>
                                        <w:top w:val="none" w:sz="0" w:space="0" w:color="auto"/>
                                        <w:left w:val="none" w:sz="0" w:space="0" w:color="auto"/>
                                        <w:bottom w:val="none" w:sz="0" w:space="0" w:color="auto"/>
                                        <w:right w:val="none" w:sz="0" w:space="0" w:color="auto"/>
                                      </w:divBdr>
                                    </w:div>
                                  </w:divsChild>
                                </w:div>
                                <w:div w:id="940650415">
                                  <w:marLeft w:val="0"/>
                                  <w:marRight w:val="0"/>
                                  <w:marTop w:val="240"/>
                                  <w:marBottom w:val="0"/>
                                  <w:divBdr>
                                    <w:top w:val="none" w:sz="0" w:space="0" w:color="auto"/>
                                    <w:left w:val="none" w:sz="0" w:space="0" w:color="auto"/>
                                    <w:bottom w:val="none" w:sz="0" w:space="0" w:color="auto"/>
                                    <w:right w:val="none" w:sz="0" w:space="0" w:color="auto"/>
                                  </w:divBdr>
                                  <w:divsChild>
                                    <w:div w:id="1681421465">
                                      <w:marLeft w:val="0"/>
                                      <w:marRight w:val="0"/>
                                      <w:marTop w:val="0"/>
                                      <w:marBottom w:val="0"/>
                                      <w:divBdr>
                                        <w:top w:val="none" w:sz="0" w:space="0" w:color="auto"/>
                                        <w:left w:val="none" w:sz="0" w:space="0" w:color="auto"/>
                                        <w:bottom w:val="none" w:sz="0" w:space="0" w:color="auto"/>
                                        <w:right w:val="none" w:sz="0" w:space="0" w:color="auto"/>
                                      </w:divBdr>
                                    </w:div>
                                  </w:divsChild>
                                </w:div>
                                <w:div w:id="1868374995">
                                  <w:marLeft w:val="0"/>
                                  <w:marRight w:val="0"/>
                                  <w:marTop w:val="240"/>
                                  <w:marBottom w:val="0"/>
                                  <w:divBdr>
                                    <w:top w:val="none" w:sz="0" w:space="0" w:color="auto"/>
                                    <w:left w:val="none" w:sz="0" w:space="0" w:color="auto"/>
                                    <w:bottom w:val="none" w:sz="0" w:space="0" w:color="auto"/>
                                    <w:right w:val="none" w:sz="0" w:space="0" w:color="auto"/>
                                  </w:divBdr>
                                  <w:divsChild>
                                    <w:div w:id="1542086212">
                                      <w:marLeft w:val="0"/>
                                      <w:marRight w:val="0"/>
                                      <w:marTop w:val="0"/>
                                      <w:marBottom w:val="0"/>
                                      <w:divBdr>
                                        <w:top w:val="none" w:sz="0" w:space="0" w:color="auto"/>
                                        <w:left w:val="none" w:sz="0" w:space="0" w:color="auto"/>
                                        <w:bottom w:val="none" w:sz="0" w:space="0" w:color="auto"/>
                                        <w:right w:val="none" w:sz="0" w:space="0" w:color="auto"/>
                                      </w:divBdr>
                                    </w:div>
                                  </w:divsChild>
                                </w:div>
                                <w:div w:id="1344553291">
                                  <w:marLeft w:val="0"/>
                                  <w:marRight w:val="0"/>
                                  <w:marTop w:val="240"/>
                                  <w:marBottom w:val="0"/>
                                  <w:divBdr>
                                    <w:top w:val="none" w:sz="0" w:space="0" w:color="auto"/>
                                    <w:left w:val="none" w:sz="0" w:space="0" w:color="auto"/>
                                    <w:bottom w:val="none" w:sz="0" w:space="0" w:color="auto"/>
                                    <w:right w:val="none" w:sz="0" w:space="0" w:color="auto"/>
                                  </w:divBdr>
                                  <w:divsChild>
                                    <w:div w:id="1825273796">
                                      <w:marLeft w:val="0"/>
                                      <w:marRight w:val="0"/>
                                      <w:marTop w:val="0"/>
                                      <w:marBottom w:val="0"/>
                                      <w:divBdr>
                                        <w:top w:val="none" w:sz="0" w:space="0" w:color="auto"/>
                                        <w:left w:val="none" w:sz="0" w:space="0" w:color="auto"/>
                                        <w:bottom w:val="none" w:sz="0" w:space="0" w:color="auto"/>
                                        <w:right w:val="none" w:sz="0" w:space="0" w:color="auto"/>
                                      </w:divBdr>
                                    </w:div>
                                  </w:divsChild>
                                </w:div>
                                <w:div w:id="932737138">
                                  <w:marLeft w:val="0"/>
                                  <w:marRight w:val="0"/>
                                  <w:marTop w:val="240"/>
                                  <w:marBottom w:val="0"/>
                                  <w:divBdr>
                                    <w:top w:val="none" w:sz="0" w:space="0" w:color="auto"/>
                                    <w:left w:val="none" w:sz="0" w:space="0" w:color="auto"/>
                                    <w:bottom w:val="none" w:sz="0" w:space="0" w:color="auto"/>
                                    <w:right w:val="none" w:sz="0" w:space="0" w:color="auto"/>
                                  </w:divBdr>
                                  <w:divsChild>
                                    <w:div w:id="18877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394">
                              <w:marLeft w:val="0"/>
                              <w:marRight w:val="0"/>
                              <w:marTop w:val="240"/>
                              <w:marBottom w:val="0"/>
                              <w:divBdr>
                                <w:top w:val="none" w:sz="0" w:space="0" w:color="auto"/>
                                <w:left w:val="none" w:sz="0" w:space="0" w:color="auto"/>
                                <w:bottom w:val="none" w:sz="0" w:space="0" w:color="auto"/>
                                <w:right w:val="none" w:sz="0" w:space="0" w:color="auto"/>
                              </w:divBdr>
                              <w:divsChild>
                                <w:div w:id="1185824823">
                                  <w:marLeft w:val="0"/>
                                  <w:marRight w:val="0"/>
                                  <w:marTop w:val="0"/>
                                  <w:marBottom w:val="0"/>
                                  <w:divBdr>
                                    <w:top w:val="none" w:sz="0" w:space="0" w:color="auto"/>
                                    <w:left w:val="none" w:sz="0" w:space="0" w:color="auto"/>
                                    <w:bottom w:val="none" w:sz="0" w:space="0" w:color="auto"/>
                                    <w:right w:val="none" w:sz="0" w:space="0" w:color="auto"/>
                                  </w:divBdr>
                                  <w:divsChild>
                                    <w:div w:id="10506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9696">
                              <w:marLeft w:val="0"/>
                              <w:marRight w:val="0"/>
                              <w:marTop w:val="240"/>
                              <w:marBottom w:val="0"/>
                              <w:divBdr>
                                <w:top w:val="none" w:sz="0" w:space="0" w:color="auto"/>
                                <w:left w:val="none" w:sz="0" w:space="0" w:color="auto"/>
                                <w:bottom w:val="none" w:sz="0" w:space="0" w:color="auto"/>
                                <w:right w:val="none" w:sz="0" w:space="0" w:color="auto"/>
                              </w:divBdr>
                              <w:divsChild>
                                <w:div w:id="574633510">
                                  <w:marLeft w:val="0"/>
                                  <w:marRight w:val="0"/>
                                  <w:marTop w:val="0"/>
                                  <w:marBottom w:val="0"/>
                                  <w:divBdr>
                                    <w:top w:val="none" w:sz="0" w:space="0" w:color="auto"/>
                                    <w:left w:val="none" w:sz="0" w:space="0" w:color="auto"/>
                                    <w:bottom w:val="none" w:sz="0" w:space="0" w:color="auto"/>
                                    <w:right w:val="none" w:sz="0" w:space="0" w:color="auto"/>
                                  </w:divBdr>
                                  <w:divsChild>
                                    <w:div w:id="12947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5700">
                              <w:marLeft w:val="0"/>
                              <w:marRight w:val="0"/>
                              <w:marTop w:val="240"/>
                              <w:marBottom w:val="0"/>
                              <w:divBdr>
                                <w:top w:val="none" w:sz="0" w:space="0" w:color="auto"/>
                                <w:left w:val="none" w:sz="0" w:space="0" w:color="auto"/>
                                <w:bottom w:val="none" w:sz="0" w:space="0" w:color="auto"/>
                                <w:right w:val="none" w:sz="0" w:space="0" w:color="auto"/>
                              </w:divBdr>
                              <w:divsChild>
                                <w:div w:id="86729347">
                                  <w:marLeft w:val="0"/>
                                  <w:marRight w:val="0"/>
                                  <w:marTop w:val="0"/>
                                  <w:marBottom w:val="0"/>
                                  <w:divBdr>
                                    <w:top w:val="none" w:sz="0" w:space="0" w:color="auto"/>
                                    <w:left w:val="none" w:sz="0" w:space="0" w:color="auto"/>
                                    <w:bottom w:val="none" w:sz="0" w:space="0" w:color="auto"/>
                                    <w:right w:val="none" w:sz="0" w:space="0" w:color="auto"/>
                                  </w:divBdr>
                                  <w:divsChild>
                                    <w:div w:id="18771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641">
                      <w:marLeft w:val="0"/>
                      <w:marRight w:val="0"/>
                      <w:marTop w:val="240"/>
                      <w:marBottom w:val="0"/>
                      <w:divBdr>
                        <w:top w:val="none" w:sz="0" w:space="0" w:color="auto"/>
                        <w:left w:val="none" w:sz="0" w:space="0" w:color="auto"/>
                        <w:bottom w:val="none" w:sz="0" w:space="0" w:color="auto"/>
                        <w:right w:val="none" w:sz="0" w:space="0" w:color="auto"/>
                      </w:divBdr>
                      <w:divsChild>
                        <w:div w:id="1941257081">
                          <w:marLeft w:val="0"/>
                          <w:marRight w:val="0"/>
                          <w:marTop w:val="0"/>
                          <w:marBottom w:val="0"/>
                          <w:divBdr>
                            <w:top w:val="none" w:sz="0" w:space="0" w:color="auto"/>
                            <w:left w:val="none" w:sz="0" w:space="0" w:color="auto"/>
                            <w:bottom w:val="none" w:sz="0" w:space="0" w:color="auto"/>
                            <w:right w:val="none" w:sz="0" w:space="0" w:color="auto"/>
                          </w:divBdr>
                          <w:divsChild>
                            <w:div w:id="1312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906">
                      <w:marLeft w:val="0"/>
                      <w:marRight w:val="0"/>
                      <w:marTop w:val="240"/>
                      <w:marBottom w:val="0"/>
                      <w:divBdr>
                        <w:top w:val="none" w:sz="0" w:space="0" w:color="auto"/>
                        <w:left w:val="none" w:sz="0" w:space="0" w:color="auto"/>
                        <w:bottom w:val="none" w:sz="0" w:space="0" w:color="auto"/>
                        <w:right w:val="none" w:sz="0" w:space="0" w:color="auto"/>
                      </w:divBdr>
                      <w:divsChild>
                        <w:div w:id="1629050645">
                          <w:marLeft w:val="0"/>
                          <w:marRight w:val="0"/>
                          <w:marTop w:val="0"/>
                          <w:marBottom w:val="0"/>
                          <w:divBdr>
                            <w:top w:val="none" w:sz="0" w:space="0" w:color="auto"/>
                            <w:left w:val="none" w:sz="0" w:space="0" w:color="auto"/>
                            <w:bottom w:val="none" w:sz="0" w:space="0" w:color="auto"/>
                            <w:right w:val="none" w:sz="0" w:space="0" w:color="auto"/>
                          </w:divBdr>
                          <w:divsChild>
                            <w:div w:id="822042440">
                              <w:marLeft w:val="0"/>
                              <w:marRight w:val="0"/>
                              <w:marTop w:val="0"/>
                              <w:marBottom w:val="0"/>
                              <w:divBdr>
                                <w:top w:val="none" w:sz="0" w:space="0" w:color="auto"/>
                                <w:left w:val="none" w:sz="0" w:space="0" w:color="auto"/>
                                <w:bottom w:val="none" w:sz="0" w:space="0" w:color="auto"/>
                                <w:right w:val="none" w:sz="0" w:space="0" w:color="auto"/>
                              </w:divBdr>
                            </w:div>
                          </w:divsChild>
                        </w:div>
                        <w:div w:id="732626987">
                          <w:marLeft w:val="0"/>
                          <w:marRight w:val="0"/>
                          <w:marTop w:val="240"/>
                          <w:marBottom w:val="0"/>
                          <w:divBdr>
                            <w:top w:val="none" w:sz="0" w:space="0" w:color="auto"/>
                            <w:left w:val="none" w:sz="0" w:space="0" w:color="auto"/>
                            <w:bottom w:val="none" w:sz="0" w:space="0" w:color="auto"/>
                            <w:right w:val="none" w:sz="0" w:space="0" w:color="auto"/>
                          </w:divBdr>
                          <w:divsChild>
                            <w:div w:id="237596300">
                              <w:marLeft w:val="0"/>
                              <w:marRight w:val="0"/>
                              <w:marTop w:val="0"/>
                              <w:marBottom w:val="0"/>
                              <w:divBdr>
                                <w:top w:val="none" w:sz="0" w:space="0" w:color="auto"/>
                                <w:left w:val="none" w:sz="0" w:space="0" w:color="auto"/>
                                <w:bottom w:val="none" w:sz="0" w:space="0" w:color="auto"/>
                                <w:right w:val="none" w:sz="0" w:space="0" w:color="auto"/>
                              </w:divBdr>
                              <w:divsChild>
                                <w:div w:id="15684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4938">
                          <w:marLeft w:val="0"/>
                          <w:marRight w:val="0"/>
                          <w:marTop w:val="240"/>
                          <w:marBottom w:val="0"/>
                          <w:divBdr>
                            <w:top w:val="none" w:sz="0" w:space="0" w:color="auto"/>
                            <w:left w:val="none" w:sz="0" w:space="0" w:color="auto"/>
                            <w:bottom w:val="none" w:sz="0" w:space="0" w:color="auto"/>
                            <w:right w:val="none" w:sz="0" w:space="0" w:color="auto"/>
                          </w:divBdr>
                          <w:divsChild>
                            <w:div w:id="400757664">
                              <w:marLeft w:val="0"/>
                              <w:marRight w:val="0"/>
                              <w:marTop w:val="0"/>
                              <w:marBottom w:val="0"/>
                              <w:divBdr>
                                <w:top w:val="none" w:sz="0" w:space="0" w:color="auto"/>
                                <w:left w:val="none" w:sz="0" w:space="0" w:color="auto"/>
                                <w:bottom w:val="none" w:sz="0" w:space="0" w:color="auto"/>
                                <w:right w:val="none" w:sz="0" w:space="0" w:color="auto"/>
                              </w:divBdr>
                              <w:divsChild>
                                <w:div w:id="914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2196">
                          <w:marLeft w:val="0"/>
                          <w:marRight w:val="0"/>
                          <w:marTop w:val="240"/>
                          <w:marBottom w:val="0"/>
                          <w:divBdr>
                            <w:top w:val="none" w:sz="0" w:space="0" w:color="auto"/>
                            <w:left w:val="none" w:sz="0" w:space="0" w:color="auto"/>
                            <w:bottom w:val="none" w:sz="0" w:space="0" w:color="auto"/>
                            <w:right w:val="none" w:sz="0" w:space="0" w:color="auto"/>
                          </w:divBdr>
                          <w:divsChild>
                            <w:div w:id="2038387094">
                              <w:marLeft w:val="0"/>
                              <w:marRight w:val="0"/>
                              <w:marTop w:val="0"/>
                              <w:marBottom w:val="0"/>
                              <w:divBdr>
                                <w:top w:val="none" w:sz="0" w:space="0" w:color="auto"/>
                                <w:left w:val="none" w:sz="0" w:space="0" w:color="auto"/>
                                <w:bottom w:val="none" w:sz="0" w:space="0" w:color="auto"/>
                                <w:right w:val="none" w:sz="0" w:space="0" w:color="auto"/>
                              </w:divBdr>
                              <w:divsChild>
                                <w:div w:id="121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1976">
                          <w:marLeft w:val="0"/>
                          <w:marRight w:val="0"/>
                          <w:marTop w:val="240"/>
                          <w:marBottom w:val="0"/>
                          <w:divBdr>
                            <w:top w:val="none" w:sz="0" w:space="0" w:color="auto"/>
                            <w:left w:val="none" w:sz="0" w:space="0" w:color="auto"/>
                            <w:bottom w:val="none" w:sz="0" w:space="0" w:color="auto"/>
                            <w:right w:val="none" w:sz="0" w:space="0" w:color="auto"/>
                          </w:divBdr>
                          <w:divsChild>
                            <w:div w:id="818158410">
                              <w:marLeft w:val="0"/>
                              <w:marRight w:val="0"/>
                              <w:marTop w:val="0"/>
                              <w:marBottom w:val="0"/>
                              <w:divBdr>
                                <w:top w:val="none" w:sz="0" w:space="0" w:color="auto"/>
                                <w:left w:val="none" w:sz="0" w:space="0" w:color="auto"/>
                                <w:bottom w:val="none" w:sz="0" w:space="0" w:color="auto"/>
                                <w:right w:val="none" w:sz="0" w:space="0" w:color="auto"/>
                              </w:divBdr>
                              <w:divsChild>
                                <w:div w:id="12755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434">
                          <w:marLeft w:val="0"/>
                          <w:marRight w:val="0"/>
                          <w:marTop w:val="0"/>
                          <w:marBottom w:val="0"/>
                          <w:divBdr>
                            <w:top w:val="none" w:sz="0" w:space="0" w:color="auto"/>
                            <w:left w:val="none" w:sz="0" w:space="0" w:color="auto"/>
                            <w:bottom w:val="none" w:sz="0" w:space="0" w:color="auto"/>
                            <w:right w:val="none" w:sz="0" w:space="0" w:color="auto"/>
                          </w:divBdr>
                          <w:divsChild>
                            <w:div w:id="12058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4477">
                      <w:marLeft w:val="0"/>
                      <w:marRight w:val="0"/>
                      <w:marTop w:val="240"/>
                      <w:marBottom w:val="0"/>
                      <w:divBdr>
                        <w:top w:val="none" w:sz="0" w:space="0" w:color="auto"/>
                        <w:left w:val="none" w:sz="0" w:space="0" w:color="auto"/>
                        <w:bottom w:val="none" w:sz="0" w:space="0" w:color="auto"/>
                        <w:right w:val="none" w:sz="0" w:space="0" w:color="auto"/>
                      </w:divBdr>
                      <w:divsChild>
                        <w:div w:id="445346618">
                          <w:marLeft w:val="0"/>
                          <w:marRight w:val="0"/>
                          <w:marTop w:val="0"/>
                          <w:marBottom w:val="0"/>
                          <w:divBdr>
                            <w:top w:val="none" w:sz="0" w:space="0" w:color="auto"/>
                            <w:left w:val="none" w:sz="0" w:space="0" w:color="auto"/>
                            <w:bottom w:val="none" w:sz="0" w:space="0" w:color="auto"/>
                            <w:right w:val="none" w:sz="0" w:space="0" w:color="auto"/>
                          </w:divBdr>
                          <w:divsChild>
                            <w:div w:id="1615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70055">
                      <w:marLeft w:val="0"/>
                      <w:marRight w:val="0"/>
                      <w:marTop w:val="240"/>
                      <w:marBottom w:val="0"/>
                      <w:divBdr>
                        <w:top w:val="none" w:sz="0" w:space="0" w:color="auto"/>
                        <w:left w:val="none" w:sz="0" w:space="0" w:color="auto"/>
                        <w:bottom w:val="none" w:sz="0" w:space="0" w:color="auto"/>
                        <w:right w:val="none" w:sz="0" w:space="0" w:color="auto"/>
                      </w:divBdr>
                      <w:divsChild>
                        <w:div w:id="385378884">
                          <w:marLeft w:val="0"/>
                          <w:marRight w:val="0"/>
                          <w:marTop w:val="0"/>
                          <w:marBottom w:val="0"/>
                          <w:divBdr>
                            <w:top w:val="none" w:sz="0" w:space="0" w:color="auto"/>
                            <w:left w:val="none" w:sz="0" w:space="0" w:color="auto"/>
                            <w:bottom w:val="none" w:sz="0" w:space="0" w:color="auto"/>
                            <w:right w:val="none" w:sz="0" w:space="0" w:color="auto"/>
                          </w:divBdr>
                          <w:divsChild>
                            <w:div w:id="7470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6313">
                      <w:marLeft w:val="0"/>
                      <w:marRight w:val="0"/>
                      <w:marTop w:val="240"/>
                      <w:marBottom w:val="0"/>
                      <w:divBdr>
                        <w:top w:val="none" w:sz="0" w:space="0" w:color="auto"/>
                        <w:left w:val="none" w:sz="0" w:space="0" w:color="auto"/>
                        <w:bottom w:val="none" w:sz="0" w:space="0" w:color="auto"/>
                        <w:right w:val="none" w:sz="0" w:space="0" w:color="auto"/>
                      </w:divBdr>
                      <w:divsChild>
                        <w:div w:id="98913510">
                          <w:marLeft w:val="0"/>
                          <w:marRight w:val="0"/>
                          <w:marTop w:val="0"/>
                          <w:marBottom w:val="0"/>
                          <w:divBdr>
                            <w:top w:val="none" w:sz="0" w:space="0" w:color="auto"/>
                            <w:left w:val="none" w:sz="0" w:space="0" w:color="auto"/>
                            <w:bottom w:val="none" w:sz="0" w:space="0" w:color="auto"/>
                            <w:right w:val="none" w:sz="0" w:space="0" w:color="auto"/>
                          </w:divBdr>
                          <w:divsChild>
                            <w:div w:id="19010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99761">
                      <w:marLeft w:val="0"/>
                      <w:marRight w:val="0"/>
                      <w:marTop w:val="240"/>
                      <w:marBottom w:val="0"/>
                      <w:divBdr>
                        <w:top w:val="none" w:sz="0" w:space="0" w:color="auto"/>
                        <w:left w:val="none" w:sz="0" w:space="0" w:color="auto"/>
                        <w:bottom w:val="none" w:sz="0" w:space="0" w:color="auto"/>
                        <w:right w:val="none" w:sz="0" w:space="0" w:color="auto"/>
                      </w:divBdr>
                      <w:divsChild>
                        <w:div w:id="1052652203">
                          <w:marLeft w:val="0"/>
                          <w:marRight w:val="0"/>
                          <w:marTop w:val="0"/>
                          <w:marBottom w:val="0"/>
                          <w:divBdr>
                            <w:top w:val="none" w:sz="0" w:space="0" w:color="auto"/>
                            <w:left w:val="none" w:sz="0" w:space="0" w:color="auto"/>
                            <w:bottom w:val="none" w:sz="0" w:space="0" w:color="auto"/>
                            <w:right w:val="none" w:sz="0" w:space="0" w:color="auto"/>
                          </w:divBdr>
                          <w:divsChild>
                            <w:div w:id="16485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5924">
                      <w:marLeft w:val="0"/>
                      <w:marRight w:val="0"/>
                      <w:marTop w:val="240"/>
                      <w:marBottom w:val="0"/>
                      <w:divBdr>
                        <w:top w:val="none" w:sz="0" w:space="0" w:color="auto"/>
                        <w:left w:val="none" w:sz="0" w:space="0" w:color="auto"/>
                        <w:bottom w:val="none" w:sz="0" w:space="0" w:color="auto"/>
                        <w:right w:val="none" w:sz="0" w:space="0" w:color="auto"/>
                      </w:divBdr>
                      <w:divsChild>
                        <w:div w:id="631902586">
                          <w:marLeft w:val="0"/>
                          <w:marRight w:val="0"/>
                          <w:marTop w:val="0"/>
                          <w:marBottom w:val="0"/>
                          <w:divBdr>
                            <w:top w:val="none" w:sz="0" w:space="0" w:color="auto"/>
                            <w:left w:val="none" w:sz="0" w:space="0" w:color="auto"/>
                            <w:bottom w:val="none" w:sz="0" w:space="0" w:color="auto"/>
                            <w:right w:val="none" w:sz="0" w:space="0" w:color="auto"/>
                          </w:divBdr>
                          <w:divsChild>
                            <w:div w:id="20765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2579">
                      <w:marLeft w:val="0"/>
                      <w:marRight w:val="0"/>
                      <w:marTop w:val="240"/>
                      <w:marBottom w:val="0"/>
                      <w:divBdr>
                        <w:top w:val="none" w:sz="0" w:space="0" w:color="auto"/>
                        <w:left w:val="none" w:sz="0" w:space="0" w:color="auto"/>
                        <w:bottom w:val="none" w:sz="0" w:space="0" w:color="auto"/>
                        <w:right w:val="none" w:sz="0" w:space="0" w:color="auto"/>
                      </w:divBdr>
                      <w:divsChild>
                        <w:div w:id="1154836896">
                          <w:marLeft w:val="0"/>
                          <w:marRight w:val="0"/>
                          <w:marTop w:val="0"/>
                          <w:marBottom w:val="0"/>
                          <w:divBdr>
                            <w:top w:val="none" w:sz="0" w:space="0" w:color="auto"/>
                            <w:left w:val="none" w:sz="0" w:space="0" w:color="auto"/>
                            <w:bottom w:val="none" w:sz="0" w:space="0" w:color="auto"/>
                            <w:right w:val="none" w:sz="0" w:space="0" w:color="auto"/>
                          </w:divBdr>
                          <w:divsChild>
                            <w:div w:id="15441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6344">
                  <w:marLeft w:val="0"/>
                  <w:marRight w:val="0"/>
                  <w:marTop w:val="240"/>
                  <w:marBottom w:val="0"/>
                  <w:divBdr>
                    <w:top w:val="none" w:sz="0" w:space="0" w:color="auto"/>
                    <w:left w:val="none" w:sz="0" w:space="0" w:color="auto"/>
                    <w:bottom w:val="none" w:sz="0" w:space="0" w:color="auto"/>
                    <w:right w:val="none" w:sz="0" w:space="0" w:color="auto"/>
                  </w:divBdr>
                  <w:divsChild>
                    <w:div w:id="1336375464">
                      <w:marLeft w:val="0"/>
                      <w:marRight w:val="0"/>
                      <w:marTop w:val="0"/>
                      <w:marBottom w:val="0"/>
                      <w:divBdr>
                        <w:top w:val="none" w:sz="0" w:space="0" w:color="auto"/>
                        <w:left w:val="none" w:sz="0" w:space="0" w:color="auto"/>
                        <w:bottom w:val="none" w:sz="0" w:space="0" w:color="auto"/>
                        <w:right w:val="none" w:sz="0" w:space="0" w:color="auto"/>
                      </w:divBdr>
                      <w:divsChild>
                        <w:div w:id="1065640645">
                          <w:marLeft w:val="0"/>
                          <w:marRight w:val="0"/>
                          <w:marTop w:val="0"/>
                          <w:marBottom w:val="0"/>
                          <w:divBdr>
                            <w:top w:val="none" w:sz="0" w:space="0" w:color="auto"/>
                            <w:left w:val="none" w:sz="0" w:space="0" w:color="auto"/>
                            <w:bottom w:val="none" w:sz="0" w:space="0" w:color="auto"/>
                            <w:right w:val="none" w:sz="0" w:space="0" w:color="auto"/>
                          </w:divBdr>
                        </w:div>
                      </w:divsChild>
                    </w:div>
                    <w:div w:id="642346462">
                      <w:marLeft w:val="0"/>
                      <w:marRight w:val="0"/>
                      <w:marTop w:val="240"/>
                      <w:marBottom w:val="0"/>
                      <w:divBdr>
                        <w:top w:val="none" w:sz="0" w:space="0" w:color="auto"/>
                        <w:left w:val="none" w:sz="0" w:space="0" w:color="auto"/>
                        <w:bottom w:val="none" w:sz="0" w:space="0" w:color="auto"/>
                        <w:right w:val="none" w:sz="0" w:space="0" w:color="auto"/>
                      </w:divBdr>
                      <w:divsChild>
                        <w:div w:id="1390348146">
                          <w:marLeft w:val="0"/>
                          <w:marRight w:val="0"/>
                          <w:marTop w:val="0"/>
                          <w:marBottom w:val="0"/>
                          <w:divBdr>
                            <w:top w:val="none" w:sz="0" w:space="0" w:color="auto"/>
                            <w:left w:val="none" w:sz="0" w:space="0" w:color="auto"/>
                            <w:bottom w:val="none" w:sz="0" w:space="0" w:color="auto"/>
                            <w:right w:val="none" w:sz="0" w:space="0" w:color="auto"/>
                          </w:divBdr>
                          <w:divsChild>
                            <w:div w:id="20213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8648">
                      <w:marLeft w:val="0"/>
                      <w:marRight w:val="0"/>
                      <w:marTop w:val="240"/>
                      <w:marBottom w:val="0"/>
                      <w:divBdr>
                        <w:top w:val="none" w:sz="0" w:space="0" w:color="auto"/>
                        <w:left w:val="none" w:sz="0" w:space="0" w:color="auto"/>
                        <w:bottom w:val="none" w:sz="0" w:space="0" w:color="auto"/>
                        <w:right w:val="none" w:sz="0" w:space="0" w:color="auto"/>
                      </w:divBdr>
                      <w:divsChild>
                        <w:div w:id="1044136792">
                          <w:marLeft w:val="0"/>
                          <w:marRight w:val="0"/>
                          <w:marTop w:val="0"/>
                          <w:marBottom w:val="0"/>
                          <w:divBdr>
                            <w:top w:val="none" w:sz="0" w:space="0" w:color="auto"/>
                            <w:left w:val="none" w:sz="0" w:space="0" w:color="auto"/>
                            <w:bottom w:val="none" w:sz="0" w:space="0" w:color="auto"/>
                            <w:right w:val="none" w:sz="0" w:space="0" w:color="auto"/>
                          </w:divBdr>
                          <w:divsChild>
                            <w:div w:id="68161512">
                              <w:marLeft w:val="0"/>
                              <w:marRight w:val="0"/>
                              <w:marTop w:val="0"/>
                              <w:marBottom w:val="0"/>
                              <w:divBdr>
                                <w:top w:val="none" w:sz="0" w:space="0" w:color="auto"/>
                                <w:left w:val="none" w:sz="0" w:space="0" w:color="auto"/>
                                <w:bottom w:val="none" w:sz="0" w:space="0" w:color="auto"/>
                                <w:right w:val="none" w:sz="0" w:space="0" w:color="auto"/>
                              </w:divBdr>
                            </w:div>
                          </w:divsChild>
                        </w:div>
                        <w:div w:id="1605503136">
                          <w:marLeft w:val="0"/>
                          <w:marRight w:val="0"/>
                          <w:marTop w:val="240"/>
                          <w:marBottom w:val="0"/>
                          <w:divBdr>
                            <w:top w:val="none" w:sz="0" w:space="0" w:color="auto"/>
                            <w:left w:val="none" w:sz="0" w:space="0" w:color="auto"/>
                            <w:bottom w:val="none" w:sz="0" w:space="0" w:color="auto"/>
                            <w:right w:val="none" w:sz="0" w:space="0" w:color="auto"/>
                          </w:divBdr>
                          <w:divsChild>
                            <w:div w:id="2096320423">
                              <w:marLeft w:val="0"/>
                              <w:marRight w:val="0"/>
                              <w:marTop w:val="0"/>
                              <w:marBottom w:val="0"/>
                              <w:divBdr>
                                <w:top w:val="none" w:sz="0" w:space="0" w:color="auto"/>
                                <w:left w:val="none" w:sz="0" w:space="0" w:color="auto"/>
                                <w:bottom w:val="none" w:sz="0" w:space="0" w:color="auto"/>
                                <w:right w:val="none" w:sz="0" w:space="0" w:color="auto"/>
                              </w:divBdr>
                              <w:divsChild>
                                <w:div w:id="7906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5131">
                          <w:marLeft w:val="0"/>
                          <w:marRight w:val="0"/>
                          <w:marTop w:val="240"/>
                          <w:marBottom w:val="0"/>
                          <w:divBdr>
                            <w:top w:val="none" w:sz="0" w:space="0" w:color="auto"/>
                            <w:left w:val="none" w:sz="0" w:space="0" w:color="auto"/>
                            <w:bottom w:val="none" w:sz="0" w:space="0" w:color="auto"/>
                            <w:right w:val="none" w:sz="0" w:space="0" w:color="auto"/>
                          </w:divBdr>
                          <w:divsChild>
                            <w:div w:id="5210069">
                              <w:marLeft w:val="0"/>
                              <w:marRight w:val="0"/>
                              <w:marTop w:val="0"/>
                              <w:marBottom w:val="0"/>
                              <w:divBdr>
                                <w:top w:val="none" w:sz="0" w:space="0" w:color="auto"/>
                                <w:left w:val="none" w:sz="0" w:space="0" w:color="auto"/>
                                <w:bottom w:val="none" w:sz="0" w:space="0" w:color="auto"/>
                                <w:right w:val="none" w:sz="0" w:space="0" w:color="auto"/>
                              </w:divBdr>
                              <w:divsChild>
                                <w:div w:id="2119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5012">
                      <w:marLeft w:val="0"/>
                      <w:marRight w:val="0"/>
                      <w:marTop w:val="240"/>
                      <w:marBottom w:val="0"/>
                      <w:divBdr>
                        <w:top w:val="none" w:sz="0" w:space="0" w:color="auto"/>
                        <w:left w:val="none" w:sz="0" w:space="0" w:color="auto"/>
                        <w:bottom w:val="none" w:sz="0" w:space="0" w:color="auto"/>
                        <w:right w:val="none" w:sz="0" w:space="0" w:color="auto"/>
                      </w:divBdr>
                      <w:divsChild>
                        <w:div w:id="1325013311">
                          <w:marLeft w:val="0"/>
                          <w:marRight w:val="0"/>
                          <w:marTop w:val="0"/>
                          <w:marBottom w:val="0"/>
                          <w:divBdr>
                            <w:top w:val="none" w:sz="0" w:space="0" w:color="auto"/>
                            <w:left w:val="none" w:sz="0" w:space="0" w:color="auto"/>
                            <w:bottom w:val="none" w:sz="0" w:space="0" w:color="auto"/>
                            <w:right w:val="none" w:sz="0" w:space="0" w:color="auto"/>
                          </w:divBdr>
                          <w:divsChild>
                            <w:div w:id="419914771">
                              <w:marLeft w:val="0"/>
                              <w:marRight w:val="0"/>
                              <w:marTop w:val="0"/>
                              <w:marBottom w:val="0"/>
                              <w:divBdr>
                                <w:top w:val="none" w:sz="0" w:space="0" w:color="auto"/>
                                <w:left w:val="none" w:sz="0" w:space="0" w:color="auto"/>
                                <w:bottom w:val="none" w:sz="0" w:space="0" w:color="auto"/>
                                <w:right w:val="none" w:sz="0" w:space="0" w:color="auto"/>
                              </w:divBdr>
                            </w:div>
                          </w:divsChild>
                        </w:div>
                        <w:div w:id="961496914">
                          <w:marLeft w:val="0"/>
                          <w:marRight w:val="0"/>
                          <w:marTop w:val="240"/>
                          <w:marBottom w:val="0"/>
                          <w:divBdr>
                            <w:top w:val="none" w:sz="0" w:space="0" w:color="auto"/>
                            <w:left w:val="none" w:sz="0" w:space="0" w:color="auto"/>
                            <w:bottom w:val="none" w:sz="0" w:space="0" w:color="auto"/>
                            <w:right w:val="none" w:sz="0" w:space="0" w:color="auto"/>
                          </w:divBdr>
                          <w:divsChild>
                            <w:div w:id="142897448">
                              <w:marLeft w:val="0"/>
                              <w:marRight w:val="0"/>
                              <w:marTop w:val="0"/>
                              <w:marBottom w:val="0"/>
                              <w:divBdr>
                                <w:top w:val="none" w:sz="0" w:space="0" w:color="auto"/>
                                <w:left w:val="none" w:sz="0" w:space="0" w:color="auto"/>
                                <w:bottom w:val="none" w:sz="0" w:space="0" w:color="auto"/>
                                <w:right w:val="none" w:sz="0" w:space="0" w:color="auto"/>
                              </w:divBdr>
                              <w:divsChild>
                                <w:div w:id="4250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2276">
                          <w:marLeft w:val="0"/>
                          <w:marRight w:val="0"/>
                          <w:marTop w:val="240"/>
                          <w:marBottom w:val="0"/>
                          <w:divBdr>
                            <w:top w:val="none" w:sz="0" w:space="0" w:color="auto"/>
                            <w:left w:val="none" w:sz="0" w:space="0" w:color="auto"/>
                            <w:bottom w:val="none" w:sz="0" w:space="0" w:color="auto"/>
                            <w:right w:val="none" w:sz="0" w:space="0" w:color="auto"/>
                          </w:divBdr>
                          <w:divsChild>
                            <w:div w:id="852113171">
                              <w:marLeft w:val="0"/>
                              <w:marRight w:val="0"/>
                              <w:marTop w:val="0"/>
                              <w:marBottom w:val="0"/>
                              <w:divBdr>
                                <w:top w:val="none" w:sz="0" w:space="0" w:color="auto"/>
                                <w:left w:val="none" w:sz="0" w:space="0" w:color="auto"/>
                                <w:bottom w:val="none" w:sz="0" w:space="0" w:color="auto"/>
                                <w:right w:val="none" w:sz="0" w:space="0" w:color="auto"/>
                              </w:divBdr>
                              <w:divsChild>
                                <w:div w:id="626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791">
                      <w:marLeft w:val="0"/>
                      <w:marRight w:val="0"/>
                      <w:marTop w:val="240"/>
                      <w:marBottom w:val="0"/>
                      <w:divBdr>
                        <w:top w:val="none" w:sz="0" w:space="0" w:color="auto"/>
                        <w:left w:val="none" w:sz="0" w:space="0" w:color="auto"/>
                        <w:bottom w:val="none" w:sz="0" w:space="0" w:color="auto"/>
                        <w:right w:val="none" w:sz="0" w:space="0" w:color="auto"/>
                      </w:divBdr>
                      <w:divsChild>
                        <w:div w:id="805707322">
                          <w:marLeft w:val="0"/>
                          <w:marRight w:val="0"/>
                          <w:marTop w:val="0"/>
                          <w:marBottom w:val="0"/>
                          <w:divBdr>
                            <w:top w:val="none" w:sz="0" w:space="0" w:color="auto"/>
                            <w:left w:val="none" w:sz="0" w:space="0" w:color="auto"/>
                            <w:bottom w:val="none" w:sz="0" w:space="0" w:color="auto"/>
                            <w:right w:val="none" w:sz="0" w:space="0" w:color="auto"/>
                          </w:divBdr>
                          <w:divsChild>
                            <w:div w:id="2014986479">
                              <w:marLeft w:val="0"/>
                              <w:marRight w:val="0"/>
                              <w:marTop w:val="0"/>
                              <w:marBottom w:val="0"/>
                              <w:divBdr>
                                <w:top w:val="none" w:sz="0" w:space="0" w:color="auto"/>
                                <w:left w:val="none" w:sz="0" w:space="0" w:color="auto"/>
                                <w:bottom w:val="none" w:sz="0" w:space="0" w:color="auto"/>
                                <w:right w:val="none" w:sz="0" w:space="0" w:color="auto"/>
                              </w:divBdr>
                            </w:div>
                          </w:divsChild>
                        </w:div>
                        <w:div w:id="675184085">
                          <w:marLeft w:val="0"/>
                          <w:marRight w:val="0"/>
                          <w:marTop w:val="240"/>
                          <w:marBottom w:val="0"/>
                          <w:divBdr>
                            <w:top w:val="none" w:sz="0" w:space="0" w:color="auto"/>
                            <w:left w:val="none" w:sz="0" w:space="0" w:color="auto"/>
                            <w:bottom w:val="none" w:sz="0" w:space="0" w:color="auto"/>
                            <w:right w:val="none" w:sz="0" w:space="0" w:color="auto"/>
                          </w:divBdr>
                          <w:divsChild>
                            <w:div w:id="523329931">
                              <w:marLeft w:val="0"/>
                              <w:marRight w:val="0"/>
                              <w:marTop w:val="0"/>
                              <w:marBottom w:val="0"/>
                              <w:divBdr>
                                <w:top w:val="none" w:sz="0" w:space="0" w:color="auto"/>
                                <w:left w:val="none" w:sz="0" w:space="0" w:color="auto"/>
                                <w:bottom w:val="none" w:sz="0" w:space="0" w:color="auto"/>
                                <w:right w:val="none" w:sz="0" w:space="0" w:color="auto"/>
                              </w:divBdr>
                              <w:divsChild>
                                <w:div w:id="4106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49664">
                          <w:marLeft w:val="0"/>
                          <w:marRight w:val="0"/>
                          <w:marTop w:val="240"/>
                          <w:marBottom w:val="0"/>
                          <w:divBdr>
                            <w:top w:val="none" w:sz="0" w:space="0" w:color="auto"/>
                            <w:left w:val="none" w:sz="0" w:space="0" w:color="auto"/>
                            <w:bottom w:val="none" w:sz="0" w:space="0" w:color="auto"/>
                            <w:right w:val="none" w:sz="0" w:space="0" w:color="auto"/>
                          </w:divBdr>
                          <w:divsChild>
                            <w:div w:id="1792701411">
                              <w:marLeft w:val="0"/>
                              <w:marRight w:val="0"/>
                              <w:marTop w:val="0"/>
                              <w:marBottom w:val="0"/>
                              <w:divBdr>
                                <w:top w:val="none" w:sz="0" w:space="0" w:color="auto"/>
                                <w:left w:val="none" w:sz="0" w:space="0" w:color="auto"/>
                                <w:bottom w:val="none" w:sz="0" w:space="0" w:color="auto"/>
                                <w:right w:val="none" w:sz="0" w:space="0" w:color="auto"/>
                              </w:divBdr>
                              <w:divsChild>
                                <w:div w:id="3193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4058">
                          <w:marLeft w:val="0"/>
                          <w:marRight w:val="0"/>
                          <w:marTop w:val="240"/>
                          <w:marBottom w:val="0"/>
                          <w:divBdr>
                            <w:top w:val="none" w:sz="0" w:space="0" w:color="auto"/>
                            <w:left w:val="none" w:sz="0" w:space="0" w:color="auto"/>
                            <w:bottom w:val="none" w:sz="0" w:space="0" w:color="auto"/>
                            <w:right w:val="none" w:sz="0" w:space="0" w:color="auto"/>
                          </w:divBdr>
                          <w:divsChild>
                            <w:div w:id="291208993">
                              <w:marLeft w:val="0"/>
                              <w:marRight w:val="0"/>
                              <w:marTop w:val="0"/>
                              <w:marBottom w:val="0"/>
                              <w:divBdr>
                                <w:top w:val="none" w:sz="0" w:space="0" w:color="auto"/>
                                <w:left w:val="none" w:sz="0" w:space="0" w:color="auto"/>
                                <w:bottom w:val="none" w:sz="0" w:space="0" w:color="auto"/>
                                <w:right w:val="none" w:sz="0" w:space="0" w:color="auto"/>
                              </w:divBdr>
                              <w:divsChild>
                                <w:div w:id="6883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7051">
                      <w:marLeft w:val="0"/>
                      <w:marRight w:val="0"/>
                      <w:marTop w:val="240"/>
                      <w:marBottom w:val="0"/>
                      <w:divBdr>
                        <w:top w:val="none" w:sz="0" w:space="0" w:color="auto"/>
                        <w:left w:val="none" w:sz="0" w:space="0" w:color="auto"/>
                        <w:bottom w:val="none" w:sz="0" w:space="0" w:color="auto"/>
                        <w:right w:val="none" w:sz="0" w:space="0" w:color="auto"/>
                      </w:divBdr>
                      <w:divsChild>
                        <w:div w:id="1686203824">
                          <w:marLeft w:val="0"/>
                          <w:marRight w:val="0"/>
                          <w:marTop w:val="0"/>
                          <w:marBottom w:val="0"/>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none" w:sz="0" w:space="0" w:color="auto"/>
                                <w:left w:val="none" w:sz="0" w:space="0" w:color="auto"/>
                                <w:bottom w:val="none" w:sz="0" w:space="0" w:color="auto"/>
                                <w:right w:val="none" w:sz="0" w:space="0" w:color="auto"/>
                              </w:divBdr>
                            </w:div>
                          </w:divsChild>
                        </w:div>
                        <w:div w:id="1785075787">
                          <w:marLeft w:val="0"/>
                          <w:marRight w:val="0"/>
                          <w:marTop w:val="240"/>
                          <w:marBottom w:val="0"/>
                          <w:divBdr>
                            <w:top w:val="none" w:sz="0" w:space="0" w:color="auto"/>
                            <w:left w:val="none" w:sz="0" w:space="0" w:color="auto"/>
                            <w:bottom w:val="none" w:sz="0" w:space="0" w:color="auto"/>
                            <w:right w:val="none" w:sz="0" w:space="0" w:color="auto"/>
                          </w:divBdr>
                          <w:divsChild>
                            <w:div w:id="702632405">
                              <w:marLeft w:val="0"/>
                              <w:marRight w:val="0"/>
                              <w:marTop w:val="0"/>
                              <w:marBottom w:val="0"/>
                              <w:divBdr>
                                <w:top w:val="none" w:sz="0" w:space="0" w:color="auto"/>
                                <w:left w:val="none" w:sz="0" w:space="0" w:color="auto"/>
                                <w:bottom w:val="none" w:sz="0" w:space="0" w:color="auto"/>
                                <w:right w:val="none" w:sz="0" w:space="0" w:color="auto"/>
                              </w:divBdr>
                              <w:divsChild>
                                <w:div w:id="6437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5445">
                          <w:marLeft w:val="0"/>
                          <w:marRight w:val="0"/>
                          <w:marTop w:val="240"/>
                          <w:marBottom w:val="0"/>
                          <w:divBdr>
                            <w:top w:val="none" w:sz="0" w:space="0" w:color="auto"/>
                            <w:left w:val="none" w:sz="0" w:space="0" w:color="auto"/>
                            <w:bottom w:val="none" w:sz="0" w:space="0" w:color="auto"/>
                            <w:right w:val="none" w:sz="0" w:space="0" w:color="auto"/>
                          </w:divBdr>
                          <w:divsChild>
                            <w:div w:id="1039009838">
                              <w:marLeft w:val="0"/>
                              <w:marRight w:val="0"/>
                              <w:marTop w:val="0"/>
                              <w:marBottom w:val="0"/>
                              <w:divBdr>
                                <w:top w:val="none" w:sz="0" w:space="0" w:color="auto"/>
                                <w:left w:val="none" w:sz="0" w:space="0" w:color="auto"/>
                                <w:bottom w:val="none" w:sz="0" w:space="0" w:color="auto"/>
                                <w:right w:val="none" w:sz="0" w:space="0" w:color="auto"/>
                              </w:divBdr>
                              <w:divsChild>
                                <w:div w:id="261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2774">
                          <w:marLeft w:val="0"/>
                          <w:marRight w:val="0"/>
                          <w:marTop w:val="240"/>
                          <w:marBottom w:val="0"/>
                          <w:divBdr>
                            <w:top w:val="none" w:sz="0" w:space="0" w:color="auto"/>
                            <w:left w:val="none" w:sz="0" w:space="0" w:color="auto"/>
                            <w:bottom w:val="none" w:sz="0" w:space="0" w:color="auto"/>
                            <w:right w:val="none" w:sz="0" w:space="0" w:color="auto"/>
                          </w:divBdr>
                          <w:divsChild>
                            <w:div w:id="1119907719">
                              <w:marLeft w:val="0"/>
                              <w:marRight w:val="0"/>
                              <w:marTop w:val="0"/>
                              <w:marBottom w:val="0"/>
                              <w:divBdr>
                                <w:top w:val="none" w:sz="0" w:space="0" w:color="auto"/>
                                <w:left w:val="none" w:sz="0" w:space="0" w:color="auto"/>
                                <w:bottom w:val="none" w:sz="0" w:space="0" w:color="auto"/>
                                <w:right w:val="none" w:sz="0" w:space="0" w:color="auto"/>
                              </w:divBdr>
                              <w:divsChild>
                                <w:div w:id="3736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401">
                          <w:marLeft w:val="0"/>
                          <w:marRight w:val="0"/>
                          <w:marTop w:val="240"/>
                          <w:marBottom w:val="0"/>
                          <w:divBdr>
                            <w:top w:val="none" w:sz="0" w:space="0" w:color="auto"/>
                            <w:left w:val="none" w:sz="0" w:space="0" w:color="auto"/>
                            <w:bottom w:val="none" w:sz="0" w:space="0" w:color="auto"/>
                            <w:right w:val="none" w:sz="0" w:space="0" w:color="auto"/>
                          </w:divBdr>
                          <w:divsChild>
                            <w:div w:id="1838769148">
                              <w:marLeft w:val="0"/>
                              <w:marRight w:val="0"/>
                              <w:marTop w:val="0"/>
                              <w:marBottom w:val="0"/>
                              <w:divBdr>
                                <w:top w:val="none" w:sz="0" w:space="0" w:color="auto"/>
                                <w:left w:val="none" w:sz="0" w:space="0" w:color="auto"/>
                                <w:bottom w:val="none" w:sz="0" w:space="0" w:color="auto"/>
                                <w:right w:val="none" w:sz="0" w:space="0" w:color="auto"/>
                              </w:divBdr>
                              <w:divsChild>
                                <w:div w:id="1887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9908">
                  <w:marLeft w:val="0"/>
                  <w:marRight w:val="0"/>
                  <w:marTop w:val="240"/>
                  <w:marBottom w:val="0"/>
                  <w:divBdr>
                    <w:top w:val="none" w:sz="0" w:space="0" w:color="auto"/>
                    <w:left w:val="none" w:sz="0" w:space="0" w:color="auto"/>
                    <w:bottom w:val="none" w:sz="0" w:space="0" w:color="auto"/>
                    <w:right w:val="none" w:sz="0" w:space="0" w:color="auto"/>
                  </w:divBdr>
                  <w:divsChild>
                    <w:div w:id="863441686">
                      <w:marLeft w:val="0"/>
                      <w:marRight w:val="0"/>
                      <w:marTop w:val="0"/>
                      <w:marBottom w:val="0"/>
                      <w:divBdr>
                        <w:top w:val="none" w:sz="0" w:space="0" w:color="auto"/>
                        <w:left w:val="none" w:sz="0" w:space="0" w:color="auto"/>
                        <w:bottom w:val="none" w:sz="0" w:space="0" w:color="auto"/>
                        <w:right w:val="none" w:sz="0" w:space="0" w:color="auto"/>
                      </w:divBdr>
                      <w:divsChild>
                        <w:div w:id="1404596230">
                          <w:marLeft w:val="0"/>
                          <w:marRight w:val="0"/>
                          <w:marTop w:val="0"/>
                          <w:marBottom w:val="0"/>
                          <w:divBdr>
                            <w:top w:val="none" w:sz="0" w:space="0" w:color="auto"/>
                            <w:left w:val="none" w:sz="0" w:space="0" w:color="auto"/>
                            <w:bottom w:val="none" w:sz="0" w:space="0" w:color="auto"/>
                            <w:right w:val="none" w:sz="0" w:space="0" w:color="auto"/>
                          </w:divBdr>
                        </w:div>
                      </w:divsChild>
                    </w:div>
                    <w:div w:id="1655454566">
                      <w:marLeft w:val="0"/>
                      <w:marRight w:val="0"/>
                      <w:marTop w:val="240"/>
                      <w:marBottom w:val="0"/>
                      <w:divBdr>
                        <w:top w:val="none" w:sz="0" w:space="0" w:color="auto"/>
                        <w:left w:val="none" w:sz="0" w:space="0" w:color="auto"/>
                        <w:bottom w:val="none" w:sz="0" w:space="0" w:color="auto"/>
                        <w:right w:val="none" w:sz="0" w:space="0" w:color="auto"/>
                      </w:divBdr>
                      <w:divsChild>
                        <w:div w:id="942421071">
                          <w:marLeft w:val="0"/>
                          <w:marRight w:val="0"/>
                          <w:marTop w:val="0"/>
                          <w:marBottom w:val="0"/>
                          <w:divBdr>
                            <w:top w:val="none" w:sz="0" w:space="0" w:color="auto"/>
                            <w:left w:val="none" w:sz="0" w:space="0" w:color="auto"/>
                            <w:bottom w:val="none" w:sz="0" w:space="0" w:color="auto"/>
                            <w:right w:val="none" w:sz="0" w:space="0" w:color="auto"/>
                          </w:divBdr>
                          <w:divsChild>
                            <w:div w:id="1288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64">
                      <w:marLeft w:val="0"/>
                      <w:marRight w:val="0"/>
                      <w:marTop w:val="240"/>
                      <w:marBottom w:val="0"/>
                      <w:divBdr>
                        <w:top w:val="none" w:sz="0" w:space="0" w:color="auto"/>
                        <w:left w:val="none" w:sz="0" w:space="0" w:color="auto"/>
                        <w:bottom w:val="none" w:sz="0" w:space="0" w:color="auto"/>
                        <w:right w:val="none" w:sz="0" w:space="0" w:color="auto"/>
                      </w:divBdr>
                      <w:divsChild>
                        <w:div w:id="58987271">
                          <w:marLeft w:val="0"/>
                          <w:marRight w:val="0"/>
                          <w:marTop w:val="0"/>
                          <w:marBottom w:val="0"/>
                          <w:divBdr>
                            <w:top w:val="none" w:sz="0" w:space="0" w:color="auto"/>
                            <w:left w:val="none" w:sz="0" w:space="0" w:color="auto"/>
                            <w:bottom w:val="none" w:sz="0" w:space="0" w:color="auto"/>
                            <w:right w:val="none" w:sz="0" w:space="0" w:color="auto"/>
                          </w:divBdr>
                          <w:divsChild>
                            <w:div w:id="15693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5196">
                  <w:marLeft w:val="0"/>
                  <w:marRight w:val="0"/>
                  <w:marTop w:val="240"/>
                  <w:marBottom w:val="0"/>
                  <w:divBdr>
                    <w:top w:val="none" w:sz="0" w:space="0" w:color="auto"/>
                    <w:left w:val="none" w:sz="0" w:space="0" w:color="auto"/>
                    <w:bottom w:val="none" w:sz="0" w:space="0" w:color="auto"/>
                    <w:right w:val="none" w:sz="0" w:space="0" w:color="auto"/>
                  </w:divBdr>
                  <w:divsChild>
                    <w:div w:id="547575121">
                      <w:marLeft w:val="0"/>
                      <w:marRight w:val="0"/>
                      <w:marTop w:val="0"/>
                      <w:marBottom w:val="0"/>
                      <w:divBdr>
                        <w:top w:val="none" w:sz="0" w:space="0" w:color="auto"/>
                        <w:left w:val="none" w:sz="0" w:space="0" w:color="auto"/>
                        <w:bottom w:val="none" w:sz="0" w:space="0" w:color="auto"/>
                        <w:right w:val="none" w:sz="0" w:space="0" w:color="auto"/>
                      </w:divBdr>
                      <w:divsChild>
                        <w:div w:id="1198738044">
                          <w:marLeft w:val="0"/>
                          <w:marRight w:val="0"/>
                          <w:marTop w:val="0"/>
                          <w:marBottom w:val="0"/>
                          <w:divBdr>
                            <w:top w:val="none" w:sz="0" w:space="0" w:color="auto"/>
                            <w:left w:val="none" w:sz="0" w:space="0" w:color="auto"/>
                            <w:bottom w:val="none" w:sz="0" w:space="0" w:color="auto"/>
                            <w:right w:val="none" w:sz="0" w:space="0" w:color="auto"/>
                          </w:divBdr>
                        </w:div>
                      </w:divsChild>
                    </w:div>
                    <w:div w:id="689377010">
                      <w:marLeft w:val="0"/>
                      <w:marRight w:val="0"/>
                      <w:marTop w:val="240"/>
                      <w:marBottom w:val="0"/>
                      <w:divBdr>
                        <w:top w:val="none" w:sz="0" w:space="0" w:color="auto"/>
                        <w:left w:val="none" w:sz="0" w:space="0" w:color="auto"/>
                        <w:bottom w:val="none" w:sz="0" w:space="0" w:color="auto"/>
                        <w:right w:val="none" w:sz="0" w:space="0" w:color="auto"/>
                      </w:divBdr>
                      <w:divsChild>
                        <w:div w:id="1579317008">
                          <w:marLeft w:val="0"/>
                          <w:marRight w:val="0"/>
                          <w:marTop w:val="0"/>
                          <w:marBottom w:val="0"/>
                          <w:divBdr>
                            <w:top w:val="none" w:sz="0" w:space="0" w:color="auto"/>
                            <w:left w:val="none" w:sz="0" w:space="0" w:color="auto"/>
                            <w:bottom w:val="none" w:sz="0" w:space="0" w:color="auto"/>
                            <w:right w:val="none" w:sz="0" w:space="0" w:color="auto"/>
                          </w:divBdr>
                          <w:divsChild>
                            <w:div w:id="483936780">
                              <w:marLeft w:val="0"/>
                              <w:marRight w:val="0"/>
                              <w:marTop w:val="0"/>
                              <w:marBottom w:val="0"/>
                              <w:divBdr>
                                <w:top w:val="none" w:sz="0" w:space="0" w:color="auto"/>
                                <w:left w:val="none" w:sz="0" w:space="0" w:color="auto"/>
                                <w:bottom w:val="none" w:sz="0" w:space="0" w:color="auto"/>
                                <w:right w:val="none" w:sz="0" w:space="0" w:color="auto"/>
                              </w:divBdr>
                            </w:div>
                          </w:divsChild>
                        </w:div>
                        <w:div w:id="1068070171">
                          <w:marLeft w:val="0"/>
                          <w:marRight w:val="0"/>
                          <w:marTop w:val="240"/>
                          <w:marBottom w:val="0"/>
                          <w:divBdr>
                            <w:top w:val="none" w:sz="0" w:space="0" w:color="auto"/>
                            <w:left w:val="none" w:sz="0" w:space="0" w:color="auto"/>
                            <w:bottom w:val="none" w:sz="0" w:space="0" w:color="auto"/>
                            <w:right w:val="none" w:sz="0" w:space="0" w:color="auto"/>
                          </w:divBdr>
                          <w:divsChild>
                            <w:div w:id="707536173">
                              <w:marLeft w:val="0"/>
                              <w:marRight w:val="0"/>
                              <w:marTop w:val="0"/>
                              <w:marBottom w:val="0"/>
                              <w:divBdr>
                                <w:top w:val="none" w:sz="0" w:space="0" w:color="auto"/>
                                <w:left w:val="none" w:sz="0" w:space="0" w:color="auto"/>
                                <w:bottom w:val="none" w:sz="0" w:space="0" w:color="auto"/>
                                <w:right w:val="none" w:sz="0" w:space="0" w:color="auto"/>
                              </w:divBdr>
                              <w:divsChild>
                                <w:div w:id="15662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476">
                          <w:marLeft w:val="0"/>
                          <w:marRight w:val="0"/>
                          <w:marTop w:val="240"/>
                          <w:marBottom w:val="0"/>
                          <w:divBdr>
                            <w:top w:val="none" w:sz="0" w:space="0" w:color="auto"/>
                            <w:left w:val="none" w:sz="0" w:space="0" w:color="auto"/>
                            <w:bottom w:val="none" w:sz="0" w:space="0" w:color="auto"/>
                            <w:right w:val="none" w:sz="0" w:space="0" w:color="auto"/>
                          </w:divBdr>
                          <w:divsChild>
                            <w:div w:id="1074858469">
                              <w:marLeft w:val="0"/>
                              <w:marRight w:val="0"/>
                              <w:marTop w:val="0"/>
                              <w:marBottom w:val="0"/>
                              <w:divBdr>
                                <w:top w:val="none" w:sz="0" w:space="0" w:color="auto"/>
                                <w:left w:val="none" w:sz="0" w:space="0" w:color="auto"/>
                                <w:bottom w:val="none" w:sz="0" w:space="0" w:color="auto"/>
                                <w:right w:val="none" w:sz="0" w:space="0" w:color="auto"/>
                              </w:divBdr>
                              <w:divsChild>
                                <w:div w:id="9226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7809">
                      <w:marLeft w:val="0"/>
                      <w:marRight w:val="0"/>
                      <w:marTop w:val="240"/>
                      <w:marBottom w:val="0"/>
                      <w:divBdr>
                        <w:top w:val="none" w:sz="0" w:space="0" w:color="auto"/>
                        <w:left w:val="none" w:sz="0" w:space="0" w:color="auto"/>
                        <w:bottom w:val="none" w:sz="0" w:space="0" w:color="auto"/>
                        <w:right w:val="none" w:sz="0" w:space="0" w:color="auto"/>
                      </w:divBdr>
                      <w:divsChild>
                        <w:div w:id="614799450">
                          <w:marLeft w:val="0"/>
                          <w:marRight w:val="0"/>
                          <w:marTop w:val="0"/>
                          <w:marBottom w:val="0"/>
                          <w:divBdr>
                            <w:top w:val="none" w:sz="0" w:space="0" w:color="auto"/>
                            <w:left w:val="none" w:sz="0" w:space="0" w:color="auto"/>
                            <w:bottom w:val="none" w:sz="0" w:space="0" w:color="auto"/>
                            <w:right w:val="none" w:sz="0" w:space="0" w:color="auto"/>
                          </w:divBdr>
                          <w:divsChild>
                            <w:div w:id="18591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4196">
                      <w:marLeft w:val="0"/>
                      <w:marRight w:val="0"/>
                      <w:marTop w:val="240"/>
                      <w:marBottom w:val="0"/>
                      <w:divBdr>
                        <w:top w:val="none" w:sz="0" w:space="0" w:color="auto"/>
                        <w:left w:val="none" w:sz="0" w:space="0" w:color="auto"/>
                        <w:bottom w:val="none" w:sz="0" w:space="0" w:color="auto"/>
                        <w:right w:val="none" w:sz="0" w:space="0" w:color="auto"/>
                      </w:divBdr>
                      <w:divsChild>
                        <w:div w:id="1141385314">
                          <w:marLeft w:val="0"/>
                          <w:marRight w:val="0"/>
                          <w:marTop w:val="0"/>
                          <w:marBottom w:val="0"/>
                          <w:divBdr>
                            <w:top w:val="none" w:sz="0" w:space="0" w:color="auto"/>
                            <w:left w:val="none" w:sz="0" w:space="0" w:color="auto"/>
                            <w:bottom w:val="none" w:sz="0" w:space="0" w:color="auto"/>
                            <w:right w:val="none" w:sz="0" w:space="0" w:color="auto"/>
                          </w:divBdr>
                          <w:divsChild>
                            <w:div w:id="1562868266">
                              <w:marLeft w:val="0"/>
                              <w:marRight w:val="0"/>
                              <w:marTop w:val="0"/>
                              <w:marBottom w:val="0"/>
                              <w:divBdr>
                                <w:top w:val="none" w:sz="0" w:space="0" w:color="auto"/>
                                <w:left w:val="none" w:sz="0" w:space="0" w:color="auto"/>
                                <w:bottom w:val="none" w:sz="0" w:space="0" w:color="auto"/>
                                <w:right w:val="none" w:sz="0" w:space="0" w:color="auto"/>
                              </w:divBdr>
                            </w:div>
                          </w:divsChild>
                        </w:div>
                        <w:div w:id="40250481">
                          <w:marLeft w:val="0"/>
                          <w:marRight w:val="0"/>
                          <w:marTop w:val="240"/>
                          <w:marBottom w:val="0"/>
                          <w:divBdr>
                            <w:top w:val="none" w:sz="0" w:space="0" w:color="auto"/>
                            <w:left w:val="none" w:sz="0" w:space="0" w:color="auto"/>
                            <w:bottom w:val="none" w:sz="0" w:space="0" w:color="auto"/>
                            <w:right w:val="none" w:sz="0" w:space="0" w:color="auto"/>
                          </w:divBdr>
                          <w:divsChild>
                            <w:div w:id="412896745">
                              <w:marLeft w:val="0"/>
                              <w:marRight w:val="0"/>
                              <w:marTop w:val="0"/>
                              <w:marBottom w:val="0"/>
                              <w:divBdr>
                                <w:top w:val="none" w:sz="0" w:space="0" w:color="auto"/>
                                <w:left w:val="none" w:sz="0" w:space="0" w:color="auto"/>
                                <w:bottom w:val="none" w:sz="0" w:space="0" w:color="auto"/>
                                <w:right w:val="none" w:sz="0" w:space="0" w:color="auto"/>
                              </w:divBdr>
                              <w:divsChild>
                                <w:div w:id="10951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5567">
                          <w:marLeft w:val="0"/>
                          <w:marRight w:val="0"/>
                          <w:marTop w:val="240"/>
                          <w:marBottom w:val="0"/>
                          <w:divBdr>
                            <w:top w:val="none" w:sz="0" w:space="0" w:color="auto"/>
                            <w:left w:val="none" w:sz="0" w:space="0" w:color="auto"/>
                            <w:bottom w:val="none" w:sz="0" w:space="0" w:color="auto"/>
                            <w:right w:val="none" w:sz="0" w:space="0" w:color="auto"/>
                          </w:divBdr>
                          <w:divsChild>
                            <w:div w:id="1740785573">
                              <w:marLeft w:val="0"/>
                              <w:marRight w:val="0"/>
                              <w:marTop w:val="0"/>
                              <w:marBottom w:val="0"/>
                              <w:divBdr>
                                <w:top w:val="none" w:sz="0" w:space="0" w:color="auto"/>
                                <w:left w:val="none" w:sz="0" w:space="0" w:color="auto"/>
                                <w:bottom w:val="none" w:sz="0" w:space="0" w:color="auto"/>
                                <w:right w:val="none" w:sz="0" w:space="0" w:color="auto"/>
                              </w:divBdr>
                              <w:divsChild>
                                <w:div w:id="18310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43114">
                          <w:marLeft w:val="0"/>
                          <w:marRight w:val="0"/>
                          <w:marTop w:val="24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4520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916">
                          <w:marLeft w:val="0"/>
                          <w:marRight w:val="0"/>
                          <w:marTop w:val="240"/>
                          <w:marBottom w:val="0"/>
                          <w:divBdr>
                            <w:top w:val="none" w:sz="0" w:space="0" w:color="auto"/>
                            <w:left w:val="none" w:sz="0" w:space="0" w:color="auto"/>
                            <w:bottom w:val="none" w:sz="0" w:space="0" w:color="auto"/>
                            <w:right w:val="none" w:sz="0" w:space="0" w:color="auto"/>
                          </w:divBdr>
                          <w:divsChild>
                            <w:div w:id="571695748">
                              <w:marLeft w:val="0"/>
                              <w:marRight w:val="0"/>
                              <w:marTop w:val="0"/>
                              <w:marBottom w:val="0"/>
                              <w:divBdr>
                                <w:top w:val="none" w:sz="0" w:space="0" w:color="auto"/>
                                <w:left w:val="none" w:sz="0" w:space="0" w:color="auto"/>
                                <w:bottom w:val="none" w:sz="0" w:space="0" w:color="auto"/>
                                <w:right w:val="none" w:sz="0" w:space="0" w:color="auto"/>
                              </w:divBdr>
                              <w:divsChild>
                                <w:div w:id="13073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512">
                      <w:marLeft w:val="0"/>
                      <w:marRight w:val="0"/>
                      <w:marTop w:val="240"/>
                      <w:marBottom w:val="0"/>
                      <w:divBdr>
                        <w:top w:val="none" w:sz="0" w:space="0" w:color="auto"/>
                        <w:left w:val="none" w:sz="0" w:space="0" w:color="auto"/>
                        <w:bottom w:val="none" w:sz="0" w:space="0" w:color="auto"/>
                        <w:right w:val="none" w:sz="0" w:space="0" w:color="auto"/>
                      </w:divBdr>
                      <w:divsChild>
                        <w:div w:id="1637056384">
                          <w:marLeft w:val="0"/>
                          <w:marRight w:val="0"/>
                          <w:marTop w:val="0"/>
                          <w:marBottom w:val="0"/>
                          <w:divBdr>
                            <w:top w:val="none" w:sz="0" w:space="0" w:color="auto"/>
                            <w:left w:val="none" w:sz="0" w:space="0" w:color="auto"/>
                            <w:bottom w:val="none" w:sz="0" w:space="0" w:color="auto"/>
                            <w:right w:val="none" w:sz="0" w:space="0" w:color="auto"/>
                          </w:divBdr>
                          <w:divsChild>
                            <w:div w:id="17446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microsoft.com/office/2011/relationships/people" Target="peop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HVLEGAL!1270147.1</documentid>
  <senderid>LCHARETTE</senderid>
  <senderemail>LCHARETTE@HOLTZMANVOGEL.COM</senderemail>
  <lastmodified>2025-01-02T06:35:00.0000000-07:00</lastmodified>
  <database>HVLEGAL</database>
</properties>
</file>

<file path=customXML/itemProps2.xml><?xml version="1.0" encoding="utf-8"?>
<ds:datastoreItem xmlns:ds="http://schemas.openxmlformats.org/officeDocument/2006/customXml" ds:itemID="{E50AB85A-5D34-44B7-84F1-54DB1FFD33BB}">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D50D-5A3F-4EB5-9602-12737A6C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10761</Words>
  <Characters>61338</Characters>
  <Application>Microsoft Office Word</Application>
  <DocSecurity>4</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Emily Gould</cp:lastModifiedBy>
  <cp:revision>2</cp:revision>
  <cp:lastPrinted>2024-01-09T23:51:00Z</cp:lastPrinted>
  <dcterms:created xsi:type="dcterms:W3CDTF">2025-01-02T13:35:00Z</dcterms:created>
  <dcterms:modified xsi:type="dcterms:W3CDTF">2025-01-02T13:35:00Z</dcterms:modified>
</cp:coreProperties>
</file>