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23FD" w14:textId="45162C13" w:rsidR="00E2613B" w:rsidRDefault="00E2613B" w:rsidP="00E2613B">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ARIZONA TAX COURT RULES OF PRACTICE</w:t>
      </w:r>
    </w:p>
    <w:p w14:paraId="362D6892" w14:textId="77777777" w:rsidR="00E2613B" w:rsidRPr="00E2613B" w:rsidRDefault="00E2613B" w:rsidP="00E2613B">
      <w:pPr>
        <w:pStyle w:val="NoSpacing"/>
        <w:jc w:val="center"/>
        <w:rPr>
          <w:rFonts w:ascii="Times New Roman" w:hAnsi="Times New Roman" w:cs="Times New Roman"/>
          <w:b/>
          <w:bCs/>
          <w:sz w:val="24"/>
          <w:szCs w:val="24"/>
        </w:rPr>
      </w:pPr>
    </w:p>
    <w:p w14:paraId="2AA16B8A"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Table of Contents</w:t>
      </w:r>
    </w:p>
    <w:p w14:paraId="0DA763AE" w14:textId="77777777" w:rsidR="00E2613B" w:rsidRPr="006D3400" w:rsidRDefault="00E2613B" w:rsidP="00E2613B">
      <w:pPr>
        <w:pStyle w:val="NoSpacing"/>
        <w:jc w:val="both"/>
        <w:rPr>
          <w:rFonts w:ascii="Times New Roman" w:hAnsi="Times New Roman" w:cs="Times New Roman"/>
          <w:b/>
          <w:bCs/>
          <w:sz w:val="12"/>
          <w:szCs w:val="12"/>
        </w:rPr>
      </w:pPr>
    </w:p>
    <w:p w14:paraId="69A7B5D1"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Prefatory Comment</w:t>
      </w:r>
    </w:p>
    <w:p w14:paraId="57A0A289" w14:textId="77777777" w:rsidR="00E2613B" w:rsidRPr="008626F9" w:rsidRDefault="00E2613B" w:rsidP="006C51B7">
      <w:pPr>
        <w:pStyle w:val="NoSpacing"/>
        <w:rPr>
          <w:rFonts w:ascii="Times New Roman" w:hAnsi="Times New Roman" w:cs="Times New Roman"/>
          <w:b/>
          <w:bCs/>
          <w:sz w:val="12"/>
          <w:szCs w:val="12"/>
        </w:rPr>
      </w:pPr>
    </w:p>
    <w:p w14:paraId="71D9BEBA" w14:textId="777EDFE3"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 General Provisions</w:t>
      </w:r>
    </w:p>
    <w:p w14:paraId="53A8A1BA" w14:textId="1503BCE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Arizona Tax Court</w:t>
      </w:r>
    </w:p>
    <w:p w14:paraId="308D1F60" w14:textId="2641A221"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Applicable Court Rules</w:t>
      </w:r>
    </w:p>
    <w:p w14:paraId="6F8037DA" w14:textId="4EF8CEB2" w:rsidR="006C51B7" w:rsidRDefault="006C51B7" w:rsidP="00676138">
      <w:pPr>
        <w:pStyle w:val="NoSpacing"/>
        <w:numPr>
          <w:ilvl w:val="0"/>
          <w:numId w:val="16"/>
        </w:numPr>
        <w:tabs>
          <w:tab w:val="left" w:pos="810"/>
        </w:tabs>
        <w:ind w:left="810" w:hanging="450"/>
        <w:rPr>
          <w:rFonts w:ascii="Times New Roman" w:hAnsi="Times New Roman" w:cs="Times New Roman"/>
          <w:sz w:val="28"/>
          <w:szCs w:val="28"/>
        </w:rPr>
      </w:pPr>
      <w:r>
        <w:rPr>
          <w:rFonts w:ascii="Times New Roman" w:hAnsi="Times New Roman" w:cs="Times New Roman"/>
          <w:sz w:val="28"/>
          <w:szCs w:val="28"/>
        </w:rPr>
        <w:t xml:space="preserve">Tax Court </w:t>
      </w:r>
      <w:ins w:id="0" w:author="Jacobs, Andrew M." w:date="2024-09-20T10:49:00Z">
        <w:r w:rsidR="002425E4">
          <w:rPr>
            <w:rFonts w:ascii="Times New Roman" w:hAnsi="Times New Roman" w:cs="Times New Roman"/>
            <w:sz w:val="28"/>
            <w:szCs w:val="28"/>
          </w:rPr>
          <w:t>C</w:t>
        </w:r>
      </w:ins>
      <w:del w:id="1" w:author="Jacobs, Andrew M." w:date="2024-09-20T10:49:00Z">
        <w:r w:rsidDel="002425E4">
          <w:rPr>
            <w:rFonts w:ascii="Times New Roman" w:hAnsi="Times New Roman" w:cs="Times New Roman"/>
            <w:sz w:val="28"/>
            <w:szCs w:val="28"/>
          </w:rPr>
          <w:delText>c</w:delText>
        </w:r>
      </w:del>
      <w:r>
        <w:rPr>
          <w:rFonts w:ascii="Times New Roman" w:hAnsi="Times New Roman" w:cs="Times New Roman"/>
          <w:sz w:val="28"/>
          <w:szCs w:val="28"/>
        </w:rPr>
        <w:t>lerk</w:t>
      </w:r>
    </w:p>
    <w:p w14:paraId="3458F4FE" w14:textId="77777777" w:rsidR="006C51B7" w:rsidRPr="008626F9" w:rsidRDefault="006C51B7" w:rsidP="006C51B7">
      <w:pPr>
        <w:pStyle w:val="NoSpacing"/>
        <w:rPr>
          <w:rFonts w:ascii="Times New Roman" w:hAnsi="Times New Roman" w:cs="Times New Roman"/>
          <w:sz w:val="12"/>
          <w:szCs w:val="12"/>
        </w:rPr>
      </w:pPr>
    </w:p>
    <w:p w14:paraId="5CBAE68B" w14:textId="6A3CC4D9"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II. Filing Documents in Tax Court</w:t>
      </w:r>
    </w:p>
    <w:p w14:paraId="3A4193AC" w14:textId="372BFE8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Caption</w:t>
      </w:r>
    </w:p>
    <w:p w14:paraId="1F6EA0B8" w14:textId="7CB8CCC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Required Coversheet</w:t>
      </w:r>
    </w:p>
    <w:p w14:paraId="4E0AF342" w14:textId="1509327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Filing Pleadings and Other Documents</w:t>
      </w:r>
    </w:p>
    <w:p w14:paraId="31094D23" w14:textId="5789041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Stamp on Filed Documents</w:t>
      </w:r>
    </w:p>
    <w:p w14:paraId="148E7CF1" w14:textId="2E580379"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Case Numbering</w:t>
      </w:r>
    </w:p>
    <w:p w14:paraId="27118407" w14:textId="01BB2C2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No Paper Copies</w:t>
      </w:r>
    </w:p>
    <w:p w14:paraId="3975E423" w14:textId="77777777" w:rsidR="006C51B7" w:rsidRPr="008626F9" w:rsidRDefault="006C51B7" w:rsidP="006C51B7">
      <w:pPr>
        <w:pStyle w:val="NoSpacing"/>
        <w:rPr>
          <w:rFonts w:ascii="Times New Roman" w:hAnsi="Times New Roman" w:cs="Times New Roman"/>
          <w:sz w:val="12"/>
          <w:szCs w:val="12"/>
        </w:rPr>
      </w:pPr>
    </w:p>
    <w:p w14:paraId="63D4F17C" w14:textId="29DFA0BE"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III. Case Transfers; Location of Proceedings; Juries</w:t>
      </w:r>
    </w:p>
    <w:p w14:paraId="74706132" w14:textId="4BFC9E9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Cases Transferred to the Tax Court</w:t>
      </w:r>
    </w:p>
    <w:p w14:paraId="64289028" w14:textId="1A0F9B0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Hearings and Trials Outside of Maricopa County</w:t>
      </w:r>
    </w:p>
    <w:p w14:paraId="2AC3461F" w14:textId="2D450ED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Juries</w:t>
      </w:r>
    </w:p>
    <w:p w14:paraId="0FDA0323" w14:textId="77777777" w:rsidR="006C51B7" w:rsidRPr="008626F9" w:rsidRDefault="006C51B7" w:rsidP="006C51B7">
      <w:pPr>
        <w:pStyle w:val="NoSpacing"/>
        <w:rPr>
          <w:rFonts w:ascii="Times New Roman" w:hAnsi="Times New Roman" w:cs="Times New Roman"/>
          <w:sz w:val="12"/>
          <w:szCs w:val="12"/>
        </w:rPr>
      </w:pPr>
    </w:p>
    <w:p w14:paraId="406971A2" w14:textId="646FB6E6"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IV. Further Proceedings</w:t>
      </w:r>
    </w:p>
    <w:p w14:paraId="22EFEA23" w14:textId="182583F2"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Uniform Interrogatories</w:t>
      </w:r>
    </w:p>
    <w:p w14:paraId="27BFA137" w14:textId="359F5F9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Pending Appeals Calendar; Stayed Cases</w:t>
      </w:r>
    </w:p>
    <w:p w14:paraId="4CCA9DE3" w14:textId="66F74EC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Appeals</w:t>
      </w:r>
    </w:p>
    <w:p w14:paraId="65BB81A7" w14:textId="7E3E854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Publication of Tax Court Decisions</w:t>
      </w:r>
    </w:p>
    <w:p w14:paraId="06FDD720" w14:textId="62CD903D"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Posting of Tax Decisions</w:t>
      </w:r>
    </w:p>
    <w:p w14:paraId="7FF21F73" w14:textId="2BA8021A" w:rsidR="006C51B7" w:rsidRPr="008626F9" w:rsidRDefault="006C51B7" w:rsidP="006C51B7">
      <w:pPr>
        <w:pStyle w:val="NoSpacing"/>
        <w:rPr>
          <w:rFonts w:ascii="Times New Roman" w:hAnsi="Times New Roman" w:cs="Times New Roman"/>
          <w:sz w:val="12"/>
          <w:szCs w:val="12"/>
        </w:rPr>
      </w:pPr>
    </w:p>
    <w:p w14:paraId="3A6F33C2" w14:textId="3B94DA69"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V. Small Tax Claims Procedures</w:t>
      </w:r>
    </w:p>
    <w:p w14:paraId="023C85FC" w14:textId="4BB25E9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Application of Small Tax Claims Rules</w:t>
      </w:r>
    </w:p>
    <w:p w14:paraId="0B3FAA0F" w14:textId="3B47002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Election of Small Claims Procedures</w:t>
      </w:r>
    </w:p>
    <w:p w14:paraId="1FEDFF11" w14:textId="3EE0A9B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of a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Case After a Defendant’s Election</w:t>
      </w:r>
    </w:p>
    <w:p w14:paraId="4EF3D38B" w14:textId="55C5E1B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When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Requirements Not Met</w:t>
      </w:r>
    </w:p>
    <w:p w14:paraId="41952B63" w14:textId="5B2B780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Office Service of Small Tax Claim Complaint</w:t>
      </w:r>
    </w:p>
    <w:p w14:paraId="37A2DDA2" w14:textId="5D2410D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Representation in Small Tax Claims Cases</w:t>
      </w:r>
    </w:p>
    <w:p w14:paraId="77C1F559" w14:textId="07AC653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Dismissal of Small Tax Claims Cases</w:t>
      </w:r>
    </w:p>
    <w:p w14:paraId="1F6A31A8" w14:textId="325F9CB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Hearings and Trials in Small Tax Claims Cases</w:t>
      </w:r>
    </w:p>
    <w:p w14:paraId="65E9A7F7" w14:textId="2EA4759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Introduction of Evidence in Small Tax Claims Trials</w:t>
      </w:r>
    </w:p>
    <w:p w14:paraId="782D1BC1" w14:textId="77777777" w:rsidR="006C51B7" w:rsidRPr="008626F9" w:rsidRDefault="006C51B7" w:rsidP="006C51B7">
      <w:pPr>
        <w:pStyle w:val="NoSpacing"/>
        <w:rPr>
          <w:rFonts w:ascii="Times New Roman" w:hAnsi="Times New Roman" w:cs="Times New Roman"/>
          <w:sz w:val="12"/>
          <w:szCs w:val="12"/>
        </w:rPr>
      </w:pPr>
    </w:p>
    <w:p w14:paraId="16CBE00E" w14:textId="29C3016B" w:rsidR="00DA693A" w:rsidRPr="00DA693A"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Appendix 1: Forms</w:t>
      </w:r>
    </w:p>
    <w:p w14:paraId="63E69DE4" w14:textId="4D6F6128" w:rsidR="008626F9" w:rsidRDefault="006C51B7" w:rsidP="006C51B7">
      <w:pPr>
        <w:pStyle w:val="NoSpacing"/>
        <w:rPr>
          <w:rFonts w:ascii="Times New Roman" w:hAnsi="Times New Roman" w:cs="Times New Roman"/>
          <w:b/>
          <w:bCs/>
          <w:sz w:val="28"/>
          <w:szCs w:val="28"/>
        </w:rPr>
        <w:sectPr w:rsidR="008626F9" w:rsidSect="00DA212A">
          <w:footerReference w:type="default" r:id="rId10"/>
          <w:headerReference w:type="first" r:id="rId11"/>
          <w:pgSz w:w="12240" w:h="15840"/>
          <w:pgMar w:top="1440" w:right="1440" w:bottom="1440" w:left="1440" w:header="720" w:footer="720" w:gutter="0"/>
          <w:pgNumType w:start="1"/>
          <w:cols w:space="720"/>
          <w:docGrid w:linePitch="360"/>
        </w:sectPr>
      </w:pPr>
      <w:r>
        <w:rPr>
          <w:rFonts w:ascii="Times New Roman" w:hAnsi="Times New Roman" w:cs="Times New Roman"/>
          <w:b/>
          <w:bCs/>
          <w:sz w:val="28"/>
          <w:szCs w:val="28"/>
        </w:rPr>
        <w:t>Appendix 2: Uniform Interrogatories for Use in Property Tax Dispute</w:t>
      </w:r>
      <w:r w:rsidR="00AF4110">
        <w:rPr>
          <w:rFonts w:ascii="Times New Roman" w:hAnsi="Times New Roman" w:cs="Times New Roman"/>
          <w:b/>
          <w:bCs/>
          <w:sz w:val="28"/>
          <w:szCs w:val="28"/>
        </w:rPr>
        <w:t>s</w:t>
      </w:r>
    </w:p>
    <w:p w14:paraId="47554BC0" w14:textId="31AC549A" w:rsidR="00AE7A58" w:rsidRDefault="002C32B7"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lastRenderedPageBreak/>
        <w:t>Prefatory Comment</w:t>
      </w:r>
    </w:p>
    <w:p w14:paraId="012B6B3F" w14:textId="77777777" w:rsidR="00FC1BC1" w:rsidRPr="00BD0880" w:rsidRDefault="00FC1BC1" w:rsidP="004C26BC">
      <w:pPr>
        <w:pStyle w:val="NoSpacing"/>
        <w:rPr>
          <w:rFonts w:ascii="Times New Roman" w:hAnsi="Times New Roman" w:cs="Times New Roman"/>
          <w:b/>
          <w:bCs/>
          <w:sz w:val="12"/>
          <w:szCs w:val="12"/>
        </w:rPr>
      </w:pPr>
    </w:p>
    <w:p w14:paraId="314BC5D6" w14:textId="6CFD45D4" w:rsidR="001202D3" w:rsidRPr="004C26BC" w:rsidRDefault="001202D3" w:rsidP="004C26BC">
      <w:pPr>
        <w:pStyle w:val="NoSpacing"/>
        <w:jc w:val="both"/>
        <w:rPr>
          <w:rFonts w:ascii="Times New Roman" w:hAnsi="Times New Roman" w:cs="Times New Roman"/>
          <w:strike/>
          <w:sz w:val="28"/>
          <w:szCs w:val="28"/>
        </w:rPr>
      </w:pPr>
      <w:r w:rsidRPr="004C26BC">
        <w:rPr>
          <w:rFonts w:ascii="Times New Roman" w:hAnsi="Times New Roman" w:cs="Times New Roman"/>
          <w:sz w:val="28"/>
          <w:szCs w:val="28"/>
        </w:rPr>
        <w:t>In 2002, a committee composed of tax practitioners from the private and public sectors who practice in the Arizona Tax Court, chaired by the Honorable Paul A. Katz, Presiding Judge of the Arizona Tax Court, undertook a revision of the Arizona Tax Court Rules of Practice</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The committee sought to simplify procedures, eliminate redundant and inconsistent rules, and increase the efficiency of case processing</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Part of the committee’s recommendation to the Supreme Court, which was adopted in January 2003, was to delete numerous tax court rules that were duplicative of or inconsistent with the Arizona Rules of Civil Procedure and the Local Rules of Practice, Maricopa County Superior Court, as these sets of rules govern proceedings in the Arizona Tax Court. </w:t>
      </w:r>
    </w:p>
    <w:p w14:paraId="2A77CC78" w14:textId="6ADBFA74" w:rsidR="001202D3" w:rsidRPr="00061C7C" w:rsidRDefault="001202D3" w:rsidP="004C26BC">
      <w:pPr>
        <w:pStyle w:val="NoSpacing"/>
        <w:rPr>
          <w:rFonts w:ascii="Times New Roman" w:hAnsi="Times New Roman" w:cs="Times New Roman"/>
          <w:b/>
          <w:bCs/>
          <w:strike/>
          <w:sz w:val="12"/>
          <w:szCs w:val="12"/>
        </w:rPr>
      </w:pPr>
    </w:p>
    <w:p w14:paraId="1424322C" w14:textId="7CFBDC33" w:rsidR="00466834" w:rsidRPr="004C26BC" w:rsidRDefault="00874975" w:rsidP="004C26BC">
      <w:pPr>
        <w:pStyle w:val="NoSpacing"/>
        <w:jc w:val="both"/>
        <w:rPr>
          <w:rFonts w:ascii="Times New Roman" w:hAnsi="Times New Roman" w:cs="Times New Roman"/>
          <w:b/>
          <w:bCs/>
          <w:sz w:val="28"/>
          <w:szCs w:val="28"/>
        </w:rPr>
      </w:pPr>
      <w:r>
        <w:rPr>
          <w:rFonts w:ascii="Times New Roman" w:hAnsi="Times New Roman" w:cs="Times New Roman"/>
          <w:sz w:val="28"/>
          <w:szCs w:val="28"/>
        </w:rPr>
        <w:t>In 2024, the Arizona Supreme Court established the Task Force on the Arizona Tax Court Rules of Practice</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The Court adopted its work in these 2025 amendments, which </w:t>
      </w:r>
      <w:r w:rsidR="009D2A18" w:rsidRPr="004C26BC">
        <w:rPr>
          <w:rFonts w:ascii="Times New Roman" w:hAnsi="Times New Roman" w:cs="Times New Roman"/>
          <w:sz w:val="28"/>
          <w:szCs w:val="28"/>
        </w:rPr>
        <w:t xml:space="preserve">further </w:t>
      </w:r>
      <w:r w:rsidR="00466834" w:rsidRPr="004C26BC">
        <w:rPr>
          <w:rFonts w:ascii="Times New Roman" w:hAnsi="Times New Roman" w:cs="Times New Roman"/>
          <w:sz w:val="28"/>
          <w:szCs w:val="28"/>
        </w:rPr>
        <w:t>restyle the Arizona Tax Court Rules of Practice</w:t>
      </w:r>
      <w:r w:rsidR="009D2A18" w:rsidRPr="004C26BC">
        <w:rPr>
          <w:rFonts w:ascii="Times New Roman" w:hAnsi="Times New Roman" w:cs="Times New Roman"/>
          <w:sz w:val="28"/>
          <w:szCs w:val="28"/>
        </w:rPr>
        <w:t>,</w:t>
      </w:r>
      <w:r w:rsidR="00466834" w:rsidRPr="004C26BC">
        <w:rPr>
          <w:rFonts w:ascii="Times New Roman" w:hAnsi="Times New Roman" w:cs="Times New Roman"/>
          <w:sz w:val="28"/>
          <w:szCs w:val="28"/>
        </w:rPr>
        <w:t xml:space="preserve"> in a manner </w:t>
      </w:r>
      <w:proofErr w:type="gramStart"/>
      <w:r w:rsidR="00466834" w:rsidRPr="004C26BC">
        <w:rPr>
          <w:rFonts w:ascii="Times New Roman" w:hAnsi="Times New Roman" w:cs="Times New Roman"/>
          <w:sz w:val="28"/>
          <w:szCs w:val="28"/>
        </w:rPr>
        <w:t>similar to</w:t>
      </w:r>
      <w:proofErr w:type="gramEnd"/>
      <w:r w:rsidR="00466834" w:rsidRPr="004C26BC">
        <w:rPr>
          <w:rFonts w:ascii="Times New Roman" w:hAnsi="Times New Roman" w:cs="Times New Roman"/>
          <w:sz w:val="28"/>
          <w:szCs w:val="28"/>
        </w:rPr>
        <w:t xml:space="preserve"> the 2017 restyling of the Arizona Rules of Civil Procedure. Clearer language and improved syntax should make these rules</w:t>
      </w:r>
      <w:r w:rsidR="007E7287" w:rsidRPr="004C26BC">
        <w:rPr>
          <w:rFonts w:ascii="Times New Roman" w:hAnsi="Times New Roman" w:cs="Times New Roman"/>
          <w:sz w:val="28"/>
          <w:szCs w:val="28"/>
        </w:rPr>
        <w:t xml:space="preserve"> even</w:t>
      </w:r>
      <w:r w:rsidR="00466834" w:rsidRPr="004C26BC">
        <w:rPr>
          <w:rFonts w:ascii="Times New Roman" w:hAnsi="Times New Roman" w:cs="Times New Roman"/>
          <w:sz w:val="28"/>
          <w:szCs w:val="28"/>
        </w:rPr>
        <w:t xml:space="preserve"> easier to understand</w:t>
      </w:r>
      <w:proofErr w:type="gramStart"/>
      <w:r w:rsidR="00466834" w:rsidRPr="004C26BC">
        <w:rPr>
          <w:rFonts w:ascii="Times New Roman" w:hAnsi="Times New Roman" w:cs="Times New Roman"/>
          <w:sz w:val="28"/>
          <w:szCs w:val="28"/>
        </w:rPr>
        <w:t xml:space="preserve">. </w:t>
      </w:r>
      <w:proofErr w:type="gramEnd"/>
      <w:r w:rsidR="007E7287" w:rsidRPr="004C26BC">
        <w:rPr>
          <w:rFonts w:ascii="Times New Roman" w:hAnsi="Times New Roman" w:cs="Times New Roman"/>
          <w:sz w:val="28"/>
          <w:szCs w:val="28"/>
        </w:rPr>
        <w:t>The 202</w:t>
      </w:r>
      <w:r w:rsidR="00737BC2">
        <w:rPr>
          <w:rFonts w:ascii="Times New Roman" w:hAnsi="Times New Roman" w:cs="Times New Roman"/>
          <w:sz w:val="28"/>
          <w:szCs w:val="28"/>
        </w:rPr>
        <w:t>5</w:t>
      </w:r>
      <w:r w:rsidR="007E7287" w:rsidRPr="004C26BC">
        <w:rPr>
          <w:rFonts w:ascii="Times New Roman" w:hAnsi="Times New Roman" w:cs="Times New Roman"/>
          <w:sz w:val="28"/>
          <w:szCs w:val="28"/>
        </w:rPr>
        <w:t xml:space="preserve"> restyling</w:t>
      </w:r>
      <w:r w:rsidR="00466834" w:rsidRPr="004C26BC">
        <w:rPr>
          <w:rFonts w:ascii="Times New Roman" w:hAnsi="Times New Roman" w:cs="Times New Roman"/>
          <w:sz w:val="28"/>
          <w:szCs w:val="28"/>
        </w:rPr>
        <w:t xml:space="preserve"> also make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greater use of section titles and use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more consistent formatting conventions and terminology, which should also add clarity and assist readers in locating pertinent provisions.</w:t>
      </w:r>
    </w:p>
    <w:p w14:paraId="7C2609F6" w14:textId="77777777" w:rsidR="00D23FCC" w:rsidRPr="00BD0880" w:rsidRDefault="00D23FCC" w:rsidP="004C26BC">
      <w:pPr>
        <w:pStyle w:val="NoSpacing"/>
        <w:rPr>
          <w:rFonts w:ascii="Times New Roman" w:hAnsi="Times New Roman" w:cs="Times New Roman"/>
          <w:b/>
          <w:bCs/>
          <w:sz w:val="24"/>
          <w:szCs w:val="24"/>
        </w:rPr>
      </w:pPr>
    </w:p>
    <w:p w14:paraId="5329823B" w14:textId="5B07ED3D" w:rsidR="00367EC9" w:rsidRPr="003E0325" w:rsidRDefault="000E3C47" w:rsidP="004C26BC">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w:t>
      </w:r>
      <w:r w:rsidR="0040694C" w:rsidRPr="003E0325">
        <w:rPr>
          <w:rFonts w:ascii="Times New Roman" w:hAnsi="Times New Roman" w:cs="Times New Roman"/>
          <w:b/>
          <w:bCs/>
          <w:sz w:val="28"/>
          <w:szCs w:val="28"/>
          <w:u w:val="single"/>
        </w:rPr>
        <w:t xml:space="preserve"> General Provisions</w:t>
      </w:r>
    </w:p>
    <w:p w14:paraId="6607FBBA" w14:textId="77777777" w:rsidR="000E3C47" w:rsidRPr="00BD0880" w:rsidRDefault="000E3C47" w:rsidP="004C26BC">
      <w:pPr>
        <w:pStyle w:val="NoSpacing"/>
        <w:rPr>
          <w:rFonts w:ascii="Times New Roman" w:hAnsi="Times New Roman" w:cs="Times New Roman"/>
          <w:b/>
          <w:bCs/>
          <w:sz w:val="24"/>
          <w:szCs w:val="24"/>
        </w:rPr>
      </w:pPr>
    </w:p>
    <w:p w14:paraId="59863297" w14:textId="5479ACF4" w:rsidR="000B545E"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1</w:t>
      </w:r>
      <w:proofErr w:type="gramStart"/>
      <w:r w:rsidRPr="004C26BC">
        <w:rPr>
          <w:rFonts w:ascii="Times New Roman" w:hAnsi="Times New Roman" w:cs="Times New Roman"/>
          <w:b/>
          <w:bCs/>
          <w:sz w:val="28"/>
          <w:szCs w:val="28"/>
        </w:rPr>
        <w:t xml:space="preserve">. </w:t>
      </w:r>
      <w:proofErr w:type="gramEnd"/>
      <w:r w:rsidR="00527014" w:rsidRPr="004C26BC">
        <w:rPr>
          <w:rFonts w:ascii="Times New Roman" w:hAnsi="Times New Roman" w:cs="Times New Roman"/>
          <w:b/>
          <w:bCs/>
          <w:sz w:val="28"/>
          <w:szCs w:val="28"/>
        </w:rPr>
        <w:t>Arizona Tax Court</w:t>
      </w:r>
    </w:p>
    <w:p w14:paraId="0823E904" w14:textId="77777777" w:rsidR="00FC1BC1" w:rsidRPr="00BD0880" w:rsidRDefault="00FC1BC1" w:rsidP="004C26BC">
      <w:pPr>
        <w:pStyle w:val="NoSpacing"/>
        <w:rPr>
          <w:rFonts w:ascii="Times New Roman" w:hAnsi="Times New Roman" w:cs="Times New Roman"/>
          <w:b/>
          <w:bCs/>
          <w:sz w:val="12"/>
          <w:szCs w:val="12"/>
        </w:rPr>
      </w:pPr>
    </w:p>
    <w:p w14:paraId="302D4C70" w14:textId="510A885E" w:rsidR="00D23FCC" w:rsidRPr="002E0920" w:rsidRDefault="00527014" w:rsidP="00AC4D1A">
      <w:pPr>
        <w:pStyle w:val="NoSpacing"/>
        <w:jc w:val="both"/>
        <w:rPr>
          <w:rFonts w:ascii="Times New Roman" w:hAnsi="Times New Roman" w:cs="Times New Roman"/>
          <w:sz w:val="16"/>
          <w:szCs w:val="16"/>
        </w:rPr>
      </w:pPr>
      <w:r w:rsidRPr="004C26BC">
        <w:rPr>
          <w:rFonts w:ascii="Times New Roman" w:hAnsi="Times New Roman" w:cs="Times New Roman"/>
          <w:sz w:val="28"/>
          <w:szCs w:val="28"/>
        </w:rPr>
        <w:t>The</w:t>
      </w:r>
      <w:r w:rsidR="006919AA"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Arizona Tax Court </w:t>
      </w:r>
      <w:r w:rsidR="0016611B">
        <w:rPr>
          <w:rFonts w:ascii="Times New Roman" w:hAnsi="Times New Roman" w:cs="Times New Roman"/>
          <w:sz w:val="28"/>
          <w:szCs w:val="28"/>
        </w:rPr>
        <w:t xml:space="preserve">(“Tax Court”) </w:t>
      </w:r>
      <w:r w:rsidR="00D23FCC" w:rsidRPr="004C26BC">
        <w:rPr>
          <w:rFonts w:ascii="Times New Roman" w:hAnsi="Times New Roman" w:cs="Times New Roman"/>
          <w:sz w:val="28"/>
          <w:szCs w:val="28"/>
        </w:rPr>
        <w:t>is the Tax Department of the Superior Court in Maricopa County</w:t>
      </w:r>
      <w:del w:id="2" w:author="Jacobs, Andrew M." w:date="2024-09-20T10:37:00Z">
        <w:r w:rsidR="004E3B68" w:rsidDel="004C15C9">
          <w:rPr>
            <w:rFonts w:ascii="Times New Roman" w:hAnsi="Times New Roman" w:cs="Times New Roman"/>
            <w:sz w:val="28"/>
            <w:szCs w:val="28"/>
          </w:rPr>
          <w:delText xml:space="preserve">, </w:delText>
        </w:r>
        <w:r w:rsidR="00606C3A" w:rsidDel="004C15C9">
          <w:rPr>
            <w:rFonts w:ascii="Times New Roman" w:hAnsi="Times New Roman" w:cs="Times New Roman"/>
            <w:sz w:val="28"/>
            <w:szCs w:val="28"/>
          </w:rPr>
          <w:delText>which</w:delText>
        </w:r>
      </w:del>
      <w:ins w:id="3" w:author="Jacobs, Andrew M." w:date="2024-09-20T10:37:00Z">
        <w:r w:rsidR="004C15C9">
          <w:rPr>
            <w:rFonts w:ascii="Times New Roman" w:hAnsi="Times New Roman" w:cs="Times New Roman"/>
            <w:sz w:val="28"/>
            <w:szCs w:val="28"/>
          </w:rPr>
          <w:t>.  The Tax Court</w:t>
        </w:r>
      </w:ins>
      <w:r w:rsidR="00606C3A">
        <w:rPr>
          <w:rFonts w:ascii="Times New Roman" w:hAnsi="Times New Roman" w:cs="Times New Roman"/>
          <w:sz w:val="28"/>
          <w:szCs w:val="28"/>
        </w:rPr>
        <w:t xml:space="preserve"> exercises original jurisdiction over cases </w:t>
      </w:r>
      <w:r w:rsidR="005679AE">
        <w:rPr>
          <w:rFonts w:ascii="Times New Roman" w:hAnsi="Times New Roman" w:cs="Times New Roman"/>
          <w:sz w:val="28"/>
          <w:szCs w:val="28"/>
        </w:rPr>
        <w:t>throughout</w:t>
      </w:r>
      <w:r w:rsidR="00A02802">
        <w:rPr>
          <w:rFonts w:ascii="Times New Roman" w:hAnsi="Times New Roman" w:cs="Times New Roman"/>
          <w:sz w:val="28"/>
          <w:szCs w:val="28"/>
        </w:rPr>
        <w:t xml:space="preserve"> Arizona</w:t>
      </w:r>
      <w:r w:rsidR="00606C3A">
        <w:rPr>
          <w:rFonts w:ascii="Times New Roman" w:hAnsi="Times New Roman" w:cs="Times New Roman"/>
          <w:sz w:val="28"/>
          <w:szCs w:val="28"/>
        </w:rPr>
        <w:t xml:space="preserve"> involv</w:t>
      </w:r>
      <w:r w:rsidR="00A81A3E">
        <w:rPr>
          <w:rFonts w:ascii="Times New Roman" w:hAnsi="Times New Roman" w:cs="Times New Roman"/>
          <w:sz w:val="28"/>
          <w:szCs w:val="28"/>
        </w:rPr>
        <w:t>ing</w:t>
      </w:r>
      <w:r w:rsidR="00606C3A">
        <w:rPr>
          <w:rFonts w:ascii="Times New Roman" w:hAnsi="Times New Roman" w:cs="Times New Roman"/>
          <w:sz w:val="28"/>
          <w:szCs w:val="28"/>
        </w:rPr>
        <w:t xml:space="preserve"> </w:t>
      </w:r>
      <w:r w:rsidR="001B30A6">
        <w:rPr>
          <w:rFonts w:ascii="Times New Roman" w:hAnsi="Times New Roman" w:cs="Times New Roman"/>
          <w:sz w:val="28"/>
          <w:szCs w:val="28"/>
        </w:rPr>
        <w:t>any tax, impost, or assessment</w:t>
      </w:r>
      <w:proofErr w:type="gramStart"/>
      <w:r w:rsidR="001B30A6">
        <w:rPr>
          <w:rFonts w:ascii="Times New Roman" w:hAnsi="Times New Roman" w:cs="Times New Roman"/>
          <w:sz w:val="28"/>
          <w:szCs w:val="28"/>
        </w:rPr>
        <w:t>.</w:t>
      </w:r>
      <w:r w:rsidR="009E24F4">
        <w:rPr>
          <w:rFonts w:ascii="Times New Roman" w:hAnsi="Times New Roman" w:cs="Times New Roman"/>
          <w:sz w:val="28"/>
          <w:szCs w:val="28"/>
        </w:rPr>
        <w:t xml:space="preserve"> </w:t>
      </w:r>
      <w:proofErr w:type="gramEnd"/>
      <w:r w:rsidR="00963D41">
        <w:rPr>
          <w:rFonts w:ascii="Times New Roman" w:hAnsi="Times New Roman" w:cs="Times New Roman"/>
          <w:sz w:val="28"/>
          <w:szCs w:val="28"/>
        </w:rPr>
        <w:t xml:space="preserve">The Tax Court may </w:t>
      </w:r>
      <w:del w:id="4" w:author="Jacobs, Andrew M." w:date="2024-09-20T10:39:00Z">
        <w:r w:rsidR="00963D41" w:rsidDel="004C15C9">
          <w:rPr>
            <w:rFonts w:ascii="Times New Roman" w:hAnsi="Times New Roman" w:cs="Times New Roman"/>
            <w:sz w:val="28"/>
            <w:szCs w:val="28"/>
          </w:rPr>
          <w:delText>hear cases</w:delText>
        </w:r>
      </w:del>
      <w:ins w:id="5" w:author="Jacobs, Andrew M." w:date="2024-09-20T10:39:00Z">
        <w:r w:rsidR="004C15C9">
          <w:rPr>
            <w:rFonts w:ascii="Times New Roman" w:hAnsi="Times New Roman" w:cs="Times New Roman"/>
            <w:sz w:val="28"/>
            <w:szCs w:val="28"/>
          </w:rPr>
          <w:t>hold hearings or trials</w:t>
        </w:r>
      </w:ins>
      <w:r w:rsidR="00963D41">
        <w:rPr>
          <w:rFonts w:ascii="Times New Roman" w:hAnsi="Times New Roman" w:cs="Times New Roman"/>
          <w:sz w:val="28"/>
          <w:szCs w:val="28"/>
        </w:rPr>
        <w:t xml:space="preserve"> in other counties </w:t>
      </w:r>
      <w:del w:id="6" w:author="Jacobs, Andrew M." w:date="2024-09-20T10:39:00Z">
        <w:r w:rsidR="00963D41" w:rsidDel="004C15C9">
          <w:rPr>
            <w:rFonts w:ascii="Times New Roman" w:hAnsi="Times New Roman" w:cs="Times New Roman"/>
            <w:sz w:val="28"/>
            <w:szCs w:val="28"/>
          </w:rPr>
          <w:delText>in the state</w:delText>
        </w:r>
        <w:r w:rsidR="009E24F4" w:rsidDel="004C15C9">
          <w:rPr>
            <w:rFonts w:ascii="Times New Roman" w:hAnsi="Times New Roman" w:cs="Times New Roman"/>
            <w:sz w:val="28"/>
            <w:szCs w:val="28"/>
          </w:rPr>
          <w:delText xml:space="preserve"> </w:delText>
        </w:r>
      </w:del>
      <w:r w:rsidR="009E24F4">
        <w:rPr>
          <w:rFonts w:ascii="Times New Roman" w:hAnsi="Times New Roman" w:cs="Times New Roman"/>
          <w:sz w:val="28"/>
          <w:szCs w:val="28"/>
        </w:rPr>
        <w:t xml:space="preserve">as provided in Rule 11. </w:t>
      </w:r>
    </w:p>
    <w:p w14:paraId="180E0CCD" w14:textId="77777777" w:rsidR="001649E9" w:rsidRPr="00061C7C" w:rsidRDefault="001649E9" w:rsidP="00AC4D1A">
      <w:pPr>
        <w:pStyle w:val="NoSpacing"/>
        <w:jc w:val="both"/>
        <w:rPr>
          <w:rFonts w:ascii="Times New Roman" w:hAnsi="Times New Roman" w:cs="Times New Roman"/>
          <w:b/>
          <w:bCs/>
          <w:sz w:val="12"/>
          <w:szCs w:val="12"/>
        </w:rPr>
      </w:pPr>
    </w:p>
    <w:p w14:paraId="64B6817D" w14:textId="179F6B69" w:rsidR="004238C3" w:rsidRDefault="00AC4D1A" w:rsidP="00AC4D1A">
      <w:pPr>
        <w:pStyle w:val="NoSpacing"/>
        <w:jc w:val="both"/>
        <w:rPr>
          <w:rFonts w:ascii="Times New Roman" w:hAnsi="Times New Roman" w:cs="Times New Roman"/>
          <w:sz w:val="28"/>
          <w:szCs w:val="28"/>
        </w:rPr>
      </w:pPr>
      <w:r w:rsidRPr="009B14EE">
        <w:rPr>
          <w:rFonts w:ascii="Times New Roman" w:hAnsi="Times New Roman" w:cs="Times New Roman"/>
          <w:b/>
          <w:bCs/>
          <w:sz w:val="28"/>
          <w:szCs w:val="28"/>
        </w:rPr>
        <w:t>Comment</w:t>
      </w:r>
      <w:r w:rsidR="00A260B6">
        <w:rPr>
          <w:rFonts w:ascii="Times New Roman" w:hAnsi="Times New Roman" w:cs="Times New Roman"/>
          <w:b/>
          <w:bCs/>
          <w:sz w:val="28"/>
          <w:szCs w:val="28"/>
        </w:rPr>
        <w:t xml:space="preserve"> to the 202</w:t>
      </w:r>
      <w:r w:rsidR="00F849BB">
        <w:rPr>
          <w:rFonts w:ascii="Times New Roman" w:hAnsi="Times New Roman" w:cs="Times New Roman"/>
          <w:b/>
          <w:bCs/>
          <w:sz w:val="28"/>
          <w:szCs w:val="28"/>
        </w:rPr>
        <w:t>5</w:t>
      </w:r>
      <w:r w:rsidR="00A260B6">
        <w:rPr>
          <w:rFonts w:ascii="Times New Roman" w:hAnsi="Times New Roman" w:cs="Times New Roman"/>
          <w:b/>
          <w:bCs/>
          <w:sz w:val="28"/>
          <w:szCs w:val="28"/>
        </w:rPr>
        <w:t xml:space="preserve"> Amendments</w:t>
      </w:r>
    </w:p>
    <w:p w14:paraId="428237D1" w14:textId="38FF5BAD" w:rsidR="001B01EB" w:rsidRDefault="00AC4D1A" w:rsidP="00AC4D1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001B01EB">
        <w:rPr>
          <w:rFonts w:ascii="Times New Roman" w:hAnsi="Times New Roman" w:cs="Times New Roman"/>
          <w:sz w:val="28"/>
          <w:szCs w:val="28"/>
        </w:rPr>
        <w:t xml:space="preserve"> </w:t>
      </w:r>
      <w:r w:rsidR="001B01EB" w:rsidRPr="00551C54">
        <w:rPr>
          <w:rFonts w:ascii="Times New Roman" w:hAnsi="Times New Roman" w:cs="Times New Roman"/>
          <w:i/>
          <w:iCs/>
          <w:sz w:val="28"/>
          <w:szCs w:val="28"/>
        </w:rPr>
        <w:t>generally</w:t>
      </w:r>
      <w:r>
        <w:rPr>
          <w:rFonts w:ascii="Times New Roman" w:hAnsi="Times New Roman" w:cs="Times New Roman"/>
          <w:sz w:val="28"/>
          <w:szCs w:val="28"/>
        </w:rPr>
        <w:t xml:space="preserve"> </w:t>
      </w:r>
      <w:r w:rsidR="001B01EB">
        <w:rPr>
          <w:rFonts w:ascii="Times New Roman" w:hAnsi="Times New Roman" w:cs="Times New Roman"/>
          <w:sz w:val="28"/>
          <w:szCs w:val="28"/>
        </w:rPr>
        <w:t>Arizona Revised Statutes Title 12, Chapter 1, Article 4, and specifically A.R.S. §</w:t>
      </w:r>
      <w:r w:rsidR="00EE7AF5">
        <w:rPr>
          <w:rFonts w:ascii="Times New Roman" w:hAnsi="Times New Roman" w:cs="Times New Roman"/>
          <w:sz w:val="28"/>
          <w:szCs w:val="28"/>
        </w:rPr>
        <w:t>§</w:t>
      </w:r>
      <w:r w:rsidR="001B01EB">
        <w:rPr>
          <w:rFonts w:ascii="Times New Roman" w:hAnsi="Times New Roman" w:cs="Times New Roman"/>
          <w:sz w:val="28"/>
          <w:szCs w:val="28"/>
        </w:rPr>
        <w:t xml:space="preserve"> 12-161</w:t>
      </w:r>
      <w:r w:rsidR="00EE7AF5">
        <w:rPr>
          <w:rFonts w:ascii="Times New Roman" w:hAnsi="Times New Roman" w:cs="Times New Roman"/>
          <w:sz w:val="28"/>
          <w:szCs w:val="28"/>
        </w:rPr>
        <w:t xml:space="preserve"> and 12-162(</w:t>
      </w:r>
      <w:ins w:id="7" w:author="John P. Ager" w:date="2024-09-10T11:20:00Z">
        <w:r w:rsidR="006143FE">
          <w:rPr>
            <w:rFonts w:ascii="Times New Roman" w:hAnsi="Times New Roman" w:cs="Times New Roman"/>
            <w:sz w:val="28"/>
            <w:szCs w:val="28"/>
          </w:rPr>
          <w:t>C</w:t>
        </w:r>
      </w:ins>
      <w:del w:id="8" w:author="John P. Ager" w:date="2024-09-10T11:20:00Z">
        <w:r w:rsidR="00EE7AF5" w:rsidDel="006143FE">
          <w:rPr>
            <w:rFonts w:ascii="Times New Roman" w:hAnsi="Times New Roman" w:cs="Times New Roman"/>
            <w:sz w:val="28"/>
            <w:szCs w:val="28"/>
          </w:rPr>
          <w:delText>c</w:delText>
        </w:r>
      </w:del>
      <w:r w:rsidR="00EE7AF5">
        <w:rPr>
          <w:rFonts w:ascii="Times New Roman" w:hAnsi="Times New Roman" w:cs="Times New Roman"/>
          <w:sz w:val="28"/>
          <w:szCs w:val="28"/>
        </w:rPr>
        <w:t>).</w:t>
      </w:r>
    </w:p>
    <w:p w14:paraId="5B95962B" w14:textId="52834054" w:rsidR="00AC4D1A" w:rsidRPr="00061C7C" w:rsidRDefault="00AC4D1A" w:rsidP="003E0325">
      <w:pPr>
        <w:pStyle w:val="NoSpacing"/>
        <w:jc w:val="both"/>
        <w:rPr>
          <w:rFonts w:ascii="Times New Roman" w:hAnsi="Times New Roman" w:cs="Times New Roman"/>
          <w:sz w:val="24"/>
          <w:szCs w:val="24"/>
        </w:rPr>
      </w:pPr>
    </w:p>
    <w:p w14:paraId="6974BC46" w14:textId="6000BDDB" w:rsidR="00652DF1"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2</w:t>
      </w:r>
      <w:proofErr w:type="gramStart"/>
      <w:r w:rsidRPr="004C26BC">
        <w:rPr>
          <w:rFonts w:ascii="Times New Roman" w:hAnsi="Times New Roman" w:cs="Times New Roman"/>
          <w:b/>
          <w:bCs/>
          <w:sz w:val="28"/>
          <w:szCs w:val="28"/>
        </w:rPr>
        <w:t xml:space="preserve">. </w:t>
      </w:r>
      <w:proofErr w:type="gramEnd"/>
      <w:r w:rsidR="00A02C2F" w:rsidRPr="004C26BC">
        <w:rPr>
          <w:rFonts w:ascii="Times New Roman" w:hAnsi="Times New Roman" w:cs="Times New Roman"/>
          <w:b/>
          <w:bCs/>
          <w:sz w:val="28"/>
          <w:szCs w:val="28"/>
        </w:rPr>
        <w:t>Applicable Court Rules</w:t>
      </w:r>
    </w:p>
    <w:p w14:paraId="2FB23134" w14:textId="77777777" w:rsidR="00BD0880" w:rsidRPr="00BD0880" w:rsidRDefault="00BD0880" w:rsidP="004C26BC">
      <w:pPr>
        <w:pStyle w:val="NoSpacing"/>
        <w:rPr>
          <w:rFonts w:ascii="Times New Roman" w:hAnsi="Times New Roman" w:cs="Times New Roman"/>
          <w:b/>
          <w:bCs/>
          <w:sz w:val="12"/>
          <w:szCs w:val="12"/>
        </w:rPr>
      </w:pPr>
    </w:p>
    <w:p w14:paraId="52766E48" w14:textId="678FEC91" w:rsidR="00D23FCC" w:rsidRPr="004C26BC" w:rsidRDefault="00000F75" w:rsidP="004C26BC">
      <w:pPr>
        <w:pStyle w:val="NoSpacing"/>
        <w:jc w:val="both"/>
        <w:rPr>
          <w:rFonts w:ascii="Times New Roman" w:hAnsi="Times New Roman" w:cs="Times New Roman"/>
          <w:sz w:val="28"/>
          <w:szCs w:val="28"/>
        </w:rPr>
      </w:pPr>
      <w:r>
        <w:rPr>
          <w:rFonts w:ascii="Times New Roman" w:hAnsi="Times New Roman" w:cs="Times New Roman"/>
          <w:sz w:val="28"/>
          <w:szCs w:val="28"/>
        </w:rPr>
        <w:t>T</w:t>
      </w:r>
      <w:r w:rsidR="00D23FCC" w:rsidRPr="004C26BC">
        <w:rPr>
          <w:rFonts w:ascii="Times New Roman" w:hAnsi="Times New Roman" w:cs="Times New Roman"/>
          <w:sz w:val="28"/>
          <w:szCs w:val="28"/>
        </w:rPr>
        <w:t xml:space="preserve">he </w:t>
      </w:r>
      <w:r w:rsidR="00784128" w:rsidRPr="004C26BC">
        <w:rPr>
          <w:rFonts w:ascii="Times New Roman" w:hAnsi="Times New Roman" w:cs="Times New Roman"/>
          <w:sz w:val="28"/>
          <w:szCs w:val="28"/>
        </w:rPr>
        <w:t xml:space="preserve">following rules </w:t>
      </w:r>
      <w:r w:rsidR="00D23FCC" w:rsidRPr="004C26BC">
        <w:rPr>
          <w:rFonts w:ascii="Times New Roman" w:hAnsi="Times New Roman" w:cs="Times New Roman"/>
          <w:sz w:val="28"/>
          <w:szCs w:val="28"/>
        </w:rPr>
        <w:t>govern all Tax Court proceedings</w:t>
      </w:r>
      <w:bookmarkStart w:id="9" w:name="co_anchor_Credits_4"/>
      <w:bookmarkEnd w:id="9"/>
      <w:r w:rsidR="00CD1781" w:rsidRPr="004C26BC">
        <w:rPr>
          <w:rFonts w:ascii="Times New Roman" w:hAnsi="Times New Roman" w:cs="Times New Roman"/>
          <w:sz w:val="28"/>
          <w:szCs w:val="28"/>
        </w:rPr>
        <w:t>:</w:t>
      </w:r>
    </w:p>
    <w:p w14:paraId="27C4E44C" w14:textId="77777777" w:rsidR="000F24DA" w:rsidRPr="00BD0880" w:rsidRDefault="000F24DA" w:rsidP="004C26BC">
      <w:pPr>
        <w:pStyle w:val="NoSpacing"/>
        <w:jc w:val="both"/>
        <w:rPr>
          <w:rFonts w:ascii="Times New Roman" w:hAnsi="Times New Roman" w:cs="Times New Roman"/>
          <w:sz w:val="12"/>
          <w:szCs w:val="12"/>
        </w:rPr>
      </w:pPr>
    </w:p>
    <w:p w14:paraId="04323658" w14:textId="50B25E9E" w:rsidR="00016AB9" w:rsidRDefault="00F31AD0" w:rsidP="00676138">
      <w:pPr>
        <w:pStyle w:val="NoSpacing"/>
        <w:numPr>
          <w:ilvl w:val="0"/>
          <w:numId w:val="9"/>
        </w:numPr>
        <w:ind w:hanging="720"/>
        <w:rPr>
          <w:rFonts w:ascii="Times New Roman" w:hAnsi="Times New Roman" w:cs="Times New Roman"/>
          <w:sz w:val="28"/>
          <w:szCs w:val="28"/>
        </w:rPr>
      </w:pPr>
      <w:r w:rsidRPr="00C73249">
        <w:rPr>
          <w:rFonts w:ascii="Times New Roman" w:hAnsi="Times New Roman" w:cs="Times New Roman"/>
          <w:sz w:val="28"/>
          <w:szCs w:val="28"/>
        </w:rPr>
        <w:t>these Tax Court rules</w:t>
      </w:r>
      <w:r>
        <w:rPr>
          <w:rFonts w:ascii="Times New Roman" w:hAnsi="Times New Roman" w:cs="Times New Roman"/>
          <w:sz w:val="28"/>
          <w:szCs w:val="28"/>
        </w:rPr>
        <w:t>;</w:t>
      </w:r>
    </w:p>
    <w:p w14:paraId="14072A1B" w14:textId="77777777" w:rsidR="00156040" w:rsidRPr="00061C7C" w:rsidRDefault="00156040" w:rsidP="00156040">
      <w:pPr>
        <w:pStyle w:val="NoSpacing"/>
        <w:ind w:left="720"/>
        <w:rPr>
          <w:rFonts w:ascii="Times New Roman" w:hAnsi="Times New Roman" w:cs="Times New Roman"/>
          <w:sz w:val="12"/>
          <w:szCs w:val="12"/>
        </w:rPr>
      </w:pPr>
    </w:p>
    <w:p w14:paraId="5BBA2C5F" w14:textId="5F73D59F" w:rsidR="00552B43" w:rsidRPr="004C26BC" w:rsidRDefault="00000F75"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unless inconsistent with the</w:t>
      </w:r>
      <w:r w:rsidR="00713DFA">
        <w:rPr>
          <w:rFonts w:ascii="Times New Roman" w:hAnsi="Times New Roman" w:cs="Times New Roman"/>
          <w:sz w:val="28"/>
          <w:szCs w:val="28"/>
        </w:rPr>
        <w:t>se</w:t>
      </w:r>
      <w:r>
        <w:rPr>
          <w:rFonts w:ascii="Times New Roman" w:hAnsi="Times New Roman" w:cs="Times New Roman"/>
          <w:sz w:val="28"/>
          <w:szCs w:val="28"/>
        </w:rPr>
        <w:t xml:space="preserve"> Tax Court </w:t>
      </w:r>
      <w:r w:rsidR="00713DFA">
        <w:rPr>
          <w:rFonts w:ascii="Times New Roman" w:hAnsi="Times New Roman" w:cs="Times New Roman"/>
          <w:sz w:val="28"/>
          <w:szCs w:val="28"/>
        </w:rPr>
        <w:t>r</w:t>
      </w:r>
      <w:r>
        <w:rPr>
          <w:rFonts w:ascii="Times New Roman" w:hAnsi="Times New Roman" w:cs="Times New Roman"/>
          <w:sz w:val="28"/>
          <w:szCs w:val="28"/>
        </w:rPr>
        <w:t xml:space="preserve">ules, </w:t>
      </w:r>
      <w:r w:rsidR="0037650B" w:rsidRPr="004C26BC">
        <w:rPr>
          <w:rFonts w:ascii="Times New Roman" w:hAnsi="Times New Roman" w:cs="Times New Roman"/>
          <w:sz w:val="28"/>
          <w:szCs w:val="28"/>
        </w:rPr>
        <w:t>the Arizona Rules of Civil Procedure (</w:t>
      </w:r>
      <w:r w:rsidR="00736A01">
        <w:rPr>
          <w:rFonts w:ascii="Times New Roman" w:hAnsi="Times New Roman" w:cs="Times New Roman"/>
          <w:sz w:val="28"/>
          <w:szCs w:val="28"/>
        </w:rPr>
        <w:t xml:space="preserve">referred to as the </w:t>
      </w:r>
      <w:r w:rsidR="0037650B" w:rsidRPr="004C26BC">
        <w:rPr>
          <w:rFonts w:ascii="Times New Roman" w:hAnsi="Times New Roman" w:cs="Times New Roman"/>
          <w:sz w:val="28"/>
          <w:szCs w:val="28"/>
        </w:rPr>
        <w:t xml:space="preserve">“Civil Rules”), </w:t>
      </w:r>
      <w:del w:id="10" w:author="Jacobs, Andrew M." w:date="2024-09-20T10:40:00Z">
        <w:r w:rsidR="0037650B" w:rsidRPr="004C26BC" w:rsidDel="004C15C9">
          <w:rPr>
            <w:rFonts w:ascii="Times New Roman" w:hAnsi="Times New Roman" w:cs="Times New Roman"/>
            <w:sz w:val="28"/>
            <w:szCs w:val="28"/>
          </w:rPr>
          <w:delText xml:space="preserve">except </w:delText>
        </w:r>
      </w:del>
      <w:ins w:id="11" w:author="Jacobs, Andrew M." w:date="2024-09-20T10:40:00Z">
        <w:r w:rsidR="004C15C9">
          <w:rPr>
            <w:rFonts w:ascii="Times New Roman" w:hAnsi="Times New Roman" w:cs="Times New Roman"/>
            <w:sz w:val="28"/>
            <w:szCs w:val="28"/>
          </w:rPr>
          <w:t>other than</w:t>
        </w:r>
        <w:r w:rsidR="004C15C9" w:rsidRPr="004C26BC">
          <w:rPr>
            <w:rFonts w:ascii="Times New Roman" w:hAnsi="Times New Roman" w:cs="Times New Roman"/>
            <w:sz w:val="28"/>
            <w:szCs w:val="28"/>
          </w:rPr>
          <w:t xml:space="preserve"> </w:t>
        </w:r>
      </w:ins>
      <w:r w:rsidR="0037650B" w:rsidRPr="004C26BC">
        <w:rPr>
          <w:rFonts w:ascii="Times New Roman" w:hAnsi="Times New Roman" w:cs="Times New Roman"/>
          <w:sz w:val="28"/>
          <w:szCs w:val="28"/>
        </w:rPr>
        <w:t>Civil Rule</w:t>
      </w:r>
      <w:ins w:id="12" w:author="Jacobs, Andrew M." w:date="2024-09-20T10:40:00Z">
        <w:r w:rsidR="004C15C9">
          <w:rPr>
            <w:rFonts w:ascii="Times New Roman" w:hAnsi="Times New Roman" w:cs="Times New Roman"/>
            <w:sz w:val="28"/>
            <w:szCs w:val="28"/>
          </w:rPr>
          <w:t>s</w:t>
        </w:r>
      </w:ins>
      <w:r w:rsidR="0037650B" w:rsidRPr="004C26BC">
        <w:rPr>
          <w:rFonts w:ascii="Times New Roman" w:hAnsi="Times New Roman" w:cs="Times New Roman"/>
          <w:sz w:val="28"/>
          <w:szCs w:val="28"/>
        </w:rPr>
        <w:t xml:space="preserve"> </w:t>
      </w:r>
      <w:r w:rsidR="0037650B" w:rsidRPr="004C26BC">
        <w:rPr>
          <w:rFonts w:ascii="Times New Roman" w:hAnsi="Times New Roman" w:cs="Times New Roman"/>
          <w:sz w:val="28"/>
          <w:szCs w:val="28"/>
        </w:rPr>
        <w:lastRenderedPageBreak/>
        <w:t>42.1</w:t>
      </w:r>
      <w:r w:rsidR="00861DA8">
        <w:rPr>
          <w:rFonts w:ascii="Times New Roman" w:hAnsi="Times New Roman" w:cs="Times New Roman"/>
          <w:sz w:val="28"/>
          <w:szCs w:val="28"/>
        </w:rPr>
        <w:t xml:space="preserve"> </w:t>
      </w:r>
      <w:ins w:id="13" w:author="Jacobs, Andrew M." w:date="2024-09-20T10:40:00Z">
        <w:r w:rsidR="004C15C9">
          <w:rPr>
            <w:rFonts w:ascii="Times New Roman" w:hAnsi="Times New Roman" w:cs="Times New Roman"/>
            <w:sz w:val="28"/>
            <w:szCs w:val="28"/>
          </w:rPr>
          <w:t>(</w:t>
        </w:r>
      </w:ins>
      <w:del w:id="14" w:author="Jacobs, Andrew M." w:date="2024-09-20T10:40:00Z">
        <w:r w:rsidR="00861DA8" w:rsidDel="004C15C9">
          <w:rPr>
            <w:rFonts w:ascii="Times New Roman" w:hAnsi="Times New Roman" w:cs="Times New Roman"/>
            <w:sz w:val="28"/>
            <w:szCs w:val="28"/>
          </w:rPr>
          <w:delText>that</w:delText>
        </w:r>
        <w:r w:rsidR="00016AB9" w:rsidDel="004C15C9">
          <w:rPr>
            <w:rFonts w:ascii="Times New Roman" w:hAnsi="Times New Roman" w:cs="Times New Roman"/>
            <w:sz w:val="28"/>
            <w:szCs w:val="28"/>
          </w:rPr>
          <w:delText xml:space="preserve"> </w:delText>
        </w:r>
        <w:r w:rsidR="0037650B" w:rsidRPr="004C26BC" w:rsidDel="004C15C9">
          <w:rPr>
            <w:rFonts w:ascii="Times New Roman" w:hAnsi="Times New Roman" w:cs="Times New Roman"/>
            <w:sz w:val="28"/>
            <w:szCs w:val="28"/>
          </w:rPr>
          <w:delText xml:space="preserve">provides for a </w:delText>
        </w:r>
      </w:del>
      <w:r w:rsidR="0037650B" w:rsidRPr="004C26BC">
        <w:rPr>
          <w:rFonts w:ascii="Times New Roman" w:hAnsi="Times New Roman" w:cs="Times New Roman"/>
          <w:sz w:val="28"/>
          <w:szCs w:val="28"/>
        </w:rPr>
        <w:t>change of judge as a matter of right</w:t>
      </w:r>
      <w:ins w:id="15" w:author="Jacobs, Andrew M." w:date="2024-09-20T10:40:00Z">
        <w:r w:rsidR="004C15C9">
          <w:rPr>
            <w:rFonts w:ascii="Times New Roman" w:hAnsi="Times New Roman" w:cs="Times New Roman"/>
            <w:sz w:val="28"/>
            <w:szCs w:val="28"/>
          </w:rPr>
          <w:t>)</w:t>
        </w:r>
      </w:ins>
      <w:r w:rsidR="008B3C16">
        <w:rPr>
          <w:rFonts w:ascii="Times New Roman" w:hAnsi="Times New Roman" w:cs="Times New Roman"/>
          <w:sz w:val="28"/>
          <w:szCs w:val="28"/>
        </w:rPr>
        <w:t xml:space="preserve">, and </w:t>
      </w:r>
      <w:del w:id="16" w:author="Jacobs, Andrew M." w:date="2024-09-20T10:40:00Z">
        <w:r w:rsidR="008B3C16" w:rsidDel="004C15C9">
          <w:rPr>
            <w:rFonts w:ascii="Times New Roman" w:hAnsi="Times New Roman" w:cs="Times New Roman"/>
            <w:sz w:val="28"/>
            <w:szCs w:val="28"/>
          </w:rPr>
          <w:delText>Civil</w:delText>
        </w:r>
      </w:del>
      <w:r w:rsidR="008B3C16">
        <w:rPr>
          <w:rFonts w:ascii="Times New Roman" w:hAnsi="Times New Roman" w:cs="Times New Roman"/>
          <w:sz w:val="28"/>
          <w:szCs w:val="28"/>
        </w:rPr>
        <w:t xml:space="preserve"> </w:t>
      </w:r>
      <w:del w:id="17" w:author="Jacobs, Andrew M." w:date="2024-09-20T10:40:00Z">
        <w:r w:rsidR="008B3C16" w:rsidDel="004C15C9">
          <w:rPr>
            <w:rFonts w:ascii="Times New Roman" w:hAnsi="Times New Roman" w:cs="Times New Roman"/>
            <w:sz w:val="28"/>
            <w:szCs w:val="28"/>
          </w:rPr>
          <w:delText xml:space="preserve">Rules </w:delText>
        </w:r>
      </w:del>
      <w:r w:rsidR="008B3C16">
        <w:rPr>
          <w:rFonts w:ascii="Times New Roman" w:hAnsi="Times New Roman" w:cs="Times New Roman"/>
          <w:sz w:val="28"/>
          <w:szCs w:val="28"/>
        </w:rPr>
        <w:t xml:space="preserve">72 through 77 </w:t>
      </w:r>
      <w:ins w:id="18" w:author="Jacobs, Andrew M." w:date="2024-09-20T10:40:00Z">
        <w:r w:rsidR="004C15C9">
          <w:rPr>
            <w:rFonts w:ascii="Times New Roman" w:hAnsi="Times New Roman" w:cs="Times New Roman"/>
            <w:sz w:val="28"/>
            <w:szCs w:val="28"/>
          </w:rPr>
          <w:t>(</w:t>
        </w:r>
      </w:ins>
      <w:del w:id="19" w:author="Jacobs, Andrew M." w:date="2024-09-20T10:40:00Z">
        <w:r w:rsidR="00861DA8" w:rsidDel="004C15C9">
          <w:rPr>
            <w:rFonts w:ascii="Times New Roman" w:hAnsi="Times New Roman" w:cs="Times New Roman"/>
            <w:sz w:val="28"/>
            <w:szCs w:val="28"/>
          </w:rPr>
          <w:delText>that</w:delText>
        </w:r>
        <w:r w:rsidR="008B3C16" w:rsidDel="004C15C9">
          <w:rPr>
            <w:rFonts w:ascii="Times New Roman" w:hAnsi="Times New Roman" w:cs="Times New Roman"/>
            <w:sz w:val="28"/>
            <w:szCs w:val="28"/>
          </w:rPr>
          <w:delText xml:space="preserve"> </w:delText>
        </w:r>
      </w:del>
      <w:r w:rsidR="008B3C16">
        <w:rPr>
          <w:rFonts w:ascii="Times New Roman" w:hAnsi="Times New Roman" w:cs="Times New Roman"/>
          <w:sz w:val="28"/>
          <w:szCs w:val="28"/>
        </w:rPr>
        <w:t>govern</w:t>
      </w:r>
      <w:ins w:id="20" w:author="Jacobs, Andrew M." w:date="2024-09-20T10:40:00Z">
        <w:r w:rsidR="004C15C9">
          <w:rPr>
            <w:rFonts w:ascii="Times New Roman" w:hAnsi="Times New Roman" w:cs="Times New Roman"/>
            <w:sz w:val="28"/>
            <w:szCs w:val="28"/>
          </w:rPr>
          <w:t>ing</w:t>
        </w:r>
      </w:ins>
      <w:r w:rsidR="008B3C16">
        <w:rPr>
          <w:rFonts w:ascii="Times New Roman" w:hAnsi="Times New Roman" w:cs="Times New Roman"/>
          <w:sz w:val="28"/>
          <w:szCs w:val="28"/>
        </w:rPr>
        <w:t xml:space="preserve"> </w:t>
      </w:r>
      <w:r w:rsidR="008B3C16" w:rsidRPr="00C73249">
        <w:rPr>
          <w:rFonts w:ascii="Times New Roman" w:hAnsi="Times New Roman" w:cs="Times New Roman"/>
          <w:sz w:val="28"/>
          <w:szCs w:val="28"/>
        </w:rPr>
        <w:t>compulsory arbitration</w:t>
      </w:r>
      <w:r w:rsidR="008B3C16">
        <w:rPr>
          <w:rFonts w:ascii="Times New Roman" w:hAnsi="Times New Roman" w:cs="Times New Roman"/>
          <w:sz w:val="28"/>
          <w:szCs w:val="28"/>
        </w:rPr>
        <w:t xml:space="preserve"> cases</w:t>
      </w:r>
      <w:ins w:id="21" w:author="Jacobs, Andrew M." w:date="2024-09-20T10:40:00Z">
        <w:r w:rsidR="004C15C9">
          <w:rPr>
            <w:rFonts w:ascii="Times New Roman" w:hAnsi="Times New Roman" w:cs="Times New Roman"/>
            <w:sz w:val="28"/>
            <w:szCs w:val="28"/>
          </w:rPr>
          <w:t>)</w:t>
        </w:r>
      </w:ins>
      <w:r w:rsidR="005F702B">
        <w:rPr>
          <w:rFonts w:ascii="Times New Roman" w:hAnsi="Times New Roman" w:cs="Times New Roman"/>
          <w:sz w:val="28"/>
          <w:szCs w:val="28"/>
        </w:rPr>
        <w:t>;</w:t>
      </w:r>
      <w:r w:rsidR="00F31AD0">
        <w:rPr>
          <w:rFonts w:ascii="Times New Roman" w:hAnsi="Times New Roman" w:cs="Times New Roman"/>
          <w:sz w:val="28"/>
          <w:szCs w:val="28"/>
        </w:rPr>
        <w:t xml:space="preserve"> and</w:t>
      </w:r>
    </w:p>
    <w:p w14:paraId="0F72427A" w14:textId="77777777" w:rsidR="004041FD" w:rsidRPr="00BD0880" w:rsidRDefault="004041FD" w:rsidP="004C26BC">
      <w:pPr>
        <w:pStyle w:val="NoSpacing"/>
        <w:ind w:left="720"/>
        <w:rPr>
          <w:rFonts w:ascii="Times New Roman" w:hAnsi="Times New Roman" w:cs="Times New Roman"/>
          <w:sz w:val="12"/>
          <w:szCs w:val="12"/>
        </w:rPr>
      </w:pPr>
    </w:p>
    <w:p w14:paraId="10B6100B" w14:textId="3D8A2FB8" w:rsidR="0037650B" w:rsidRPr="00C73249" w:rsidRDefault="00713DFA"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 xml:space="preserve">unless inconsistent with these Tax Court rules, </w:t>
      </w:r>
      <w:r w:rsidR="00E615FC">
        <w:rPr>
          <w:rFonts w:ascii="Times New Roman" w:hAnsi="Times New Roman" w:cs="Times New Roman"/>
          <w:sz w:val="28"/>
          <w:szCs w:val="28"/>
        </w:rPr>
        <w:t>the following</w:t>
      </w:r>
      <w:r w:rsidR="00BA11D1">
        <w:rPr>
          <w:rFonts w:ascii="Times New Roman" w:hAnsi="Times New Roman" w:cs="Times New Roman"/>
          <w:sz w:val="28"/>
          <w:szCs w:val="28"/>
        </w:rPr>
        <w:t xml:space="preserve"> </w:t>
      </w:r>
      <w:r w:rsidR="00B36009">
        <w:rPr>
          <w:rFonts w:ascii="Times New Roman" w:hAnsi="Times New Roman" w:cs="Times New Roman"/>
          <w:sz w:val="28"/>
          <w:szCs w:val="28"/>
        </w:rPr>
        <w:t>Local Rules of Practice for the Superior Court in Maricopa County (“Local Rules”)</w:t>
      </w:r>
      <w:r w:rsidR="00E615FC">
        <w:rPr>
          <w:rFonts w:ascii="Times New Roman" w:hAnsi="Times New Roman" w:cs="Times New Roman"/>
          <w:sz w:val="28"/>
          <w:szCs w:val="28"/>
        </w:rPr>
        <w:t xml:space="preserve">: </w:t>
      </w:r>
      <w:r w:rsidR="00F34E77" w:rsidRPr="00C73249">
        <w:rPr>
          <w:rFonts w:ascii="Times New Roman" w:hAnsi="Times New Roman" w:cs="Times New Roman"/>
          <w:sz w:val="28"/>
          <w:szCs w:val="28"/>
        </w:rPr>
        <w:t>Rules 1</w:t>
      </w:r>
      <w:r w:rsidR="005C1533" w:rsidRPr="00C73249">
        <w:rPr>
          <w:rFonts w:ascii="Times New Roman" w:hAnsi="Times New Roman" w:cs="Times New Roman"/>
          <w:sz w:val="28"/>
          <w:szCs w:val="28"/>
        </w:rPr>
        <w:t xml:space="preserve"> (“administration”)</w:t>
      </w:r>
      <w:r w:rsidR="00F34E77" w:rsidRPr="00C73249">
        <w:rPr>
          <w:rFonts w:ascii="Times New Roman" w:hAnsi="Times New Roman" w:cs="Times New Roman"/>
          <w:sz w:val="28"/>
          <w:szCs w:val="28"/>
        </w:rPr>
        <w:t>, 2</w:t>
      </w:r>
      <w:r w:rsidR="005C1533" w:rsidRPr="00C73249">
        <w:rPr>
          <w:rFonts w:ascii="Times New Roman" w:hAnsi="Times New Roman" w:cs="Times New Roman"/>
          <w:sz w:val="28"/>
          <w:szCs w:val="28"/>
        </w:rPr>
        <w:t xml:space="preserve"> (“general </w:t>
      </w:r>
      <w:r w:rsidR="008F1F93">
        <w:rPr>
          <w:rFonts w:ascii="Times New Roman" w:hAnsi="Times New Roman" w:cs="Times New Roman"/>
          <w:sz w:val="28"/>
          <w:szCs w:val="28"/>
        </w:rPr>
        <w:t>procedure</w:t>
      </w:r>
      <w:r w:rsidR="005C1533" w:rsidRPr="00C73249">
        <w:rPr>
          <w:rFonts w:ascii="Times New Roman" w:hAnsi="Times New Roman" w:cs="Times New Roman"/>
          <w:sz w:val="28"/>
          <w:szCs w:val="28"/>
        </w:rPr>
        <w:t>”)</w:t>
      </w:r>
      <w:r w:rsidR="006E3DB5">
        <w:rPr>
          <w:rFonts w:ascii="Times New Roman" w:hAnsi="Times New Roman" w:cs="Times New Roman"/>
          <w:sz w:val="28"/>
          <w:szCs w:val="28"/>
        </w:rPr>
        <w:t>,</w:t>
      </w:r>
      <w:r w:rsidR="005C1533" w:rsidRPr="00C73249">
        <w:rPr>
          <w:rFonts w:ascii="Times New Roman" w:hAnsi="Times New Roman" w:cs="Times New Roman"/>
          <w:sz w:val="28"/>
          <w:szCs w:val="28"/>
        </w:rPr>
        <w:t xml:space="preserve"> </w:t>
      </w:r>
      <w:r w:rsidR="00F34E77" w:rsidRPr="00C73249">
        <w:rPr>
          <w:rFonts w:ascii="Times New Roman" w:hAnsi="Times New Roman" w:cs="Times New Roman"/>
          <w:sz w:val="28"/>
          <w:szCs w:val="28"/>
        </w:rPr>
        <w:t>3</w:t>
      </w:r>
      <w:r w:rsidR="005C1533" w:rsidRPr="00C73249">
        <w:rPr>
          <w:rFonts w:ascii="Times New Roman" w:hAnsi="Times New Roman" w:cs="Times New Roman"/>
          <w:sz w:val="28"/>
          <w:szCs w:val="28"/>
        </w:rPr>
        <w:t xml:space="preserve"> (“civil cases”)</w:t>
      </w:r>
      <w:r w:rsidR="004238C3" w:rsidRPr="00C73249">
        <w:rPr>
          <w:rFonts w:ascii="Times New Roman" w:hAnsi="Times New Roman" w:cs="Times New Roman"/>
          <w:sz w:val="28"/>
          <w:szCs w:val="28"/>
        </w:rPr>
        <w:t>, and 8</w:t>
      </w:r>
      <w:r w:rsidR="005C1533" w:rsidRPr="00C73249">
        <w:rPr>
          <w:rFonts w:ascii="Times New Roman" w:hAnsi="Times New Roman" w:cs="Times New Roman"/>
          <w:sz w:val="28"/>
          <w:szCs w:val="28"/>
        </w:rPr>
        <w:t xml:space="preserve"> (“tax cases”)</w:t>
      </w:r>
      <w:r w:rsidR="00F31AD0">
        <w:rPr>
          <w:rFonts w:ascii="Times New Roman" w:hAnsi="Times New Roman" w:cs="Times New Roman"/>
          <w:sz w:val="28"/>
          <w:szCs w:val="28"/>
        </w:rPr>
        <w:t>.</w:t>
      </w:r>
    </w:p>
    <w:p w14:paraId="21A27F84" w14:textId="77777777" w:rsidR="005E3DC7" w:rsidRPr="00BD0880" w:rsidRDefault="005E3DC7" w:rsidP="000B545E">
      <w:pPr>
        <w:pStyle w:val="NoSpacing"/>
        <w:rPr>
          <w:rFonts w:ascii="Times New Roman" w:hAnsi="Times New Roman" w:cs="Times New Roman"/>
          <w:sz w:val="12"/>
          <w:szCs w:val="12"/>
        </w:rPr>
      </w:pPr>
    </w:p>
    <w:p w14:paraId="7AF7DE76" w14:textId="79C4D2AF" w:rsidR="004238C3" w:rsidRPr="00C73249" w:rsidRDefault="004238C3" w:rsidP="004C26BC">
      <w:pPr>
        <w:pStyle w:val="NoSpacing"/>
        <w:jc w:val="both"/>
        <w:rPr>
          <w:rFonts w:ascii="Times New Roman" w:hAnsi="Times New Roman" w:cs="Times New Roman"/>
          <w:sz w:val="28"/>
          <w:szCs w:val="28"/>
        </w:rPr>
      </w:pPr>
      <w:r w:rsidRPr="00C73249">
        <w:rPr>
          <w:rFonts w:ascii="Times New Roman" w:hAnsi="Times New Roman" w:cs="Times New Roman"/>
          <w:b/>
          <w:bCs/>
          <w:sz w:val="28"/>
          <w:szCs w:val="28"/>
        </w:rPr>
        <w:t>Comment</w:t>
      </w:r>
      <w:r w:rsidR="00561CFE">
        <w:rPr>
          <w:rFonts w:ascii="Times New Roman" w:hAnsi="Times New Roman" w:cs="Times New Roman"/>
          <w:b/>
          <w:bCs/>
          <w:sz w:val="28"/>
          <w:szCs w:val="28"/>
        </w:rPr>
        <w:t xml:space="preserve"> to the 2025 Amendments</w:t>
      </w:r>
    </w:p>
    <w:p w14:paraId="1FF7717F" w14:textId="468E22BC" w:rsidR="004238C3" w:rsidRDefault="002425E4" w:rsidP="004C26BC">
      <w:pPr>
        <w:pStyle w:val="NoSpacing"/>
        <w:jc w:val="both"/>
        <w:rPr>
          <w:rFonts w:ascii="Times New Roman" w:hAnsi="Times New Roman" w:cs="Times New Roman"/>
          <w:sz w:val="28"/>
          <w:szCs w:val="28"/>
        </w:rPr>
      </w:pPr>
      <w:ins w:id="22" w:author="Jacobs, Andrew M." w:date="2024-09-20T10:44:00Z">
        <w:r>
          <w:rPr>
            <w:rFonts w:ascii="Times New Roman" w:hAnsi="Times New Roman" w:cs="Times New Roman"/>
            <w:sz w:val="28"/>
            <w:szCs w:val="28"/>
          </w:rPr>
          <w:t xml:space="preserve">Because </w:t>
        </w:r>
      </w:ins>
      <w:ins w:id="23" w:author="Jacobs, Andrew M." w:date="2024-09-20T10:45:00Z">
        <w:r>
          <w:rPr>
            <w:rFonts w:ascii="Times New Roman" w:hAnsi="Times New Roman" w:cs="Times New Roman"/>
            <w:sz w:val="28"/>
            <w:szCs w:val="28"/>
          </w:rPr>
          <w:t xml:space="preserve">most of the </w:t>
        </w:r>
      </w:ins>
      <w:ins w:id="24" w:author="Jacobs, Andrew M." w:date="2024-09-20T10:44:00Z">
        <w:r>
          <w:rPr>
            <w:rFonts w:ascii="Times New Roman" w:hAnsi="Times New Roman" w:cs="Times New Roman"/>
            <w:sz w:val="28"/>
            <w:szCs w:val="28"/>
          </w:rPr>
          <w:t xml:space="preserve">Civil Rules </w:t>
        </w:r>
      </w:ins>
      <w:ins w:id="25" w:author="Jacobs, Andrew M." w:date="2024-09-20T10:45:00Z">
        <w:r>
          <w:rPr>
            <w:rFonts w:ascii="Times New Roman" w:hAnsi="Times New Roman" w:cs="Times New Roman"/>
            <w:sz w:val="28"/>
            <w:szCs w:val="28"/>
          </w:rPr>
          <w:t xml:space="preserve">apply in Tax Court, </w:t>
        </w:r>
        <w:r w:rsidRPr="000B4C11">
          <w:rPr>
            <w:rFonts w:ascii="Times New Roman" w:hAnsi="Times New Roman" w:cs="Times New Roman"/>
            <w:i/>
            <w:iCs/>
            <w:sz w:val="28"/>
            <w:szCs w:val="28"/>
          </w:rPr>
          <w:t>see</w:t>
        </w:r>
        <w:r>
          <w:rPr>
            <w:rFonts w:ascii="Times New Roman" w:hAnsi="Times New Roman" w:cs="Times New Roman"/>
            <w:sz w:val="28"/>
            <w:szCs w:val="28"/>
          </w:rPr>
          <w:t xml:space="preserve"> </w:t>
        </w:r>
      </w:ins>
      <w:r w:rsidR="0058448E" w:rsidRPr="00C73249">
        <w:rPr>
          <w:rFonts w:ascii="Times New Roman" w:hAnsi="Times New Roman" w:cs="Times New Roman"/>
          <w:sz w:val="28"/>
          <w:szCs w:val="28"/>
        </w:rPr>
        <w:t>Rule 2(</w:t>
      </w:r>
      <w:r w:rsidR="00861DA8">
        <w:rPr>
          <w:rFonts w:ascii="Times New Roman" w:hAnsi="Times New Roman" w:cs="Times New Roman"/>
          <w:sz w:val="28"/>
          <w:szCs w:val="28"/>
        </w:rPr>
        <w:t>b</w:t>
      </w:r>
      <w:r w:rsidR="0058448E" w:rsidRPr="00C73249">
        <w:rPr>
          <w:rFonts w:ascii="Times New Roman" w:hAnsi="Times New Roman" w:cs="Times New Roman"/>
          <w:sz w:val="28"/>
          <w:szCs w:val="28"/>
        </w:rPr>
        <w:t>)</w:t>
      </w:r>
      <w:ins w:id="26" w:author="Jacobs, Andrew M." w:date="2024-09-20T10:45:00Z">
        <w:r>
          <w:rPr>
            <w:rFonts w:ascii="Times New Roman" w:hAnsi="Times New Roman" w:cs="Times New Roman"/>
            <w:sz w:val="28"/>
            <w:szCs w:val="28"/>
          </w:rPr>
          <w:t>,</w:t>
        </w:r>
      </w:ins>
      <w:r w:rsidR="0058448E" w:rsidRPr="00C73249">
        <w:rPr>
          <w:rFonts w:ascii="Times New Roman" w:hAnsi="Times New Roman" w:cs="Times New Roman"/>
          <w:sz w:val="28"/>
          <w:szCs w:val="28"/>
        </w:rPr>
        <w:t xml:space="preserve"> </w:t>
      </w:r>
      <w:del w:id="27" w:author="Jacobs, Andrew M." w:date="2024-09-20T10:45:00Z">
        <w:r w:rsidR="0058448E" w:rsidRPr="00C73249" w:rsidDel="002425E4">
          <w:rPr>
            <w:rFonts w:ascii="Times New Roman" w:hAnsi="Times New Roman" w:cs="Times New Roman"/>
            <w:sz w:val="28"/>
            <w:szCs w:val="28"/>
          </w:rPr>
          <w:delText xml:space="preserve">provides that the Arizona Rules of Civil Procedure (“Civil Rules”) apply to proceedings in the Tax Court. </w:delText>
        </w:r>
      </w:del>
      <w:ins w:id="28" w:author="Jacobs, Andrew M." w:date="2024-09-20T10:45:00Z">
        <w:r>
          <w:rPr>
            <w:rFonts w:ascii="Times New Roman" w:hAnsi="Times New Roman" w:cs="Times New Roman"/>
            <w:sz w:val="28"/>
            <w:szCs w:val="28"/>
          </w:rPr>
          <w:t>p</w:t>
        </w:r>
      </w:ins>
      <w:del w:id="29" w:author="Jacobs, Andrew M." w:date="2024-09-20T10:45:00Z">
        <w:r w:rsidR="0058448E" w:rsidRPr="00C73249" w:rsidDel="002425E4">
          <w:rPr>
            <w:rFonts w:ascii="Times New Roman" w:hAnsi="Times New Roman" w:cs="Times New Roman"/>
            <w:sz w:val="28"/>
            <w:szCs w:val="28"/>
          </w:rPr>
          <w:delText>P</w:delText>
        </w:r>
      </w:del>
      <w:r w:rsidR="0058448E" w:rsidRPr="00C73249">
        <w:rPr>
          <w:rFonts w:ascii="Times New Roman" w:hAnsi="Times New Roman" w:cs="Times New Roman"/>
          <w:sz w:val="28"/>
          <w:szCs w:val="28"/>
        </w:rPr>
        <w:t xml:space="preserve">arties to Tax Court cases should look to the Civil Rules for </w:t>
      </w:r>
      <w:ins w:id="30" w:author="Jacobs, Andrew M." w:date="2024-09-20T10:47:00Z">
        <w:r>
          <w:rPr>
            <w:rFonts w:ascii="Times New Roman" w:hAnsi="Times New Roman" w:cs="Times New Roman"/>
            <w:sz w:val="28"/>
            <w:szCs w:val="28"/>
          </w:rPr>
          <w:t xml:space="preserve">direction </w:t>
        </w:r>
      </w:ins>
      <w:del w:id="31" w:author="Jacobs, Andrew M." w:date="2024-09-20T10:45:00Z">
        <w:r w:rsidR="0058448E" w:rsidRPr="00C73249" w:rsidDel="002425E4">
          <w:rPr>
            <w:rFonts w:ascii="Times New Roman" w:hAnsi="Times New Roman" w:cs="Times New Roman"/>
            <w:sz w:val="28"/>
            <w:szCs w:val="28"/>
          </w:rPr>
          <w:delText xml:space="preserve">directions and guidance </w:delText>
        </w:r>
      </w:del>
      <w:r w:rsidR="0058448E" w:rsidRPr="00C73249">
        <w:rPr>
          <w:rFonts w:ascii="Times New Roman" w:hAnsi="Times New Roman" w:cs="Times New Roman"/>
          <w:sz w:val="28"/>
          <w:szCs w:val="28"/>
        </w:rPr>
        <w:t xml:space="preserve">on </w:t>
      </w:r>
      <w:del w:id="32" w:author="Jacobs, Andrew M." w:date="2024-09-20T10:45:00Z">
        <w:r w:rsidR="00E1253A" w:rsidRPr="00C73249" w:rsidDel="002425E4">
          <w:rPr>
            <w:rFonts w:ascii="Times New Roman" w:hAnsi="Times New Roman" w:cs="Times New Roman"/>
            <w:sz w:val="28"/>
            <w:szCs w:val="28"/>
          </w:rPr>
          <w:delText>many</w:delText>
        </w:r>
        <w:r w:rsidR="0058448E" w:rsidRPr="00C73249" w:rsidDel="002425E4">
          <w:rPr>
            <w:rFonts w:ascii="Times New Roman" w:hAnsi="Times New Roman" w:cs="Times New Roman"/>
            <w:sz w:val="28"/>
            <w:szCs w:val="28"/>
          </w:rPr>
          <w:delText xml:space="preserve"> </w:delText>
        </w:r>
      </w:del>
      <w:r w:rsidR="0058448E" w:rsidRPr="00C73249">
        <w:rPr>
          <w:rFonts w:ascii="Times New Roman" w:hAnsi="Times New Roman" w:cs="Times New Roman"/>
          <w:sz w:val="28"/>
          <w:szCs w:val="28"/>
        </w:rPr>
        <w:t xml:space="preserve">subjects </w:t>
      </w:r>
      <w:del w:id="33" w:author="Jacobs, Andrew M." w:date="2024-09-20T10:46:00Z">
        <w:r w:rsidR="0058448E" w:rsidRPr="00C73249" w:rsidDel="002425E4">
          <w:rPr>
            <w:rFonts w:ascii="Times New Roman" w:hAnsi="Times New Roman" w:cs="Times New Roman"/>
            <w:sz w:val="28"/>
            <w:szCs w:val="28"/>
          </w:rPr>
          <w:delText xml:space="preserve">and procedures, </w:delText>
        </w:r>
      </w:del>
      <w:r w:rsidR="0058448E" w:rsidRPr="00C73249">
        <w:rPr>
          <w:rFonts w:ascii="Times New Roman" w:hAnsi="Times New Roman" w:cs="Times New Roman"/>
          <w:sz w:val="28"/>
          <w:szCs w:val="28"/>
        </w:rPr>
        <w:t>including commencing a proceeding, motions, pretrial procedures, parties, disclosure, discovery, trial</w:t>
      </w:r>
      <w:del w:id="34" w:author="Jacobs, Andrew M." w:date="2024-09-20T10:46:00Z">
        <w:r w:rsidR="0058448E" w:rsidRPr="00C73249" w:rsidDel="002425E4">
          <w:rPr>
            <w:rFonts w:ascii="Times New Roman" w:hAnsi="Times New Roman" w:cs="Times New Roman"/>
            <w:sz w:val="28"/>
            <w:szCs w:val="28"/>
          </w:rPr>
          <w:delText>s</w:delText>
        </w:r>
      </w:del>
      <w:r w:rsidR="0058448E" w:rsidRPr="00C73249">
        <w:rPr>
          <w:rFonts w:ascii="Times New Roman" w:hAnsi="Times New Roman" w:cs="Times New Roman"/>
          <w:sz w:val="28"/>
          <w:szCs w:val="28"/>
        </w:rPr>
        <w:t xml:space="preserve">, judgment, and remedies. </w:t>
      </w:r>
    </w:p>
    <w:p w14:paraId="711B2FE6" w14:textId="77777777" w:rsidR="0058448E" w:rsidRPr="00BD0880" w:rsidRDefault="0058448E" w:rsidP="004C26BC">
      <w:pPr>
        <w:pStyle w:val="NoSpacing"/>
        <w:jc w:val="both"/>
        <w:rPr>
          <w:rFonts w:ascii="Times New Roman" w:hAnsi="Times New Roman" w:cs="Times New Roman"/>
          <w:sz w:val="24"/>
          <w:szCs w:val="24"/>
        </w:rPr>
      </w:pPr>
    </w:p>
    <w:p w14:paraId="6588AE9A" w14:textId="3759C6A1" w:rsidR="00652DF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3</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Tax Court </w:t>
      </w:r>
      <w:ins w:id="35" w:author="Jacobs, Andrew M." w:date="2024-09-20T10:48:00Z">
        <w:r w:rsidR="002425E4">
          <w:rPr>
            <w:rFonts w:ascii="Times New Roman" w:hAnsi="Times New Roman" w:cs="Times New Roman"/>
            <w:b/>
            <w:bCs/>
            <w:sz w:val="28"/>
            <w:szCs w:val="28"/>
          </w:rPr>
          <w:t>C</w:t>
        </w:r>
      </w:ins>
      <w:del w:id="36" w:author="Jacobs, Andrew M." w:date="2024-09-20T10:48:00Z">
        <w:r w:rsidR="00906A90" w:rsidRPr="004C26BC" w:rsidDel="002425E4">
          <w:rPr>
            <w:rFonts w:ascii="Times New Roman" w:hAnsi="Times New Roman" w:cs="Times New Roman"/>
            <w:b/>
            <w:bCs/>
            <w:sz w:val="28"/>
            <w:szCs w:val="28"/>
          </w:rPr>
          <w:delText>c</w:delText>
        </w:r>
      </w:del>
      <w:r w:rsidR="00906A90" w:rsidRPr="004C26BC">
        <w:rPr>
          <w:rFonts w:ascii="Times New Roman" w:hAnsi="Times New Roman" w:cs="Times New Roman"/>
          <w:b/>
          <w:bCs/>
          <w:sz w:val="28"/>
          <w:szCs w:val="28"/>
        </w:rPr>
        <w:t>lerk</w:t>
      </w:r>
    </w:p>
    <w:p w14:paraId="12D95BD0" w14:textId="77777777" w:rsidR="00BD0880" w:rsidRPr="00BD0880" w:rsidRDefault="00BD0880" w:rsidP="004C26BC">
      <w:pPr>
        <w:pStyle w:val="NoSpacing"/>
        <w:jc w:val="both"/>
        <w:rPr>
          <w:rFonts w:ascii="Times New Roman" w:hAnsi="Times New Roman" w:cs="Times New Roman"/>
          <w:b/>
          <w:bCs/>
          <w:sz w:val="12"/>
          <w:szCs w:val="12"/>
          <w:u w:val="single"/>
        </w:rPr>
      </w:pPr>
    </w:p>
    <w:p w14:paraId="2C2C7ACC" w14:textId="395190F7" w:rsidR="009A0309"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918FC">
        <w:rPr>
          <w:rFonts w:ascii="Times New Roman" w:hAnsi="Times New Roman" w:cs="Times New Roman"/>
          <w:sz w:val="28"/>
          <w:szCs w:val="28"/>
        </w:rPr>
        <w:t xml:space="preserve">Clerk of the </w:t>
      </w:r>
      <w:r w:rsidRPr="004C26BC">
        <w:rPr>
          <w:rFonts w:ascii="Times New Roman" w:hAnsi="Times New Roman" w:cs="Times New Roman"/>
          <w:sz w:val="28"/>
          <w:szCs w:val="28"/>
        </w:rPr>
        <w:t xml:space="preserve">Superior Court </w:t>
      </w:r>
      <w:r w:rsidR="006918FC">
        <w:rPr>
          <w:rFonts w:ascii="Times New Roman" w:hAnsi="Times New Roman" w:cs="Times New Roman"/>
          <w:sz w:val="28"/>
          <w:szCs w:val="28"/>
        </w:rPr>
        <w:t>in Maricopa County</w:t>
      </w:r>
      <w:r w:rsidR="006918FC" w:rsidRPr="004C26BC">
        <w:rPr>
          <w:rFonts w:ascii="Times New Roman" w:hAnsi="Times New Roman" w:cs="Times New Roman"/>
          <w:sz w:val="28"/>
          <w:szCs w:val="28"/>
        </w:rPr>
        <w:t xml:space="preserve"> </w:t>
      </w:r>
      <w:r w:rsidR="00E8589D" w:rsidRPr="004C26BC">
        <w:rPr>
          <w:rFonts w:ascii="Times New Roman" w:hAnsi="Times New Roman" w:cs="Times New Roman"/>
          <w:sz w:val="28"/>
          <w:szCs w:val="28"/>
        </w:rPr>
        <w:t>(“</w:t>
      </w:r>
      <w:r w:rsidR="000511EC" w:rsidRPr="004C26BC">
        <w:rPr>
          <w:rFonts w:ascii="Times New Roman" w:hAnsi="Times New Roman" w:cs="Times New Roman"/>
          <w:sz w:val="28"/>
          <w:szCs w:val="28"/>
        </w:rPr>
        <w:t xml:space="preserve">Clerk”) will assign a deputy </w:t>
      </w:r>
      <w:ins w:id="37" w:author="Klain, William" w:date="2024-09-23T15:51:00Z">
        <w:r w:rsidR="00E1014C">
          <w:rPr>
            <w:rFonts w:ascii="Times New Roman" w:hAnsi="Times New Roman" w:cs="Times New Roman"/>
            <w:sz w:val="28"/>
            <w:szCs w:val="28"/>
          </w:rPr>
          <w:t>S</w:t>
        </w:r>
      </w:ins>
      <w:del w:id="38" w:author="Klain, William" w:date="2024-09-23T15:51:00Z">
        <w:r w:rsidR="00A577BE" w:rsidRPr="004C26BC" w:rsidDel="00E1014C">
          <w:rPr>
            <w:rFonts w:ascii="Times New Roman" w:hAnsi="Times New Roman" w:cs="Times New Roman"/>
            <w:sz w:val="28"/>
            <w:szCs w:val="28"/>
          </w:rPr>
          <w:delText>s</w:delText>
        </w:r>
      </w:del>
      <w:r w:rsidR="00A577BE" w:rsidRPr="004C26BC">
        <w:rPr>
          <w:rFonts w:ascii="Times New Roman" w:hAnsi="Times New Roman" w:cs="Times New Roman"/>
          <w:sz w:val="28"/>
          <w:szCs w:val="28"/>
        </w:rPr>
        <w:t xml:space="preserve">uperior </w:t>
      </w:r>
      <w:ins w:id="39" w:author="Klain, William" w:date="2024-09-23T15:51:00Z">
        <w:r w:rsidR="00E1014C">
          <w:rPr>
            <w:rFonts w:ascii="Times New Roman" w:hAnsi="Times New Roman" w:cs="Times New Roman"/>
            <w:sz w:val="28"/>
            <w:szCs w:val="28"/>
          </w:rPr>
          <w:t>C</w:t>
        </w:r>
      </w:ins>
      <w:del w:id="40" w:author="Klain, William" w:date="2024-09-23T15:51:00Z">
        <w:r w:rsidR="00A577BE" w:rsidRPr="004C26BC" w:rsidDel="00E1014C">
          <w:rPr>
            <w:rFonts w:ascii="Times New Roman" w:hAnsi="Times New Roman" w:cs="Times New Roman"/>
            <w:sz w:val="28"/>
            <w:szCs w:val="28"/>
          </w:rPr>
          <w:delText>c</w:delText>
        </w:r>
      </w:del>
      <w:r w:rsidR="00A577BE" w:rsidRPr="004C26BC">
        <w:rPr>
          <w:rFonts w:ascii="Times New Roman" w:hAnsi="Times New Roman" w:cs="Times New Roman"/>
          <w:sz w:val="28"/>
          <w:szCs w:val="28"/>
        </w:rPr>
        <w:t xml:space="preserve">ourt clerk to serve as the Tax Court clerk (“Tax Court </w:t>
      </w:r>
      <w:ins w:id="41" w:author="Jacobs, Andrew M." w:date="2024-09-20T10:49:00Z">
        <w:r w:rsidR="002425E4">
          <w:rPr>
            <w:rFonts w:ascii="Times New Roman" w:hAnsi="Times New Roman" w:cs="Times New Roman"/>
            <w:sz w:val="28"/>
            <w:szCs w:val="28"/>
          </w:rPr>
          <w:t>C</w:t>
        </w:r>
      </w:ins>
      <w:del w:id="42" w:author="Jacobs, Andrew M." w:date="2024-09-20T10:49:00Z">
        <w:r w:rsidR="00A577BE" w:rsidRPr="004C26BC" w:rsidDel="002425E4">
          <w:rPr>
            <w:rFonts w:ascii="Times New Roman" w:hAnsi="Times New Roman" w:cs="Times New Roman"/>
            <w:sz w:val="28"/>
            <w:szCs w:val="28"/>
          </w:rPr>
          <w:delText>c</w:delText>
        </w:r>
      </w:del>
      <w:r w:rsidR="00A577BE" w:rsidRPr="004C26BC">
        <w:rPr>
          <w:rFonts w:ascii="Times New Roman" w:hAnsi="Times New Roman" w:cs="Times New Roman"/>
          <w:sz w:val="28"/>
          <w:szCs w:val="28"/>
        </w:rPr>
        <w:t>lerk.”)</w:t>
      </w:r>
      <w:r w:rsidRPr="004C26BC">
        <w:rPr>
          <w:rFonts w:ascii="Times New Roman" w:hAnsi="Times New Roman" w:cs="Times New Roman"/>
          <w:sz w:val="28"/>
          <w:szCs w:val="28"/>
        </w:rPr>
        <w:t>.</w:t>
      </w:r>
    </w:p>
    <w:p w14:paraId="06726E5F" w14:textId="77777777" w:rsidR="003D1337" w:rsidRPr="00BD0880" w:rsidRDefault="003D1337" w:rsidP="005E3DC7">
      <w:pPr>
        <w:pStyle w:val="NoSpacing"/>
        <w:rPr>
          <w:rFonts w:ascii="Times New Roman" w:hAnsi="Times New Roman" w:cs="Times New Roman"/>
          <w:b/>
          <w:bCs/>
          <w:sz w:val="24"/>
          <w:szCs w:val="24"/>
        </w:rPr>
      </w:pPr>
    </w:p>
    <w:p w14:paraId="3751B523" w14:textId="5B23C014" w:rsidR="003D1337" w:rsidRDefault="003D1337" w:rsidP="005E3DC7">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 xml:space="preserve">Part II. </w:t>
      </w:r>
      <w:r>
        <w:rPr>
          <w:rFonts w:ascii="Times New Roman" w:hAnsi="Times New Roman" w:cs="Times New Roman"/>
          <w:b/>
          <w:bCs/>
          <w:sz w:val="28"/>
          <w:szCs w:val="28"/>
          <w:u w:val="single"/>
        </w:rPr>
        <w:t>Filing</w:t>
      </w:r>
      <w:r w:rsidR="006D2598">
        <w:rPr>
          <w:rFonts w:ascii="Times New Roman" w:hAnsi="Times New Roman" w:cs="Times New Roman"/>
          <w:b/>
          <w:bCs/>
          <w:sz w:val="28"/>
          <w:szCs w:val="28"/>
          <w:u w:val="single"/>
        </w:rPr>
        <w:t xml:space="preserve"> Documents in Tax Court</w:t>
      </w:r>
    </w:p>
    <w:p w14:paraId="28C8C58B" w14:textId="77777777" w:rsidR="003D1337" w:rsidRDefault="003D1337" w:rsidP="005E3DC7">
      <w:pPr>
        <w:pStyle w:val="NoSpacing"/>
        <w:rPr>
          <w:rFonts w:ascii="Times New Roman" w:hAnsi="Times New Roman" w:cs="Times New Roman"/>
          <w:b/>
          <w:bCs/>
          <w:sz w:val="28"/>
          <w:szCs w:val="28"/>
          <w:u w:val="single"/>
        </w:rPr>
      </w:pPr>
    </w:p>
    <w:p w14:paraId="33241060" w14:textId="0EC571DF" w:rsidR="00F37F90" w:rsidRDefault="00F37F90" w:rsidP="00F37F90">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6D2598">
        <w:rPr>
          <w:rFonts w:ascii="Times New Roman" w:hAnsi="Times New Roman" w:cs="Times New Roman"/>
          <w:b/>
          <w:bCs/>
          <w:sz w:val="28"/>
          <w:szCs w:val="28"/>
        </w:rPr>
        <w:t>4</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Caption</w:t>
      </w:r>
      <w:del w:id="43" w:author="John P. Ager" w:date="2024-09-10T11:22:00Z">
        <w:r w:rsidRPr="004C26BC" w:rsidDel="004E048F">
          <w:rPr>
            <w:rFonts w:ascii="Times New Roman" w:hAnsi="Times New Roman" w:cs="Times New Roman"/>
            <w:b/>
            <w:bCs/>
            <w:sz w:val="28"/>
            <w:szCs w:val="28"/>
          </w:rPr>
          <w:delText>.</w:delText>
        </w:r>
      </w:del>
    </w:p>
    <w:p w14:paraId="2ADDDA0B" w14:textId="77777777" w:rsidR="00BD0880" w:rsidRPr="00BD0880" w:rsidRDefault="00BD0880" w:rsidP="00F37F90">
      <w:pPr>
        <w:pStyle w:val="NoSpacing"/>
        <w:rPr>
          <w:rFonts w:ascii="Times New Roman" w:hAnsi="Times New Roman" w:cs="Times New Roman"/>
          <w:b/>
          <w:bCs/>
          <w:sz w:val="12"/>
          <w:szCs w:val="12"/>
        </w:rPr>
      </w:pPr>
    </w:p>
    <w:p w14:paraId="0994F2F1" w14:textId="294C43A4" w:rsidR="00F37F90" w:rsidRPr="004C26BC" w:rsidRDefault="000C7BAD"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Title of the Court</w:t>
      </w:r>
      <w:proofErr w:type="gramStart"/>
      <w:r>
        <w:rPr>
          <w:rFonts w:ascii="Times New Roman" w:hAnsi="Times New Roman" w:cs="Times New Roman"/>
          <w:b/>
          <w:bCs/>
          <w:sz w:val="28"/>
          <w:szCs w:val="28"/>
        </w:rPr>
        <w:t xml:space="preserve">. </w:t>
      </w:r>
      <w:proofErr w:type="gramEnd"/>
      <w:r w:rsidR="00F37F90" w:rsidRPr="004C26BC">
        <w:rPr>
          <w:rFonts w:ascii="Times New Roman" w:hAnsi="Times New Roman" w:cs="Times New Roman"/>
          <w:sz w:val="28"/>
          <w:szCs w:val="28"/>
        </w:rPr>
        <w:t>The court title used in the caption of documents filed in the Tax Court is two lines, as follows:</w:t>
      </w:r>
    </w:p>
    <w:p w14:paraId="3238C6A4" w14:textId="77777777" w:rsidR="00F37F90" w:rsidRPr="00BD0880" w:rsidRDefault="00F37F90" w:rsidP="00F37F90">
      <w:pPr>
        <w:pStyle w:val="NoSpacing"/>
        <w:jc w:val="both"/>
        <w:rPr>
          <w:rFonts w:ascii="Times New Roman" w:hAnsi="Times New Roman" w:cs="Times New Roman"/>
          <w:sz w:val="12"/>
          <w:szCs w:val="12"/>
        </w:rPr>
      </w:pPr>
    </w:p>
    <w:p w14:paraId="4729592B"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THE SUPERIOR COURT OF THE STATE OF ARIZONA</w:t>
      </w:r>
    </w:p>
    <w:p w14:paraId="184EAD6D"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IN THE ARIZONA TAX COURT</w:t>
      </w:r>
    </w:p>
    <w:p w14:paraId="1D5FEA2B" w14:textId="77777777" w:rsidR="00F37F90" w:rsidRPr="00BD0880" w:rsidRDefault="00F37F90" w:rsidP="00F37F90">
      <w:pPr>
        <w:pStyle w:val="NoSpacing"/>
        <w:rPr>
          <w:rFonts w:ascii="Times New Roman" w:hAnsi="Times New Roman" w:cs="Times New Roman"/>
          <w:sz w:val="12"/>
          <w:szCs w:val="12"/>
        </w:rPr>
      </w:pPr>
    </w:p>
    <w:p w14:paraId="2B415413" w14:textId="3D9601A5" w:rsidR="000C7BAD" w:rsidRPr="004C26BC" w:rsidRDefault="00A772A0"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Other Requirements</w:t>
      </w:r>
      <w:proofErr w:type="gramStart"/>
      <w:r w:rsidR="000C7BAD" w:rsidRPr="004C26BC">
        <w:rPr>
          <w:rFonts w:ascii="Times New Roman" w:hAnsi="Times New Roman" w:cs="Times New Roman"/>
          <w:b/>
          <w:bCs/>
          <w:sz w:val="28"/>
          <w:szCs w:val="28"/>
        </w:rPr>
        <w:t>.</w:t>
      </w:r>
      <w:r w:rsidR="000C7BAD" w:rsidRPr="004C26BC">
        <w:rPr>
          <w:rFonts w:ascii="Times New Roman" w:hAnsi="Times New Roman" w:cs="Times New Roman"/>
          <w:sz w:val="28"/>
          <w:szCs w:val="28"/>
        </w:rPr>
        <w:t xml:space="preserve"> </w:t>
      </w:r>
      <w:proofErr w:type="gramEnd"/>
      <w:r w:rsidR="000C7BAD" w:rsidRPr="004C26BC">
        <w:rPr>
          <w:rFonts w:ascii="Times New Roman" w:hAnsi="Times New Roman" w:cs="Times New Roman"/>
          <w:sz w:val="28"/>
          <w:szCs w:val="28"/>
        </w:rPr>
        <w:t>The court title must appear centered on or below line 6 of the first page of every filed document, and the first page must also contain:</w:t>
      </w:r>
    </w:p>
    <w:p w14:paraId="0443321A" w14:textId="77777777" w:rsidR="000C7BAD" w:rsidRPr="00BD0880" w:rsidRDefault="000C7BAD" w:rsidP="000C7BAD">
      <w:pPr>
        <w:pStyle w:val="NoSpacing"/>
        <w:ind w:left="720"/>
        <w:jc w:val="both"/>
        <w:rPr>
          <w:rFonts w:ascii="Times New Roman" w:hAnsi="Times New Roman" w:cs="Times New Roman"/>
          <w:sz w:val="12"/>
          <w:szCs w:val="12"/>
        </w:rPr>
      </w:pPr>
    </w:p>
    <w:p w14:paraId="20E5B0B7" w14:textId="684D1866" w:rsidR="000C7BAD" w:rsidRPr="004C26BC"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Pr>
          <w:rFonts w:ascii="Times New Roman" w:hAnsi="Times New Roman" w:cs="Times New Roman"/>
          <w:sz w:val="28"/>
          <w:szCs w:val="28"/>
        </w:rPr>
        <w:t xml:space="preserve">parties, </w:t>
      </w:r>
      <w:r w:rsidR="009F01F9">
        <w:rPr>
          <w:rFonts w:ascii="Times New Roman" w:hAnsi="Times New Roman" w:cs="Times New Roman"/>
          <w:sz w:val="28"/>
          <w:szCs w:val="28"/>
        </w:rPr>
        <w:t>b</w:t>
      </w:r>
      <w:r w:rsidR="000C7BAD" w:rsidRPr="004C26BC">
        <w:rPr>
          <w:rFonts w:ascii="Times New Roman" w:hAnsi="Times New Roman" w:cs="Times New Roman"/>
          <w:sz w:val="28"/>
          <w:szCs w:val="28"/>
        </w:rPr>
        <w:t>elow the court title and to the left of the center of the page</w:t>
      </w:r>
      <w:r w:rsidR="00923AE6">
        <w:rPr>
          <w:rFonts w:ascii="Times New Roman" w:hAnsi="Times New Roman" w:cs="Times New Roman"/>
          <w:sz w:val="28"/>
          <w:szCs w:val="28"/>
        </w:rPr>
        <w:t>;</w:t>
      </w:r>
      <w:r w:rsidR="000C7BAD">
        <w:rPr>
          <w:rFonts w:ascii="Times New Roman" w:hAnsi="Times New Roman" w:cs="Times New Roman"/>
          <w:sz w:val="28"/>
          <w:szCs w:val="28"/>
        </w:rPr>
        <w:t xml:space="preserve"> </w:t>
      </w:r>
    </w:p>
    <w:p w14:paraId="26B928D6" w14:textId="77777777" w:rsidR="000C7BAD" w:rsidRPr="00BD0880" w:rsidRDefault="000C7BAD" w:rsidP="000C7BAD">
      <w:pPr>
        <w:pStyle w:val="NoSpacing"/>
        <w:ind w:left="1440"/>
        <w:jc w:val="both"/>
        <w:rPr>
          <w:rFonts w:ascii="Times New Roman" w:hAnsi="Times New Roman" w:cs="Times New Roman"/>
          <w:sz w:val="12"/>
          <w:szCs w:val="12"/>
        </w:rPr>
      </w:pPr>
    </w:p>
    <w:p w14:paraId="286050BE" w14:textId="522295DF" w:rsidR="000C7BAD" w:rsidRPr="004C26BC"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the case number</w:t>
      </w:r>
      <w:r>
        <w:rPr>
          <w:rFonts w:ascii="Times New Roman" w:hAnsi="Times New Roman" w:cs="Times New Roman"/>
          <w:sz w:val="28"/>
          <w:szCs w:val="28"/>
        </w:rPr>
        <w:t xml:space="preserve">, </w:t>
      </w:r>
      <w:r w:rsidR="00F6750C">
        <w:rPr>
          <w:rFonts w:ascii="Times New Roman" w:hAnsi="Times New Roman" w:cs="Times New Roman"/>
          <w:sz w:val="28"/>
          <w:szCs w:val="28"/>
        </w:rPr>
        <w:t>below</w:t>
      </w:r>
      <w:r w:rsidR="000C7BAD" w:rsidRPr="004C26BC">
        <w:rPr>
          <w:rFonts w:ascii="Times New Roman" w:hAnsi="Times New Roman" w:cs="Times New Roman"/>
          <w:sz w:val="28"/>
          <w:szCs w:val="28"/>
        </w:rPr>
        <w:t xml:space="preserve"> the </w:t>
      </w:r>
      <w:r w:rsidR="00F6750C">
        <w:rPr>
          <w:rFonts w:ascii="Times New Roman" w:hAnsi="Times New Roman" w:cs="Times New Roman"/>
          <w:sz w:val="28"/>
          <w:szCs w:val="28"/>
        </w:rPr>
        <w:t xml:space="preserve">court </w:t>
      </w:r>
      <w:r w:rsidR="000C7BAD" w:rsidRPr="004C26BC">
        <w:rPr>
          <w:rFonts w:ascii="Times New Roman" w:hAnsi="Times New Roman" w:cs="Times New Roman"/>
          <w:sz w:val="28"/>
          <w:szCs w:val="28"/>
        </w:rPr>
        <w:t xml:space="preserve">title, in the space to the right of the </w:t>
      </w:r>
      <w:r w:rsidR="00F6750C">
        <w:rPr>
          <w:rFonts w:ascii="Times New Roman" w:hAnsi="Times New Roman" w:cs="Times New Roman"/>
          <w:sz w:val="28"/>
          <w:szCs w:val="28"/>
        </w:rPr>
        <w:t>parties</w:t>
      </w:r>
      <w:r w:rsidR="00616E99">
        <w:rPr>
          <w:rFonts w:ascii="Times New Roman" w:hAnsi="Times New Roman" w:cs="Times New Roman"/>
          <w:sz w:val="28"/>
          <w:szCs w:val="28"/>
        </w:rPr>
        <w:t>;</w:t>
      </w:r>
      <w:r w:rsidR="005D4CD0">
        <w:rPr>
          <w:rFonts w:ascii="Times New Roman" w:hAnsi="Times New Roman" w:cs="Times New Roman"/>
          <w:sz w:val="28"/>
          <w:szCs w:val="28"/>
        </w:rPr>
        <w:t xml:space="preserve"> and</w:t>
      </w:r>
    </w:p>
    <w:p w14:paraId="120648F1" w14:textId="77777777" w:rsidR="000C7BAD" w:rsidRPr="00BD0880" w:rsidRDefault="000C7BAD" w:rsidP="000C7BAD">
      <w:pPr>
        <w:pStyle w:val="NoSpacing"/>
        <w:jc w:val="both"/>
        <w:rPr>
          <w:rFonts w:ascii="Times New Roman" w:hAnsi="Times New Roman" w:cs="Times New Roman"/>
          <w:sz w:val="12"/>
          <w:szCs w:val="12"/>
        </w:rPr>
      </w:pPr>
    </w:p>
    <w:p w14:paraId="2F3EAADC" w14:textId="1EFF734E" w:rsidR="00DB7B9F" w:rsidRDefault="002425E4" w:rsidP="00676138">
      <w:pPr>
        <w:pStyle w:val="NoSpacing"/>
        <w:numPr>
          <w:ilvl w:val="0"/>
          <w:numId w:val="5"/>
        </w:numPr>
        <w:ind w:left="1440" w:hanging="720"/>
        <w:jc w:val="both"/>
        <w:rPr>
          <w:rFonts w:ascii="Times New Roman" w:hAnsi="Times New Roman" w:cs="Times New Roman"/>
          <w:sz w:val="28"/>
          <w:szCs w:val="28"/>
        </w:rPr>
      </w:pPr>
      <w:r w:rsidRPr="004C26BC">
        <w:rPr>
          <w:rFonts w:ascii="Times New Roman" w:hAnsi="Times New Roman" w:cs="Times New Roman"/>
          <w:sz w:val="28"/>
          <w:szCs w:val="28"/>
        </w:rPr>
        <w:t>a brief description of the nature of the document</w:t>
      </w:r>
      <w:r>
        <w:rPr>
          <w:rFonts w:ascii="Times New Roman" w:hAnsi="Times New Roman" w:cs="Times New Roman"/>
          <w:sz w:val="28"/>
          <w:szCs w:val="28"/>
        </w:rPr>
        <w:t xml:space="preserve">, </w:t>
      </w:r>
      <w:r w:rsidR="00586AA0">
        <w:rPr>
          <w:rFonts w:ascii="Times New Roman" w:hAnsi="Times New Roman" w:cs="Times New Roman"/>
          <w:sz w:val="28"/>
          <w:szCs w:val="28"/>
        </w:rPr>
        <w:t>i</w:t>
      </w:r>
      <w:r w:rsidR="000C7BAD" w:rsidRPr="004C26BC">
        <w:rPr>
          <w:rFonts w:ascii="Times New Roman" w:hAnsi="Times New Roman" w:cs="Times New Roman"/>
          <w:sz w:val="28"/>
          <w:szCs w:val="28"/>
        </w:rPr>
        <w:t>mmediately below the case number</w:t>
      </w:r>
      <w:r w:rsidR="005D4CD0">
        <w:rPr>
          <w:rFonts w:ascii="Times New Roman" w:hAnsi="Times New Roman" w:cs="Times New Roman"/>
          <w:sz w:val="28"/>
          <w:szCs w:val="28"/>
        </w:rPr>
        <w:t>.</w:t>
      </w:r>
      <w:r w:rsidR="000C7BAD" w:rsidRPr="004C26BC">
        <w:rPr>
          <w:rFonts w:ascii="Times New Roman" w:hAnsi="Times New Roman" w:cs="Times New Roman"/>
          <w:sz w:val="28"/>
          <w:szCs w:val="28"/>
        </w:rPr>
        <w:t xml:space="preserve"> </w:t>
      </w:r>
    </w:p>
    <w:p w14:paraId="734F8FF7" w14:textId="77777777" w:rsidR="005D4CD0" w:rsidRPr="00BD0880" w:rsidRDefault="005D4CD0" w:rsidP="00551C54">
      <w:pPr>
        <w:pStyle w:val="NoSpacing"/>
        <w:jc w:val="both"/>
        <w:rPr>
          <w:rFonts w:ascii="Times New Roman" w:hAnsi="Times New Roman" w:cs="Times New Roman"/>
          <w:sz w:val="12"/>
          <w:szCs w:val="12"/>
        </w:rPr>
      </w:pPr>
    </w:p>
    <w:p w14:paraId="13FD734F" w14:textId="2D531FA1" w:rsidR="005D4CD0" w:rsidRPr="00FC1BC1" w:rsidRDefault="005D4CD0" w:rsidP="00676138">
      <w:pPr>
        <w:pStyle w:val="NoSpacing"/>
        <w:numPr>
          <w:ilvl w:val="0"/>
          <w:numId w:val="14"/>
        </w:numPr>
        <w:ind w:hanging="720"/>
        <w:jc w:val="both"/>
        <w:rPr>
          <w:rFonts w:ascii="Times New Roman" w:hAnsi="Times New Roman" w:cs="Times New Roman"/>
          <w:b/>
          <w:bCs/>
          <w:sz w:val="28"/>
          <w:szCs w:val="28"/>
        </w:rPr>
      </w:pPr>
      <w:r>
        <w:rPr>
          <w:rFonts w:ascii="Times New Roman" w:hAnsi="Times New Roman" w:cs="Times New Roman"/>
          <w:b/>
          <w:bCs/>
          <w:sz w:val="28"/>
          <w:szCs w:val="28"/>
        </w:rPr>
        <w:t>Additional Requirements for Captions in Small Tax Claims Cases</w:t>
      </w:r>
      <w:r w:rsidR="001A77F8">
        <w:rPr>
          <w:rFonts w:ascii="Times New Roman" w:hAnsi="Times New Roman" w:cs="Times New Roman"/>
          <w:b/>
          <w:bCs/>
          <w:sz w:val="28"/>
          <w:szCs w:val="28"/>
        </w:rPr>
        <w:t>.</w:t>
      </w:r>
    </w:p>
    <w:p w14:paraId="69F0AEB5" w14:textId="7B7761F2" w:rsidR="005D4CD0" w:rsidRPr="002425E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lastRenderedPageBreak/>
        <w:t>If</w:t>
      </w:r>
      <w:r w:rsidRPr="00DB7B9F">
        <w:rPr>
          <w:rFonts w:ascii="Times New Roman" w:hAnsi="Times New Roman" w:cs="Times New Roman"/>
          <w:sz w:val="28"/>
          <w:szCs w:val="28"/>
        </w:rPr>
        <w:t xml:space="preserve"> a party elects to proceed as a Small Tax Claim under Part </w:t>
      </w:r>
      <w:r>
        <w:rPr>
          <w:rFonts w:ascii="Times New Roman" w:hAnsi="Times New Roman" w:cs="Times New Roman"/>
          <w:sz w:val="28"/>
          <w:szCs w:val="28"/>
        </w:rPr>
        <w:t>V</w:t>
      </w:r>
      <w:r w:rsidRPr="00DB7B9F">
        <w:rPr>
          <w:rFonts w:ascii="Times New Roman" w:hAnsi="Times New Roman" w:cs="Times New Roman"/>
          <w:sz w:val="28"/>
          <w:szCs w:val="28"/>
        </w:rPr>
        <w:t xml:space="preserve"> of these rules, the words “SMALL </w:t>
      </w:r>
      <w:r w:rsidR="004B2D55">
        <w:rPr>
          <w:rFonts w:ascii="Times New Roman" w:hAnsi="Times New Roman" w:cs="Times New Roman"/>
          <w:sz w:val="28"/>
          <w:szCs w:val="28"/>
        </w:rPr>
        <w:t xml:space="preserve">TAX </w:t>
      </w:r>
      <w:r w:rsidRPr="00DB7B9F">
        <w:rPr>
          <w:rFonts w:ascii="Times New Roman" w:hAnsi="Times New Roman" w:cs="Times New Roman"/>
          <w:sz w:val="28"/>
          <w:szCs w:val="28"/>
        </w:rPr>
        <w:t xml:space="preserve">CLAIMS PROCEDURE” should be inserted below the </w:t>
      </w:r>
      <w:r>
        <w:rPr>
          <w:rFonts w:ascii="Times New Roman" w:hAnsi="Times New Roman" w:cs="Times New Roman"/>
          <w:sz w:val="28"/>
          <w:szCs w:val="28"/>
        </w:rPr>
        <w:t>description</w:t>
      </w:r>
      <w:r w:rsidRPr="00DB7B9F">
        <w:rPr>
          <w:rFonts w:ascii="Times New Roman" w:hAnsi="Times New Roman" w:cs="Times New Roman"/>
          <w:sz w:val="28"/>
          <w:szCs w:val="28"/>
        </w:rPr>
        <w:t xml:space="preserve"> of the </w:t>
      </w:r>
      <w:r>
        <w:rPr>
          <w:rFonts w:ascii="Times New Roman" w:hAnsi="Times New Roman" w:cs="Times New Roman"/>
          <w:sz w:val="28"/>
          <w:szCs w:val="28"/>
        </w:rPr>
        <w:t>nature of the document</w:t>
      </w:r>
      <w:r w:rsidR="002D7681">
        <w:rPr>
          <w:rFonts w:ascii="Times New Roman" w:hAnsi="Times New Roman" w:cs="Times New Roman"/>
          <w:sz w:val="28"/>
          <w:szCs w:val="28"/>
        </w:rPr>
        <w:t>.</w:t>
      </w:r>
    </w:p>
    <w:p w14:paraId="4F271434" w14:textId="77777777" w:rsidR="002425E4" w:rsidRPr="00DA693A" w:rsidRDefault="002425E4" w:rsidP="002425E4">
      <w:pPr>
        <w:pStyle w:val="NoSpacing"/>
        <w:ind w:left="1440"/>
        <w:jc w:val="both"/>
        <w:rPr>
          <w:rFonts w:ascii="Times New Roman" w:hAnsi="Times New Roman" w:cs="Times New Roman"/>
          <w:b/>
          <w:bCs/>
          <w:i/>
          <w:iCs/>
          <w:sz w:val="28"/>
          <w:szCs w:val="28"/>
        </w:rPr>
      </w:pPr>
    </w:p>
    <w:p w14:paraId="30933021" w14:textId="31B660A8" w:rsidR="005D4CD0" w:rsidRPr="00551C5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t>I</w:t>
      </w:r>
      <w:r w:rsidRPr="00545926">
        <w:rPr>
          <w:rFonts w:ascii="Times New Roman" w:hAnsi="Times New Roman" w:cs="Times New Roman"/>
          <w:sz w:val="28"/>
          <w:szCs w:val="28"/>
        </w:rPr>
        <w:t xml:space="preserve">f a party’s representative </w:t>
      </w:r>
      <w:r w:rsidR="002D7681" w:rsidRPr="00545926">
        <w:rPr>
          <w:rFonts w:ascii="Times New Roman" w:hAnsi="Times New Roman" w:cs="Times New Roman"/>
          <w:sz w:val="28"/>
          <w:szCs w:val="28"/>
        </w:rPr>
        <w:t xml:space="preserve">in a Small Tax Claims case </w:t>
      </w:r>
      <w:r w:rsidRPr="00545926">
        <w:rPr>
          <w:rFonts w:ascii="Times New Roman" w:hAnsi="Times New Roman" w:cs="Times New Roman"/>
          <w:sz w:val="28"/>
          <w:szCs w:val="28"/>
        </w:rPr>
        <w:t xml:space="preserve">is not an active member of the State Bar of Arizona, the first page of the document must </w:t>
      </w:r>
      <w:r w:rsidR="0070662B">
        <w:rPr>
          <w:rFonts w:ascii="Times New Roman" w:hAnsi="Times New Roman" w:cs="Times New Roman"/>
          <w:sz w:val="28"/>
          <w:szCs w:val="28"/>
        </w:rPr>
        <w:t xml:space="preserve">still </w:t>
      </w:r>
      <w:r w:rsidRPr="00545926">
        <w:rPr>
          <w:rFonts w:ascii="Times New Roman" w:hAnsi="Times New Roman" w:cs="Times New Roman"/>
          <w:sz w:val="28"/>
          <w:szCs w:val="28"/>
        </w:rPr>
        <w:t>contain the information required by Local Rule 2.15(a), except for the State Bar attorney identification number</w:t>
      </w:r>
      <w:proofErr w:type="gramStart"/>
      <w:r w:rsidRPr="00545926">
        <w:rPr>
          <w:rFonts w:ascii="Times New Roman" w:hAnsi="Times New Roman" w:cs="Times New Roman"/>
          <w:sz w:val="28"/>
          <w:szCs w:val="28"/>
        </w:rPr>
        <w:t xml:space="preserve">. </w:t>
      </w:r>
      <w:proofErr w:type="gramEnd"/>
      <w:r w:rsidRPr="00545926">
        <w:rPr>
          <w:rFonts w:ascii="Times New Roman" w:hAnsi="Times New Roman" w:cs="Times New Roman"/>
          <w:sz w:val="28"/>
          <w:szCs w:val="28"/>
        </w:rPr>
        <w:t xml:space="preserve">If </w:t>
      </w:r>
      <w:r w:rsidR="0070662B">
        <w:rPr>
          <w:rFonts w:ascii="Times New Roman" w:hAnsi="Times New Roman" w:cs="Times New Roman"/>
          <w:sz w:val="28"/>
          <w:szCs w:val="28"/>
        </w:rPr>
        <w:t>the</w:t>
      </w:r>
      <w:r w:rsidR="00236363" w:rsidRPr="00545926">
        <w:rPr>
          <w:rFonts w:ascii="Times New Roman" w:hAnsi="Times New Roman" w:cs="Times New Roman"/>
          <w:sz w:val="28"/>
          <w:szCs w:val="28"/>
        </w:rPr>
        <w:t xml:space="preserve"> representative is certified or registered by any governmental body for a reason relating to taxation</w:t>
      </w:r>
      <w:r w:rsidR="00236363">
        <w:rPr>
          <w:rFonts w:ascii="Times New Roman" w:hAnsi="Times New Roman" w:cs="Times New Roman"/>
          <w:sz w:val="28"/>
          <w:szCs w:val="28"/>
        </w:rPr>
        <w:t>,</w:t>
      </w:r>
      <w:r w:rsidRPr="00545926">
        <w:rPr>
          <w:rFonts w:ascii="Times New Roman" w:hAnsi="Times New Roman" w:cs="Times New Roman"/>
          <w:sz w:val="28"/>
          <w:szCs w:val="28"/>
        </w:rPr>
        <w:t xml:space="preserve"> the first page of the document must also contain the representative’s certification or registration information</w:t>
      </w:r>
      <w:r w:rsidR="00EA4C99">
        <w:rPr>
          <w:rFonts w:ascii="Times New Roman" w:hAnsi="Times New Roman" w:cs="Times New Roman"/>
          <w:sz w:val="28"/>
          <w:szCs w:val="28"/>
        </w:rPr>
        <w:t xml:space="preserve">, including any </w:t>
      </w:r>
      <w:r w:rsidR="00DF3439">
        <w:rPr>
          <w:rFonts w:ascii="Times New Roman" w:hAnsi="Times New Roman" w:cs="Times New Roman"/>
          <w:sz w:val="28"/>
          <w:szCs w:val="28"/>
        </w:rPr>
        <w:t>identification</w:t>
      </w:r>
      <w:r w:rsidR="00EA4C99">
        <w:rPr>
          <w:rFonts w:ascii="Times New Roman" w:hAnsi="Times New Roman" w:cs="Times New Roman"/>
          <w:sz w:val="28"/>
          <w:szCs w:val="28"/>
        </w:rPr>
        <w:t xml:space="preserve"> number</w:t>
      </w:r>
      <w:proofErr w:type="gramStart"/>
      <w:r w:rsidRPr="00545926">
        <w:rPr>
          <w:rFonts w:ascii="Times New Roman" w:hAnsi="Times New Roman" w:cs="Times New Roman"/>
          <w:sz w:val="28"/>
          <w:szCs w:val="28"/>
        </w:rPr>
        <w:t xml:space="preserve">. </w:t>
      </w:r>
      <w:proofErr w:type="gramEnd"/>
      <w:r w:rsidRPr="00545926">
        <w:rPr>
          <w:rFonts w:ascii="Times New Roman" w:hAnsi="Times New Roman" w:cs="Times New Roman"/>
          <w:sz w:val="28"/>
          <w:szCs w:val="28"/>
        </w:rPr>
        <w:t>Examples</w:t>
      </w:r>
      <w:r w:rsidR="000A686B">
        <w:rPr>
          <w:rFonts w:ascii="Times New Roman" w:hAnsi="Times New Roman" w:cs="Times New Roman"/>
          <w:sz w:val="28"/>
          <w:szCs w:val="28"/>
        </w:rPr>
        <w:t xml:space="preserve"> of</w:t>
      </w:r>
      <w:r w:rsidRPr="00545926">
        <w:rPr>
          <w:rFonts w:ascii="Times New Roman" w:hAnsi="Times New Roman" w:cs="Times New Roman"/>
          <w:sz w:val="28"/>
          <w:szCs w:val="28"/>
        </w:rPr>
        <w:t xml:space="preserve"> certification or registration </w:t>
      </w:r>
      <w:r w:rsidR="00A97806">
        <w:rPr>
          <w:rFonts w:ascii="Times New Roman" w:hAnsi="Times New Roman" w:cs="Times New Roman"/>
          <w:sz w:val="28"/>
          <w:szCs w:val="28"/>
        </w:rPr>
        <w:t>include</w:t>
      </w:r>
      <w:r w:rsidRPr="00545926">
        <w:rPr>
          <w:rFonts w:ascii="Times New Roman" w:hAnsi="Times New Roman" w:cs="Times New Roman"/>
          <w:sz w:val="28"/>
          <w:szCs w:val="28"/>
        </w:rPr>
        <w:t xml:space="preserve"> “CPA” or “IRS Enrolled Agent.”</w:t>
      </w:r>
    </w:p>
    <w:p w14:paraId="7C2A85CE" w14:textId="77777777" w:rsidR="00DB7B9F" w:rsidRPr="00BD0880" w:rsidRDefault="00DB7B9F" w:rsidP="00551C54">
      <w:pPr>
        <w:pStyle w:val="NoSpacing"/>
        <w:jc w:val="both"/>
        <w:rPr>
          <w:rFonts w:ascii="Times New Roman" w:hAnsi="Times New Roman" w:cs="Times New Roman"/>
          <w:sz w:val="12"/>
          <w:szCs w:val="12"/>
        </w:rPr>
      </w:pPr>
    </w:p>
    <w:p w14:paraId="5D3D3B34" w14:textId="5CDCB94A" w:rsidR="00F37F90" w:rsidRDefault="00951624" w:rsidP="005E3DC7">
      <w:pPr>
        <w:pStyle w:val="NoSpacing"/>
        <w:rPr>
          <w:rFonts w:ascii="Times New Roman" w:hAnsi="Times New Roman" w:cs="Times New Roman"/>
          <w:b/>
          <w:bCs/>
          <w:sz w:val="28"/>
          <w:szCs w:val="28"/>
        </w:rPr>
      </w:pPr>
      <w:r>
        <w:rPr>
          <w:rFonts w:ascii="Times New Roman" w:hAnsi="Times New Roman" w:cs="Times New Roman"/>
          <w:b/>
          <w:bCs/>
          <w:sz w:val="28"/>
          <w:szCs w:val="28"/>
        </w:rPr>
        <w:t>Comment to the 2025 Amendments</w:t>
      </w:r>
    </w:p>
    <w:p w14:paraId="307E53A8" w14:textId="64F4B5DE" w:rsidR="00B304EC" w:rsidRPr="00551C54" w:rsidRDefault="00E2584D" w:rsidP="00966348">
      <w:pPr>
        <w:pStyle w:val="NoSpacing"/>
        <w:jc w:val="both"/>
        <w:rPr>
          <w:rFonts w:ascii="Times New Roman" w:hAnsi="Times New Roman" w:cs="Times New Roman"/>
          <w:i/>
          <w:iCs/>
          <w:sz w:val="28"/>
          <w:szCs w:val="28"/>
        </w:rPr>
      </w:pPr>
      <w:r>
        <w:rPr>
          <w:rFonts w:ascii="Times New Roman" w:hAnsi="Times New Roman" w:cs="Times New Roman"/>
          <w:sz w:val="28"/>
          <w:szCs w:val="28"/>
        </w:rPr>
        <w:t>A</w:t>
      </w:r>
      <w:r w:rsidR="00951624">
        <w:rPr>
          <w:rFonts w:ascii="Times New Roman" w:hAnsi="Times New Roman" w:cs="Times New Roman"/>
          <w:sz w:val="28"/>
          <w:szCs w:val="28"/>
        </w:rPr>
        <w:t xml:space="preserve">ppendix </w:t>
      </w:r>
      <w:r>
        <w:rPr>
          <w:rFonts w:ascii="Times New Roman" w:hAnsi="Times New Roman" w:cs="Times New Roman"/>
          <w:sz w:val="28"/>
          <w:szCs w:val="28"/>
        </w:rPr>
        <w:t xml:space="preserve">1 </w:t>
      </w:r>
      <w:r w:rsidR="00951624">
        <w:rPr>
          <w:rFonts w:ascii="Times New Roman" w:hAnsi="Times New Roman" w:cs="Times New Roman"/>
          <w:sz w:val="28"/>
          <w:szCs w:val="28"/>
        </w:rPr>
        <w:t xml:space="preserve">to these Rules contains </w:t>
      </w:r>
      <w:r w:rsidR="002F2C15">
        <w:rPr>
          <w:rFonts w:ascii="Times New Roman" w:hAnsi="Times New Roman" w:cs="Times New Roman"/>
          <w:sz w:val="28"/>
          <w:szCs w:val="28"/>
        </w:rPr>
        <w:t xml:space="preserve">sample </w:t>
      </w:r>
      <w:r w:rsidR="00951624">
        <w:rPr>
          <w:rFonts w:ascii="Times New Roman" w:hAnsi="Times New Roman" w:cs="Times New Roman"/>
          <w:sz w:val="28"/>
          <w:szCs w:val="28"/>
        </w:rPr>
        <w:t>forms of caption</w:t>
      </w:r>
      <w:proofErr w:type="gramStart"/>
      <w:r w:rsidR="00951624">
        <w:rPr>
          <w:rFonts w:ascii="Times New Roman" w:hAnsi="Times New Roman" w:cs="Times New Roman"/>
          <w:sz w:val="28"/>
          <w:szCs w:val="28"/>
        </w:rPr>
        <w:t>.</w:t>
      </w:r>
      <w:r w:rsidR="00B304EC">
        <w:rPr>
          <w:rFonts w:ascii="Times New Roman" w:hAnsi="Times New Roman" w:cs="Times New Roman"/>
          <w:sz w:val="28"/>
          <w:szCs w:val="28"/>
        </w:rPr>
        <w:t xml:space="preserve"> </w:t>
      </w:r>
      <w:proofErr w:type="gramEnd"/>
      <w:r w:rsidR="00B304EC" w:rsidRPr="004C26BC">
        <w:rPr>
          <w:rFonts w:ascii="Times New Roman" w:hAnsi="Times New Roman" w:cs="Times New Roman"/>
          <w:sz w:val="28"/>
          <w:szCs w:val="28"/>
        </w:rPr>
        <w:t>Regarding representatives</w:t>
      </w:r>
      <w:ins w:id="44" w:author="John P. Ager" w:date="2024-09-10T11:26:00Z">
        <w:r w:rsidR="009A4EE4">
          <w:rPr>
            <w:rFonts w:ascii="Times New Roman" w:hAnsi="Times New Roman" w:cs="Times New Roman"/>
            <w:sz w:val="28"/>
            <w:szCs w:val="28"/>
          </w:rPr>
          <w:t>.</w:t>
        </w:r>
      </w:ins>
      <w:del w:id="45" w:author="John P. Ager" w:date="2024-09-10T11:26:00Z">
        <w:r w:rsidR="00B304EC" w:rsidRPr="004C26BC" w:rsidDel="009A4EE4">
          <w:rPr>
            <w:rFonts w:ascii="Times New Roman" w:hAnsi="Times New Roman" w:cs="Times New Roman"/>
            <w:sz w:val="28"/>
            <w:szCs w:val="28"/>
          </w:rPr>
          <w:delText>,</w:delText>
        </w:r>
      </w:del>
      <w:r w:rsidR="00B304EC" w:rsidRPr="004C26BC">
        <w:rPr>
          <w:rFonts w:ascii="Times New Roman" w:hAnsi="Times New Roman" w:cs="Times New Roman"/>
          <w:sz w:val="28"/>
          <w:szCs w:val="28"/>
        </w:rPr>
        <w:t xml:space="preserve"> </w:t>
      </w:r>
      <w:del w:id="46" w:author="John P. Ager" w:date="2024-09-10T11:26:00Z">
        <w:r w:rsidR="00B304EC" w:rsidRPr="00CA1875" w:rsidDel="00EC0732">
          <w:rPr>
            <w:rFonts w:ascii="Times New Roman" w:hAnsi="Times New Roman" w:cs="Times New Roman"/>
            <w:i/>
            <w:iCs/>
            <w:sz w:val="28"/>
            <w:szCs w:val="28"/>
          </w:rPr>
          <w:delText>s</w:delText>
        </w:r>
      </w:del>
      <w:ins w:id="47" w:author="John P. Ager" w:date="2024-09-10T11:26:00Z">
        <w:r w:rsidR="00EC0732">
          <w:rPr>
            <w:rFonts w:ascii="Times New Roman" w:hAnsi="Times New Roman" w:cs="Times New Roman"/>
            <w:i/>
            <w:iCs/>
            <w:sz w:val="28"/>
            <w:szCs w:val="28"/>
          </w:rPr>
          <w:t>S</w:t>
        </w:r>
      </w:ins>
      <w:r w:rsidR="00B304EC" w:rsidRPr="00CA1875">
        <w:rPr>
          <w:rFonts w:ascii="Times New Roman" w:hAnsi="Times New Roman" w:cs="Times New Roman"/>
          <w:i/>
          <w:iCs/>
          <w:sz w:val="28"/>
          <w:szCs w:val="28"/>
        </w:rPr>
        <w:t>ee</w:t>
      </w:r>
      <w:r w:rsidR="00B304EC" w:rsidRPr="004C26BC">
        <w:rPr>
          <w:rFonts w:ascii="Times New Roman" w:hAnsi="Times New Roman" w:cs="Times New Roman"/>
          <w:sz w:val="28"/>
          <w:szCs w:val="28"/>
        </w:rPr>
        <w:t xml:space="preserve"> A.R.S. § 12-174(B)</w:t>
      </w:r>
      <w:r w:rsidR="00EB7D48">
        <w:rPr>
          <w:rFonts w:ascii="Times New Roman" w:hAnsi="Times New Roman" w:cs="Times New Roman"/>
          <w:sz w:val="28"/>
          <w:szCs w:val="28"/>
        </w:rPr>
        <w:t xml:space="preserve"> and Supreme Court Rule 31.3</w:t>
      </w:r>
      <w:r w:rsidR="00524F09">
        <w:rPr>
          <w:rFonts w:ascii="Times New Roman" w:hAnsi="Times New Roman" w:cs="Times New Roman"/>
          <w:sz w:val="28"/>
          <w:szCs w:val="28"/>
        </w:rPr>
        <w:t>(d)(4).</w:t>
      </w:r>
    </w:p>
    <w:p w14:paraId="411CC2C8" w14:textId="77777777" w:rsidR="00551C54" w:rsidRPr="00BD0880" w:rsidRDefault="00551C54" w:rsidP="006D2598">
      <w:pPr>
        <w:pStyle w:val="NoSpacing"/>
        <w:rPr>
          <w:rFonts w:ascii="Times New Roman" w:hAnsi="Times New Roman" w:cs="Times New Roman"/>
          <w:sz w:val="24"/>
          <w:szCs w:val="24"/>
        </w:rPr>
      </w:pPr>
    </w:p>
    <w:p w14:paraId="50B6EE5E" w14:textId="42E8AE29" w:rsidR="00BD0880"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B304EC">
        <w:rPr>
          <w:rFonts w:ascii="Times New Roman" w:hAnsi="Times New Roman" w:cs="Times New Roman"/>
          <w:b/>
          <w:bCs/>
          <w:sz w:val="28"/>
          <w:szCs w:val="28"/>
        </w:rPr>
        <w:t>5</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Required Cover</w:t>
      </w:r>
      <w:r w:rsidR="00524DD1">
        <w:rPr>
          <w:rFonts w:ascii="Times New Roman" w:hAnsi="Times New Roman" w:cs="Times New Roman"/>
          <w:b/>
          <w:bCs/>
          <w:sz w:val="28"/>
          <w:szCs w:val="28"/>
        </w:rPr>
        <w:t>s</w:t>
      </w:r>
      <w:r w:rsidRPr="004C26BC">
        <w:rPr>
          <w:rFonts w:ascii="Times New Roman" w:hAnsi="Times New Roman" w:cs="Times New Roman"/>
          <w:b/>
          <w:bCs/>
          <w:sz w:val="28"/>
          <w:szCs w:val="28"/>
        </w:rPr>
        <w:t>heet</w:t>
      </w:r>
    </w:p>
    <w:p w14:paraId="66F25612" w14:textId="77777777" w:rsidR="00BD0880" w:rsidRPr="00BD0880" w:rsidRDefault="00BD0880" w:rsidP="006D2598">
      <w:pPr>
        <w:pStyle w:val="NoSpacing"/>
        <w:rPr>
          <w:rFonts w:ascii="Times New Roman" w:hAnsi="Times New Roman" w:cs="Times New Roman"/>
          <w:b/>
          <w:bCs/>
          <w:sz w:val="12"/>
          <w:szCs w:val="12"/>
        </w:rPr>
      </w:pPr>
    </w:p>
    <w:p w14:paraId="5EA63C88" w14:textId="4C05EFE9" w:rsidR="006D2598" w:rsidRPr="004C26BC" w:rsidRDefault="00DC6B18" w:rsidP="006D2598">
      <w:pPr>
        <w:pStyle w:val="NoSpacing"/>
        <w:jc w:val="both"/>
        <w:rPr>
          <w:rFonts w:ascii="Times New Roman" w:hAnsi="Times New Roman" w:cs="Times New Roman"/>
          <w:sz w:val="28"/>
          <w:szCs w:val="28"/>
        </w:rPr>
      </w:pPr>
      <w:r>
        <w:rPr>
          <w:rFonts w:ascii="Times New Roman" w:hAnsi="Times New Roman" w:cs="Times New Roman"/>
          <w:sz w:val="28"/>
          <w:szCs w:val="28"/>
        </w:rPr>
        <w:t xml:space="preserve">When </w:t>
      </w:r>
      <w:r w:rsidR="000120F1">
        <w:rPr>
          <w:rFonts w:ascii="Times New Roman" w:hAnsi="Times New Roman" w:cs="Times New Roman"/>
          <w:sz w:val="28"/>
          <w:szCs w:val="28"/>
        </w:rPr>
        <w:t>commencing a proceeding</w:t>
      </w:r>
      <w:r>
        <w:rPr>
          <w:rFonts w:ascii="Times New Roman" w:hAnsi="Times New Roman" w:cs="Times New Roman"/>
          <w:sz w:val="28"/>
          <w:szCs w:val="28"/>
        </w:rPr>
        <w:t>, p</w:t>
      </w:r>
      <w:r w:rsidR="006D2598" w:rsidRPr="004C26BC">
        <w:rPr>
          <w:rFonts w:ascii="Times New Roman" w:hAnsi="Times New Roman" w:cs="Times New Roman"/>
          <w:sz w:val="28"/>
          <w:szCs w:val="28"/>
        </w:rPr>
        <w:t>laintiff</w:t>
      </w:r>
      <w:r w:rsidR="00524F09">
        <w:rPr>
          <w:rFonts w:ascii="Times New Roman" w:hAnsi="Times New Roman" w:cs="Times New Roman"/>
          <w:sz w:val="28"/>
          <w:szCs w:val="28"/>
        </w:rPr>
        <w:t>s</w:t>
      </w:r>
      <w:r w:rsidR="006D2598" w:rsidRPr="004C26BC">
        <w:rPr>
          <w:rFonts w:ascii="Times New Roman" w:hAnsi="Times New Roman" w:cs="Times New Roman"/>
          <w:sz w:val="28"/>
          <w:szCs w:val="28"/>
        </w:rPr>
        <w:t xml:space="preserve"> must submit to the Tax Court </w:t>
      </w:r>
      <w:ins w:id="48" w:author="Jacobs, Andrew M." w:date="2024-09-20T10:49:00Z">
        <w:r w:rsidR="002425E4">
          <w:rPr>
            <w:rFonts w:ascii="Times New Roman" w:hAnsi="Times New Roman" w:cs="Times New Roman"/>
            <w:sz w:val="28"/>
            <w:szCs w:val="28"/>
          </w:rPr>
          <w:t>C</w:t>
        </w:r>
      </w:ins>
      <w:del w:id="49" w:author="Jacobs, Andrew M." w:date="2024-09-20T10:49:00Z">
        <w:r w:rsidR="006D2598" w:rsidRPr="004C26BC" w:rsidDel="002425E4">
          <w:rPr>
            <w:rFonts w:ascii="Times New Roman" w:hAnsi="Times New Roman" w:cs="Times New Roman"/>
            <w:sz w:val="28"/>
            <w:szCs w:val="28"/>
          </w:rPr>
          <w:delText>c</w:delText>
        </w:r>
      </w:del>
      <w:r w:rsidR="006D2598" w:rsidRPr="004C26BC">
        <w:rPr>
          <w:rFonts w:ascii="Times New Roman" w:hAnsi="Times New Roman" w:cs="Times New Roman"/>
          <w:sz w:val="28"/>
          <w:szCs w:val="28"/>
        </w:rPr>
        <w:t xml:space="preserve">lerk a </w:t>
      </w:r>
      <w:r w:rsidR="00907BF5">
        <w:rPr>
          <w:rFonts w:ascii="Times New Roman" w:hAnsi="Times New Roman" w:cs="Times New Roman"/>
          <w:sz w:val="28"/>
          <w:szCs w:val="28"/>
        </w:rPr>
        <w:t>completed tax cover</w:t>
      </w:r>
      <w:r w:rsidR="00966348">
        <w:rPr>
          <w:rFonts w:ascii="Times New Roman" w:hAnsi="Times New Roman" w:cs="Times New Roman"/>
          <w:sz w:val="28"/>
          <w:szCs w:val="28"/>
        </w:rPr>
        <w:t xml:space="preserve"> </w:t>
      </w:r>
      <w:r w:rsidR="00907BF5">
        <w:rPr>
          <w:rFonts w:ascii="Times New Roman" w:hAnsi="Times New Roman" w:cs="Times New Roman"/>
          <w:sz w:val="28"/>
          <w:szCs w:val="28"/>
        </w:rPr>
        <w:t xml:space="preserve">sheet </w:t>
      </w:r>
      <w:r w:rsidR="00482F7D">
        <w:rPr>
          <w:rFonts w:ascii="Times New Roman" w:hAnsi="Times New Roman" w:cs="Times New Roman"/>
          <w:sz w:val="28"/>
          <w:szCs w:val="28"/>
        </w:rPr>
        <w:t xml:space="preserve">form </w:t>
      </w:r>
      <w:r w:rsidR="006D2598" w:rsidRPr="004C26BC">
        <w:rPr>
          <w:rFonts w:ascii="Times New Roman" w:hAnsi="Times New Roman" w:cs="Times New Roman"/>
          <w:sz w:val="28"/>
          <w:szCs w:val="28"/>
        </w:rPr>
        <w:t xml:space="preserve">designated by the Superior Court in Maricopa County. </w:t>
      </w:r>
    </w:p>
    <w:p w14:paraId="3C71E378" w14:textId="77777777" w:rsidR="006D2598" w:rsidRPr="00BD0880" w:rsidRDefault="006D2598" w:rsidP="005E3DC7">
      <w:pPr>
        <w:pStyle w:val="NoSpacing"/>
        <w:rPr>
          <w:rFonts w:ascii="Times New Roman" w:hAnsi="Times New Roman" w:cs="Times New Roman"/>
          <w:sz w:val="24"/>
          <w:szCs w:val="24"/>
        </w:rPr>
      </w:pPr>
    </w:p>
    <w:p w14:paraId="179CC397" w14:textId="402B3025" w:rsidR="006D2598"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524F09">
        <w:rPr>
          <w:rFonts w:ascii="Times New Roman" w:hAnsi="Times New Roman" w:cs="Times New Roman"/>
          <w:b/>
          <w:bCs/>
          <w:sz w:val="28"/>
          <w:szCs w:val="28"/>
        </w:rPr>
        <w:t>6</w:t>
      </w:r>
      <w:proofErr w:type="gramStart"/>
      <w:r w:rsidRPr="004C26BC">
        <w:rPr>
          <w:rFonts w:ascii="Times New Roman" w:hAnsi="Times New Roman" w:cs="Times New Roman"/>
          <w:b/>
          <w:bCs/>
          <w:sz w:val="28"/>
          <w:szCs w:val="28"/>
        </w:rPr>
        <w:t xml:space="preserve">. </w:t>
      </w:r>
      <w:proofErr w:type="gramEnd"/>
      <w:r w:rsidR="007B7AB4">
        <w:rPr>
          <w:rFonts w:ascii="Times New Roman" w:hAnsi="Times New Roman" w:cs="Times New Roman"/>
          <w:b/>
          <w:bCs/>
          <w:sz w:val="28"/>
          <w:szCs w:val="28"/>
        </w:rPr>
        <w:t xml:space="preserve">Filing </w:t>
      </w:r>
      <w:r w:rsidR="00C64B95">
        <w:rPr>
          <w:rFonts w:ascii="Times New Roman" w:hAnsi="Times New Roman" w:cs="Times New Roman"/>
          <w:b/>
          <w:bCs/>
          <w:sz w:val="28"/>
          <w:szCs w:val="28"/>
        </w:rPr>
        <w:t>Pleadings</w:t>
      </w:r>
      <w:r>
        <w:rPr>
          <w:rFonts w:ascii="Times New Roman" w:hAnsi="Times New Roman" w:cs="Times New Roman"/>
          <w:b/>
          <w:bCs/>
          <w:sz w:val="28"/>
          <w:szCs w:val="28"/>
        </w:rPr>
        <w:t xml:space="preserve"> and Other </w:t>
      </w:r>
      <w:r w:rsidR="007152C2">
        <w:rPr>
          <w:rFonts w:ascii="Times New Roman" w:hAnsi="Times New Roman" w:cs="Times New Roman"/>
          <w:b/>
          <w:bCs/>
          <w:sz w:val="28"/>
          <w:szCs w:val="28"/>
        </w:rPr>
        <w:t>Documents</w:t>
      </w:r>
    </w:p>
    <w:p w14:paraId="26EDB5AB" w14:textId="77777777" w:rsidR="00BD0880" w:rsidRPr="00BD0880" w:rsidRDefault="00BD0880" w:rsidP="006D2598">
      <w:pPr>
        <w:pStyle w:val="NoSpacing"/>
        <w:rPr>
          <w:rFonts w:ascii="Times New Roman" w:hAnsi="Times New Roman" w:cs="Times New Roman"/>
          <w:b/>
          <w:bCs/>
          <w:sz w:val="12"/>
          <w:szCs w:val="12"/>
        </w:rPr>
      </w:pPr>
    </w:p>
    <w:p w14:paraId="74082E7A" w14:textId="69E6FB69" w:rsidR="006D2598" w:rsidRPr="004C26BC" w:rsidRDefault="00BF41E4" w:rsidP="006D2598">
      <w:pPr>
        <w:pStyle w:val="NoSpacing"/>
        <w:jc w:val="both"/>
        <w:rPr>
          <w:rFonts w:ascii="Times New Roman" w:hAnsi="Times New Roman" w:cs="Times New Roman"/>
          <w:sz w:val="28"/>
          <w:szCs w:val="28"/>
        </w:rPr>
      </w:pPr>
      <w:r>
        <w:rPr>
          <w:rFonts w:ascii="Times New Roman" w:hAnsi="Times New Roman" w:cs="Times New Roman"/>
          <w:sz w:val="28"/>
          <w:szCs w:val="28"/>
        </w:rPr>
        <w:t>Parties must file p</w:t>
      </w:r>
      <w:r w:rsidR="006D2598" w:rsidRPr="004C26BC">
        <w:rPr>
          <w:rFonts w:ascii="Times New Roman" w:hAnsi="Times New Roman" w:cs="Times New Roman"/>
          <w:sz w:val="28"/>
          <w:szCs w:val="28"/>
        </w:rPr>
        <w:t xml:space="preserve">leadings and other </w:t>
      </w:r>
      <w:r w:rsidR="007152C2">
        <w:rPr>
          <w:rFonts w:ascii="Times New Roman" w:hAnsi="Times New Roman" w:cs="Times New Roman"/>
          <w:sz w:val="28"/>
          <w:szCs w:val="28"/>
        </w:rPr>
        <w:t>documents</w:t>
      </w:r>
      <w:r w:rsidR="007152C2" w:rsidRPr="004C26BC">
        <w:rPr>
          <w:rFonts w:ascii="Times New Roman" w:hAnsi="Times New Roman" w:cs="Times New Roman"/>
          <w:sz w:val="28"/>
          <w:szCs w:val="28"/>
        </w:rPr>
        <w:t xml:space="preserve"> </w:t>
      </w:r>
      <w:r w:rsidR="006D2598" w:rsidRPr="004C26BC">
        <w:rPr>
          <w:rFonts w:ascii="Times New Roman" w:hAnsi="Times New Roman" w:cs="Times New Roman"/>
          <w:sz w:val="28"/>
          <w:szCs w:val="28"/>
        </w:rPr>
        <w:t xml:space="preserve">with the Tax Court by mailing them to, or directly filing them with, the Tax Court </w:t>
      </w:r>
      <w:ins w:id="50" w:author="Jacobs, Andrew M." w:date="2024-09-20T10:49:00Z">
        <w:r w:rsidR="002425E4">
          <w:rPr>
            <w:rFonts w:ascii="Times New Roman" w:hAnsi="Times New Roman" w:cs="Times New Roman"/>
            <w:sz w:val="28"/>
            <w:szCs w:val="28"/>
          </w:rPr>
          <w:t>C</w:t>
        </w:r>
      </w:ins>
      <w:del w:id="51" w:author="Jacobs, Andrew M." w:date="2024-09-20T10:49:00Z">
        <w:r w:rsidR="006D2598" w:rsidRPr="004C26BC" w:rsidDel="002425E4">
          <w:rPr>
            <w:rFonts w:ascii="Times New Roman" w:hAnsi="Times New Roman" w:cs="Times New Roman"/>
            <w:sz w:val="28"/>
            <w:szCs w:val="28"/>
          </w:rPr>
          <w:delText>c</w:delText>
        </w:r>
      </w:del>
      <w:r w:rsidR="006D2598" w:rsidRPr="004C26BC">
        <w:rPr>
          <w:rFonts w:ascii="Times New Roman" w:hAnsi="Times New Roman" w:cs="Times New Roman"/>
          <w:sz w:val="28"/>
          <w:szCs w:val="28"/>
        </w:rPr>
        <w:t>lerk</w:t>
      </w:r>
      <w:r w:rsidR="00966348">
        <w:rPr>
          <w:rFonts w:ascii="Times New Roman" w:hAnsi="Times New Roman" w:cs="Times New Roman"/>
          <w:sz w:val="28"/>
          <w:szCs w:val="28"/>
        </w:rPr>
        <w:t>.  O</w:t>
      </w:r>
      <w:r w:rsidR="006D2598" w:rsidRPr="004C26BC">
        <w:rPr>
          <w:rFonts w:ascii="Times New Roman" w:hAnsi="Times New Roman" w:cs="Times New Roman"/>
          <w:sz w:val="28"/>
          <w:szCs w:val="28"/>
        </w:rPr>
        <w:t>therwise</w:t>
      </w:r>
      <w:r w:rsidR="00586753">
        <w:rPr>
          <w:rFonts w:ascii="Times New Roman" w:hAnsi="Times New Roman" w:cs="Times New Roman"/>
          <w:sz w:val="28"/>
          <w:szCs w:val="28"/>
        </w:rPr>
        <w:t>,</w:t>
      </w:r>
      <w:r w:rsidR="006D2598" w:rsidRPr="004C26BC">
        <w:rPr>
          <w:rFonts w:ascii="Times New Roman" w:hAnsi="Times New Roman" w:cs="Times New Roman"/>
          <w:sz w:val="28"/>
          <w:szCs w:val="28"/>
        </w:rPr>
        <w:t xml:space="preserve"> these documents must be filed in the same manner as pleadings and </w:t>
      </w:r>
      <w:r w:rsidR="00B50821">
        <w:rPr>
          <w:rFonts w:ascii="Times New Roman" w:hAnsi="Times New Roman" w:cs="Times New Roman"/>
          <w:sz w:val="28"/>
          <w:szCs w:val="28"/>
        </w:rPr>
        <w:t xml:space="preserve">other </w:t>
      </w:r>
      <w:r w:rsidR="006D2598" w:rsidRPr="004C26BC">
        <w:rPr>
          <w:rFonts w:ascii="Times New Roman" w:hAnsi="Times New Roman" w:cs="Times New Roman"/>
          <w:sz w:val="28"/>
          <w:szCs w:val="28"/>
        </w:rPr>
        <w:t>documents are filed under Civil Rule 5.1.</w:t>
      </w:r>
    </w:p>
    <w:p w14:paraId="6F3E4ECD" w14:textId="77777777" w:rsidR="00F37F90" w:rsidRPr="00BD0880" w:rsidRDefault="00F37F90" w:rsidP="004C26BC">
      <w:pPr>
        <w:pStyle w:val="NoSpacing"/>
        <w:jc w:val="both"/>
        <w:rPr>
          <w:rFonts w:ascii="Times New Roman" w:hAnsi="Times New Roman" w:cs="Times New Roman"/>
          <w:b/>
          <w:bCs/>
          <w:sz w:val="24"/>
          <w:szCs w:val="24"/>
        </w:rPr>
      </w:pPr>
    </w:p>
    <w:p w14:paraId="3D3F0C01" w14:textId="1298A361" w:rsidR="006D2598" w:rsidRDefault="006D2598" w:rsidP="006D2598">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482F7D">
        <w:rPr>
          <w:rFonts w:ascii="Times New Roman" w:hAnsi="Times New Roman" w:cs="Times New Roman"/>
          <w:b/>
          <w:bCs/>
          <w:sz w:val="28"/>
          <w:szCs w:val="28"/>
        </w:rPr>
        <w:t>7</w:t>
      </w:r>
      <w:proofErr w:type="gramStart"/>
      <w:r w:rsidRPr="004C26BC">
        <w:rPr>
          <w:rFonts w:ascii="Times New Roman" w:hAnsi="Times New Roman" w:cs="Times New Roman"/>
          <w:b/>
          <w:bCs/>
          <w:sz w:val="28"/>
          <w:szCs w:val="28"/>
        </w:rPr>
        <w:t xml:space="preserve">. </w:t>
      </w:r>
      <w:proofErr w:type="gramEnd"/>
      <w:r w:rsidR="00403779">
        <w:rPr>
          <w:rFonts w:ascii="Times New Roman" w:hAnsi="Times New Roman" w:cs="Times New Roman"/>
          <w:b/>
          <w:bCs/>
          <w:sz w:val="28"/>
          <w:szCs w:val="28"/>
        </w:rPr>
        <w:t>Clerk’s Stamp on Filed Documents</w:t>
      </w:r>
    </w:p>
    <w:p w14:paraId="1A5292FA" w14:textId="77777777" w:rsidR="00FC1BC1" w:rsidRPr="00BD0880" w:rsidRDefault="00FC1BC1" w:rsidP="006D2598">
      <w:pPr>
        <w:pStyle w:val="NoSpacing"/>
        <w:jc w:val="both"/>
        <w:rPr>
          <w:rFonts w:ascii="Times New Roman" w:hAnsi="Times New Roman" w:cs="Times New Roman"/>
          <w:sz w:val="12"/>
          <w:szCs w:val="12"/>
        </w:rPr>
      </w:pPr>
    </w:p>
    <w:p w14:paraId="36BC5157" w14:textId="2A7B0152" w:rsidR="006D2598" w:rsidRPr="004C26BC" w:rsidRDefault="006D2598" w:rsidP="006D2598">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36343">
        <w:rPr>
          <w:rFonts w:ascii="Times New Roman" w:hAnsi="Times New Roman" w:cs="Times New Roman"/>
          <w:sz w:val="28"/>
          <w:szCs w:val="28"/>
        </w:rPr>
        <w:t>C</w:t>
      </w:r>
      <w:r w:rsidRPr="004C26BC">
        <w:rPr>
          <w:rFonts w:ascii="Times New Roman" w:hAnsi="Times New Roman" w:cs="Times New Roman"/>
          <w:sz w:val="28"/>
          <w:szCs w:val="28"/>
        </w:rPr>
        <w:t>lerk</w:t>
      </w:r>
      <w:del w:id="52" w:author="John P. Ager" w:date="2024-09-24T15:46:00Z" w16du:dateUtc="2024-09-24T22:46:00Z">
        <w:r w:rsidR="005434CF" w:rsidDel="0055378F">
          <w:rPr>
            <w:rFonts w:ascii="Times New Roman" w:hAnsi="Times New Roman" w:cs="Times New Roman"/>
            <w:sz w:val="28"/>
            <w:szCs w:val="28"/>
          </w:rPr>
          <w:delText>’s Office</w:delText>
        </w:r>
      </w:del>
      <w:r w:rsidRPr="004C26BC">
        <w:rPr>
          <w:rFonts w:ascii="Times New Roman" w:hAnsi="Times New Roman" w:cs="Times New Roman"/>
          <w:sz w:val="28"/>
          <w:szCs w:val="28"/>
        </w:rPr>
        <w:t xml:space="preserve"> must stamp on each document filed with the Tax Court the date and time the document is received and the filing date</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If a document is filed by mail, the filing date is the postmark date on the envelope received by the </w:t>
      </w:r>
      <w:r w:rsidR="000803AC">
        <w:rPr>
          <w:rFonts w:ascii="Times New Roman" w:hAnsi="Times New Roman" w:cs="Times New Roman"/>
          <w:sz w:val="28"/>
          <w:szCs w:val="28"/>
        </w:rPr>
        <w:t>C</w:t>
      </w:r>
      <w:r w:rsidRPr="004C26BC">
        <w:rPr>
          <w:rFonts w:ascii="Times New Roman" w:hAnsi="Times New Roman" w:cs="Times New Roman"/>
          <w:sz w:val="28"/>
          <w:szCs w:val="28"/>
        </w:rPr>
        <w:t>lerk</w:t>
      </w:r>
      <w:del w:id="53" w:author="John P. Ager" w:date="2024-09-24T15:46:00Z" w16du:dateUtc="2024-09-24T22:46:00Z">
        <w:r w:rsidR="005434CF" w:rsidDel="00A04821">
          <w:rPr>
            <w:rFonts w:ascii="Times New Roman" w:hAnsi="Times New Roman" w:cs="Times New Roman"/>
            <w:sz w:val="28"/>
            <w:szCs w:val="28"/>
          </w:rPr>
          <w:delText>’s Office</w:delText>
        </w:r>
      </w:del>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If a filing arrives by mail with no discernible postmark, the filing date is the date the </w:t>
      </w:r>
      <w:r w:rsidR="004B7408">
        <w:rPr>
          <w:rFonts w:ascii="Times New Roman" w:hAnsi="Times New Roman" w:cs="Times New Roman"/>
          <w:sz w:val="28"/>
          <w:szCs w:val="28"/>
        </w:rPr>
        <w:t>C</w:t>
      </w:r>
      <w:r w:rsidRPr="004C26BC">
        <w:rPr>
          <w:rFonts w:ascii="Times New Roman" w:hAnsi="Times New Roman" w:cs="Times New Roman"/>
          <w:sz w:val="28"/>
          <w:szCs w:val="28"/>
        </w:rPr>
        <w:t>lerk</w:t>
      </w:r>
      <w:del w:id="54" w:author="John P. Ager" w:date="2024-09-24T15:47:00Z" w16du:dateUtc="2024-09-24T22:47:00Z">
        <w:r w:rsidR="00AA7B49" w:rsidDel="00A04821">
          <w:rPr>
            <w:rFonts w:ascii="Times New Roman" w:hAnsi="Times New Roman" w:cs="Times New Roman"/>
            <w:sz w:val="28"/>
            <w:szCs w:val="28"/>
          </w:rPr>
          <w:delText>’s Office</w:delText>
        </w:r>
      </w:del>
      <w:r w:rsidR="00AA7B49">
        <w:rPr>
          <w:rFonts w:ascii="Times New Roman" w:hAnsi="Times New Roman" w:cs="Times New Roman"/>
          <w:sz w:val="28"/>
          <w:szCs w:val="28"/>
        </w:rPr>
        <w:t xml:space="preserve"> </w:t>
      </w:r>
      <w:r w:rsidRPr="004C26BC">
        <w:rPr>
          <w:rFonts w:ascii="Times New Roman" w:hAnsi="Times New Roman" w:cs="Times New Roman"/>
          <w:sz w:val="28"/>
          <w:szCs w:val="28"/>
        </w:rPr>
        <w:t>receives the document, unless the filing party provides the Tax Court with proof of the date of mailing.</w:t>
      </w:r>
    </w:p>
    <w:p w14:paraId="3E3C1C53" w14:textId="77777777" w:rsidR="006D2598" w:rsidRPr="00BD0880" w:rsidRDefault="006D2598" w:rsidP="004C26BC">
      <w:pPr>
        <w:pStyle w:val="NoSpacing"/>
        <w:jc w:val="both"/>
        <w:rPr>
          <w:rFonts w:ascii="Times New Roman" w:hAnsi="Times New Roman" w:cs="Times New Roman"/>
          <w:b/>
          <w:bCs/>
          <w:sz w:val="24"/>
          <w:szCs w:val="24"/>
        </w:rPr>
      </w:pPr>
    </w:p>
    <w:p w14:paraId="2D0D17C0" w14:textId="65BCA739" w:rsidR="005B2E38" w:rsidRPr="004C26BC"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420F5">
        <w:rPr>
          <w:rFonts w:ascii="Times New Roman" w:hAnsi="Times New Roman" w:cs="Times New Roman"/>
          <w:b/>
          <w:bCs/>
          <w:sz w:val="28"/>
          <w:szCs w:val="28"/>
        </w:rPr>
        <w:t>8</w:t>
      </w:r>
      <w:proofErr w:type="gramStart"/>
      <w:r w:rsidRPr="004C26BC">
        <w:rPr>
          <w:rFonts w:ascii="Times New Roman" w:hAnsi="Times New Roman" w:cs="Times New Roman"/>
          <w:b/>
          <w:bCs/>
          <w:sz w:val="28"/>
          <w:szCs w:val="28"/>
        </w:rPr>
        <w:t xml:space="preserve">. </w:t>
      </w:r>
      <w:proofErr w:type="gramEnd"/>
      <w:r w:rsidR="00E054E7">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Case Numbering</w:t>
      </w:r>
    </w:p>
    <w:p w14:paraId="0EBAE1A7" w14:textId="77777777" w:rsidR="006935BB" w:rsidRPr="00BD0880" w:rsidRDefault="006935BB" w:rsidP="006935BB">
      <w:pPr>
        <w:pStyle w:val="NoSpacing"/>
        <w:ind w:left="720"/>
        <w:rPr>
          <w:rFonts w:ascii="Times New Roman" w:hAnsi="Times New Roman" w:cs="Times New Roman"/>
          <w:sz w:val="12"/>
          <w:szCs w:val="12"/>
        </w:rPr>
      </w:pPr>
    </w:p>
    <w:p w14:paraId="7B797E3F" w14:textId="12B60F06" w:rsidR="006935BB" w:rsidRDefault="00B74990"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lastRenderedPageBreak/>
        <w:t>Assigned Number</w:t>
      </w:r>
      <w:proofErr w:type="gramStart"/>
      <w:r w:rsidRPr="006935BB">
        <w:rPr>
          <w:rFonts w:ascii="Times New Roman" w:hAnsi="Times New Roman" w:cs="Times New Roman"/>
          <w:b/>
          <w:bCs/>
          <w:sz w:val="28"/>
          <w:szCs w:val="28"/>
        </w:rPr>
        <w:t>.</w:t>
      </w:r>
      <w:r w:rsidRPr="006935BB">
        <w:rPr>
          <w:rFonts w:ascii="Times New Roman" w:hAnsi="Times New Roman" w:cs="Times New Roman"/>
          <w:sz w:val="28"/>
          <w:szCs w:val="28"/>
        </w:rPr>
        <w:t xml:space="preserve"> </w:t>
      </w:r>
      <w:proofErr w:type="gramEnd"/>
      <w:r w:rsidR="00D23FCC" w:rsidRPr="006935BB">
        <w:rPr>
          <w:rFonts w:ascii="Times New Roman" w:hAnsi="Times New Roman" w:cs="Times New Roman"/>
          <w:sz w:val="28"/>
          <w:szCs w:val="28"/>
        </w:rPr>
        <w:t>The Clerk</w:t>
      </w:r>
      <w:del w:id="55" w:author="John P. Ager" w:date="2024-09-24T15:47:00Z" w16du:dateUtc="2024-09-24T22:47:00Z">
        <w:r w:rsidR="00AA7B49" w:rsidDel="00821C54">
          <w:rPr>
            <w:rFonts w:ascii="Times New Roman" w:hAnsi="Times New Roman" w:cs="Times New Roman"/>
            <w:sz w:val="28"/>
            <w:szCs w:val="28"/>
          </w:rPr>
          <w:delText>’s Office</w:delText>
        </w:r>
      </w:del>
      <w:r w:rsidR="000A6E24" w:rsidRPr="006935BB">
        <w:rPr>
          <w:rFonts w:ascii="Times New Roman" w:hAnsi="Times New Roman" w:cs="Times New Roman"/>
          <w:sz w:val="28"/>
          <w:szCs w:val="28"/>
        </w:rPr>
        <w:t xml:space="preserve"> </w:t>
      </w:r>
      <w:r w:rsidR="006D1AA7" w:rsidRPr="006935BB">
        <w:rPr>
          <w:rFonts w:ascii="Times New Roman" w:hAnsi="Times New Roman" w:cs="Times New Roman"/>
          <w:sz w:val="28"/>
          <w:szCs w:val="28"/>
        </w:rPr>
        <w:t>must</w:t>
      </w:r>
      <w:r w:rsidR="00D23FCC" w:rsidRPr="006935BB">
        <w:rPr>
          <w:rFonts w:ascii="Times New Roman" w:hAnsi="Times New Roman" w:cs="Times New Roman"/>
          <w:sz w:val="28"/>
          <w:szCs w:val="28"/>
        </w:rPr>
        <w:t xml:space="preserve"> assign a number to every case filed with </w:t>
      </w:r>
      <w:r w:rsidR="00BA5EA5">
        <w:rPr>
          <w:rFonts w:ascii="Times New Roman" w:hAnsi="Times New Roman" w:cs="Times New Roman"/>
          <w:sz w:val="28"/>
          <w:szCs w:val="28"/>
        </w:rPr>
        <w:t xml:space="preserve">or transferred to </w:t>
      </w:r>
      <w:r w:rsidR="00D23FCC" w:rsidRPr="006935BB">
        <w:rPr>
          <w:rFonts w:ascii="Times New Roman" w:hAnsi="Times New Roman" w:cs="Times New Roman"/>
          <w:sz w:val="28"/>
          <w:szCs w:val="28"/>
        </w:rPr>
        <w:t xml:space="preserve">the </w:t>
      </w:r>
      <w:r w:rsidR="006D1AA7" w:rsidRPr="006935BB">
        <w:rPr>
          <w:rFonts w:ascii="Times New Roman" w:hAnsi="Times New Roman" w:cs="Times New Roman"/>
          <w:sz w:val="28"/>
          <w:szCs w:val="28"/>
        </w:rPr>
        <w:t xml:space="preserve">Tax </w:t>
      </w:r>
      <w:r w:rsidR="00D23FCC" w:rsidRPr="006935BB">
        <w:rPr>
          <w:rFonts w:ascii="Times New Roman" w:hAnsi="Times New Roman" w:cs="Times New Roman"/>
          <w:sz w:val="28"/>
          <w:szCs w:val="28"/>
        </w:rPr>
        <w:t xml:space="preserve">Court. </w:t>
      </w:r>
    </w:p>
    <w:p w14:paraId="2B75EB83" w14:textId="77777777" w:rsidR="00061C7C" w:rsidRPr="00061C7C" w:rsidRDefault="00061C7C" w:rsidP="00061C7C">
      <w:pPr>
        <w:pStyle w:val="NoSpacing"/>
        <w:ind w:left="720"/>
        <w:rPr>
          <w:rFonts w:ascii="Times New Roman" w:hAnsi="Times New Roman" w:cs="Times New Roman"/>
          <w:sz w:val="12"/>
          <w:szCs w:val="12"/>
        </w:rPr>
      </w:pPr>
    </w:p>
    <w:p w14:paraId="0D9545AD" w14:textId="77777777" w:rsidR="006935BB" w:rsidRDefault="006D1AA7"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t>Prefix.</w:t>
      </w:r>
      <w:r w:rsidRPr="006935BB">
        <w:rPr>
          <w:rFonts w:ascii="Times New Roman" w:hAnsi="Times New Roman" w:cs="Times New Roman"/>
          <w:sz w:val="28"/>
          <w:szCs w:val="28"/>
        </w:rPr>
        <w:t xml:space="preserve"> </w:t>
      </w:r>
      <w:r w:rsidR="00652DF1" w:rsidRPr="006935BB">
        <w:rPr>
          <w:rFonts w:ascii="Times New Roman" w:hAnsi="Times New Roman" w:cs="Times New Roman"/>
          <w:sz w:val="28"/>
          <w:szCs w:val="28"/>
        </w:rPr>
        <w:t xml:space="preserve"> </w:t>
      </w:r>
    </w:p>
    <w:p w14:paraId="7A334271" w14:textId="77777777" w:rsidR="006935BB" w:rsidRPr="00BD0880" w:rsidRDefault="006935BB" w:rsidP="006935BB">
      <w:pPr>
        <w:pStyle w:val="NoSpacing"/>
        <w:rPr>
          <w:rFonts w:ascii="Times New Roman" w:hAnsi="Times New Roman" w:cs="Times New Roman"/>
          <w:sz w:val="12"/>
          <w:szCs w:val="12"/>
        </w:rPr>
      </w:pPr>
    </w:p>
    <w:p w14:paraId="33B37C64" w14:textId="7B472B8C" w:rsidR="006935BB" w:rsidRDefault="00236B36" w:rsidP="00676138">
      <w:pPr>
        <w:pStyle w:val="NoSpacing"/>
        <w:numPr>
          <w:ilvl w:val="0"/>
          <w:numId w:val="13"/>
        </w:numPr>
        <w:ind w:left="1440" w:hanging="720"/>
        <w:rPr>
          <w:rFonts w:ascii="Times New Roman" w:hAnsi="Times New Roman" w:cs="Times New Roman"/>
          <w:sz w:val="28"/>
          <w:szCs w:val="28"/>
        </w:rPr>
      </w:pPr>
      <w:r w:rsidRPr="006935BB">
        <w:rPr>
          <w:rFonts w:ascii="Times New Roman" w:hAnsi="Times New Roman" w:cs="Times New Roman"/>
          <w:b/>
          <w:bCs/>
          <w:i/>
          <w:iCs/>
          <w:sz w:val="28"/>
          <w:szCs w:val="28"/>
        </w:rPr>
        <w:t>Small Tax Claims (“ST”)</w:t>
      </w:r>
      <w:proofErr w:type="gramStart"/>
      <w:r w:rsidRPr="006935BB">
        <w:rPr>
          <w:rFonts w:ascii="Times New Roman" w:hAnsi="Times New Roman" w:cs="Times New Roman"/>
          <w:b/>
          <w:bCs/>
          <w:i/>
          <w:iCs/>
          <w:sz w:val="28"/>
          <w:szCs w:val="28"/>
        </w:rPr>
        <w:t>.</w:t>
      </w:r>
      <w:r w:rsidRPr="006935BB">
        <w:rPr>
          <w:rFonts w:ascii="Times New Roman" w:hAnsi="Times New Roman" w:cs="Times New Roman"/>
          <w:i/>
          <w:iCs/>
          <w:sz w:val="28"/>
          <w:szCs w:val="28"/>
        </w:rPr>
        <w:t xml:space="preserve"> </w:t>
      </w:r>
      <w:proofErr w:type="gramEnd"/>
      <w:r w:rsidR="009D4937">
        <w:rPr>
          <w:rFonts w:ascii="Times New Roman" w:hAnsi="Times New Roman" w:cs="Times New Roman"/>
          <w:sz w:val="28"/>
          <w:szCs w:val="28"/>
        </w:rPr>
        <w:t>The Clerk</w:t>
      </w:r>
      <w:del w:id="56" w:author="John P. Ager" w:date="2024-09-24T15:47:00Z" w16du:dateUtc="2024-09-24T22:47:00Z">
        <w:r w:rsidR="00AA7B49" w:rsidDel="00821C54">
          <w:rPr>
            <w:rFonts w:ascii="Times New Roman" w:hAnsi="Times New Roman" w:cs="Times New Roman"/>
            <w:sz w:val="28"/>
            <w:szCs w:val="28"/>
          </w:rPr>
          <w:delText>’s Office</w:delText>
        </w:r>
      </w:del>
      <w:r w:rsidR="009D4937">
        <w:rPr>
          <w:rFonts w:ascii="Times New Roman" w:hAnsi="Times New Roman" w:cs="Times New Roman"/>
          <w:sz w:val="28"/>
          <w:szCs w:val="28"/>
        </w:rPr>
        <w:t xml:space="preserve"> must number </w:t>
      </w:r>
      <w:r w:rsidR="009D4937" w:rsidRPr="006935BB">
        <w:rPr>
          <w:rFonts w:ascii="Times New Roman" w:hAnsi="Times New Roman" w:cs="Times New Roman"/>
          <w:sz w:val="28"/>
          <w:szCs w:val="28"/>
        </w:rPr>
        <w:t>with the alphabetical prefix “ST</w:t>
      </w:r>
      <w:r w:rsidR="009D4937">
        <w:rPr>
          <w:rFonts w:ascii="Times New Roman" w:hAnsi="Times New Roman" w:cs="Times New Roman"/>
          <w:sz w:val="28"/>
          <w:szCs w:val="28"/>
        </w:rPr>
        <w:t>” c</w:t>
      </w:r>
      <w:r w:rsidR="00D23FCC" w:rsidRPr="006935BB">
        <w:rPr>
          <w:rFonts w:ascii="Times New Roman" w:hAnsi="Times New Roman" w:cs="Times New Roman"/>
          <w:sz w:val="28"/>
          <w:szCs w:val="28"/>
        </w:rPr>
        <w:t xml:space="preserve">ases filed </w:t>
      </w:r>
      <w:r w:rsidR="009C6847" w:rsidRPr="006935BB">
        <w:rPr>
          <w:rFonts w:ascii="Times New Roman" w:hAnsi="Times New Roman" w:cs="Times New Roman"/>
          <w:sz w:val="28"/>
          <w:szCs w:val="28"/>
        </w:rPr>
        <w:t xml:space="preserve">in the Tax Court as </w:t>
      </w:r>
      <w:r w:rsidR="00D23FCC" w:rsidRPr="006935BB">
        <w:rPr>
          <w:rFonts w:ascii="Times New Roman" w:hAnsi="Times New Roman" w:cs="Times New Roman"/>
          <w:sz w:val="28"/>
          <w:szCs w:val="28"/>
        </w:rPr>
        <w:t xml:space="preserve">Small Claims </w:t>
      </w:r>
      <w:r w:rsidR="009C6847" w:rsidRPr="006935BB">
        <w:rPr>
          <w:rFonts w:ascii="Times New Roman" w:hAnsi="Times New Roman" w:cs="Times New Roman"/>
          <w:sz w:val="28"/>
          <w:szCs w:val="28"/>
        </w:rPr>
        <w:t>P</w:t>
      </w:r>
      <w:r w:rsidR="00D23FCC" w:rsidRPr="006935BB">
        <w:rPr>
          <w:rFonts w:ascii="Times New Roman" w:hAnsi="Times New Roman" w:cs="Times New Roman"/>
          <w:sz w:val="28"/>
          <w:szCs w:val="28"/>
        </w:rPr>
        <w:t>rocedure</w:t>
      </w:r>
      <w:r w:rsidR="009C6847" w:rsidRPr="006935BB">
        <w:rPr>
          <w:rFonts w:ascii="Times New Roman" w:hAnsi="Times New Roman" w:cs="Times New Roman"/>
          <w:sz w:val="28"/>
          <w:szCs w:val="28"/>
        </w:rPr>
        <w:t>s</w:t>
      </w:r>
      <w:r w:rsidR="00D23FCC" w:rsidRPr="006935BB">
        <w:rPr>
          <w:rFonts w:ascii="Times New Roman" w:hAnsi="Times New Roman" w:cs="Times New Roman"/>
          <w:sz w:val="28"/>
          <w:szCs w:val="28"/>
        </w:rPr>
        <w:t xml:space="preserve"> </w:t>
      </w:r>
      <w:r w:rsidR="009361E8" w:rsidRPr="006935BB">
        <w:rPr>
          <w:rFonts w:ascii="Times New Roman" w:hAnsi="Times New Roman" w:cs="Times New Roman"/>
          <w:sz w:val="28"/>
          <w:szCs w:val="28"/>
        </w:rPr>
        <w:t>under A.R.S. § 12-172</w:t>
      </w:r>
      <w:r w:rsidR="00D23FCC" w:rsidRPr="006935BB">
        <w:rPr>
          <w:rFonts w:ascii="Times New Roman" w:hAnsi="Times New Roman" w:cs="Times New Roman"/>
          <w:sz w:val="28"/>
          <w:szCs w:val="28"/>
        </w:rPr>
        <w:t xml:space="preserve"> </w:t>
      </w:r>
      <w:r w:rsidR="00100FBA">
        <w:rPr>
          <w:rFonts w:ascii="Times New Roman" w:hAnsi="Times New Roman" w:cs="Times New Roman"/>
          <w:sz w:val="28"/>
          <w:szCs w:val="28"/>
        </w:rPr>
        <w:t xml:space="preserve">; these </w:t>
      </w:r>
      <w:r w:rsidR="00ED1195">
        <w:rPr>
          <w:rFonts w:ascii="Times New Roman" w:hAnsi="Times New Roman" w:cs="Times New Roman"/>
          <w:sz w:val="28"/>
          <w:szCs w:val="28"/>
        </w:rPr>
        <w:t xml:space="preserve">cases are also </w:t>
      </w:r>
      <w:r w:rsidR="00100FBA">
        <w:rPr>
          <w:rFonts w:ascii="Times New Roman" w:hAnsi="Times New Roman" w:cs="Times New Roman"/>
          <w:sz w:val="28"/>
          <w:szCs w:val="28"/>
        </w:rPr>
        <w:t>called</w:t>
      </w:r>
      <w:r w:rsidR="00D23FCC" w:rsidRPr="006935BB">
        <w:rPr>
          <w:rFonts w:ascii="Times New Roman" w:hAnsi="Times New Roman" w:cs="Times New Roman"/>
          <w:sz w:val="28"/>
          <w:szCs w:val="28"/>
        </w:rPr>
        <w:t xml:space="preserve"> Small Tax Claims.</w:t>
      </w:r>
    </w:p>
    <w:p w14:paraId="32EE0E7F" w14:textId="77777777" w:rsidR="006935BB" w:rsidRPr="00BD0880" w:rsidRDefault="006935BB" w:rsidP="006935BB">
      <w:pPr>
        <w:pStyle w:val="NoSpacing"/>
        <w:ind w:left="1440"/>
        <w:rPr>
          <w:rFonts w:ascii="Times New Roman" w:hAnsi="Times New Roman" w:cs="Times New Roman"/>
          <w:sz w:val="12"/>
          <w:szCs w:val="12"/>
        </w:rPr>
      </w:pPr>
    </w:p>
    <w:p w14:paraId="4DACA9D8" w14:textId="46E75F1D" w:rsidR="00D23FCC" w:rsidRPr="006935BB" w:rsidRDefault="00A33253" w:rsidP="00676138">
      <w:pPr>
        <w:pStyle w:val="NoSpacing"/>
        <w:numPr>
          <w:ilvl w:val="0"/>
          <w:numId w:val="13"/>
        </w:numPr>
        <w:ind w:left="1440" w:hanging="720"/>
        <w:rPr>
          <w:rFonts w:ascii="Times New Roman" w:hAnsi="Times New Roman" w:cs="Times New Roman"/>
          <w:sz w:val="28"/>
          <w:szCs w:val="28"/>
        </w:rPr>
      </w:pPr>
      <w:r w:rsidRPr="000F0825">
        <w:rPr>
          <w:rFonts w:ascii="Times New Roman" w:hAnsi="Times New Roman" w:cs="Times New Roman"/>
          <w:b/>
          <w:bCs/>
          <w:i/>
          <w:iCs/>
          <w:sz w:val="28"/>
          <w:szCs w:val="28"/>
        </w:rPr>
        <w:t>All Other Cases (“TX”)</w:t>
      </w:r>
      <w:proofErr w:type="gramStart"/>
      <w:r w:rsidRPr="000F0825">
        <w:rPr>
          <w:rFonts w:ascii="Times New Roman" w:hAnsi="Times New Roman" w:cs="Times New Roman"/>
          <w:b/>
          <w:bCs/>
          <w:i/>
          <w:iCs/>
          <w:sz w:val="28"/>
          <w:szCs w:val="28"/>
        </w:rPr>
        <w:t>.</w:t>
      </w:r>
      <w:r w:rsidRPr="006935BB">
        <w:rPr>
          <w:rFonts w:ascii="Times New Roman" w:hAnsi="Times New Roman" w:cs="Times New Roman"/>
          <w:sz w:val="28"/>
          <w:szCs w:val="28"/>
        </w:rPr>
        <w:t xml:space="preserve"> </w:t>
      </w:r>
      <w:proofErr w:type="gramEnd"/>
      <w:r w:rsidR="00703AEE">
        <w:rPr>
          <w:rFonts w:ascii="Times New Roman" w:hAnsi="Times New Roman" w:cs="Times New Roman"/>
          <w:sz w:val="28"/>
          <w:szCs w:val="28"/>
        </w:rPr>
        <w:t>The Clerk</w:t>
      </w:r>
      <w:del w:id="57" w:author="John P. Ager" w:date="2024-09-24T15:47:00Z" w16du:dateUtc="2024-09-24T22:47:00Z">
        <w:r w:rsidR="00AA7B49" w:rsidDel="00821C54">
          <w:rPr>
            <w:rFonts w:ascii="Times New Roman" w:hAnsi="Times New Roman" w:cs="Times New Roman"/>
            <w:sz w:val="28"/>
            <w:szCs w:val="28"/>
          </w:rPr>
          <w:delText>’s Office</w:delText>
        </w:r>
      </w:del>
      <w:r w:rsidR="00703AEE">
        <w:rPr>
          <w:rFonts w:ascii="Times New Roman" w:hAnsi="Times New Roman" w:cs="Times New Roman"/>
          <w:sz w:val="28"/>
          <w:szCs w:val="28"/>
        </w:rPr>
        <w:t xml:space="preserve"> must number </w:t>
      </w:r>
      <w:r w:rsidR="00703AEE" w:rsidRPr="006935BB">
        <w:rPr>
          <w:rFonts w:ascii="Times New Roman" w:hAnsi="Times New Roman" w:cs="Times New Roman"/>
          <w:sz w:val="28"/>
          <w:szCs w:val="28"/>
        </w:rPr>
        <w:t>with the alphabetical prefix “TX</w:t>
      </w:r>
      <w:r w:rsidR="00703AEE">
        <w:rPr>
          <w:rFonts w:ascii="Times New Roman" w:hAnsi="Times New Roman" w:cs="Times New Roman"/>
          <w:sz w:val="28"/>
          <w:szCs w:val="28"/>
        </w:rPr>
        <w:t>” a</w:t>
      </w:r>
      <w:r w:rsidR="00533925">
        <w:rPr>
          <w:rFonts w:ascii="Times New Roman" w:hAnsi="Times New Roman" w:cs="Times New Roman"/>
          <w:sz w:val="28"/>
          <w:szCs w:val="28"/>
        </w:rPr>
        <w:t xml:space="preserve">ll </w:t>
      </w:r>
      <w:r w:rsidR="00570AC4">
        <w:rPr>
          <w:rFonts w:ascii="Times New Roman" w:hAnsi="Times New Roman" w:cs="Times New Roman"/>
          <w:sz w:val="28"/>
          <w:szCs w:val="28"/>
        </w:rPr>
        <w:t xml:space="preserve">tax </w:t>
      </w:r>
      <w:r w:rsidR="00533925">
        <w:rPr>
          <w:rFonts w:ascii="Times New Roman" w:hAnsi="Times New Roman" w:cs="Times New Roman"/>
          <w:sz w:val="28"/>
          <w:szCs w:val="28"/>
        </w:rPr>
        <w:t xml:space="preserve">cases </w:t>
      </w:r>
      <w:r w:rsidRPr="006935BB">
        <w:rPr>
          <w:rFonts w:ascii="Times New Roman" w:hAnsi="Times New Roman" w:cs="Times New Roman"/>
          <w:sz w:val="28"/>
          <w:szCs w:val="28"/>
        </w:rPr>
        <w:t>other</w:t>
      </w:r>
      <w:r w:rsidR="00533925">
        <w:rPr>
          <w:rFonts w:ascii="Times New Roman" w:hAnsi="Times New Roman" w:cs="Times New Roman"/>
          <w:sz w:val="28"/>
          <w:szCs w:val="28"/>
        </w:rPr>
        <w:t xml:space="preserve"> than </w:t>
      </w:r>
      <w:r w:rsidR="00703AEE">
        <w:rPr>
          <w:rFonts w:ascii="Times New Roman" w:hAnsi="Times New Roman" w:cs="Times New Roman"/>
          <w:sz w:val="28"/>
          <w:szCs w:val="28"/>
        </w:rPr>
        <w:t>S</w:t>
      </w:r>
      <w:r w:rsidR="00533925">
        <w:rPr>
          <w:rFonts w:ascii="Times New Roman" w:hAnsi="Times New Roman" w:cs="Times New Roman"/>
          <w:sz w:val="28"/>
          <w:szCs w:val="28"/>
        </w:rPr>
        <w:t xml:space="preserve">mall </w:t>
      </w:r>
      <w:r w:rsidR="00703AEE">
        <w:rPr>
          <w:rFonts w:ascii="Times New Roman" w:hAnsi="Times New Roman" w:cs="Times New Roman"/>
          <w:sz w:val="28"/>
          <w:szCs w:val="28"/>
        </w:rPr>
        <w:t>T</w:t>
      </w:r>
      <w:r w:rsidR="00533925">
        <w:rPr>
          <w:rFonts w:ascii="Times New Roman" w:hAnsi="Times New Roman" w:cs="Times New Roman"/>
          <w:sz w:val="28"/>
          <w:szCs w:val="28"/>
        </w:rPr>
        <w:t xml:space="preserve">ax </w:t>
      </w:r>
      <w:r w:rsidR="00703AEE">
        <w:rPr>
          <w:rFonts w:ascii="Times New Roman" w:hAnsi="Times New Roman" w:cs="Times New Roman"/>
          <w:sz w:val="28"/>
          <w:szCs w:val="28"/>
        </w:rPr>
        <w:t>C</w:t>
      </w:r>
      <w:r w:rsidR="00533925">
        <w:rPr>
          <w:rFonts w:ascii="Times New Roman" w:hAnsi="Times New Roman" w:cs="Times New Roman"/>
          <w:sz w:val="28"/>
          <w:szCs w:val="28"/>
        </w:rPr>
        <w:t>laims</w:t>
      </w:r>
      <w:r w:rsidR="00703AEE">
        <w:rPr>
          <w:rFonts w:ascii="Times New Roman" w:hAnsi="Times New Roman" w:cs="Times New Roman"/>
          <w:sz w:val="28"/>
          <w:szCs w:val="28"/>
        </w:rPr>
        <w:t>.</w:t>
      </w:r>
    </w:p>
    <w:p w14:paraId="6C591B42" w14:textId="77777777" w:rsidR="006B6705" w:rsidRPr="00BD0880" w:rsidRDefault="006B6705" w:rsidP="006B6705">
      <w:pPr>
        <w:pStyle w:val="NoSpacing"/>
        <w:rPr>
          <w:rFonts w:ascii="Times New Roman" w:hAnsi="Times New Roman" w:cs="Times New Roman"/>
          <w:b/>
          <w:bCs/>
          <w:sz w:val="24"/>
          <w:szCs w:val="24"/>
        </w:rPr>
      </w:pPr>
    </w:p>
    <w:p w14:paraId="39FBBC5D" w14:textId="68AFF397" w:rsidR="002B7728" w:rsidRDefault="006B6705" w:rsidP="006B6705">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0778DB">
        <w:rPr>
          <w:rFonts w:ascii="Times New Roman" w:hAnsi="Times New Roman" w:cs="Times New Roman"/>
          <w:b/>
          <w:bCs/>
          <w:sz w:val="28"/>
          <w:szCs w:val="28"/>
        </w:rPr>
        <w:t>9</w:t>
      </w:r>
      <w:proofErr w:type="gramStart"/>
      <w:r w:rsidRPr="004C26BC">
        <w:rPr>
          <w:rFonts w:ascii="Times New Roman" w:hAnsi="Times New Roman" w:cs="Times New Roman"/>
          <w:b/>
          <w:bCs/>
          <w:sz w:val="28"/>
          <w:szCs w:val="28"/>
        </w:rPr>
        <w:t xml:space="preserve">. </w:t>
      </w:r>
      <w:proofErr w:type="gramEnd"/>
      <w:r w:rsidR="002B7728">
        <w:rPr>
          <w:rFonts w:ascii="Times New Roman" w:hAnsi="Times New Roman" w:cs="Times New Roman"/>
          <w:b/>
          <w:bCs/>
          <w:sz w:val="28"/>
          <w:szCs w:val="28"/>
        </w:rPr>
        <w:t>No Paper Copies</w:t>
      </w:r>
    </w:p>
    <w:p w14:paraId="28649917" w14:textId="77777777" w:rsidR="00BD0880" w:rsidRPr="00BD0880" w:rsidRDefault="00BD0880" w:rsidP="006B6705">
      <w:pPr>
        <w:pStyle w:val="NoSpacing"/>
        <w:rPr>
          <w:rFonts w:ascii="Times New Roman" w:hAnsi="Times New Roman" w:cs="Times New Roman"/>
          <w:b/>
          <w:bCs/>
          <w:sz w:val="12"/>
          <w:szCs w:val="12"/>
        </w:rPr>
      </w:pPr>
    </w:p>
    <w:p w14:paraId="731B6A0E" w14:textId="4120E1C4" w:rsidR="00DE4CBB" w:rsidRPr="003E0325" w:rsidRDefault="00802712" w:rsidP="006B6705">
      <w:pPr>
        <w:pStyle w:val="NoSpacing"/>
        <w:rPr>
          <w:rFonts w:ascii="Times New Roman" w:hAnsi="Times New Roman" w:cs="Times New Roman"/>
          <w:sz w:val="28"/>
          <w:szCs w:val="28"/>
        </w:rPr>
      </w:pPr>
      <w:r>
        <w:rPr>
          <w:rFonts w:ascii="Times New Roman" w:hAnsi="Times New Roman" w:cs="Times New Roman"/>
          <w:sz w:val="28"/>
          <w:szCs w:val="28"/>
        </w:rPr>
        <w:t>Unless otherwise ordered, p</w:t>
      </w:r>
      <w:r w:rsidR="006B6705" w:rsidRPr="003E0325">
        <w:rPr>
          <w:rFonts w:ascii="Times New Roman" w:hAnsi="Times New Roman" w:cs="Times New Roman"/>
          <w:sz w:val="28"/>
          <w:szCs w:val="28"/>
        </w:rPr>
        <w:t xml:space="preserve">arties are not required to provide paper copies </w:t>
      </w:r>
      <w:r w:rsidR="002B7728" w:rsidRPr="003E0325">
        <w:rPr>
          <w:rFonts w:ascii="Times New Roman" w:hAnsi="Times New Roman" w:cs="Times New Roman"/>
          <w:sz w:val="28"/>
          <w:szCs w:val="28"/>
        </w:rPr>
        <w:t>of filings to the assigned judicial officer.</w:t>
      </w:r>
    </w:p>
    <w:p w14:paraId="17CCD584" w14:textId="77777777" w:rsidR="002B7728" w:rsidRPr="00BD0880" w:rsidRDefault="002B7728" w:rsidP="004C26BC">
      <w:pPr>
        <w:pStyle w:val="NoSpacing"/>
        <w:jc w:val="both"/>
        <w:rPr>
          <w:rFonts w:ascii="Times New Roman" w:hAnsi="Times New Roman" w:cs="Times New Roman"/>
          <w:sz w:val="24"/>
          <w:szCs w:val="24"/>
        </w:rPr>
      </w:pPr>
    </w:p>
    <w:p w14:paraId="288630F2" w14:textId="7C6363D6" w:rsidR="002B7728" w:rsidRPr="003E0325" w:rsidRDefault="002B7728" w:rsidP="004C26BC">
      <w:pPr>
        <w:pStyle w:val="NoSpacing"/>
        <w:jc w:val="both"/>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III. Case Transfers; Location of Proceedings; Jur</w:t>
      </w:r>
      <w:r w:rsidR="002C5E1F">
        <w:rPr>
          <w:rFonts w:ascii="Times New Roman" w:hAnsi="Times New Roman" w:cs="Times New Roman"/>
          <w:b/>
          <w:bCs/>
          <w:sz w:val="28"/>
          <w:szCs w:val="28"/>
          <w:u w:val="single"/>
        </w:rPr>
        <w:t>ies</w:t>
      </w:r>
    </w:p>
    <w:p w14:paraId="6D144D95" w14:textId="1E70FE42" w:rsidR="00D23FCC" w:rsidRPr="00BD0880" w:rsidRDefault="00D23FCC" w:rsidP="004C26BC">
      <w:pPr>
        <w:pStyle w:val="NoSpacing"/>
        <w:jc w:val="both"/>
        <w:rPr>
          <w:rFonts w:ascii="Times New Roman" w:hAnsi="Times New Roman" w:cs="Times New Roman"/>
          <w:sz w:val="24"/>
          <w:szCs w:val="24"/>
        </w:rPr>
      </w:pPr>
    </w:p>
    <w:p w14:paraId="53F3E78F" w14:textId="2581E3FD" w:rsidR="00EE749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B7728">
        <w:rPr>
          <w:rFonts w:ascii="Times New Roman" w:hAnsi="Times New Roman" w:cs="Times New Roman"/>
          <w:b/>
          <w:bCs/>
          <w:sz w:val="28"/>
          <w:szCs w:val="28"/>
        </w:rPr>
        <w:t>1</w:t>
      </w:r>
      <w:r w:rsidR="00803E3A">
        <w:rPr>
          <w:rFonts w:ascii="Times New Roman" w:hAnsi="Times New Roman" w:cs="Times New Roman"/>
          <w:b/>
          <w:bCs/>
          <w:sz w:val="28"/>
          <w:szCs w:val="28"/>
        </w:rPr>
        <w:t>0</w:t>
      </w:r>
      <w:r w:rsidRPr="004C26BC">
        <w:rPr>
          <w:rFonts w:ascii="Times New Roman" w:hAnsi="Times New Roman" w:cs="Times New Roman"/>
          <w:b/>
          <w:bCs/>
          <w:sz w:val="28"/>
          <w:szCs w:val="28"/>
        </w:rPr>
        <w:t>.  Cases Transferred to the Tax Court</w:t>
      </w:r>
    </w:p>
    <w:p w14:paraId="2E5BB9E0" w14:textId="77777777" w:rsidR="00F852B8" w:rsidRPr="000F468F" w:rsidRDefault="00F852B8" w:rsidP="004C26BC">
      <w:pPr>
        <w:pStyle w:val="NoSpacing"/>
        <w:jc w:val="both"/>
        <w:rPr>
          <w:rFonts w:ascii="Times New Roman" w:hAnsi="Times New Roman" w:cs="Times New Roman"/>
          <w:b/>
          <w:bCs/>
          <w:sz w:val="12"/>
          <w:szCs w:val="12"/>
        </w:rPr>
      </w:pPr>
    </w:p>
    <w:p w14:paraId="0DA1179F" w14:textId="5DADDF65" w:rsidR="00910115" w:rsidRPr="004C26BC" w:rsidRDefault="0091011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Transferred Case</w:t>
      </w:r>
      <w:r w:rsidR="00433A3F" w:rsidRPr="004C26BC">
        <w:rPr>
          <w:rFonts w:ascii="Times New Roman" w:hAnsi="Times New Roman" w:cs="Times New Roman"/>
          <w:b/>
          <w:bCs/>
          <w:sz w:val="28"/>
          <w:szCs w:val="28"/>
        </w:rPr>
        <w:t>s</w:t>
      </w:r>
      <w:r w:rsidRPr="004C26BC">
        <w:rPr>
          <w:rFonts w:ascii="Times New Roman" w:hAnsi="Times New Roman" w:cs="Times New Roman"/>
          <w:b/>
          <w:bCs/>
          <w:sz w:val="28"/>
          <w:szCs w:val="28"/>
        </w:rPr>
        <w:t>.</w:t>
      </w:r>
    </w:p>
    <w:p w14:paraId="72601FBF" w14:textId="77777777" w:rsidR="004954C7" w:rsidRPr="00BD0880" w:rsidRDefault="004954C7" w:rsidP="004C26BC">
      <w:pPr>
        <w:pStyle w:val="NoSpacing"/>
        <w:ind w:left="720"/>
        <w:jc w:val="both"/>
        <w:rPr>
          <w:rFonts w:ascii="Times New Roman" w:hAnsi="Times New Roman" w:cs="Times New Roman"/>
          <w:sz w:val="12"/>
          <w:szCs w:val="12"/>
        </w:rPr>
      </w:pPr>
    </w:p>
    <w:p w14:paraId="4A4D3521" w14:textId="28710F82" w:rsidR="00101C5D" w:rsidRPr="004C26BC" w:rsidRDefault="00433A3F"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Renumbering</w:t>
      </w:r>
      <w:proofErr w:type="gramStart"/>
      <w:r w:rsidRPr="004C26BC">
        <w:rPr>
          <w:rFonts w:ascii="Times New Roman" w:hAnsi="Times New Roman" w:cs="Times New Roman"/>
          <w:b/>
          <w:bCs/>
          <w:i/>
          <w:iCs/>
          <w:sz w:val="28"/>
          <w:szCs w:val="28"/>
        </w:rPr>
        <w:t>.</w:t>
      </w:r>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sz w:val="28"/>
          <w:szCs w:val="28"/>
        </w:rPr>
        <w:t xml:space="preserve">If </w:t>
      </w:r>
      <w:r w:rsidR="00215942">
        <w:rPr>
          <w:rFonts w:ascii="Times New Roman" w:hAnsi="Times New Roman" w:cs="Times New Roman"/>
          <w:sz w:val="28"/>
          <w:szCs w:val="28"/>
        </w:rPr>
        <w:t xml:space="preserve">a party files </w:t>
      </w:r>
      <w:r w:rsidRPr="004C26BC">
        <w:rPr>
          <w:rFonts w:ascii="Times New Roman" w:hAnsi="Times New Roman" w:cs="Times New Roman"/>
          <w:sz w:val="28"/>
          <w:szCs w:val="28"/>
        </w:rPr>
        <w:t xml:space="preserve">a tax case </w:t>
      </w:r>
      <w:r w:rsidR="00D23FCC" w:rsidRPr="004C26BC">
        <w:rPr>
          <w:rFonts w:ascii="Times New Roman" w:hAnsi="Times New Roman" w:cs="Times New Roman"/>
          <w:sz w:val="28"/>
          <w:szCs w:val="28"/>
        </w:rPr>
        <w:t xml:space="preserve">in the </w:t>
      </w:r>
      <w:ins w:id="58" w:author="Klain, William" w:date="2024-09-23T15:51:00Z">
        <w:r w:rsidR="00E1014C">
          <w:rPr>
            <w:rFonts w:ascii="Times New Roman" w:hAnsi="Times New Roman" w:cs="Times New Roman"/>
            <w:sz w:val="28"/>
            <w:szCs w:val="28"/>
          </w:rPr>
          <w:t>S</w:t>
        </w:r>
      </w:ins>
      <w:del w:id="59" w:author="Klain, William" w:date="2024-09-23T15:51:00Z">
        <w:r w:rsidRPr="004C26BC" w:rsidDel="00E1014C">
          <w:rPr>
            <w:rFonts w:ascii="Times New Roman" w:hAnsi="Times New Roman" w:cs="Times New Roman"/>
            <w:sz w:val="28"/>
            <w:szCs w:val="28"/>
          </w:rPr>
          <w:delText>s</w:delText>
        </w:r>
      </w:del>
      <w:r w:rsidR="00D23FCC" w:rsidRPr="004C26BC">
        <w:rPr>
          <w:rFonts w:ascii="Times New Roman" w:hAnsi="Times New Roman" w:cs="Times New Roman"/>
          <w:sz w:val="28"/>
          <w:szCs w:val="28"/>
        </w:rPr>
        <w:t xml:space="preserve">uperior </w:t>
      </w:r>
      <w:ins w:id="60" w:author="Klain, William" w:date="2024-09-23T15:52:00Z">
        <w:r w:rsidR="00E1014C">
          <w:rPr>
            <w:rFonts w:ascii="Times New Roman" w:hAnsi="Times New Roman" w:cs="Times New Roman"/>
            <w:sz w:val="28"/>
            <w:szCs w:val="28"/>
          </w:rPr>
          <w:t>C</w:t>
        </w:r>
      </w:ins>
      <w:del w:id="61" w:author="Klain, William" w:date="2024-09-23T15:51:00Z">
        <w:r w:rsidRPr="004C26BC" w:rsidDel="00E1014C">
          <w:rPr>
            <w:rFonts w:ascii="Times New Roman" w:hAnsi="Times New Roman" w:cs="Times New Roman"/>
            <w:sz w:val="28"/>
            <w:szCs w:val="28"/>
          </w:rPr>
          <w:delText>c</w:delText>
        </w:r>
      </w:del>
      <w:r w:rsidR="00D23FCC" w:rsidRPr="004C26BC">
        <w:rPr>
          <w:rFonts w:ascii="Times New Roman" w:hAnsi="Times New Roman" w:cs="Times New Roman"/>
          <w:sz w:val="28"/>
          <w:szCs w:val="28"/>
        </w:rPr>
        <w:t>ourt</w:t>
      </w:r>
      <w:r w:rsidRPr="004C26BC">
        <w:rPr>
          <w:rFonts w:ascii="Times New Roman" w:hAnsi="Times New Roman" w:cs="Times New Roman"/>
          <w:sz w:val="28"/>
          <w:szCs w:val="28"/>
        </w:rPr>
        <w:t xml:space="preserve"> in any county</w:t>
      </w:r>
      <w:r w:rsidR="00D23FCC" w:rsidRPr="004C26BC">
        <w:rPr>
          <w:rFonts w:ascii="Times New Roman" w:hAnsi="Times New Roman" w:cs="Times New Roman"/>
          <w:sz w:val="28"/>
          <w:szCs w:val="28"/>
        </w:rPr>
        <w:t xml:space="preserve"> </w:t>
      </w:r>
      <w:r w:rsidR="002C7822" w:rsidRPr="004C26BC">
        <w:rPr>
          <w:rFonts w:ascii="Times New Roman" w:hAnsi="Times New Roman" w:cs="Times New Roman"/>
          <w:sz w:val="28"/>
          <w:szCs w:val="28"/>
        </w:rPr>
        <w:t>and the case is</w:t>
      </w:r>
      <w:r w:rsidR="00D23FCC" w:rsidRPr="004C26BC">
        <w:rPr>
          <w:rFonts w:ascii="Times New Roman" w:hAnsi="Times New Roman" w:cs="Times New Roman"/>
          <w:sz w:val="28"/>
          <w:szCs w:val="28"/>
        </w:rPr>
        <w:t xml:space="preserve"> later transferred to the Tax Court</w:t>
      </w:r>
      <w:r w:rsidR="00EE7491"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del w:id="62" w:author="Klain, William" w:date="2024-09-23T15:52:00Z">
        <w:r w:rsidR="00646FEB" w:rsidRPr="004C26BC" w:rsidDel="00E1014C">
          <w:rPr>
            <w:rFonts w:ascii="Times New Roman" w:hAnsi="Times New Roman" w:cs="Times New Roman"/>
            <w:sz w:val="28"/>
            <w:szCs w:val="28"/>
          </w:rPr>
          <w:delText>then</w:delText>
        </w:r>
        <w:r w:rsidR="007617E1" w:rsidRPr="004C26BC" w:rsidDel="00E1014C">
          <w:rPr>
            <w:rFonts w:ascii="Times New Roman" w:hAnsi="Times New Roman" w:cs="Times New Roman"/>
            <w:sz w:val="28"/>
            <w:szCs w:val="28"/>
          </w:rPr>
          <w:delText xml:space="preserve"> </w:delText>
        </w:r>
      </w:del>
      <w:r w:rsidR="007617E1" w:rsidRPr="004C26BC">
        <w:rPr>
          <w:rFonts w:ascii="Times New Roman" w:hAnsi="Times New Roman" w:cs="Times New Roman"/>
          <w:sz w:val="28"/>
          <w:szCs w:val="28"/>
        </w:rPr>
        <w:t xml:space="preserve">the </w:t>
      </w:r>
      <w:r w:rsidR="00AA4A60">
        <w:rPr>
          <w:rFonts w:ascii="Times New Roman" w:hAnsi="Times New Roman" w:cs="Times New Roman"/>
          <w:sz w:val="28"/>
          <w:szCs w:val="28"/>
        </w:rPr>
        <w:t>Clerk</w:t>
      </w:r>
      <w:del w:id="63" w:author="John P. Ager" w:date="2024-09-24T15:48:00Z" w16du:dateUtc="2024-09-24T22:48:00Z">
        <w:r w:rsidR="00A33E84" w:rsidDel="00600CCD">
          <w:rPr>
            <w:rFonts w:ascii="Times New Roman" w:hAnsi="Times New Roman" w:cs="Times New Roman"/>
            <w:sz w:val="28"/>
            <w:szCs w:val="28"/>
          </w:rPr>
          <w:delText>’s Office</w:delText>
        </w:r>
      </w:del>
      <w:r w:rsidR="007617E1" w:rsidRPr="004C26BC">
        <w:rPr>
          <w:rFonts w:ascii="Times New Roman" w:hAnsi="Times New Roman" w:cs="Times New Roman"/>
          <w:sz w:val="28"/>
          <w:szCs w:val="28"/>
        </w:rPr>
        <w:t xml:space="preserve"> must renumber the case as if it were a newly filed tax case under Rule </w:t>
      </w:r>
      <w:r w:rsidR="00D239F6">
        <w:rPr>
          <w:rFonts w:ascii="Times New Roman" w:hAnsi="Times New Roman" w:cs="Times New Roman"/>
          <w:sz w:val="28"/>
          <w:szCs w:val="28"/>
        </w:rPr>
        <w:t>8</w:t>
      </w:r>
      <w:r w:rsidR="007617E1" w:rsidRPr="004C26BC">
        <w:rPr>
          <w:rFonts w:ascii="Times New Roman" w:hAnsi="Times New Roman" w:cs="Times New Roman"/>
          <w:sz w:val="28"/>
          <w:szCs w:val="28"/>
        </w:rPr>
        <w:t>.</w:t>
      </w:r>
    </w:p>
    <w:p w14:paraId="0B9973A5" w14:textId="3D1BFD5D" w:rsidR="004954C7" w:rsidRPr="00BD0880" w:rsidRDefault="004954C7" w:rsidP="004C26BC">
      <w:pPr>
        <w:pStyle w:val="NoSpacing"/>
        <w:ind w:left="1440"/>
        <w:jc w:val="both"/>
        <w:rPr>
          <w:rFonts w:ascii="Times New Roman" w:hAnsi="Times New Roman" w:cs="Times New Roman"/>
          <w:sz w:val="12"/>
          <w:szCs w:val="12"/>
        </w:rPr>
      </w:pPr>
    </w:p>
    <w:p w14:paraId="74021B5F" w14:textId="3B41EEE4" w:rsidR="00D23FCC" w:rsidRPr="004C26BC" w:rsidRDefault="00101C5D"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Cover</w:t>
      </w:r>
      <w:r w:rsidR="000A54D7">
        <w:rPr>
          <w:rFonts w:ascii="Times New Roman" w:hAnsi="Times New Roman" w:cs="Times New Roman"/>
          <w:b/>
          <w:bCs/>
          <w:i/>
          <w:iCs/>
          <w:sz w:val="28"/>
          <w:szCs w:val="28"/>
        </w:rPr>
        <w:t>s</w:t>
      </w:r>
      <w:r w:rsidRPr="004C26BC">
        <w:rPr>
          <w:rFonts w:ascii="Times New Roman" w:hAnsi="Times New Roman" w:cs="Times New Roman"/>
          <w:b/>
          <w:bCs/>
          <w:i/>
          <w:iCs/>
          <w:sz w:val="28"/>
          <w:szCs w:val="28"/>
        </w:rPr>
        <w:t>heet</w:t>
      </w:r>
      <w:proofErr w:type="gramStart"/>
      <w:r w:rsidR="009E64C2"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proofErr w:type="gramEnd"/>
      <w:r w:rsidR="007E7DA3">
        <w:rPr>
          <w:rFonts w:ascii="Times New Roman" w:hAnsi="Times New Roman" w:cs="Times New Roman"/>
          <w:sz w:val="28"/>
          <w:szCs w:val="28"/>
        </w:rPr>
        <w:t>Plaintiffs</w:t>
      </w:r>
      <w:r w:rsidR="00D23FCC" w:rsidRPr="004C26BC">
        <w:rPr>
          <w:rFonts w:ascii="Times New Roman" w:hAnsi="Times New Roman" w:cs="Times New Roman"/>
          <w:sz w:val="28"/>
          <w:szCs w:val="28"/>
        </w:rPr>
        <w:t xml:space="preserve"> </w:t>
      </w:r>
      <w:r w:rsidR="00FE5D83" w:rsidRPr="004C26BC">
        <w:rPr>
          <w:rFonts w:ascii="Times New Roman" w:hAnsi="Times New Roman" w:cs="Times New Roman"/>
          <w:sz w:val="28"/>
          <w:szCs w:val="28"/>
        </w:rPr>
        <w:t xml:space="preserve">in transferred cases must </w:t>
      </w:r>
      <w:r w:rsidR="00D23FCC" w:rsidRPr="004C26BC">
        <w:rPr>
          <w:rFonts w:ascii="Times New Roman" w:hAnsi="Times New Roman" w:cs="Times New Roman"/>
          <w:sz w:val="28"/>
          <w:szCs w:val="28"/>
        </w:rPr>
        <w:t xml:space="preserve">comply with Rule </w:t>
      </w:r>
      <w:r w:rsidR="00D239F6">
        <w:rPr>
          <w:rFonts w:ascii="Times New Roman" w:hAnsi="Times New Roman" w:cs="Times New Roman"/>
          <w:sz w:val="28"/>
          <w:szCs w:val="28"/>
        </w:rPr>
        <w:t>5</w:t>
      </w:r>
      <w:r w:rsidR="00D239F6" w:rsidRPr="004C26BC">
        <w:rPr>
          <w:rFonts w:ascii="Times New Roman" w:hAnsi="Times New Roman" w:cs="Times New Roman"/>
          <w:sz w:val="28"/>
          <w:szCs w:val="28"/>
        </w:rPr>
        <w:t xml:space="preserve"> </w:t>
      </w:r>
      <w:r w:rsidR="006F782D" w:rsidRPr="004C26BC">
        <w:rPr>
          <w:rFonts w:ascii="Times New Roman" w:hAnsi="Times New Roman" w:cs="Times New Roman"/>
          <w:sz w:val="28"/>
          <w:szCs w:val="28"/>
        </w:rPr>
        <w:t xml:space="preserve">by filing a </w:t>
      </w:r>
      <w:r w:rsidR="000A54D7">
        <w:rPr>
          <w:rFonts w:ascii="Times New Roman" w:hAnsi="Times New Roman" w:cs="Times New Roman"/>
          <w:sz w:val="28"/>
          <w:szCs w:val="28"/>
        </w:rPr>
        <w:t>tax cover</w:t>
      </w:r>
      <w:ins w:id="64" w:author="Jacobs, Andrew M." w:date="2024-09-20T11:32:00Z">
        <w:r w:rsidR="00AB4F7A">
          <w:rPr>
            <w:rFonts w:ascii="Times New Roman" w:hAnsi="Times New Roman" w:cs="Times New Roman"/>
            <w:sz w:val="28"/>
            <w:szCs w:val="28"/>
          </w:rPr>
          <w:t xml:space="preserve"> </w:t>
        </w:r>
      </w:ins>
      <w:r w:rsidR="000A54D7">
        <w:rPr>
          <w:rFonts w:ascii="Times New Roman" w:hAnsi="Times New Roman" w:cs="Times New Roman"/>
          <w:sz w:val="28"/>
          <w:szCs w:val="28"/>
        </w:rPr>
        <w:t>sheet</w:t>
      </w:r>
      <w:r w:rsidR="00F51DEF" w:rsidRPr="004C26BC">
        <w:rPr>
          <w:rFonts w:ascii="Times New Roman" w:hAnsi="Times New Roman" w:cs="Times New Roman"/>
          <w:sz w:val="28"/>
          <w:szCs w:val="28"/>
        </w:rPr>
        <w:t xml:space="preserve"> no later than </w:t>
      </w:r>
      <w:r w:rsidR="00D23FCC" w:rsidRPr="004C26BC">
        <w:rPr>
          <w:rFonts w:ascii="Times New Roman" w:hAnsi="Times New Roman" w:cs="Times New Roman"/>
          <w:sz w:val="28"/>
          <w:szCs w:val="28"/>
        </w:rPr>
        <w:t xml:space="preserve">30 days </w:t>
      </w:r>
      <w:r w:rsidR="00F51DEF" w:rsidRPr="004C26BC">
        <w:rPr>
          <w:rFonts w:ascii="Times New Roman" w:hAnsi="Times New Roman" w:cs="Times New Roman"/>
          <w:sz w:val="28"/>
          <w:szCs w:val="28"/>
        </w:rPr>
        <w:t>after entry of the transfer order.</w:t>
      </w:r>
      <w:r w:rsidR="00F51DEF" w:rsidRPr="004C26BC">
        <w:rPr>
          <w:rFonts w:ascii="Times New Roman" w:hAnsi="Times New Roman" w:cs="Times New Roman"/>
          <w:strike/>
          <w:sz w:val="28"/>
          <w:szCs w:val="28"/>
        </w:rPr>
        <w:t xml:space="preserve"> </w:t>
      </w:r>
      <w:bookmarkStart w:id="65" w:name="co_anchor_I93810E31E38C11E093A38B422D451"/>
      <w:bookmarkEnd w:id="65"/>
    </w:p>
    <w:p w14:paraId="37B04545" w14:textId="77777777" w:rsidR="004954C7" w:rsidRPr="00BD0880" w:rsidRDefault="004954C7" w:rsidP="004C26BC">
      <w:pPr>
        <w:pStyle w:val="NoSpacing"/>
        <w:jc w:val="both"/>
        <w:rPr>
          <w:rFonts w:ascii="Times New Roman" w:hAnsi="Times New Roman" w:cs="Times New Roman"/>
          <w:sz w:val="12"/>
          <w:szCs w:val="12"/>
        </w:rPr>
      </w:pPr>
    </w:p>
    <w:p w14:paraId="4865C922" w14:textId="57ABFB50" w:rsidR="00B046F8" w:rsidRPr="004C26BC" w:rsidRDefault="000A3636" w:rsidP="004C26BC">
      <w:pPr>
        <w:pStyle w:val="NoSpacing"/>
        <w:numPr>
          <w:ilvl w:val="0"/>
          <w:numId w:val="1"/>
        </w:numPr>
        <w:ind w:left="720" w:hanging="720"/>
        <w:jc w:val="both"/>
        <w:rPr>
          <w:rFonts w:ascii="Times New Roman" w:hAnsi="Times New Roman" w:cs="Times New Roman"/>
          <w:b/>
          <w:bCs/>
          <w:sz w:val="28"/>
          <w:szCs w:val="28"/>
        </w:rPr>
      </w:pPr>
      <w:bookmarkStart w:id="66" w:name="co_pp_a83b000018c76_8"/>
      <w:bookmarkEnd w:id="66"/>
      <w:r w:rsidRPr="004C26BC">
        <w:rPr>
          <w:rFonts w:ascii="Times New Roman" w:hAnsi="Times New Roman" w:cs="Times New Roman"/>
          <w:b/>
          <w:bCs/>
          <w:sz w:val="28"/>
          <w:szCs w:val="28"/>
        </w:rPr>
        <w:t>Transferring Files; Fees.</w:t>
      </w:r>
    </w:p>
    <w:p w14:paraId="7BD5029A" w14:textId="77777777" w:rsidR="000A3636" w:rsidRPr="00BD0880" w:rsidRDefault="000A3636" w:rsidP="004C26BC">
      <w:pPr>
        <w:pStyle w:val="NoSpacing"/>
        <w:ind w:left="360"/>
        <w:jc w:val="both"/>
        <w:rPr>
          <w:rFonts w:ascii="Times New Roman" w:hAnsi="Times New Roman" w:cs="Times New Roman"/>
          <w:sz w:val="12"/>
          <w:szCs w:val="12"/>
        </w:rPr>
      </w:pPr>
    </w:p>
    <w:p w14:paraId="728B9990" w14:textId="4FB73677" w:rsidR="005D5FEE" w:rsidRPr="004C26BC" w:rsidRDefault="000A3636"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Transfer of the Case Fil</w:t>
      </w:r>
      <w:r w:rsidR="00930352" w:rsidRPr="004C26BC">
        <w:rPr>
          <w:rFonts w:ascii="Times New Roman" w:hAnsi="Times New Roman" w:cs="Times New Roman"/>
          <w:b/>
          <w:bCs/>
          <w:i/>
          <w:iCs/>
          <w:sz w:val="28"/>
          <w:szCs w:val="28"/>
        </w:rPr>
        <w:t>e</w:t>
      </w:r>
      <w:proofErr w:type="gramStart"/>
      <w:r w:rsidR="00930352" w:rsidRPr="004C26BC">
        <w:rPr>
          <w:rFonts w:ascii="Times New Roman" w:hAnsi="Times New Roman" w:cs="Times New Roman"/>
          <w:b/>
          <w:bCs/>
          <w:i/>
          <w:iCs/>
          <w:sz w:val="28"/>
          <w:szCs w:val="28"/>
        </w:rPr>
        <w:t xml:space="preserve">. </w:t>
      </w:r>
      <w:proofErr w:type="gramEnd"/>
      <w:r w:rsidR="00947E86">
        <w:rPr>
          <w:rFonts w:ascii="Times New Roman" w:hAnsi="Times New Roman" w:cs="Times New Roman"/>
          <w:sz w:val="28"/>
          <w:szCs w:val="28"/>
        </w:rPr>
        <w:t>Upon</w:t>
      </w:r>
      <w:r w:rsidR="006053A4" w:rsidRPr="004C26BC">
        <w:rPr>
          <w:rFonts w:ascii="Times New Roman" w:hAnsi="Times New Roman" w:cs="Times New Roman"/>
          <w:sz w:val="28"/>
          <w:szCs w:val="28"/>
        </w:rPr>
        <w:t xml:space="preserve"> entry of a transfer order, </w:t>
      </w:r>
      <w:r w:rsidR="00D23FCC" w:rsidRPr="004C26BC">
        <w:rPr>
          <w:rFonts w:ascii="Times New Roman" w:hAnsi="Times New Roman" w:cs="Times New Roman"/>
          <w:sz w:val="28"/>
          <w:szCs w:val="28"/>
        </w:rPr>
        <w:t xml:space="preserve">the </w:t>
      </w:r>
      <w:ins w:id="67" w:author="Klain, William" w:date="2024-09-23T15:52:00Z">
        <w:r w:rsidR="00E1014C">
          <w:rPr>
            <w:rFonts w:ascii="Times New Roman" w:hAnsi="Times New Roman" w:cs="Times New Roman"/>
            <w:sz w:val="28"/>
            <w:szCs w:val="28"/>
          </w:rPr>
          <w:t>S</w:t>
        </w:r>
      </w:ins>
      <w:del w:id="68" w:author="Klain, William" w:date="2024-09-23T15:52:00Z">
        <w:r w:rsidR="00D52765" w:rsidDel="00E1014C">
          <w:rPr>
            <w:rFonts w:ascii="Times New Roman" w:hAnsi="Times New Roman" w:cs="Times New Roman"/>
            <w:sz w:val="28"/>
            <w:szCs w:val="28"/>
          </w:rPr>
          <w:delText>s</w:delText>
        </w:r>
      </w:del>
      <w:r w:rsidR="00D52765">
        <w:rPr>
          <w:rFonts w:ascii="Times New Roman" w:hAnsi="Times New Roman" w:cs="Times New Roman"/>
          <w:sz w:val="28"/>
          <w:szCs w:val="28"/>
        </w:rPr>
        <w:t xml:space="preserve">uperior </w:t>
      </w:r>
      <w:ins w:id="69" w:author="Klain, William" w:date="2024-09-23T15:52:00Z">
        <w:r w:rsidR="00E1014C">
          <w:rPr>
            <w:rFonts w:ascii="Times New Roman" w:hAnsi="Times New Roman" w:cs="Times New Roman"/>
            <w:sz w:val="28"/>
            <w:szCs w:val="28"/>
          </w:rPr>
          <w:t>C</w:t>
        </w:r>
      </w:ins>
      <w:del w:id="70" w:author="Klain, William" w:date="2024-09-23T15:52:00Z">
        <w:r w:rsidR="00D52765" w:rsidDel="00E1014C">
          <w:rPr>
            <w:rFonts w:ascii="Times New Roman" w:hAnsi="Times New Roman" w:cs="Times New Roman"/>
            <w:sz w:val="28"/>
            <w:szCs w:val="28"/>
          </w:rPr>
          <w:delText>c</w:delText>
        </w:r>
      </w:del>
      <w:r w:rsidR="00D52765">
        <w:rPr>
          <w:rFonts w:ascii="Times New Roman" w:hAnsi="Times New Roman" w:cs="Times New Roman"/>
          <w:sz w:val="28"/>
          <w:szCs w:val="28"/>
        </w:rPr>
        <w:t xml:space="preserve">ourt clerk in the </w:t>
      </w:r>
      <w:r w:rsidR="00663949"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663949" w:rsidRPr="004C26BC">
        <w:rPr>
          <w:rFonts w:ascii="Times New Roman" w:hAnsi="Times New Roman" w:cs="Times New Roman"/>
          <w:sz w:val="28"/>
          <w:szCs w:val="28"/>
        </w:rPr>
        <w:t xml:space="preserve">must </w:t>
      </w:r>
      <w:r w:rsidR="00947E86">
        <w:rPr>
          <w:rFonts w:ascii="Times New Roman" w:hAnsi="Times New Roman" w:cs="Times New Roman"/>
          <w:sz w:val="28"/>
          <w:szCs w:val="28"/>
        </w:rPr>
        <w:t xml:space="preserve">promptly </w:t>
      </w:r>
      <w:r w:rsidR="00D23FCC" w:rsidRPr="004C26BC">
        <w:rPr>
          <w:rFonts w:ascii="Times New Roman" w:hAnsi="Times New Roman" w:cs="Times New Roman"/>
          <w:sz w:val="28"/>
          <w:szCs w:val="28"/>
        </w:rPr>
        <w:t>transmit the</w:t>
      </w:r>
      <w:r w:rsidR="00A02900" w:rsidRPr="004C26BC">
        <w:rPr>
          <w:rFonts w:ascii="Times New Roman" w:hAnsi="Times New Roman" w:cs="Times New Roman"/>
          <w:sz w:val="28"/>
          <w:szCs w:val="28"/>
        </w:rPr>
        <w:t xml:space="preserve"> complete case</w:t>
      </w:r>
      <w:r w:rsidR="00D23FCC" w:rsidRPr="004C26BC">
        <w:rPr>
          <w:rFonts w:ascii="Times New Roman" w:hAnsi="Times New Roman" w:cs="Times New Roman"/>
          <w:sz w:val="28"/>
          <w:szCs w:val="28"/>
        </w:rPr>
        <w:t xml:space="preserve"> file</w:t>
      </w:r>
      <w:r w:rsidR="00A02900"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A02900" w:rsidRPr="004C26BC">
        <w:rPr>
          <w:rFonts w:ascii="Times New Roman" w:hAnsi="Times New Roman" w:cs="Times New Roman"/>
          <w:sz w:val="28"/>
          <w:szCs w:val="28"/>
        </w:rPr>
        <w:t xml:space="preserve">including </w:t>
      </w:r>
      <w:r w:rsidR="00D23FCC" w:rsidRPr="004C26BC">
        <w:rPr>
          <w:rFonts w:ascii="Times New Roman" w:hAnsi="Times New Roman" w:cs="Times New Roman"/>
          <w:sz w:val="28"/>
          <w:szCs w:val="28"/>
        </w:rPr>
        <w:t>all exhibits and certified transcripts</w:t>
      </w:r>
      <w:r w:rsidR="00014FE7">
        <w:rPr>
          <w:rFonts w:ascii="Times New Roman" w:hAnsi="Times New Roman" w:cs="Times New Roman"/>
          <w:sz w:val="28"/>
          <w:szCs w:val="28"/>
        </w:rPr>
        <w:t>,</w:t>
      </w:r>
      <w:r w:rsidR="005A169A">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to the </w:t>
      </w:r>
      <w:r w:rsidR="00170FA2">
        <w:rPr>
          <w:rFonts w:ascii="Times New Roman" w:hAnsi="Times New Roman" w:cs="Times New Roman"/>
          <w:sz w:val="28"/>
          <w:szCs w:val="28"/>
        </w:rPr>
        <w:t>Clerk</w:t>
      </w:r>
      <w:del w:id="71" w:author="John P. Ager" w:date="2024-09-24T15:48:00Z" w16du:dateUtc="2024-09-24T22:48:00Z">
        <w:r w:rsidR="00A33E84" w:rsidDel="00600CCD">
          <w:rPr>
            <w:rFonts w:ascii="Times New Roman" w:hAnsi="Times New Roman" w:cs="Times New Roman"/>
            <w:sz w:val="28"/>
            <w:szCs w:val="28"/>
          </w:rPr>
          <w:delText>’s Office</w:delText>
        </w:r>
      </w:del>
      <w:r w:rsidR="00D23FCC" w:rsidRPr="004C26BC">
        <w:rPr>
          <w:rFonts w:ascii="Times New Roman" w:hAnsi="Times New Roman" w:cs="Times New Roman"/>
          <w:sz w:val="28"/>
          <w:szCs w:val="28"/>
        </w:rPr>
        <w:t>.</w:t>
      </w:r>
    </w:p>
    <w:p w14:paraId="0C48BC28" w14:textId="77777777" w:rsidR="004954C7" w:rsidRPr="00EF2229" w:rsidRDefault="004954C7" w:rsidP="004C26BC">
      <w:pPr>
        <w:pStyle w:val="NoSpacing"/>
        <w:ind w:left="1440"/>
        <w:jc w:val="both"/>
        <w:rPr>
          <w:rFonts w:ascii="Times New Roman" w:hAnsi="Times New Roman" w:cs="Times New Roman"/>
          <w:sz w:val="12"/>
          <w:szCs w:val="12"/>
        </w:rPr>
      </w:pPr>
    </w:p>
    <w:p w14:paraId="0CD189E7" w14:textId="0B426126" w:rsidR="002373AC" w:rsidRPr="004C26BC" w:rsidRDefault="00BA26ED"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Remitting Fees</w:t>
      </w:r>
      <w:proofErr w:type="gramStart"/>
      <w:r w:rsidRPr="004C26BC">
        <w:rPr>
          <w:rFonts w:ascii="Times New Roman" w:hAnsi="Times New Roman" w:cs="Times New Roman"/>
          <w:b/>
          <w:bCs/>
          <w:i/>
          <w:iCs/>
          <w:sz w:val="28"/>
          <w:szCs w:val="28"/>
        </w:rPr>
        <w:t>.</w:t>
      </w:r>
      <w:r w:rsidR="00D23FCC" w:rsidRPr="004C26BC">
        <w:rPr>
          <w:rFonts w:ascii="Times New Roman" w:hAnsi="Times New Roman" w:cs="Times New Roman"/>
          <w:sz w:val="28"/>
          <w:szCs w:val="28"/>
        </w:rPr>
        <w:t xml:space="preserve"> </w:t>
      </w:r>
      <w:proofErr w:type="gramEnd"/>
      <w:r w:rsidR="00D23FCC" w:rsidRPr="004C26BC">
        <w:rPr>
          <w:rFonts w:ascii="Times New Roman" w:hAnsi="Times New Roman" w:cs="Times New Roman"/>
          <w:sz w:val="28"/>
          <w:szCs w:val="28"/>
        </w:rPr>
        <w:t>If the case is transferred from a county other than Maricopa</w:t>
      </w:r>
      <w:r w:rsidR="004E55A8">
        <w:rPr>
          <w:rFonts w:ascii="Times New Roman" w:hAnsi="Times New Roman" w:cs="Times New Roman"/>
          <w:sz w:val="28"/>
          <w:szCs w:val="28"/>
        </w:rPr>
        <w:t xml:space="preserve"> County</w:t>
      </w:r>
      <w:r w:rsidR="00D23FCC" w:rsidRPr="004C26BC">
        <w:rPr>
          <w:rFonts w:ascii="Times New Roman" w:hAnsi="Times New Roman" w:cs="Times New Roman"/>
          <w:sz w:val="28"/>
          <w:szCs w:val="28"/>
        </w:rPr>
        <w:t xml:space="preserve">, the </w:t>
      </w:r>
      <w:ins w:id="72" w:author="Klain, William" w:date="2024-09-23T15:52:00Z">
        <w:r w:rsidR="00E1014C">
          <w:rPr>
            <w:rFonts w:ascii="Times New Roman" w:hAnsi="Times New Roman" w:cs="Times New Roman"/>
            <w:sz w:val="28"/>
            <w:szCs w:val="28"/>
          </w:rPr>
          <w:t>S</w:t>
        </w:r>
      </w:ins>
      <w:del w:id="73" w:author="Klain, William" w:date="2024-09-23T15:52:00Z">
        <w:r w:rsidR="00D52765" w:rsidDel="00E1014C">
          <w:rPr>
            <w:rFonts w:ascii="Times New Roman" w:hAnsi="Times New Roman" w:cs="Times New Roman"/>
            <w:sz w:val="28"/>
            <w:szCs w:val="28"/>
          </w:rPr>
          <w:delText>s</w:delText>
        </w:r>
      </w:del>
      <w:r w:rsidR="00D52765">
        <w:rPr>
          <w:rFonts w:ascii="Times New Roman" w:hAnsi="Times New Roman" w:cs="Times New Roman"/>
          <w:sz w:val="28"/>
          <w:szCs w:val="28"/>
        </w:rPr>
        <w:t xml:space="preserve">uperior </w:t>
      </w:r>
      <w:ins w:id="74" w:author="Klain, William" w:date="2024-09-23T15:52:00Z">
        <w:r w:rsidR="00E1014C">
          <w:rPr>
            <w:rFonts w:ascii="Times New Roman" w:hAnsi="Times New Roman" w:cs="Times New Roman"/>
            <w:sz w:val="28"/>
            <w:szCs w:val="28"/>
          </w:rPr>
          <w:t>C</w:t>
        </w:r>
      </w:ins>
      <w:del w:id="75" w:author="Klain, William" w:date="2024-09-23T15:52:00Z">
        <w:r w:rsidR="00D52765" w:rsidDel="00E1014C">
          <w:rPr>
            <w:rFonts w:ascii="Times New Roman" w:hAnsi="Times New Roman" w:cs="Times New Roman"/>
            <w:sz w:val="28"/>
            <w:szCs w:val="28"/>
          </w:rPr>
          <w:delText>c</w:delText>
        </w:r>
      </w:del>
      <w:r w:rsidR="00D52765">
        <w:rPr>
          <w:rFonts w:ascii="Times New Roman" w:hAnsi="Times New Roman" w:cs="Times New Roman"/>
          <w:sz w:val="28"/>
          <w:szCs w:val="28"/>
        </w:rPr>
        <w:t xml:space="preserve">ourt clerk in the </w:t>
      </w:r>
      <w:r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C50B32"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remit to the </w:t>
      </w:r>
      <w:r w:rsidR="006361EE">
        <w:rPr>
          <w:rFonts w:ascii="Times New Roman" w:hAnsi="Times New Roman" w:cs="Times New Roman"/>
          <w:sz w:val="28"/>
          <w:szCs w:val="28"/>
        </w:rPr>
        <w:t>Clerk</w:t>
      </w:r>
      <w:del w:id="76" w:author="John P. Ager" w:date="2024-09-24T15:48:00Z" w16du:dateUtc="2024-09-24T22:48:00Z">
        <w:r w:rsidR="00A33E84" w:rsidDel="000F4DC9">
          <w:rPr>
            <w:rFonts w:ascii="Times New Roman" w:hAnsi="Times New Roman" w:cs="Times New Roman"/>
            <w:sz w:val="28"/>
            <w:szCs w:val="28"/>
          </w:rPr>
          <w:delText>’s Office</w:delText>
        </w:r>
      </w:del>
      <w:r w:rsidR="00D23FCC" w:rsidRPr="004C26BC">
        <w:rPr>
          <w:rFonts w:ascii="Times New Roman" w:hAnsi="Times New Roman" w:cs="Times New Roman"/>
          <w:sz w:val="28"/>
          <w:szCs w:val="28"/>
        </w:rPr>
        <w:t xml:space="preserve"> </w:t>
      </w:r>
      <w:r w:rsidR="00555EFC" w:rsidRPr="004C26BC">
        <w:rPr>
          <w:rFonts w:ascii="Times New Roman" w:hAnsi="Times New Roman" w:cs="Times New Roman"/>
          <w:sz w:val="28"/>
          <w:szCs w:val="28"/>
        </w:rPr>
        <w:t xml:space="preserve">any </w:t>
      </w:r>
      <w:r w:rsidR="00D23FCC" w:rsidRPr="004C26BC">
        <w:rPr>
          <w:rFonts w:ascii="Times New Roman" w:hAnsi="Times New Roman" w:cs="Times New Roman"/>
          <w:sz w:val="28"/>
          <w:szCs w:val="28"/>
        </w:rPr>
        <w:t xml:space="preserve">filing and appearance fees </w:t>
      </w:r>
      <w:r w:rsidR="00555EFC" w:rsidRPr="004C26BC">
        <w:rPr>
          <w:rFonts w:ascii="Times New Roman" w:hAnsi="Times New Roman" w:cs="Times New Roman"/>
          <w:sz w:val="28"/>
          <w:szCs w:val="28"/>
        </w:rPr>
        <w:t xml:space="preserve">the parties </w:t>
      </w:r>
      <w:r w:rsidR="00D23FCC" w:rsidRPr="004C26BC">
        <w:rPr>
          <w:rFonts w:ascii="Times New Roman" w:hAnsi="Times New Roman" w:cs="Times New Roman"/>
          <w:sz w:val="28"/>
          <w:szCs w:val="28"/>
        </w:rPr>
        <w:t xml:space="preserve">paid to the transferring </w:t>
      </w:r>
      <w:r w:rsidR="002373AC" w:rsidRPr="004C26BC">
        <w:rPr>
          <w:rFonts w:ascii="Times New Roman" w:hAnsi="Times New Roman" w:cs="Times New Roman"/>
          <w:sz w:val="28"/>
          <w:szCs w:val="28"/>
        </w:rPr>
        <w:t>clerk</w:t>
      </w:r>
      <w:r w:rsidR="00D23FCC" w:rsidRPr="004C26BC">
        <w:rPr>
          <w:rFonts w:ascii="Times New Roman" w:hAnsi="Times New Roman" w:cs="Times New Roman"/>
          <w:sz w:val="28"/>
          <w:szCs w:val="28"/>
        </w:rPr>
        <w:t xml:space="preserve">. </w:t>
      </w:r>
    </w:p>
    <w:p w14:paraId="1347C1A4" w14:textId="77777777" w:rsidR="004954C7" w:rsidRPr="00EF2229" w:rsidRDefault="004954C7" w:rsidP="004C26BC">
      <w:pPr>
        <w:pStyle w:val="NoSpacing"/>
        <w:jc w:val="both"/>
        <w:rPr>
          <w:rFonts w:ascii="Times New Roman" w:hAnsi="Times New Roman" w:cs="Times New Roman"/>
          <w:sz w:val="12"/>
          <w:szCs w:val="12"/>
        </w:rPr>
      </w:pPr>
    </w:p>
    <w:p w14:paraId="1D29AF54" w14:textId="21B6EB1D" w:rsidR="00D23FCC" w:rsidRPr="004C26BC" w:rsidRDefault="002373AC"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lastRenderedPageBreak/>
        <w:t>Surcharges</w:t>
      </w:r>
      <w:proofErr w:type="gramStart"/>
      <w:r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proofErr w:type="gramEnd"/>
      <w:r w:rsidR="00D23FCC" w:rsidRPr="004C26BC">
        <w:rPr>
          <w:rFonts w:ascii="Times New Roman" w:hAnsi="Times New Roman" w:cs="Times New Roman"/>
          <w:sz w:val="28"/>
          <w:szCs w:val="28"/>
        </w:rPr>
        <w:t xml:space="preserve">If the case was filed </w:t>
      </w:r>
      <w:r w:rsidR="00C159DE" w:rsidRPr="004C26BC">
        <w:rPr>
          <w:rFonts w:ascii="Times New Roman" w:hAnsi="Times New Roman" w:cs="Times New Roman"/>
          <w:sz w:val="28"/>
          <w:szCs w:val="28"/>
        </w:rPr>
        <w:t xml:space="preserve">in a county </w:t>
      </w:r>
      <w:r w:rsidR="00D23FCC" w:rsidRPr="004C26BC">
        <w:rPr>
          <w:rFonts w:ascii="Times New Roman" w:hAnsi="Times New Roman" w:cs="Times New Roman"/>
          <w:sz w:val="28"/>
          <w:szCs w:val="28"/>
        </w:rPr>
        <w:t xml:space="preserve">other than Maricopa County, the </w:t>
      </w:r>
      <w:r w:rsidR="00947E86">
        <w:rPr>
          <w:rFonts w:ascii="Times New Roman" w:hAnsi="Times New Roman" w:cs="Times New Roman"/>
          <w:sz w:val="28"/>
          <w:szCs w:val="28"/>
        </w:rPr>
        <w:t xml:space="preserve">appropriate </w:t>
      </w:r>
      <w:r w:rsidR="00D23FCC" w:rsidRPr="004C26BC">
        <w:rPr>
          <w:rFonts w:ascii="Times New Roman" w:hAnsi="Times New Roman" w:cs="Times New Roman"/>
          <w:sz w:val="28"/>
          <w:szCs w:val="28"/>
        </w:rPr>
        <w:t xml:space="preserve">parties </w:t>
      </w:r>
      <w:r w:rsidR="00C159DE"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pay to the </w:t>
      </w:r>
      <w:r w:rsidR="006361EE">
        <w:rPr>
          <w:rFonts w:ascii="Times New Roman" w:hAnsi="Times New Roman" w:cs="Times New Roman"/>
          <w:sz w:val="28"/>
          <w:szCs w:val="28"/>
        </w:rPr>
        <w:t>Clerk</w:t>
      </w:r>
      <w:del w:id="77" w:author="John P. Ager" w:date="2024-09-24T15:49:00Z" w16du:dateUtc="2024-09-24T22:49:00Z">
        <w:r w:rsidR="001C56A8" w:rsidDel="000531F4">
          <w:rPr>
            <w:rFonts w:ascii="Times New Roman" w:hAnsi="Times New Roman" w:cs="Times New Roman"/>
            <w:sz w:val="28"/>
            <w:szCs w:val="28"/>
          </w:rPr>
          <w:delText>’s Office</w:delText>
        </w:r>
      </w:del>
      <w:r w:rsidR="004A31FF" w:rsidRPr="004C26BC">
        <w:rPr>
          <w:rFonts w:ascii="Times New Roman" w:hAnsi="Times New Roman" w:cs="Times New Roman"/>
          <w:sz w:val="28"/>
          <w:szCs w:val="28"/>
        </w:rPr>
        <w:t xml:space="preserve"> </w:t>
      </w:r>
      <w:r w:rsidR="00D1504C"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document storage </w:t>
      </w:r>
      <w:r w:rsidR="00D1504C" w:rsidRPr="004C26BC">
        <w:rPr>
          <w:rFonts w:ascii="Times New Roman" w:hAnsi="Times New Roman" w:cs="Times New Roman"/>
          <w:sz w:val="28"/>
          <w:szCs w:val="28"/>
        </w:rPr>
        <w:t>fees</w:t>
      </w:r>
      <w:r w:rsidR="000D5F29" w:rsidRPr="004C26BC">
        <w:rPr>
          <w:rFonts w:ascii="Times New Roman" w:hAnsi="Times New Roman" w:cs="Times New Roman"/>
          <w:sz w:val="28"/>
          <w:szCs w:val="28"/>
        </w:rPr>
        <w:t>,</w:t>
      </w:r>
      <w:r w:rsidR="00D1504C"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retrieval fees, and other </w:t>
      </w:r>
      <w:r w:rsidR="00C875A1"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surcharges</w:t>
      </w:r>
      <w:proofErr w:type="gramStart"/>
      <w:r w:rsidR="00D23FCC" w:rsidRPr="004C26BC">
        <w:rPr>
          <w:rFonts w:ascii="Times New Roman" w:hAnsi="Times New Roman" w:cs="Times New Roman"/>
          <w:sz w:val="28"/>
          <w:szCs w:val="28"/>
        </w:rPr>
        <w:t xml:space="preserve">. </w:t>
      </w:r>
      <w:proofErr w:type="gramEnd"/>
      <w:r w:rsidR="00C875A1" w:rsidRPr="004C26BC">
        <w:rPr>
          <w:rFonts w:ascii="Times New Roman" w:hAnsi="Times New Roman" w:cs="Times New Roman"/>
          <w:sz w:val="28"/>
          <w:szCs w:val="28"/>
        </w:rPr>
        <w:t xml:space="preserve">Parties must make their respective </w:t>
      </w:r>
      <w:r w:rsidR="00D23FCC" w:rsidRPr="004C26BC">
        <w:rPr>
          <w:rFonts w:ascii="Times New Roman" w:hAnsi="Times New Roman" w:cs="Times New Roman"/>
          <w:sz w:val="28"/>
          <w:szCs w:val="28"/>
        </w:rPr>
        <w:t>payment</w:t>
      </w:r>
      <w:r w:rsidR="00C875A1"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 </w:t>
      </w:r>
      <w:r w:rsidR="00E92E66" w:rsidRPr="004C26BC">
        <w:rPr>
          <w:rFonts w:ascii="Times New Roman" w:hAnsi="Times New Roman" w:cs="Times New Roman"/>
          <w:sz w:val="28"/>
          <w:szCs w:val="28"/>
        </w:rPr>
        <w:t xml:space="preserve">no later than </w:t>
      </w:r>
      <w:r w:rsidR="00D23FCC" w:rsidRPr="004C26BC">
        <w:rPr>
          <w:rFonts w:ascii="Times New Roman" w:hAnsi="Times New Roman" w:cs="Times New Roman"/>
          <w:sz w:val="28"/>
          <w:szCs w:val="28"/>
        </w:rPr>
        <w:t>30 days</w:t>
      </w:r>
      <w:r w:rsidR="00E92E66" w:rsidRPr="004C26BC">
        <w:rPr>
          <w:rFonts w:ascii="Times New Roman" w:hAnsi="Times New Roman" w:cs="Times New Roman"/>
          <w:sz w:val="28"/>
          <w:szCs w:val="28"/>
        </w:rPr>
        <w:t xml:space="preserve"> after entry of</w:t>
      </w:r>
      <w:r w:rsidR="00D23FCC" w:rsidRPr="004C26BC">
        <w:rPr>
          <w:rFonts w:ascii="Times New Roman" w:hAnsi="Times New Roman" w:cs="Times New Roman"/>
          <w:sz w:val="28"/>
          <w:szCs w:val="28"/>
        </w:rPr>
        <w:t xml:space="preserve"> the </w:t>
      </w:r>
      <w:r w:rsidR="00E92E66" w:rsidRPr="004C26BC">
        <w:rPr>
          <w:rFonts w:ascii="Times New Roman" w:hAnsi="Times New Roman" w:cs="Times New Roman"/>
          <w:sz w:val="28"/>
          <w:szCs w:val="28"/>
        </w:rPr>
        <w:t xml:space="preserve">transfer </w:t>
      </w:r>
      <w:r w:rsidR="00D23FCC" w:rsidRPr="004C26BC">
        <w:rPr>
          <w:rFonts w:ascii="Times New Roman" w:hAnsi="Times New Roman" w:cs="Times New Roman"/>
          <w:sz w:val="28"/>
          <w:szCs w:val="28"/>
        </w:rPr>
        <w:t>order.</w:t>
      </w:r>
    </w:p>
    <w:p w14:paraId="1ED433AF" w14:textId="77777777" w:rsidR="004954C7" w:rsidRPr="00EF2229" w:rsidRDefault="004954C7" w:rsidP="004C26BC">
      <w:pPr>
        <w:pStyle w:val="NoSpacing"/>
        <w:jc w:val="both"/>
        <w:rPr>
          <w:rFonts w:ascii="Times New Roman" w:hAnsi="Times New Roman" w:cs="Times New Roman"/>
          <w:b/>
          <w:bCs/>
          <w:sz w:val="12"/>
          <w:szCs w:val="12"/>
          <w:u w:val="single"/>
        </w:rPr>
      </w:pPr>
    </w:p>
    <w:p w14:paraId="222E3189" w14:textId="334ED1D1" w:rsidR="000D5F29" w:rsidRPr="009E34AB" w:rsidRDefault="008D05C8"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Comment to the 202</w:t>
      </w:r>
      <w:r w:rsidR="00B91FE0">
        <w:rPr>
          <w:rFonts w:ascii="Times New Roman" w:hAnsi="Times New Roman" w:cs="Times New Roman"/>
          <w:b/>
          <w:bCs/>
          <w:sz w:val="28"/>
          <w:szCs w:val="28"/>
        </w:rPr>
        <w:t>5</w:t>
      </w:r>
      <w:r w:rsidRPr="004C26BC">
        <w:rPr>
          <w:rFonts w:ascii="Times New Roman" w:hAnsi="Times New Roman" w:cs="Times New Roman"/>
          <w:b/>
          <w:bCs/>
          <w:sz w:val="28"/>
          <w:szCs w:val="28"/>
        </w:rPr>
        <w:t xml:space="preserve"> Amendment</w:t>
      </w:r>
      <w:r w:rsidR="00B91FE0">
        <w:rPr>
          <w:rFonts w:ascii="Times New Roman" w:hAnsi="Times New Roman" w:cs="Times New Roman"/>
          <w:b/>
          <w:bCs/>
          <w:sz w:val="28"/>
          <w:szCs w:val="28"/>
        </w:rPr>
        <w:t>s</w:t>
      </w:r>
    </w:p>
    <w:p w14:paraId="4B543E14" w14:textId="69C0A118" w:rsidR="008B2D28" w:rsidRDefault="008D05C8" w:rsidP="00DA693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Pr="004C26BC">
        <w:rPr>
          <w:rFonts w:ascii="Times New Roman" w:hAnsi="Times New Roman" w:cs="Times New Roman"/>
          <w:sz w:val="28"/>
          <w:szCs w:val="28"/>
        </w:rPr>
        <w:t xml:space="preserve"> A.R.S. § 12-165 for provisions </w:t>
      </w:r>
      <w:r w:rsidR="00655502">
        <w:rPr>
          <w:rFonts w:ascii="Times New Roman" w:hAnsi="Times New Roman" w:cs="Times New Roman"/>
          <w:sz w:val="28"/>
          <w:szCs w:val="28"/>
        </w:rPr>
        <w:t>relating to</w:t>
      </w:r>
      <w:r w:rsidR="00655502" w:rsidRPr="004C26BC">
        <w:rPr>
          <w:rFonts w:ascii="Times New Roman" w:hAnsi="Times New Roman" w:cs="Times New Roman"/>
          <w:sz w:val="28"/>
          <w:szCs w:val="28"/>
        </w:rPr>
        <w:t xml:space="preserve"> </w:t>
      </w:r>
      <w:r w:rsidRPr="004C26BC">
        <w:rPr>
          <w:rFonts w:ascii="Times New Roman" w:hAnsi="Times New Roman" w:cs="Times New Roman"/>
          <w:sz w:val="28"/>
          <w:szCs w:val="28"/>
        </w:rPr>
        <w:t>venue.</w:t>
      </w:r>
    </w:p>
    <w:p w14:paraId="4B7CDCEB" w14:textId="77777777" w:rsidR="00061C7C" w:rsidRPr="00061C7C" w:rsidRDefault="00061C7C" w:rsidP="00DA693A">
      <w:pPr>
        <w:pStyle w:val="NoSpacing"/>
        <w:jc w:val="both"/>
        <w:rPr>
          <w:rFonts w:ascii="Times New Roman" w:hAnsi="Times New Roman" w:cs="Times New Roman"/>
          <w:sz w:val="24"/>
          <w:szCs w:val="24"/>
        </w:rPr>
      </w:pPr>
    </w:p>
    <w:p w14:paraId="6B62D64E" w14:textId="6CAAD835"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C02946">
        <w:rPr>
          <w:rFonts w:ascii="Times New Roman" w:hAnsi="Times New Roman" w:cs="Times New Roman"/>
          <w:b/>
          <w:bCs/>
          <w:sz w:val="28"/>
          <w:szCs w:val="28"/>
        </w:rPr>
        <w:t>1</w:t>
      </w:r>
      <w:proofErr w:type="gramStart"/>
      <w:r w:rsidRPr="004C26BC">
        <w:rPr>
          <w:rFonts w:ascii="Times New Roman" w:hAnsi="Times New Roman" w:cs="Times New Roman"/>
          <w:b/>
          <w:bCs/>
          <w:sz w:val="28"/>
          <w:szCs w:val="28"/>
        </w:rPr>
        <w:t xml:space="preserve">. </w:t>
      </w:r>
      <w:proofErr w:type="gramEnd"/>
      <w:r w:rsidR="00AD56EF">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 xml:space="preserve">Hearings and Trials </w:t>
      </w:r>
      <w:r w:rsidR="002045A9" w:rsidRPr="004C26BC">
        <w:rPr>
          <w:rFonts w:ascii="Times New Roman" w:hAnsi="Times New Roman" w:cs="Times New Roman"/>
          <w:b/>
          <w:bCs/>
          <w:sz w:val="28"/>
          <w:szCs w:val="28"/>
        </w:rPr>
        <w:t xml:space="preserve">Outside of </w:t>
      </w:r>
      <w:r w:rsidRPr="004C26BC">
        <w:rPr>
          <w:rFonts w:ascii="Times New Roman" w:hAnsi="Times New Roman" w:cs="Times New Roman"/>
          <w:b/>
          <w:bCs/>
          <w:sz w:val="28"/>
          <w:szCs w:val="28"/>
        </w:rPr>
        <w:t>Maricopa County</w:t>
      </w:r>
    </w:p>
    <w:p w14:paraId="57DA81C5" w14:textId="77777777" w:rsidR="00EF2229" w:rsidRPr="00EF2229" w:rsidRDefault="00EF2229" w:rsidP="004C26BC">
      <w:pPr>
        <w:pStyle w:val="NoSpacing"/>
        <w:jc w:val="both"/>
        <w:rPr>
          <w:rFonts w:ascii="Times New Roman" w:hAnsi="Times New Roman" w:cs="Times New Roman"/>
          <w:sz w:val="12"/>
          <w:szCs w:val="12"/>
        </w:rPr>
      </w:pPr>
    </w:p>
    <w:p w14:paraId="39FEFB83" w14:textId="251C2D4B" w:rsidR="00884AF2" w:rsidRPr="004C26BC" w:rsidRDefault="00884AF2"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Location</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9E24F4">
        <w:rPr>
          <w:rFonts w:ascii="Times New Roman" w:hAnsi="Times New Roman" w:cs="Times New Roman"/>
          <w:sz w:val="28"/>
          <w:szCs w:val="28"/>
        </w:rPr>
        <w:t>The Tax Court may hold hearings and trials</w:t>
      </w:r>
      <w:r w:rsidR="00784E0D"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 xml:space="preserve">require the taking of evidence in any </w:t>
      </w:r>
      <w:r w:rsidRPr="004C26BC">
        <w:rPr>
          <w:rFonts w:ascii="Times New Roman" w:hAnsi="Times New Roman" w:cs="Times New Roman"/>
          <w:sz w:val="28"/>
          <w:szCs w:val="28"/>
        </w:rPr>
        <w:t xml:space="preserve">Arizona </w:t>
      </w:r>
      <w:r w:rsidR="00784E0D" w:rsidRPr="004C26BC">
        <w:rPr>
          <w:rFonts w:ascii="Times New Roman" w:hAnsi="Times New Roman" w:cs="Times New Roman"/>
          <w:sz w:val="28"/>
          <w:szCs w:val="28"/>
        </w:rPr>
        <w:t xml:space="preserve">county. </w:t>
      </w:r>
    </w:p>
    <w:p w14:paraId="6742E54C" w14:textId="77777777" w:rsidR="00932C21" w:rsidRPr="00EF2229" w:rsidRDefault="00932C21" w:rsidP="004C26BC">
      <w:pPr>
        <w:pStyle w:val="NoSpacing"/>
        <w:ind w:left="756"/>
        <w:jc w:val="both"/>
        <w:rPr>
          <w:rFonts w:ascii="Times New Roman" w:hAnsi="Times New Roman" w:cs="Times New Roman"/>
          <w:sz w:val="12"/>
          <w:szCs w:val="12"/>
        </w:rPr>
      </w:pPr>
    </w:p>
    <w:p w14:paraId="349157D9" w14:textId="6219AF7E" w:rsidR="003D19C7" w:rsidRPr="004C26BC" w:rsidRDefault="002B0B0C"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Forum</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In determining where the Tax Court will sit, the </w:t>
      </w:r>
      <w:r w:rsidRPr="004C26BC">
        <w:rPr>
          <w:rFonts w:ascii="Times New Roman" w:hAnsi="Times New Roman" w:cs="Times New Roman"/>
          <w:sz w:val="28"/>
          <w:szCs w:val="28"/>
        </w:rPr>
        <w:t>court</w:t>
      </w:r>
      <w:r w:rsidR="00784E0D" w:rsidRPr="004C26BC">
        <w:rPr>
          <w:rFonts w:ascii="Times New Roman" w:hAnsi="Times New Roman" w:cs="Times New Roman"/>
          <w:sz w:val="28"/>
          <w:szCs w:val="28"/>
        </w:rPr>
        <w:t xml:space="preserve"> will consider the most convenient forum for litigants and witnesses</w:t>
      </w:r>
      <w:ins w:id="78" w:author="Klain, William" w:date="2024-09-23T15:55:00Z">
        <w:r w:rsidR="00E1014C">
          <w:rPr>
            <w:rFonts w:ascii="Times New Roman" w:hAnsi="Times New Roman" w:cs="Times New Roman"/>
            <w:sz w:val="28"/>
            <w:szCs w:val="28"/>
          </w:rPr>
          <w:t>,</w:t>
        </w:r>
      </w:ins>
      <w:r w:rsidR="0053185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and </w:t>
      </w:r>
      <w:ins w:id="79" w:author="Klain, William" w:date="2024-09-23T15:55:00Z">
        <w:r w:rsidR="00E1014C">
          <w:rPr>
            <w:rFonts w:ascii="Times New Roman" w:hAnsi="Times New Roman" w:cs="Times New Roman"/>
            <w:sz w:val="28"/>
            <w:szCs w:val="28"/>
          </w:rPr>
          <w:t xml:space="preserve">then </w:t>
        </w:r>
      </w:ins>
      <w:r w:rsidR="00784E0D" w:rsidRPr="004C26BC">
        <w:rPr>
          <w:rFonts w:ascii="Times New Roman" w:hAnsi="Times New Roman" w:cs="Times New Roman"/>
          <w:sz w:val="28"/>
          <w:szCs w:val="28"/>
        </w:rPr>
        <w:t xml:space="preserve">balance these interests against the efficient management of the </w:t>
      </w:r>
      <w:r w:rsidR="003D19C7"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Court’s calendar. </w:t>
      </w:r>
    </w:p>
    <w:p w14:paraId="5FE128CE" w14:textId="77777777" w:rsidR="00932C21" w:rsidRPr="00EF2229" w:rsidRDefault="00932C21" w:rsidP="004C26BC">
      <w:pPr>
        <w:pStyle w:val="NoSpacing"/>
        <w:jc w:val="both"/>
        <w:rPr>
          <w:rFonts w:ascii="Times New Roman" w:hAnsi="Times New Roman" w:cs="Times New Roman"/>
          <w:sz w:val="12"/>
          <w:szCs w:val="12"/>
        </w:rPr>
      </w:pPr>
    </w:p>
    <w:p w14:paraId="121D01CB" w14:textId="586D6007" w:rsidR="00FE51F7" w:rsidRPr="004C26BC" w:rsidRDefault="003D19C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Application</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4D163D">
        <w:rPr>
          <w:rFonts w:ascii="Times New Roman" w:hAnsi="Times New Roman" w:cs="Times New Roman"/>
          <w:sz w:val="28"/>
          <w:szCs w:val="28"/>
        </w:rPr>
        <w:t>A</w:t>
      </w:r>
      <w:r w:rsidR="00784E0D" w:rsidRPr="004C26BC">
        <w:rPr>
          <w:rFonts w:ascii="Times New Roman" w:hAnsi="Times New Roman" w:cs="Times New Roman"/>
          <w:sz w:val="28"/>
          <w:szCs w:val="28"/>
        </w:rPr>
        <w:t xml:space="preserve"> party</w:t>
      </w:r>
      <w:del w:id="80" w:author="Jacobs, Andrew M." w:date="2024-09-20T11:33:00Z">
        <w:r w:rsidR="00784E0D" w:rsidRPr="004C26BC" w:rsidDel="00AB4F7A">
          <w:rPr>
            <w:rFonts w:ascii="Times New Roman" w:hAnsi="Times New Roman" w:cs="Times New Roman"/>
            <w:sz w:val="28"/>
            <w:szCs w:val="28"/>
          </w:rPr>
          <w:delText xml:space="preserve"> </w:delText>
        </w:r>
      </w:del>
      <w:r w:rsidR="004D163D">
        <w:rPr>
          <w:rFonts w:ascii="Times New Roman" w:hAnsi="Times New Roman" w:cs="Times New Roman"/>
          <w:sz w:val="28"/>
          <w:szCs w:val="28"/>
        </w:rPr>
        <w:t xml:space="preserve"> may request that</w:t>
      </w:r>
      <w:r w:rsidR="004D163D" w:rsidRPr="004C26BC">
        <w:rPr>
          <w:rFonts w:ascii="Times New Roman" w:hAnsi="Times New Roman" w:cs="Times New Roman"/>
          <w:sz w:val="28"/>
          <w:szCs w:val="28"/>
        </w:rPr>
        <w:t xml:space="preserve"> </w:t>
      </w:r>
      <w:r w:rsidR="00254BDC">
        <w:rPr>
          <w:rFonts w:ascii="Times New Roman" w:hAnsi="Times New Roman" w:cs="Times New Roman"/>
          <w:sz w:val="28"/>
          <w:szCs w:val="28"/>
        </w:rPr>
        <w:t xml:space="preserve">the Tax Court </w:t>
      </w:r>
      <w:r w:rsidR="004D163D">
        <w:rPr>
          <w:rFonts w:ascii="Times New Roman" w:hAnsi="Times New Roman" w:cs="Times New Roman"/>
          <w:sz w:val="28"/>
          <w:szCs w:val="28"/>
        </w:rPr>
        <w:t>hold</w:t>
      </w:r>
      <w:r w:rsidR="00254BD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 </w:t>
      </w:r>
      <w:r w:rsidR="009E24F4">
        <w:rPr>
          <w:rFonts w:ascii="Times New Roman" w:hAnsi="Times New Roman" w:cs="Times New Roman"/>
          <w:sz w:val="28"/>
          <w:szCs w:val="28"/>
        </w:rPr>
        <w:t>hearing or trial</w:t>
      </w:r>
      <w:r w:rsidR="00C10D06" w:rsidRPr="004C26BC">
        <w:rPr>
          <w:rFonts w:ascii="Times New Roman" w:hAnsi="Times New Roman" w:cs="Times New Roman"/>
          <w:sz w:val="28"/>
          <w:szCs w:val="28"/>
        </w:rPr>
        <w:t xml:space="preserve"> </w:t>
      </w:r>
      <w:r w:rsidR="009E24F4">
        <w:rPr>
          <w:rFonts w:ascii="Times New Roman" w:hAnsi="Times New Roman" w:cs="Times New Roman"/>
          <w:sz w:val="28"/>
          <w:szCs w:val="28"/>
        </w:rPr>
        <w:t>outside</w:t>
      </w:r>
      <w:r w:rsidR="00784E0D" w:rsidRPr="004C26BC">
        <w:rPr>
          <w:rFonts w:ascii="Times New Roman" w:hAnsi="Times New Roman" w:cs="Times New Roman"/>
          <w:sz w:val="28"/>
          <w:szCs w:val="28"/>
        </w:rPr>
        <w:t xml:space="preserve"> Maricopa County</w:t>
      </w:r>
      <w:proofErr w:type="gramStart"/>
      <w:r w:rsidR="004D163D">
        <w:rPr>
          <w:rFonts w:ascii="Times New Roman" w:hAnsi="Times New Roman" w:cs="Times New Roman"/>
          <w:sz w:val="28"/>
          <w:szCs w:val="28"/>
        </w:rPr>
        <w:t>.</w:t>
      </w:r>
      <w:r w:rsidR="00784E0D" w:rsidRPr="004C26BC">
        <w:rPr>
          <w:rFonts w:ascii="Times New Roman" w:hAnsi="Times New Roman" w:cs="Times New Roman"/>
          <w:sz w:val="28"/>
          <w:szCs w:val="28"/>
        </w:rPr>
        <w:t xml:space="preserve"> </w:t>
      </w:r>
      <w:proofErr w:type="gramEnd"/>
      <w:r w:rsidR="004D163D">
        <w:rPr>
          <w:rFonts w:ascii="Times New Roman" w:hAnsi="Times New Roman" w:cs="Times New Roman"/>
          <w:sz w:val="28"/>
          <w:szCs w:val="28"/>
        </w:rPr>
        <w:t>T</w:t>
      </w:r>
      <w:r w:rsidR="00ED72A7" w:rsidRPr="004C26BC">
        <w:rPr>
          <w:rFonts w:ascii="Times New Roman" w:hAnsi="Times New Roman" w:cs="Times New Roman"/>
          <w:sz w:val="28"/>
          <w:szCs w:val="28"/>
        </w:rPr>
        <w:t xml:space="preserve">he party must file an </w:t>
      </w:r>
      <w:r w:rsidR="00784E0D" w:rsidRPr="004C26BC">
        <w:rPr>
          <w:rFonts w:ascii="Times New Roman" w:hAnsi="Times New Roman" w:cs="Times New Roman"/>
          <w:sz w:val="28"/>
          <w:szCs w:val="28"/>
        </w:rPr>
        <w:t xml:space="preserve">application no </w:t>
      </w:r>
      <w:r w:rsidR="00ED72A7" w:rsidRPr="004C26BC">
        <w:rPr>
          <w:rFonts w:ascii="Times New Roman" w:hAnsi="Times New Roman" w:cs="Times New Roman"/>
          <w:sz w:val="28"/>
          <w:szCs w:val="28"/>
        </w:rPr>
        <w:t>later</w:t>
      </w:r>
      <w:r w:rsidR="00784E0D" w:rsidRPr="004C26BC">
        <w:rPr>
          <w:rFonts w:ascii="Times New Roman" w:hAnsi="Times New Roman" w:cs="Times New Roman"/>
          <w:sz w:val="28"/>
          <w:szCs w:val="28"/>
        </w:rPr>
        <w:t xml:space="preserve"> than 60 days </w:t>
      </w:r>
      <w:r w:rsidR="00ED72A7" w:rsidRPr="004C26BC">
        <w:rPr>
          <w:rFonts w:ascii="Times New Roman" w:hAnsi="Times New Roman" w:cs="Times New Roman"/>
          <w:sz w:val="28"/>
          <w:szCs w:val="28"/>
        </w:rPr>
        <w:t xml:space="preserve">before </w:t>
      </w:r>
      <w:r w:rsidR="00784E0D" w:rsidRPr="004C26BC">
        <w:rPr>
          <w:rFonts w:ascii="Times New Roman" w:hAnsi="Times New Roman" w:cs="Times New Roman"/>
          <w:sz w:val="28"/>
          <w:szCs w:val="28"/>
        </w:rPr>
        <w:t xml:space="preserve">the </w:t>
      </w:r>
      <w:r w:rsidR="009E24F4">
        <w:rPr>
          <w:rFonts w:ascii="Times New Roman" w:hAnsi="Times New Roman" w:cs="Times New Roman"/>
          <w:sz w:val="28"/>
          <w:szCs w:val="28"/>
        </w:rPr>
        <w:t>hearing or trial</w:t>
      </w:r>
      <w:proofErr w:type="gramStart"/>
      <w:r w:rsidR="00784E0D"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The application </w:t>
      </w:r>
      <w:r w:rsidR="00282AAC" w:rsidRPr="004C26BC">
        <w:rPr>
          <w:rFonts w:ascii="Times New Roman" w:hAnsi="Times New Roman" w:cs="Times New Roman"/>
          <w:sz w:val="28"/>
          <w:szCs w:val="28"/>
        </w:rPr>
        <w:t xml:space="preserve">must state </w:t>
      </w:r>
      <w:r w:rsidR="00784E0D" w:rsidRPr="004C26BC">
        <w:rPr>
          <w:rFonts w:ascii="Times New Roman" w:hAnsi="Times New Roman" w:cs="Times New Roman"/>
          <w:sz w:val="28"/>
          <w:szCs w:val="28"/>
        </w:rPr>
        <w:t xml:space="preserve">the reason the </w:t>
      </w:r>
      <w:r w:rsidR="00013DAF">
        <w:rPr>
          <w:rFonts w:ascii="Times New Roman" w:hAnsi="Times New Roman" w:cs="Times New Roman"/>
          <w:sz w:val="28"/>
          <w:szCs w:val="28"/>
        </w:rPr>
        <w:t>party</w:t>
      </w:r>
      <w:r w:rsidR="00013DA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believes a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w:t>
      </w:r>
      <w:r w:rsidR="00FE51F7" w:rsidRPr="004C26BC">
        <w:rPr>
          <w:rFonts w:ascii="Times New Roman" w:hAnsi="Times New Roman" w:cs="Times New Roman"/>
          <w:sz w:val="28"/>
          <w:szCs w:val="28"/>
        </w:rPr>
        <w:t xml:space="preserve">in another county </w:t>
      </w:r>
      <w:r w:rsidR="00784E0D" w:rsidRPr="004C26BC">
        <w:rPr>
          <w:rFonts w:ascii="Times New Roman" w:hAnsi="Times New Roman" w:cs="Times New Roman"/>
          <w:sz w:val="28"/>
          <w:szCs w:val="28"/>
        </w:rPr>
        <w:t xml:space="preserve">would be more convenient. </w:t>
      </w:r>
    </w:p>
    <w:p w14:paraId="3BB7E14B" w14:textId="77777777" w:rsidR="00932C21" w:rsidRPr="00EF2229" w:rsidRDefault="00932C21" w:rsidP="004C26BC">
      <w:pPr>
        <w:pStyle w:val="NoSpacing"/>
        <w:rPr>
          <w:rFonts w:ascii="Times New Roman" w:hAnsi="Times New Roman" w:cs="Times New Roman"/>
          <w:sz w:val="12"/>
          <w:szCs w:val="12"/>
        </w:rPr>
      </w:pPr>
    </w:p>
    <w:p w14:paraId="71063376" w14:textId="5E817DEA" w:rsidR="00784E0D" w:rsidRPr="004C26BC" w:rsidRDefault="00FE51F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Response and Reply</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B54783" w:rsidRPr="004C26BC">
        <w:rPr>
          <w:rFonts w:ascii="Times New Roman" w:hAnsi="Times New Roman" w:cs="Times New Roman"/>
          <w:sz w:val="28"/>
          <w:szCs w:val="28"/>
        </w:rPr>
        <w:t xml:space="preserve">Parties may file responses and replies concerning </w:t>
      </w:r>
      <w:ins w:id="81" w:author="Klain, William" w:date="2024-09-23T15:56:00Z">
        <w:r w:rsidR="003D55B9">
          <w:rPr>
            <w:rFonts w:ascii="Times New Roman" w:hAnsi="Times New Roman" w:cs="Times New Roman"/>
            <w:sz w:val="28"/>
            <w:szCs w:val="28"/>
          </w:rPr>
          <w:t>an</w:t>
        </w:r>
      </w:ins>
      <w:del w:id="82" w:author="Klain, William" w:date="2024-09-23T15:56:00Z">
        <w:r w:rsidR="00B54783" w:rsidRPr="004C26BC" w:rsidDel="003D55B9">
          <w:rPr>
            <w:rFonts w:ascii="Times New Roman" w:hAnsi="Times New Roman" w:cs="Times New Roman"/>
            <w:sz w:val="28"/>
            <w:szCs w:val="28"/>
          </w:rPr>
          <w:delText>the</w:delText>
        </w:r>
      </w:del>
      <w:r w:rsidR="00B54783" w:rsidRPr="004C26BC">
        <w:rPr>
          <w:rFonts w:ascii="Times New Roman" w:hAnsi="Times New Roman" w:cs="Times New Roman"/>
          <w:sz w:val="28"/>
          <w:szCs w:val="28"/>
        </w:rPr>
        <w:t xml:space="preserve"> application as provided in Civil Rule 7.1(a)(3).</w:t>
      </w:r>
    </w:p>
    <w:p w14:paraId="2896B255" w14:textId="58032740" w:rsidR="00784E0D" w:rsidRPr="00EF2229" w:rsidRDefault="00784E0D" w:rsidP="004C26BC">
      <w:pPr>
        <w:pStyle w:val="NoSpacing"/>
        <w:jc w:val="both"/>
        <w:rPr>
          <w:rFonts w:ascii="Times New Roman" w:hAnsi="Times New Roman" w:cs="Times New Roman"/>
          <w:sz w:val="24"/>
          <w:szCs w:val="24"/>
        </w:rPr>
      </w:pPr>
    </w:p>
    <w:p w14:paraId="0C05A156" w14:textId="7709D4C4"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B2727F">
        <w:rPr>
          <w:rFonts w:ascii="Times New Roman" w:hAnsi="Times New Roman" w:cs="Times New Roman"/>
          <w:b/>
          <w:bCs/>
          <w:sz w:val="28"/>
          <w:szCs w:val="28"/>
        </w:rPr>
        <w:t>2</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Juries</w:t>
      </w:r>
    </w:p>
    <w:p w14:paraId="52976337" w14:textId="77777777" w:rsidR="00EF2229" w:rsidRPr="00EF2229" w:rsidRDefault="00EF2229" w:rsidP="004C26BC">
      <w:pPr>
        <w:pStyle w:val="NoSpacing"/>
        <w:jc w:val="both"/>
        <w:rPr>
          <w:rFonts w:ascii="Times New Roman" w:hAnsi="Times New Roman" w:cs="Times New Roman"/>
          <w:b/>
          <w:bCs/>
          <w:sz w:val="12"/>
          <w:szCs w:val="12"/>
        </w:rPr>
      </w:pPr>
    </w:p>
    <w:p w14:paraId="58098B27" w14:textId="61CA4838" w:rsidR="00784E0D" w:rsidRPr="004C26BC" w:rsidRDefault="00161D54"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If </w:t>
      </w:r>
      <w:r w:rsidR="00784E0D" w:rsidRPr="004C26BC">
        <w:rPr>
          <w:rFonts w:ascii="Times New Roman" w:hAnsi="Times New Roman" w:cs="Times New Roman"/>
          <w:sz w:val="28"/>
          <w:szCs w:val="28"/>
        </w:rPr>
        <w:t xml:space="preserve">a </w:t>
      </w:r>
      <w:r w:rsidR="00CE7F64">
        <w:rPr>
          <w:rFonts w:ascii="Times New Roman" w:hAnsi="Times New Roman" w:cs="Times New Roman"/>
          <w:sz w:val="28"/>
          <w:szCs w:val="28"/>
        </w:rPr>
        <w:t xml:space="preserve">party requests a </w:t>
      </w:r>
      <w:r w:rsidR="00784E0D" w:rsidRPr="004C26BC">
        <w:rPr>
          <w:rFonts w:ascii="Times New Roman" w:hAnsi="Times New Roman" w:cs="Times New Roman"/>
          <w:sz w:val="28"/>
          <w:szCs w:val="28"/>
        </w:rPr>
        <w:t xml:space="preserve">jury </w:t>
      </w:r>
      <w:del w:id="83" w:author="Jacobs, Andrew M." w:date="2024-09-20T11:34:00Z">
        <w:r w:rsidR="00784E0D" w:rsidRPr="004C26BC" w:rsidDel="00AB4F7A">
          <w:rPr>
            <w:rFonts w:ascii="Times New Roman" w:hAnsi="Times New Roman" w:cs="Times New Roman"/>
            <w:sz w:val="28"/>
            <w:szCs w:val="28"/>
          </w:rPr>
          <w:delText xml:space="preserve">for a </w:delText>
        </w:r>
      </w:del>
      <w:r w:rsidR="00784E0D" w:rsidRPr="004C26BC">
        <w:rPr>
          <w:rFonts w:ascii="Times New Roman" w:hAnsi="Times New Roman" w:cs="Times New Roman"/>
          <w:sz w:val="28"/>
          <w:szCs w:val="28"/>
        </w:rPr>
        <w:t xml:space="preserve">trial in the Tax Court, all </w:t>
      </w:r>
      <w:r w:rsidRPr="004C26BC">
        <w:rPr>
          <w:rFonts w:ascii="Times New Roman" w:hAnsi="Times New Roman" w:cs="Times New Roman"/>
          <w:sz w:val="28"/>
          <w:szCs w:val="28"/>
        </w:rPr>
        <w:t>local</w:t>
      </w:r>
      <w:r w:rsidR="00F63004" w:rsidRPr="004C26BC">
        <w:rPr>
          <w:rFonts w:ascii="Times New Roman" w:hAnsi="Times New Roman" w:cs="Times New Roman"/>
          <w:sz w:val="28"/>
          <w:szCs w:val="28"/>
        </w:rPr>
        <w:t xml:space="preserve"> rules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for the county in which the </w:t>
      </w:r>
      <w:r w:rsidR="00BD2F0E"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Court is sitting concern</w:t>
      </w:r>
      <w:r w:rsidR="00FE0347" w:rsidRPr="004C26BC">
        <w:rPr>
          <w:rFonts w:ascii="Times New Roman" w:hAnsi="Times New Roman" w:cs="Times New Roman"/>
          <w:sz w:val="28"/>
          <w:szCs w:val="28"/>
        </w:rPr>
        <w:t>ing</w:t>
      </w:r>
      <w:r w:rsidR="00784E0D" w:rsidRPr="004C26BC">
        <w:rPr>
          <w:rFonts w:ascii="Times New Roman" w:hAnsi="Times New Roman" w:cs="Times New Roman"/>
          <w:sz w:val="28"/>
          <w:szCs w:val="28"/>
        </w:rPr>
        <w:t xml:space="preserve"> jurors or juries</w:t>
      </w:r>
      <w:r w:rsidR="00FE0347" w:rsidRPr="004C26BC">
        <w:rPr>
          <w:rFonts w:ascii="Times New Roman" w:hAnsi="Times New Roman" w:cs="Times New Roman"/>
          <w:sz w:val="28"/>
          <w:szCs w:val="28"/>
        </w:rPr>
        <w:t xml:space="preserve"> will appl</w:t>
      </w:r>
      <w:r w:rsidR="0040228A" w:rsidRPr="004C26BC">
        <w:rPr>
          <w:rFonts w:ascii="Times New Roman" w:hAnsi="Times New Roman" w:cs="Times New Roman"/>
          <w:sz w:val="28"/>
          <w:szCs w:val="28"/>
        </w:rPr>
        <w:t>y</w:t>
      </w:r>
      <w:r w:rsidR="00784E0D" w:rsidRPr="004C26BC">
        <w:rPr>
          <w:rFonts w:ascii="Times New Roman" w:hAnsi="Times New Roman" w:cs="Times New Roman"/>
          <w:sz w:val="28"/>
          <w:szCs w:val="28"/>
        </w:rPr>
        <w:t>.</w:t>
      </w:r>
    </w:p>
    <w:p w14:paraId="727A0347" w14:textId="77777777" w:rsidR="00A81DFD" w:rsidRPr="00EF2229" w:rsidRDefault="00A81DFD" w:rsidP="004C26BC">
      <w:pPr>
        <w:pStyle w:val="NoSpacing"/>
        <w:jc w:val="both"/>
        <w:rPr>
          <w:rFonts w:ascii="Times New Roman" w:hAnsi="Times New Roman" w:cs="Times New Roman"/>
          <w:b/>
          <w:bCs/>
          <w:sz w:val="24"/>
          <w:szCs w:val="24"/>
        </w:rPr>
      </w:pPr>
    </w:p>
    <w:p w14:paraId="52B1657B" w14:textId="37CBC206" w:rsidR="002C5E1F" w:rsidRPr="004707AE" w:rsidRDefault="002C5E1F"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Part IV. Further Proceedings</w:t>
      </w:r>
    </w:p>
    <w:p w14:paraId="721D5FF9" w14:textId="77777777" w:rsidR="002C5E1F" w:rsidRPr="00EF2229" w:rsidRDefault="002C5E1F" w:rsidP="004C26BC">
      <w:pPr>
        <w:pStyle w:val="NoSpacing"/>
        <w:jc w:val="both"/>
        <w:rPr>
          <w:rFonts w:ascii="Times New Roman" w:hAnsi="Times New Roman" w:cs="Times New Roman"/>
          <w:b/>
          <w:bCs/>
          <w:sz w:val="24"/>
          <w:szCs w:val="24"/>
        </w:rPr>
      </w:pPr>
    </w:p>
    <w:p w14:paraId="085CAFA2" w14:textId="0166E59A" w:rsidR="00C30A09" w:rsidRDefault="00C30A09" w:rsidP="00C30A09">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Pr>
          <w:rFonts w:ascii="Times New Roman" w:hAnsi="Times New Roman" w:cs="Times New Roman"/>
          <w:b/>
          <w:bCs/>
          <w:sz w:val="28"/>
          <w:szCs w:val="28"/>
        </w:rPr>
        <w:t>3</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Uniform Interrogatories</w:t>
      </w:r>
    </w:p>
    <w:p w14:paraId="0CC06523" w14:textId="77777777" w:rsidR="00EF2229" w:rsidRPr="00EF2229" w:rsidRDefault="00EF2229" w:rsidP="00C30A09">
      <w:pPr>
        <w:pStyle w:val="NoSpacing"/>
        <w:jc w:val="both"/>
        <w:rPr>
          <w:rFonts w:ascii="Times New Roman" w:hAnsi="Times New Roman" w:cs="Times New Roman"/>
          <w:sz w:val="12"/>
          <w:szCs w:val="12"/>
        </w:rPr>
      </w:pPr>
    </w:p>
    <w:p w14:paraId="7BDC8870" w14:textId="3595CD5C" w:rsidR="00C30A09" w:rsidRDefault="00C30A09"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Appendix </w:t>
      </w:r>
      <w:r>
        <w:rPr>
          <w:rFonts w:ascii="Times New Roman" w:hAnsi="Times New Roman" w:cs="Times New Roman"/>
          <w:sz w:val="28"/>
          <w:szCs w:val="28"/>
        </w:rPr>
        <w:t>2</w:t>
      </w:r>
      <w:r w:rsidRPr="004C26BC">
        <w:rPr>
          <w:rFonts w:ascii="Times New Roman" w:hAnsi="Times New Roman" w:cs="Times New Roman"/>
          <w:sz w:val="28"/>
          <w:szCs w:val="28"/>
        </w:rPr>
        <w:t xml:space="preserve"> contains Uniform Interrogatories for use in property tax disputes under these rules.</w:t>
      </w:r>
    </w:p>
    <w:p w14:paraId="04719916" w14:textId="77777777" w:rsidR="00061C7C" w:rsidRPr="00061C7C" w:rsidRDefault="00061C7C" w:rsidP="004C26BC">
      <w:pPr>
        <w:pStyle w:val="NoSpacing"/>
        <w:jc w:val="both"/>
        <w:rPr>
          <w:rFonts w:ascii="Times New Roman" w:hAnsi="Times New Roman" w:cs="Times New Roman"/>
          <w:sz w:val="24"/>
          <w:szCs w:val="24"/>
        </w:rPr>
      </w:pPr>
    </w:p>
    <w:p w14:paraId="413A4482" w14:textId="7DD2087E"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AD56EF">
        <w:rPr>
          <w:rFonts w:ascii="Times New Roman" w:hAnsi="Times New Roman" w:cs="Times New Roman"/>
          <w:b/>
          <w:bCs/>
          <w:sz w:val="28"/>
          <w:szCs w:val="28"/>
        </w:rPr>
        <w:t>4</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Pending Appeals Calendar</w:t>
      </w:r>
      <w:r w:rsidR="0017259E">
        <w:rPr>
          <w:rFonts w:ascii="Times New Roman" w:hAnsi="Times New Roman" w:cs="Times New Roman"/>
          <w:b/>
          <w:bCs/>
          <w:sz w:val="28"/>
          <w:szCs w:val="28"/>
        </w:rPr>
        <w:t>; Stayed Cases</w:t>
      </w:r>
    </w:p>
    <w:p w14:paraId="04C90D98" w14:textId="77777777" w:rsidR="00EF2229" w:rsidRPr="00EF2229" w:rsidRDefault="00EF2229" w:rsidP="004C26BC">
      <w:pPr>
        <w:pStyle w:val="NoSpacing"/>
        <w:jc w:val="both"/>
        <w:rPr>
          <w:rFonts w:ascii="Times New Roman" w:hAnsi="Times New Roman" w:cs="Times New Roman"/>
          <w:b/>
          <w:bCs/>
          <w:sz w:val="12"/>
          <w:szCs w:val="12"/>
        </w:rPr>
      </w:pPr>
    </w:p>
    <w:p w14:paraId="604B30BE" w14:textId="09C4EFE3" w:rsidR="00680956" w:rsidRPr="004C26BC" w:rsidRDefault="00571AED"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Generally</w:t>
      </w:r>
      <w:proofErr w:type="gramStart"/>
      <w:r w:rsidRPr="004C26BC">
        <w:rPr>
          <w:rFonts w:ascii="Times New Roman" w:hAnsi="Times New Roman" w:cs="Times New Roman"/>
          <w:b/>
          <w:bCs/>
          <w:sz w:val="28"/>
          <w:szCs w:val="28"/>
        </w:rPr>
        <w:t>.</w:t>
      </w:r>
      <w:r w:rsidR="00932C21"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The Tax Court </w:t>
      </w:r>
      <w:r w:rsidR="004C6A4E"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maintain a pending appeals calendar for cases it </w:t>
      </w:r>
      <w:r w:rsidR="004C6A4E" w:rsidRPr="004C26BC">
        <w:rPr>
          <w:rFonts w:ascii="Times New Roman" w:hAnsi="Times New Roman" w:cs="Times New Roman"/>
          <w:sz w:val="28"/>
          <w:szCs w:val="28"/>
        </w:rPr>
        <w:t>anticipates</w:t>
      </w:r>
      <w:r w:rsidR="00784E0D" w:rsidRPr="004C26BC">
        <w:rPr>
          <w:rFonts w:ascii="Times New Roman" w:hAnsi="Times New Roman" w:cs="Times New Roman"/>
          <w:sz w:val="28"/>
          <w:szCs w:val="28"/>
        </w:rPr>
        <w:t xml:space="preserve"> will be fully resolved by an appellate decision pending in another case.</w:t>
      </w:r>
    </w:p>
    <w:p w14:paraId="0AEEF1C7" w14:textId="77777777" w:rsidR="00680956" w:rsidRPr="00EF2229" w:rsidRDefault="00680956" w:rsidP="004C26BC">
      <w:pPr>
        <w:pStyle w:val="NoSpacing"/>
        <w:ind w:left="720"/>
        <w:jc w:val="both"/>
        <w:rPr>
          <w:rFonts w:ascii="Times New Roman" w:hAnsi="Times New Roman" w:cs="Times New Roman"/>
          <w:sz w:val="12"/>
          <w:szCs w:val="12"/>
        </w:rPr>
      </w:pPr>
    </w:p>
    <w:p w14:paraId="7045D301" w14:textId="0BBE0EF3" w:rsidR="006A544F" w:rsidRPr="004C26BC" w:rsidRDefault="00EC197C"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Placement on the Pending Appeals Calendar.</w:t>
      </w:r>
    </w:p>
    <w:p w14:paraId="155047D6" w14:textId="77777777" w:rsidR="00680956" w:rsidRPr="00EF2229" w:rsidRDefault="00680956" w:rsidP="004C26BC">
      <w:pPr>
        <w:pStyle w:val="NoSpacing"/>
        <w:jc w:val="both"/>
        <w:rPr>
          <w:rFonts w:ascii="Times New Roman" w:hAnsi="Times New Roman" w:cs="Times New Roman"/>
          <w:sz w:val="12"/>
          <w:szCs w:val="12"/>
        </w:rPr>
      </w:pPr>
    </w:p>
    <w:p w14:paraId="14C5CDE4" w14:textId="0C3EC1D0" w:rsidR="00AB4F7A" w:rsidRDefault="006A544F" w:rsidP="00061C7C">
      <w:pPr>
        <w:pStyle w:val="NoSpacing"/>
        <w:numPr>
          <w:ilvl w:val="0"/>
          <w:numId w:val="10"/>
        </w:numPr>
        <w:ind w:left="1440" w:hanging="720"/>
        <w:jc w:val="both"/>
        <w:rPr>
          <w:ins w:id="84" w:author="Jacobs, Andrew M." w:date="2024-09-20T11:35:00Z"/>
          <w:rFonts w:ascii="Times New Roman" w:hAnsi="Times New Roman" w:cs="Times New Roman"/>
          <w:sz w:val="28"/>
          <w:szCs w:val="28"/>
        </w:rPr>
      </w:pPr>
      <w:r w:rsidRPr="004C26BC">
        <w:rPr>
          <w:rFonts w:ascii="Times New Roman" w:hAnsi="Times New Roman" w:cs="Times New Roman"/>
          <w:b/>
          <w:bCs/>
          <w:i/>
          <w:iCs/>
          <w:sz w:val="28"/>
          <w:szCs w:val="28"/>
        </w:rPr>
        <w:lastRenderedPageBreak/>
        <w:t>Procedure</w:t>
      </w:r>
      <w:proofErr w:type="gramStart"/>
      <w:r w:rsidRPr="004C26BC">
        <w:rPr>
          <w:rFonts w:ascii="Times New Roman" w:hAnsi="Times New Roman" w:cs="Times New Roman"/>
          <w:b/>
          <w:bCs/>
          <w:i/>
          <w:iCs/>
          <w:sz w:val="28"/>
          <w:szCs w:val="28"/>
        </w:rPr>
        <w:t>.</w:t>
      </w:r>
      <w:r w:rsidR="00784E0D" w:rsidRPr="004C26BC">
        <w:rPr>
          <w:rFonts w:ascii="Times New Roman" w:hAnsi="Times New Roman" w:cs="Times New Roman"/>
          <w:b/>
          <w:bCs/>
          <w:sz w:val="28"/>
          <w:szCs w:val="28"/>
        </w:rPr>
        <w:t xml:space="preserve"> </w:t>
      </w:r>
      <w:proofErr w:type="gramEnd"/>
      <w:r w:rsidR="00C567EB" w:rsidRPr="00551C54">
        <w:rPr>
          <w:rFonts w:ascii="Times New Roman" w:hAnsi="Times New Roman" w:cs="Times New Roman"/>
          <w:sz w:val="28"/>
          <w:szCs w:val="28"/>
        </w:rPr>
        <w:t xml:space="preserve">The </w:t>
      </w:r>
      <w:r w:rsidR="00C567EB">
        <w:rPr>
          <w:rFonts w:ascii="Times New Roman" w:hAnsi="Times New Roman" w:cs="Times New Roman"/>
          <w:sz w:val="28"/>
          <w:szCs w:val="28"/>
        </w:rPr>
        <w:t>T</w:t>
      </w:r>
      <w:r w:rsidR="00C567EB" w:rsidRPr="00551C54">
        <w:rPr>
          <w:rFonts w:ascii="Times New Roman" w:hAnsi="Times New Roman" w:cs="Times New Roman"/>
          <w:sz w:val="28"/>
          <w:szCs w:val="28"/>
        </w:rPr>
        <w:t xml:space="preserve">ax </w:t>
      </w:r>
      <w:r w:rsidR="00C567EB">
        <w:rPr>
          <w:rFonts w:ascii="Times New Roman" w:hAnsi="Times New Roman" w:cs="Times New Roman"/>
          <w:sz w:val="28"/>
          <w:szCs w:val="28"/>
        </w:rPr>
        <w:t>C</w:t>
      </w:r>
      <w:r w:rsidR="00C567EB" w:rsidRPr="00551C54">
        <w:rPr>
          <w:rFonts w:ascii="Times New Roman" w:hAnsi="Times New Roman" w:cs="Times New Roman"/>
          <w:sz w:val="28"/>
          <w:szCs w:val="28"/>
        </w:rPr>
        <w:t>ourt may</w:t>
      </w:r>
      <w:r w:rsidR="00C567EB">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place </w:t>
      </w:r>
      <w:r w:rsidR="00C567EB">
        <w:rPr>
          <w:rFonts w:ascii="Times New Roman" w:hAnsi="Times New Roman" w:cs="Times New Roman"/>
          <w:sz w:val="28"/>
          <w:szCs w:val="28"/>
        </w:rPr>
        <w:t xml:space="preserve">a case </w:t>
      </w:r>
      <w:r w:rsidR="00784E0D" w:rsidRPr="004C26BC">
        <w:rPr>
          <w:rFonts w:ascii="Times New Roman" w:hAnsi="Times New Roman" w:cs="Times New Roman"/>
          <w:sz w:val="28"/>
          <w:szCs w:val="28"/>
        </w:rPr>
        <w:t xml:space="preserve">on the pending appeals calendar by </w:t>
      </w:r>
      <w:r w:rsidR="00C567EB">
        <w:rPr>
          <w:rFonts w:ascii="Times New Roman" w:hAnsi="Times New Roman" w:cs="Times New Roman"/>
          <w:sz w:val="28"/>
          <w:szCs w:val="28"/>
        </w:rPr>
        <w:t xml:space="preserve">granting a </w:t>
      </w:r>
      <w:r w:rsidR="00784E0D" w:rsidRPr="004C26BC">
        <w:rPr>
          <w:rFonts w:ascii="Times New Roman" w:hAnsi="Times New Roman" w:cs="Times New Roman"/>
          <w:sz w:val="28"/>
          <w:szCs w:val="28"/>
        </w:rPr>
        <w:t xml:space="preserve">joint motion </w:t>
      </w:r>
      <w:ins w:id="85" w:author="Klain, William" w:date="2024-09-23T15:56:00Z">
        <w:r w:rsidR="003D55B9">
          <w:rPr>
            <w:rFonts w:ascii="Times New Roman" w:hAnsi="Times New Roman" w:cs="Times New Roman"/>
            <w:sz w:val="28"/>
            <w:szCs w:val="28"/>
          </w:rPr>
          <w:t xml:space="preserve">filed by </w:t>
        </w:r>
      </w:ins>
      <w:del w:id="86" w:author="Klain, William" w:date="2024-09-23T15:56:00Z">
        <w:r w:rsidR="00784E0D" w:rsidRPr="004C26BC" w:rsidDel="003D55B9">
          <w:rPr>
            <w:rFonts w:ascii="Times New Roman" w:hAnsi="Times New Roman" w:cs="Times New Roman"/>
            <w:sz w:val="28"/>
            <w:szCs w:val="28"/>
          </w:rPr>
          <w:delText xml:space="preserve">of </w:delText>
        </w:r>
      </w:del>
      <w:r w:rsidR="00784E0D" w:rsidRPr="004C26BC">
        <w:rPr>
          <w:rFonts w:ascii="Times New Roman" w:hAnsi="Times New Roman" w:cs="Times New Roman"/>
          <w:sz w:val="28"/>
          <w:szCs w:val="28"/>
        </w:rPr>
        <w:t>all parties</w:t>
      </w:r>
      <w:proofErr w:type="gramStart"/>
      <w:r w:rsidR="00784E0D" w:rsidRPr="004C26BC">
        <w:rPr>
          <w:rFonts w:ascii="Times New Roman" w:hAnsi="Times New Roman" w:cs="Times New Roman"/>
          <w:sz w:val="28"/>
          <w:szCs w:val="28"/>
        </w:rPr>
        <w:t xml:space="preserve">. </w:t>
      </w:r>
      <w:proofErr w:type="gramEnd"/>
      <w:r w:rsidR="008D0E8F" w:rsidRPr="004C26BC">
        <w:rPr>
          <w:rFonts w:ascii="Times New Roman" w:hAnsi="Times New Roman" w:cs="Times New Roman"/>
          <w:sz w:val="28"/>
          <w:szCs w:val="28"/>
        </w:rPr>
        <w:t xml:space="preserve">The </w:t>
      </w:r>
      <w:r w:rsidR="00784E0D" w:rsidRPr="004C26BC">
        <w:rPr>
          <w:rFonts w:ascii="Times New Roman" w:hAnsi="Times New Roman" w:cs="Times New Roman"/>
          <w:sz w:val="28"/>
          <w:szCs w:val="28"/>
        </w:rPr>
        <w:t xml:space="preserve">joint motion </w:t>
      </w:r>
      <w:r w:rsidR="00E6227C"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contain </w:t>
      </w:r>
      <w:r w:rsidR="006671DE" w:rsidRPr="004C26BC">
        <w:rPr>
          <w:rFonts w:ascii="Times New Roman" w:hAnsi="Times New Roman" w:cs="Times New Roman"/>
          <w:sz w:val="28"/>
          <w:szCs w:val="28"/>
        </w:rPr>
        <w:t xml:space="preserve">a statement </w:t>
      </w:r>
      <w:r w:rsidR="00784E0D" w:rsidRPr="004C26BC">
        <w:rPr>
          <w:rFonts w:ascii="Times New Roman" w:hAnsi="Times New Roman" w:cs="Times New Roman"/>
          <w:sz w:val="28"/>
          <w:szCs w:val="28"/>
        </w:rPr>
        <w:t xml:space="preserve">by all parties that all </w:t>
      </w:r>
      <w:r w:rsidR="005B74A8">
        <w:rPr>
          <w:rFonts w:ascii="Times New Roman" w:hAnsi="Times New Roman" w:cs="Times New Roman"/>
          <w:sz w:val="28"/>
          <w:szCs w:val="28"/>
        </w:rPr>
        <w:t xml:space="preserve">remaining disputed legal </w:t>
      </w:r>
      <w:r w:rsidR="00784E0D" w:rsidRPr="004C26BC">
        <w:rPr>
          <w:rFonts w:ascii="Times New Roman" w:hAnsi="Times New Roman" w:cs="Times New Roman"/>
          <w:sz w:val="28"/>
          <w:szCs w:val="28"/>
        </w:rPr>
        <w:t xml:space="preserve">issues </w:t>
      </w:r>
      <w:r w:rsidR="006671DE"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be resolved by the </w:t>
      </w:r>
      <w:r w:rsidR="009247C0" w:rsidRPr="004C26BC">
        <w:rPr>
          <w:rFonts w:ascii="Times New Roman" w:hAnsi="Times New Roman" w:cs="Times New Roman"/>
          <w:sz w:val="28"/>
          <w:szCs w:val="28"/>
        </w:rPr>
        <w:t xml:space="preserve">pending appellate </w:t>
      </w:r>
      <w:r w:rsidR="00784E0D" w:rsidRPr="004C26BC">
        <w:rPr>
          <w:rFonts w:ascii="Times New Roman" w:hAnsi="Times New Roman" w:cs="Times New Roman"/>
          <w:sz w:val="28"/>
          <w:szCs w:val="28"/>
        </w:rPr>
        <w:t>decision</w:t>
      </w:r>
      <w:proofErr w:type="gramStart"/>
      <w:r w:rsidR="00784E0D" w:rsidRPr="004C26BC">
        <w:rPr>
          <w:rFonts w:ascii="Times New Roman" w:hAnsi="Times New Roman" w:cs="Times New Roman"/>
          <w:sz w:val="28"/>
          <w:szCs w:val="28"/>
        </w:rPr>
        <w:t>.</w:t>
      </w:r>
      <w:r w:rsidR="00B10563">
        <w:rPr>
          <w:rFonts w:ascii="Times New Roman" w:hAnsi="Times New Roman" w:cs="Times New Roman"/>
          <w:sz w:val="28"/>
          <w:szCs w:val="28"/>
        </w:rPr>
        <w:t xml:space="preserve"> </w:t>
      </w:r>
      <w:proofErr w:type="gramEnd"/>
      <w:r w:rsidR="00FE6A2A" w:rsidRPr="004C26BC">
        <w:rPr>
          <w:rFonts w:ascii="Times New Roman" w:hAnsi="Times New Roman" w:cs="Times New Roman"/>
          <w:sz w:val="28"/>
          <w:szCs w:val="28"/>
        </w:rPr>
        <w:t xml:space="preserve">After reviewing </w:t>
      </w:r>
      <w:r w:rsidR="00784E0D" w:rsidRPr="004C26BC">
        <w:rPr>
          <w:rFonts w:ascii="Times New Roman" w:hAnsi="Times New Roman" w:cs="Times New Roman"/>
          <w:sz w:val="28"/>
          <w:szCs w:val="28"/>
        </w:rPr>
        <w:t xml:space="preserve">the joint motion, the </w:t>
      </w:r>
      <w:r w:rsidR="00FE6A2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FE6A2A"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convene a conference with all parties to review the issues to be decided in the Tax Court case</w:t>
      </w:r>
      <w:r w:rsidR="0005517C">
        <w:rPr>
          <w:rFonts w:ascii="Times New Roman" w:hAnsi="Times New Roman" w:cs="Times New Roman"/>
          <w:sz w:val="28"/>
          <w:szCs w:val="28"/>
        </w:rPr>
        <w:t xml:space="preserve"> before ruling.</w:t>
      </w:r>
    </w:p>
    <w:p w14:paraId="7A45675C" w14:textId="62027EC2" w:rsidR="00932C21" w:rsidRPr="00061C7C" w:rsidRDefault="0005517C" w:rsidP="003C0CFA">
      <w:pPr>
        <w:pStyle w:val="NoSpacing"/>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8D034B" w:rsidRPr="004C26BC">
        <w:rPr>
          <w:rFonts w:ascii="Times New Roman" w:hAnsi="Times New Roman" w:cs="Times New Roman"/>
          <w:sz w:val="28"/>
          <w:szCs w:val="28"/>
        </w:rPr>
        <w:t xml:space="preserve"> </w:t>
      </w:r>
    </w:p>
    <w:p w14:paraId="798C668F" w14:textId="2E58C894" w:rsidR="00784E0D" w:rsidRPr="004C26BC" w:rsidRDefault="008D034B" w:rsidP="00676138">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Remaining Issues</w:t>
      </w:r>
      <w:proofErr w:type="gramStart"/>
      <w:r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If </w:t>
      </w:r>
      <w:r w:rsidR="007E4D57" w:rsidRPr="004C26BC">
        <w:rPr>
          <w:rFonts w:ascii="Times New Roman" w:hAnsi="Times New Roman" w:cs="Times New Roman"/>
          <w:sz w:val="28"/>
          <w:szCs w:val="28"/>
        </w:rPr>
        <w:t xml:space="preserve">the Tax Court determines </w:t>
      </w:r>
      <w:r w:rsidR="00784E0D" w:rsidRPr="004C26BC">
        <w:rPr>
          <w:rFonts w:ascii="Times New Roman" w:hAnsi="Times New Roman" w:cs="Times New Roman"/>
          <w:sz w:val="28"/>
          <w:szCs w:val="28"/>
        </w:rPr>
        <w:t xml:space="preserve">that issues will still need to be </w:t>
      </w:r>
      <w:r w:rsidR="00777C6A">
        <w:rPr>
          <w:rFonts w:ascii="Times New Roman" w:hAnsi="Times New Roman" w:cs="Times New Roman"/>
          <w:sz w:val="28"/>
          <w:szCs w:val="28"/>
        </w:rPr>
        <w:t>resolved</w:t>
      </w:r>
      <w:r w:rsidR="00777C6A"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after the </w:t>
      </w:r>
      <w:r w:rsidR="00970926">
        <w:rPr>
          <w:rFonts w:ascii="Times New Roman" w:hAnsi="Times New Roman" w:cs="Times New Roman"/>
          <w:sz w:val="28"/>
          <w:szCs w:val="28"/>
        </w:rPr>
        <w:t xml:space="preserve">pending </w:t>
      </w:r>
      <w:r w:rsidR="00784E0D" w:rsidRPr="004C26BC">
        <w:rPr>
          <w:rFonts w:ascii="Times New Roman" w:hAnsi="Times New Roman" w:cs="Times New Roman"/>
          <w:sz w:val="28"/>
          <w:szCs w:val="28"/>
        </w:rPr>
        <w:t xml:space="preserve">appellate case is decided, the </w:t>
      </w:r>
      <w:r w:rsidR="00F96B8C"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may, with </w:t>
      </w:r>
      <w:r w:rsidR="00F80520">
        <w:rPr>
          <w:rFonts w:ascii="Times New Roman" w:hAnsi="Times New Roman" w:cs="Times New Roman"/>
          <w:sz w:val="28"/>
          <w:szCs w:val="28"/>
        </w:rPr>
        <w:t xml:space="preserve">all parties’ </w:t>
      </w:r>
      <w:r w:rsidR="00784E0D" w:rsidRPr="004C26BC">
        <w:rPr>
          <w:rFonts w:ascii="Times New Roman" w:hAnsi="Times New Roman" w:cs="Times New Roman"/>
          <w:sz w:val="28"/>
          <w:szCs w:val="28"/>
        </w:rPr>
        <w:t>consent, proceed to decide those issues</w:t>
      </w:r>
      <w:r w:rsidR="003C60C0" w:rsidRPr="004C26BC">
        <w:rPr>
          <w:rFonts w:ascii="Times New Roman" w:hAnsi="Times New Roman" w:cs="Times New Roman"/>
          <w:sz w:val="28"/>
          <w:szCs w:val="28"/>
        </w:rPr>
        <w:t xml:space="preserve">. </w:t>
      </w:r>
    </w:p>
    <w:p w14:paraId="01AC6D91" w14:textId="77777777" w:rsidR="00932C21" w:rsidRPr="00EF2229" w:rsidRDefault="00932C21" w:rsidP="004C26BC">
      <w:pPr>
        <w:pStyle w:val="NoSpacing"/>
        <w:jc w:val="both"/>
        <w:rPr>
          <w:rFonts w:ascii="Times New Roman" w:hAnsi="Times New Roman" w:cs="Times New Roman"/>
          <w:sz w:val="12"/>
          <w:szCs w:val="12"/>
          <w:u w:val="single"/>
        </w:rPr>
      </w:pPr>
    </w:p>
    <w:p w14:paraId="24C60CF6" w14:textId="220D1513" w:rsidR="00680956" w:rsidRPr="004C26BC" w:rsidRDefault="00C4608C"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Dismissal Calendar</w:t>
      </w:r>
      <w:proofErr w:type="gramStart"/>
      <w:r w:rsidR="00BE64D3" w:rsidRPr="004C26BC">
        <w:rPr>
          <w:rFonts w:ascii="Times New Roman" w:hAnsi="Times New Roman" w:cs="Times New Roman"/>
          <w:b/>
          <w:bCs/>
          <w:sz w:val="28"/>
          <w:szCs w:val="28"/>
        </w:rPr>
        <w:t>.</w:t>
      </w:r>
      <w:r w:rsidR="00E66ACB"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Cases on the pending appeals calendar </w:t>
      </w:r>
      <w:r w:rsidRPr="004C26BC">
        <w:rPr>
          <w:rFonts w:ascii="Times New Roman" w:hAnsi="Times New Roman" w:cs="Times New Roman"/>
          <w:sz w:val="28"/>
          <w:szCs w:val="28"/>
        </w:rPr>
        <w:t>must</w:t>
      </w:r>
      <w:r w:rsidR="00784E0D" w:rsidRPr="004C26BC">
        <w:rPr>
          <w:rFonts w:ascii="Times New Roman" w:hAnsi="Times New Roman" w:cs="Times New Roman"/>
          <w:sz w:val="28"/>
          <w:szCs w:val="28"/>
        </w:rPr>
        <w:t xml:space="preserve"> remain in an inactive status for an indefinite period pending the appellate decision</w:t>
      </w:r>
      <w:proofErr w:type="gramStart"/>
      <w:r w:rsidR="00784E0D" w:rsidRPr="004C26BC">
        <w:rPr>
          <w:rFonts w:ascii="Times New Roman" w:hAnsi="Times New Roman" w:cs="Times New Roman"/>
          <w:sz w:val="28"/>
          <w:szCs w:val="28"/>
        </w:rPr>
        <w:t xml:space="preserve">. </w:t>
      </w:r>
      <w:proofErr w:type="gramEnd"/>
      <w:r w:rsidR="0020414A" w:rsidRPr="004C26BC">
        <w:rPr>
          <w:rStyle w:val="contentpasted0"/>
          <w:rFonts w:ascii="Times New Roman" w:hAnsi="Times New Roman" w:cs="Times New Roman"/>
          <w:sz w:val="28"/>
          <w:szCs w:val="28"/>
        </w:rPr>
        <w:t>Once the appropriate appellate court files its mandate resolving the pending appellate decision, the Tax Court must remove the Tax Court case from the pending appeals calendar</w:t>
      </w:r>
      <w:proofErr w:type="gramStart"/>
      <w:r w:rsidR="0020414A" w:rsidRPr="004C26BC">
        <w:rPr>
          <w:rStyle w:val="contentpasted0"/>
          <w:rFonts w:ascii="Times New Roman" w:hAnsi="Times New Roman" w:cs="Times New Roman"/>
          <w:sz w:val="28"/>
          <w:szCs w:val="28"/>
        </w:rPr>
        <w:t>.</w:t>
      </w:r>
      <w:r w:rsidR="00B10563">
        <w:rPr>
          <w:rStyle w:val="contentpasted0"/>
          <w:rFonts w:ascii="Times New Roman" w:hAnsi="Times New Roman" w:cs="Times New Roman"/>
          <w:sz w:val="28"/>
          <w:szCs w:val="28"/>
        </w:rPr>
        <w:t xml:space="preserve"> </w:t>
      </w:r>
      <w:proofErr w:type="gramEnd"/>
      <w:r w:rsidR="0020414A" w:rsidRPr="004C26BC">
        <w:rPr>
          <w:rStyle w:val="contentpasted0"/>
          <w:rFonts w:ascii="Times New Roman" w:hAnsi="Times New Roman" w:cs="Times New Roman"/>
          <w:sz w:val="28"/>
          <w:szCs w:val="28"/>
        </w:rPr>
        <w:t xml:space="preserve">The Tax Court then must place the case on the dismissal calendar for at least 60 days so the appropriate party may </w:t>
      </w:r>
      <w:ins w:id="87" w:author="Klain, William" w:date="2024-09-23T16:02:00Z">
        <w:r w:rsidR="00775DF7">
          <w:rPr>
            <w:rStyle w:val="contentpasted0"/>
            <w:rFonts w:ascii="Times New Roman" w:hAnsi="Times New Roman" w:cs="Times New Roman"/>
            <w:sz w:val="28"/>
            <w:szCs w:val="28"/>
          </w:rPr>
          <w:t xml:space="preserve">file a motion for entry of judgment and proposed form of </w:t>
        </w:r>
      </w:ins>
      <w:del w:id="88" w:author="Klain, William" w:date="2024-09-23T16:02:00Z">
        <w:r w:rsidR="0020414A" w:rsidRPr="004C26BC" w:rsidDel="00775DF7">
          <w:rPr>
            <w:rStyle w:val="contentpasted0"/>
            <w:rFonts w:ascii="Times New Roman" w:hAnsi="Times New Roman" w:cs="Times New Roman"/>
            <w:sz w:val="28"/>
            <w:szCs w:val="28"/>
          </w:rPr>
          <w:delText xml:space="preserve">prepare a formal written </w:delText>
        </w:r>
      </w:del>
      <w:r w:rsidR="0020414A" w:rsidRPr="004C26BC">
        <w:rPr>
          <w:rStyle w:val="contentpasted0"/>
          <w:rFonts w:ascii="Times New Roman" w:hAnsi="Times New Roman" w:cs="Times New Roman"/>
          <w:sz w:val="28"/>
          <w:szCs w:val="28"/>
        </w:rPr>
        <w:t xml:space="preserve">judgment for </w:t>
      </w:r>
      <w:ins w:id="89" w:author="Klain, William" w:date="2024-09-23T16:03:00Z">
        <w:r w:rsidR="00775DF7">
          <w:rPr>
            <w:rStyle w:val="contentpasted0"/>
            <w:rFonts w:ascii="Times New Roman" w:hAnsi="Times New Roman" w:cs="Times New Roman"/>
            <w:sz w:val="28"/>
            <w:szCs w:val="28"/>
          </w:rPr>
          <w:t xml:space="preserve">consideration </w:t>
        </w:r>
      </w:ins>
      <w:del w:id="90" w:author="Klain, William" w:date="2024-09-23T16:03:00Z">
        <w:r w:rsidR="0020414A" w:rsidRPr="004C26BC" w:rsidDel="00775DF7">
          <w:rPr>
            <w:rStyle w:val="contentpasted0"/>
            <w:rFonts w:ascii="Times New Roman" w:hAnsi="Times New Roman" w:cs="Times New Roman"/>
            <w:sz w:val="28"/>
            <w:szCs w:val="28"/>
          </w:rPr>
          <w:delText xml:space="preserve">approval </w:delText>
        </w:r>
      </w:del>
      <w:r w:rsidR="0020414A" w:rsidRPr="004C26BC">
        <w:rPr>
          <w:rStyle w:val="contentpasted0"/>
          <w:rFonts w:ascii="Times New Roman" w:hAnsi="Times New Roman" w:cs="Times New Roman"/>
          <w:sz w:val="28"/>
          <w:szCs w:val="28"/>
        </w:rPr>
        <w:t>by the Tax Court</w:t>
      </w:r>
      <w:proofErr w:type="gramStart"/>
      <w:r w:rsidR="0020414A" w:rsidRPr="004C26BC">
        <w:rPr>
          <w:rStyle w:val="contentpasted0"/>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If no </w:t>
      </w:r>
      <w:ins w:id="91" w:author="Klain, William" w:date="2024-09-23T16:02:00Z">
        <w:r w:rsidR="00775DF7">
          <w:rPr>
            <w:rFonts w:ascii="Times New Roman" w:hAnsi="Times New Roman" w:cs="Times New Roman"/>
            <w:sz w:val="28"/>
            <w:szCs w:val="28"/>
          </w:rPr>
          <w:t xml:space="preserve">motion for entry of judgment or </w:t>
        </w:r>
      </w:ins>
      <w:r w:rsidR="00784E0D" w:rsidRPr="004C26BC">
        <w:rPr>
          <w:rFonts w:ascii="Times New Roman" w:hAnsi="Times New Roman" w:cs="Times New Roman"/>
          <w:sz w:val="28"/>
          <w:szCs w:val="28"/>
        </w:rPr>
        <w:t xml:space="preserve">proposed </w:t>
      </w:r>
      <w:ins w:id="92" w:author="Klain, William" w:date="2024-09-23T16:03:00Z">
        <w:r w:rsidR="00775DF7">
          <w:rPr>
            <w:rFonts w:ascii="Times New Roman" w:hAnsi="Times New Roman" w:cs="Times New Roman"/>
            <w:sz w:val="28"/>
            <w:szCs w:val="28"/>
          </w:rPr>
          <w:t xml:space="preserve">form of </w:t>
        </w:r>
      </w:ins>
      <w:r w:rsidR="00784E0D" w:rsidRPr="004C26BC">
        <w:rPr>
          <w:rFonts w:ascii="Times New Roman" w:hAnsi="Times New Roman" w:cs="Times New Roman"/>
          <w:sz w:val="28"/>
          <w:szCs w:val="28"/>
        </w:rPr>
        <w:t xml:space="preserve">judgment is </w:t>
      </w:r>
      <w:ins w:id="93" w:author="Klain, William" w:date="2024-09-23T16:03:00Z">
        <w:r w:rsidR="00775DF7">
          <w:rPr>
            <w:rFonts w:ascii="Times New Roman" w:hAnsi="Times New Roman" w:cs="Times New Roman"/>
            <w:sz w:val="28"/>
            <w:szCs w:val="28"/>
          </w:rPr>
          <w:t>filed</w:t>
        </w:r>
      </w:ins>
      <w:del w:id="94" w:author="Klain, William" w:date="2024-09-23T16:03:00Z">
        <w:r w:rsidR="00784E0D" w:rsidRPr="004C26BC" w:rsidDel="00775DF7">
          <w:rPr>
            <w:rFonts w:ascii="Times New Roman" w:hAnsi="Times New Roman" w:cs="Times New Roman"/>
            <w:sz w:val="28"/>
            <w:szCs w:val="28"/>
          </w:rPr>
          <w:delText>presented</w:delText>
        </w:r>
      </w:del>
      <w:r w:rsidR="00784E0D" w:rsidRPr="004C26BC">
        <w:rPr>
          <w:rFonts w:ascii="Times New Roman" w:hAnsi="Times New Roman" w:cs="Times New Roman"/>
          <w:sz w:val="28"/>
          <w:szCs w:val="28"/>
        </w:rPr>
        <w:t>, the case will be dismissed without further notice.</w:t>
      </w:r>
    </w:p>
    <w:p w14:paraId="64E3A9DE" w14:textId="77777777" w:rsidR="00680956" w:rsidRPr="00EF2229" w:rsidRDefault="00680956" w:rsidP="004C26BC">
      <w:pPr>
        <w:pStyle w:val="NoSpacing"/>
        <w:ind w:left="720"/>
        <w:jc w:val="both"/>
        <w:rPr>
          <w:rFonts w:ascii="Times New Roman" w:hAnsi="Times New Roman" w:cs="Times New Roman"/>
          <w:sz w:val="12"/>
          <w:szCs w:val="12"/>
        </w:rPr>
      </w:pPr>
    </w:p>
    <w:p w14:paraId="510C0A52" w14:textId="27915E9D" w:rsidR="00680956" w:rsidRPr="004C26BC" w:rsidRDefault="00D82DE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Issues Not Resolved</w:t>
      </w:r>
      <w:r w:rsidR="00E72F33">
        <w:rPr>
          <w:rFonts w:ascii="Times New Roman" w:hAnsi="Times New Roman" w:cs="Times New Roman"/>
          <w:b/>
          <w:bCs/>
          <w:sz w:val="28"/>
          <w:szCs w:val="28"/>
        </w:rPr>
        <w:t xml:space="preserve"> on Appeal</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Once the mandate is </w:t>
      </w:r>
      <w:r w:rsidRPr="004C26BC">
        <w:rPr>
          <w:rFonts w:ascii="Times New Roman" w:hAnsi="Times New Roman" w:cs="Times New Roman"/>
          <w:sz w:val="28"/>
          <w:szCs w:val="28"/>
        </w:rPr>
        <w:t>filed</w:t>
      </w:r>
      <w:r w:rsidR="00784E0D" w:rsidRPr="004C26BC">
        <w:rPr>
          <w:rFonts w:ascii="Times New Roman" w:hAnsi="Times New Roman" w:cs="Times New Roman"/>
          <w:sz w:val="28"/>
          <w:szCs w:val="28"/>
        </w:rPr>
        <w:t xml:space="preserve">, if a party believes </w:t>
      </w:r>
      <w:r w:rsidR="0042428A" w:rsidRPr="004C26BC">
        <w:rPr>
          <w:rFonts w:ascii="Times New Roman" w:hAnsi="Times New Roman" w:cs="Times New Roman"/>
          <w:sz w:val="28"/>
          <w:szCs w:val="28"/>
        </w:rPr>
        <w:t xml:space="preserve">the appellate decision </w:t>
      </w:r>
      <w:r w:rsidR="009F6543" w:rsidRPr="004C26BC">
        <w:rPr>
          <w:rFonts w:ascii="Times New Roman" w:hAnsi="Times New Roman" w:cs="Times New Roman"/>
          <w:sz w:val="28"/>
          <w:szCs w:val="28"/>
        </w:rPr>
        <w:t xml:space="preserve">did </w:t>
      </w:r>
      <w:r w:rsidR="00784E0D" w:rsidRPr="004C26BC">
        <w:rPr>
          <w:rFonts w:ascii="Times New Roman" w:hAnsi="Times New Roman" w:cs="Times New Roman"/>
          <w:sz w:val="28"/>
          <w:szCs w:val="28"/>
        </w:rPr>
        <w:t xml:space="preserve">not resolve all of the issues in the Tax Court case, </w:t>
      </w:r>
      <w:r w:rsidR="009F6543" w:rsidRPr="004C26BC">
        <w:rPr>
          <w:rFonts w:ascii="Times New Roman" w:hAnsi="Times New Roman" w:cs="Times New Roman"/>
          <w:sz w:val="28"/>
          <w:szCs w:val="28"/>
        </w:rPr>
        <w:t>that</w:t>
      </w:r>
      <w:r w:rsidR="00784E0D" w:rsidRPr="004C26BC">
        <w:rPr>
          <w:rFonts w:ascii="Times New Roman" w:hAnsi="Times New Roman" w:cs="Times New Roman"/>
          <w:sz w:val="28"/>
          <w:szCs w:val="28"/>
        </w:rPr>
        <w:t xml:space="preserve"> party may </w:t>
      </w:r>
      <w:r w:rsidR="002F5D1E" w:rsidRPr="004C26BC">
        <w:rPr>
          <w:rFonts w:ascii="Times New Roman" w:hAnsi="Times New Roman" w:cs="Times New Roman"/>
          <w:sz w:val="28"/>
          <w:szCs w:val="28"/>
        </w:rPr>
        <w:t xml:space="preserve">file an </w:t>
      </w:r>
      <w:r w:rsidR="00784E0D" w:rsidRPr="004C26BC">
        <w:rPr>
          <w:rFonts w:ascii="Times New Roman" w:hAnsi="Times New Roman" w:cs="Times New Roman"/>
          <w:sz w:val="28"/>
          <w:szCs w:val="28"/>
        </w:rPr>
        <w:t>application</w:t>
      </w:r>
      <w:r w:rsidR="00680956" w:rsidRPr="004C26BC">
        <w:rPr>
          <w:rFonts w:ascii="Times New Roman" w:hAnsi="Times New Roman" w:cs="Times New Roman"/>
          <w:sz w:val="28"/>
          <w:szCs w:val="28"/>
        </w:rPr>
        <w:t xml:space="preserve"> </w:t>
      </w:r>
      <w:r w:rsidR="00AB2770" w:rsidRPr="004C26BC">
        <w:rPr>
          <w:rFonts w:ascii="Times New Roman" w:hAnsi="Times New Roman" w:cs="Times New Roman"/>
          <w:sz w:val="28"/>
          <w:szCs w:val="28"/>
        </w:rPr>
        <w:t xml:space="preserve">in </w:t>
      </w:r>
      <w:r w:rsidR="00784E0D" w:rsidRPr="004C26BC">
        <w:rPr>
          <w:rFonts w:ascii="Times New Roman" w:hAnsi="Times New Roman" w:cs="Times New Roman"/>
          <w:sz w:val="28"/>
          <w:szCs w:val="28"/>
        </w:rPr>
        <w:t>the</w:t>
      </w:r>
      <w:r w:rsidR="00AB2770" w:rsidRPr="004C26BC">
        <w:rPr>
          <w:rFonts w:ascii="Times New Roman" w:hAnsi="Times New Roman" w:cs="Times New Roman"/>
          <w:sz w:val="28"/>
          <w:szCs w:val="28"/>
        </w:rPr>
        <w:t xml:space="preserve"> Tax</w:t>
      </w:r>
      <w:r w:rsidR="00784E0D" w:rsidRPr="004C26BC">
        <w:rPr>
          <w:rFonts w:ascii="Times New Roman" w:hAnsi="Times New Roman" w:cs="Times New Roman"/>
          <w:sz w:val="28"/>
          <w:szCs w:val="28"/>
        </w:rPr>
        <w:t xml:space="preserve"> Court </w:t>
      </w:r>
      <w:r w:rsidR="00C7652D" w:rsidRPr="004C26BC">
        <w:rPr>
          <w:rFonts w:ascii="Times New Roman" w:hAnsi="Times New Roman" w:cs="Times New Roman"/>
          <w:sz w:val="28"/>
          <w:szCs w:val="28"/>
        </w:rPr>
        <w:t xml:space="preserve">requesting </w:t>
      </w:r>
      <w:r w:rsidR="00784E0D" w:rsidRPr="004C26BC">
        <w:rPr>
          <w:rFonts w:ascii="Times New Roman" w:hAnsi="Times New Roman" w:cs="Times New Roman"/>
          <w:sz w:val="28"/>
          <w:szCs w:val="28"/>
        </w:rPr>
        <w:t xml:space="preserve">further proceedings </w:t>
      </w:r>
      <w:ins w:id="95" w:author="Jacobs, Andrew M." w:date="2024-09-20T11:37:00Z">
        <w:r w:rsidR="006B0279">
          <w:rPr>
            <w:rFonts w:ascii="Times New Roman" w:hAnsi="Times New Roman" w:cs="Times New Roman"/>
            <w:sz w:val="28"/>
            <w:szCs w:val="28"/>
          </w:rPr>
          <w:t xml:space="preserve">the </w:t>
        </w:r>
      </w:ins>
      <w:ins w:id="96" w:author="John P. Ager" w:date="2024-10-03T17:37:00Z" w16du:dateUtc="2024-10-04T00:37:00Z">
        <w:r w:rsidR="00C77D8B">
          <w:rPr>
            <w:rFonts w:ascii="Times New Roman" w:hAnsi="Times New Roman" w:cs="Times New Roman"/>
            <w:sz w:val="28"/>
            <w:szCs w:val="28"/>
          </w:rPr>
          <w:t xml:space="preserve">party </w:t>
        </w:r>
      </w:ins>
      <w:r w:rsidR="00784E0D" w:rsidRPr="004C26BC">
        <w:rPr>
          <w:rFonts w:ascii="Times New Roman" w:hAnsi="Times New Roman" w:cs="Times New Roman"/>
          <w:sz w:val="28"/>
          <w:szCs w:val="28"/>
        </w:rPr>
        <w:t>believe</w:t>
      </w:r>
      <w:ins w:id="97" w:author="John P. Ager" w:date="2024-10-03T17:37:00Z" w16du:dateUtc="2024-10-04T00:37:00Z">
        <w:r w:rsidR="00C77D8B">
          <w:rPr>
            <w:rFonts w:ascii="Times New Roman" w:hAnsi="Times New Roman" w:cs="Times New Roman"/>
            <w:sz w:val="28"/>
            <w:szCs w:val="28"/>
          </w:rPr>
          <w:t>s</w:t>
        </w:r>
      </w:ins>
      <w:r w:rsidR="00784E0D" w:rsidRPr="004C26BC">
        <w:rPr>
          <w:rFonts w:ascii="Times New Roman" w:hAnsi="Times New Roman" w:cs="Times New Roman"/>
          <w:sz w:val="28"/>
          <w:szCs w:val="28"/>
        </w:rPr>
        <w:t xml:space="preserve"> necessary. </w:t>
      </w:r>
      <w:r w:rsidR="00925A80" w:rsidRPr="004C26BC">
        <w:rPr>
          <w:rFonts w:ascii="Times New Roman" w:hAnsi="Times New Roman" w:cs="Times New Roman"/>
          <w:sz w:val="28"/>
          <w:szCs w:val="28"/>
        </w:rPr>
        <w:t xml:space="preserve">When </w:t>
      </w:r>
      <w:r w:rsidR="00784E0D" w:rsidRPr="004C26BC">
        <w:rPr>
          <w:rFonts w:ascii="Times New Roman" w:hAnsi="Times New Roman" w:cs="Times New Roman"/>
          <w:sz w:val="28"/>
          <w:szCs w:val="28"/>
        </w:rPr>
        <w:t xml:space="preserve">such </w:t>
      </w:r>
      <w:r w:rsidR="006821FA" w:rsidRPr="004C26BC">
        <w:rPr>
          <w:rFonts w:ascii="Times New Roman" w:hAnsi="Times New Roman" w:cs="Times New Roman"/>
          <w:sz w:val="28"/>
          <w:szCs w:val="28"/>
        </w:rPr>
        <w:t xml:space="preserve">an </w:t>
      </w:r>
      <w:r w:rsidR="00784E0D" w:rsidRPr="004C26BC">
        <w:rPr>
          <w:rFonts w:ascii="Times New Roman" w:hAnsi="Times New Roman" w:cs="Times New Roman"/>
          <w:sz w:val="28"/>
          <w:szCs w:val="28"/>
        </w:rPr>
        <w:t>application</w:t>
      </w:r>
      <w:r w:rsidR="006821FA" w:rsidRPr="004C26BC">
        <w:rPr>
          <w:rFonts w:ascii="Times New Roman" w:hAnsi="Times New Roman" w:cs="Times New Roman"/>
          <w:sz w:val="28"/>
          <w:szCs w:val="28"/>
        </w:rPr>
        <w:t xml:space="preserve"> is filed</w:t>
      </w:r>
      <w:r w:rsidR="00784E0D" w:rsidRPr="004C26BC">
        <w:rPr>
          <w:rFonts w:ascii="Times New Roman" w:hAnsi="Times New Roman" w:cs="Times New Roman"/>
          <w:sz w:val="28"/>
          <w:szCs w:val="28"/>
        </w:rPr>
        <w:t xml:space="preserve">, the </w:t>
      </w:r>
      <w:r w:rsidR="006821F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B63800"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review the appellate decision and the Tax Court case, </w:t>
      </w:r>
      <w:r w:rsidR="00B63800" w:rsidRPr="004C26BC">
        <w:rPr>
          <w:rFonts w:ascii="Times New Roman" w:hAnsi="Times New Roman" w:cs="Times New Roman"/>
          <w:sz w:val="28"/>
          <w:szCs w:val="28"/>
        </w:rPr>
        <w:t>and then</w:t>
      </w:r>
      <w:r w:rsidR="00784E0D" w:rsidRPr="004C26BC">
        <w:rPr>
          <w:rFonts w:ascii="Times New Roman" w:hAnsi="Times New Roman" w:cs="Times New Roman"/>
          <w:sz w:val="28"/>
          <w:szCs w:val="28"/>
        </w:rPr>
        <w:t xml:space="preserve"> determine whether </w:t>
      </w:r>
      <w:r w:rsidR="004670B2" w:rsidRPr="004C26BC">
        <w:rPr>
          <w:rFonts w:ascii="Times New Roman" w:hAnsi="Times New Roman" w:cs="Times New Roman"/>
          <w:sz w:val="28"/>
          <w:szCs w:val="28"/>
        </w:rPr>
        <w:t xml:space="preserve">the appellate decision has resolved </w:t>
      </w:r>
      <w:r w:rsidR="00784E0D" w:rsidRPr="004C26BC">
        <w:rPr>
          <w:rFonts w:ascii="Times New Roman" w:hAnsi="Times New Roman" w:cs="Times New Roman"/>
          <w:sz w:val="28"/>
          <w:szCs w:val="28"/>
        </w:rPr>
        <w:t xml:space="preserve">all the issues in </w:t>
      </w:r>
      <w:ins w:id="98" w:author="Klain, William" w:date="2024-09-23T16:03:00Z">
        <w:r w:rsidR="00775DF7">
          <w:rPr>
            <w:rFonts w:ascii="Times New Roman" w:hAnsi="Times New Roman" w:cs="Times New Roman"/>
            <w:sz w:val="28"/>
            <w:szCs w:val="28"/>
          </w:rPr>
          <w:t xml:space="preserve">the </w:t>
        </w:r>
      </w:ins>
      <w:r w:rsidR="0039747A" w:rsidRPr="004C26BC">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case</w:t>
      </w:r>
      <w:proofErr w:type="gramStart"/>
      <w:r w:rsidR="00784E0D"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The </w:t>
      </w:r>
      <w:r w:rsidR="0039747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then </w:t>
      </w:r>
      <w:r w:rsidR="0039747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issue further </w:t>
      </w:r>
      <w:r w:rsidR="005B1F3F" w:rsidRPr="004C26BC">
        <w:rPr>
          <w:rFonts w:ascii="Times New Roman" w:hAnsi="Times New Roman" w:cs="Times New Roman"/>
          <w:sz w:val="28"/>
          <w:szCs w:val="28"/>
        </w:rPr>
        <w:t xml:space="preserve">appropriate </w:t>
      </w:r>
      <w:r w:rsidR="00784E0D" w:rsidRPr="004C26BC">
        <w:rPr>
          <w:rFonts w:ascii="Times New Roman" w:hAnsi="Times New Roman" w:cs="Times New Roman"/>
          <w:sz w:val="28"/>
          <w:szCs w:val="28"/>
        </w:rPr>
        <w:t>orders.</w:t>
      </w:r>
    </w:p>
    <w:p w14:paraId="29008A7E" w14:textId="77777777" w:rsidR="00680956" w:rsidRPr="00EF2229" w:rsidRDefault="00680956" w:rsidP="004C26BC">
      <w:pPr>
        <w:pStyle w:val="NoSpacing"/>
        <w:jc w:val="both"/>
        <w:rPr>
          <w:rFonts w:ascii="Times New Roman" w:hAnsi="Times New Roman" w:cs="Times New Roman"/>
          <w:sz w:val="12"/>
          <w:szCs w:val="12"/>
        </w:rPr>
      </w:pPr>
    </w:p>
    <w:p w14:paraId="360312C6" w14:textId="511F4298" w:rsidR="0017259E" w:rsidRDefault="005B1F3F" w:rsidP="00551C54">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Notice to the Tax Court</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The Tax</w:t>
      </w:r>
      <w:r w:rsidR="00680956" w:rsidRPr="004C26BC">
        <w:rPr>
          <w:rFonts w:ascii="Times New Roman" w:hAnsi="Times New Roman" w:cs="Times New Roman"/>
          <w:sz w:val="28"/>
          <w:szCs w:val="28"/>
        </w:rPr>
        <w:t xml:space="preserve"> Court</w:t>
      </w:r>
      <w:r w:rsidR="00784E0D" w:rsidRPr="004C26BC">
        <w:rPr>
          <w:rFonts w:ascii="Times New Roman" w:hAnsi="Times New Roman" w:cs="Times New Roman"/>
          <w:sz w:val="28"/>
          <w:szCs w:val="28"/>
        </w:rPr>
        <w:t xml:space="preserve"> may request that a party or parties notify the Tax Court in writing within </w:t>
      </w:r>
      <w:r w:rsidR="00F56394" w:rsidRPr="004C26BC">
        <w:rPr>
          <w:rFonts w:ascii="Times New Roman" w:hAnsi="Times New Roman" w:cs="Times New Roman"/>
          <w:sz w:val="28"/>
          <w:szCs w:val="28"/>
        </w:rPr>
        <w:t xml:space="preserve">10 </w:t>
      </w:r>
      <w:r w:rsidR="00784E0D" w:rsidRPr="004C26BC">
        <w:rPr>
          <w:rFonts w:ascii="Times New Roman" w:hAnsi="Times New Roman" w:cs="Times New Roman"/>
          <w:sz w:val="28"/>
          <w:szCs w:val="28"/>
        </w:rPr>
        <w:t xml:space="preserve">days of the </w:t>
      </w:r>
      <w:r w:rsidR="00F56394" w:rsidRPr="004C26BC">
        <w:rPr>
          <w:rFonts w:ascii="Times New Roman" w:hAnsi="Times New Roman" w:cs="Times New Roman"/>
          <w:sz w:val="28"/>
          <w:szCs w:val="28"/>
        </w:rPr>
        <w:t>filing</w:t>
      </w:r>
      <w:r w:rsidR="00784E0D" w:rsidRPr="004C26BC">
        <w:rPr>
          <w:rFonts w:ascii="Times New Roman" w:hAnsi="Times New Roman" w:cs="Times New Roman"/>
          <w:sz w:val="28"/>
          <w:szCs w:val="28"/>
        </w:rPr>
        <w:t xml:space="preserve"> of a mandate in an appellate </w:t>
      </w:r>
      <w:r w:rsidR="009E379C">
        <w:rPr>
          <w:rFonts w:ascii="Times New Roman" w:hAnsi="Times New Roman" w:cs="Times New Roman"/>
          <w:sz w:val="28"/>
          <w:szCs w:val="28"/>
        </w:rPr>
        <w:t xml:space="preserve">proceeding </w:t>
      </w:r>
      <w:r w:rsidR="00784E0D" w:rsidRPr="004C26BC">
        <w:rPr>
          <w:rFonts w:ascii="Times New Roman" w:hAnsi="Times New Roman" w:cs="Times New Roman"/>
          <w:sz w:val="28"/>
          <w:szCs w:val="28"/>
        </w:rPr>
        <w:t xml:space="preserve">that resolves all issues that remain in dispute </w:t>
      </w:r>
      <w:r w:rsidR="002679DF">
        <w:rPr>
          <w:rFonts w:ascii="Times New Roman" w:hAnsi="Times New Roman" w:cs="Times New Roman"/>
          <w:sz w:val="28"/>
          <w:szCs w:val="28"/>
        </w:rPr>
        <w:t xml:space="preserve">in the </w:t>
      </w:r>
      <w:r w:rsidR="000230E3">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case.</w:t>
      </w:r>
    </w:p>
    <w:p w14:paraId="441FE0A3" w14:textId="77777777" w:rsidR="00EF2229" w:rsidRPr="00EF2229" w:rsidRDefault="00EF2229" w:rsidP="00EF2229">
      <w:pPr>
        <w:pStyle w:val="NoSpacing"/>
        <w:jc w:val="both"/>
        <w:rPr>
          <w:rFonts w:ascii="Times New Roman" w:hAnsi="Times New Roman" w:cs="Times New Roman"/>
          <w:sz w:val="12"/>
          <w:szCs w:val="12"/>
        </w:rPr>
      </w:pPr>
    </w:p>
    <w:p w14:paraId="4D6EFD95" w14:textId="25E5D4C0" w:rsidR="0017259E" w:rsidRPr="00551C54" w:rsidRDefault="0017259E" w:rsidP="004C26BC">
      <w:pPr>
        <w:pStyle w:val="NoSpacing"/>
        <w:numPr>
          <w:ilvl w:val="0"/>
          <w:numId w:val="1"/>
        </w:numPr>
        <w:ind w:left="720" w:hanging="720"/>
        <w:jc w:val="both"/>
        <w:rPr>
          <w:rFonts w:ascii="Times New Roman" w:hAnsi="Times New Roman" w:cs="Times New Roman"/>
          <w:b/>
          <w:bCs/>
          <w:sz w:val="28"/>
          <w:szCs w:val="28"/>
        </w:rPr>
      </w:pPr>
      <w:r w:rsidRPr="00551C54">
        <w:rPr>
          <w:rFonts w:ascii="Times New Roman" w:hAnsi="Times New Roman" w:cs="Times New Roman"/>
          <w:b/>
          <w:bCs/>
          <w:sz w:val="28"/>
          <w:szCs w:val="28"/>
        </w:rPr>
        <w:t>Stayed Cases</w:t>
      </w:r>
      <w:proofErr w:type="gramStart"/>
      <w:r w:rsidRPr="00551C54">
        <w:rPr>
          <w:rFonts w:ascii="Times New Roman" w:hAnsi="Times New Roman" w:cs="Times New Roman"/>
          <w:b/>
          <w:bCs/>
          <w:sz w:val="28"/>
          <w:szCs w:val="28"/>
        </w:rPr>
        <w:t>.</w:t>
      </w:r>
      <w:r>
        <w:rPr>
          <w:rFonts w:ascii="Times New Roman" w:hAnsi="Times New Roman" w:cs="Times New Roman"/>
          <w:b/>
          <w:bCs/>
          <w:sz w:val="28"/>
          <w:szCs w:val="28"/>
        </w:rPr>
        <w:t xml:space="preserve"> </w:t>
      </w:r>
      <w:proofErr w:type="gramEnd"/>
      <w:r w:rsidR="00F7727A">
        <w:rPr>
          <w:rFonts w:ascii="Times New Roman" w:hAnsi="Times New Roman" w:cs="Times New Roman"/>
          <w:sz w:val="28"/>
          <w:szCs w:val="28"/>
        </w:rPr>
        <w:t>On</w:t>
      </w:r>
      <w:r w:rsidR="00A24A5A">
        <w:rPr>
          <w:rFonts w:ascii="Times New Roman" w:hAnsi="Times New Roman" w:cs="Times New Roman"/>
          <w:sz w:val="28"/>
          <w:szCs w:val="28"/>
        </w:rPr>
        <w:t xml:space="preserve"> a party’s </w:t>
      </w:r>
      <w:r w:rsidR="005944E7">
        <w:rPr>
          <w:rFonts w:ascii="Times New Roman" w:hAnsi="Times New Roman" w:cs="Times New Roman"/>
          <w:sz w:val="28"/>
          <w:szCs w:val="28"/>
        </w:rPr>
        <w:t>motion</w:t>
      </w:r>
      <w:r w:rsidR="005B4EA5">
        <w:rPr>
          <w:rFonts w:ascii="Times New Roman" w:hAnsi="Times New Roman" w:cs="Times New Roman"/>
          <w:sz w:val="28"/>
          <w:szCs w:val="28"/>
        </w:rPr>
        <w:t>,</w:t>
      </w:r>
      <w:r w:rsidR="00A24A5A">
        <w:rPr>
          <w:rFonts w:ascii="Times New Roman" w:hAnsi="Times New Roman" w:cs="Times New Roman"/>
          <w:sz w:val="28"/>
          <w:szCs w:val="28"/>
        </w:rPr>
        <w:t xml:space="preserve"> </w:t>
      </w:r>
      <w:r w:rsidR="00F7727A">
        <w:rPr>
          <w:rFonts w:ascii="Times New Roman" w:hAnsi="Times New Roman" w:cs="Times New Roman"/>
          <w:sz w:val="28"/>
          <w:szCs w:val="28"/>
        </w:rPr>
        <w:t xml:space="preserve">the Tax Court </w:t>
      </w:r>
      <w:r w:rsidR="00FD049A">
        <w:rPr>
          <w:rFonts w:ascii="Times New Roman" w:hAnsi="Times New Roman" w:cs="Times New Roman"/>
          <w:sz w:val="28"/>
          <w:szCs w:val="28"/>
        </w:rPr>
        <w:t xml:space="preserve">may stay cases </w:t>
      </w:r>
      <w:r>
        <w:rPr>
          <w:rFonts w:ascii="Times New Roman" w:hAnsi="Times New Roman" w:cs="Times New Roman"/>
          <w:sz w:val="28"/>
          <w:szCs w:val="28"/>
        </w:rPr>
        <w:t xml:space="preserve">that may be fully </w:t>
      </w:r>
      <w:r w:rsidR="008F4C52">
        <w:rPr>
          <w:rFonts w:ascii="Times New Roman" w:hAnsi="Times New Roman" w:cs="Times New Roman"/>
          <w:sz w:val="28"/>
          <w:szCs w:val="28"/>
        </w:rPr>
        <w:t xml:space="preserve">or partially </w:t>
      </w:r>
      <w:r>
        <w:rPr>
          <w:rFonts w:ascii="Times New Roman" w:hAnsi="Times New Roman" w:cs="Times New Roman"/>
          <w:sz w:val="28"/>
          <w:szCs w:val="28"/>
        </w:rPr>
        <w:t xml:space="preserve">resolved </w:t>
      </w:r>
      <w:r w:rsidR="00E71F01">
        <w:rPr>
          <w:rFonts w:ascii="Times New Roman" w:hAnsi="Times New Roman" w:cs="Times New Roman"/>
          <w:sz w:val="28"/>
          <w:szCs w:val="28"/>
        </w:rPr>
        <w:t xml:space="preserve">by </w:t>
      </w:r>
      <w:r w:rsidR="00F7727A">
        <w:rPr>
          <w:rFonts w:ascii="Times New Roman" w:hAnsi="Times New Roman" w:cs="Times New Roman"/>
          <w:sz w:val="28"/>
          <w:szCs w:val="28"/>
        </w:rPr>
        <w:t>the</w:t>
      </w:r>
      <w:r w:rsidR="004D7329">
        <w:rPr>
          <w:rFonts w:ascii="Times New Roman" w:hAnsi="Times New Roman" w:cs="Times New Roman"/>
          <w:sz w:val="28"/>
          <w:szCs w:val="28"/>
        </w:rPr>
        <w:t xml:space="preserve"> outcome </w:t>
      </w:r>
      <w:r w:rsidR="00E71F01">
        <w:rPr>
          <w:rFonts w:ascii="Times New Roman" w:hAnsi="Times New Roman" w:cs="Times New Roman"/>
          <w:sz w:val="28"/>
          <w:szCs w:val="28"/>
        </w:rPr>
        <w:t>in another Tax Court case.</w:t>
      </w:r>
    </w:p>
    <w:p w14:paraId="23B26A47" w14:textId="77777777" w:rsidR="002C5E1F" w:rsidRPr="00EF2229" w:rsidRDefault="002C5E1F" w:rsidP="004C26BC">
      <w:pPr>
        <w:pStyle w:val="NoSpacing"/>
        <w:rPr>
          <w:rFonts w:ascii="Times New Roman" w:hAnsi="Times New Roman" w:cs="Times New Roman"/>
          <w:b/>
          <w:bCs/>
          <w:sz w:val="24"/>
          <w:szCs w:val="24"/>
        </w:rPr>
      </w:pPr>
    </w:p>
    <w:p w14:paraId="4FF9DD65" w14:textId="58D35481" w:rsidR="00D22C53" w:rsidRDefault="00D22C53" w:rsidP="00AD56EF">
      <w:pPr>
        <w:pStyle w:val="NoSpacing"/>
        <w:jc w:val="both"/>
        <w:rPr>
          <w:rFonts w:ascii="Times New Roman" w:hAnsi="Times New Roman" w:cs="Times New Roman"/>
          <w:b/>
          <w:bCs/>
          <w:sz w:val="28"/>
          <w:szCs w:val="28"/>
        </w:rPr>
      </w:pPr>
      <w:r w:rsidRPr="00C73249">
        <w:rPr>
          <w:rFonts w:ascii="Times New Roman" w:hAnsi="Times New Roman" w:cs="Times New Roman"/>
          <w:b/>
          <w:bCs/>
          <w:sz w:val="28"/>
          <w:szCs w:val="28"/>
        </w:rPr>
        <w:t>Rule 15</w:t>
      </w:r>
      <w:proofErr w:type="gramStart"/>
      <w:r w:rsidRPr="00C73249">
        <w:rPr>
          <w:rFonts w:ascii="Times New Roman" w:hAnsi="Times New Roman" w:cs="Times New Roman"/>
          <w:b/>
          <w:bCs/>
          <w:sz w:val="28"/>
          <w:szCs w:val="28"/>
        </w:rPr>
        <w:t xml:space="preserve">. </w:t>
      </w:r>
      <w:proofErr w:type="gramEnd"/>
      <w:r w:rsidRPr="00C73249">
        <w:rPr>
          <w:rFonts w:ascii="Times New Roman" w:hAnsi="Times New Roman" w:cs="Times New Roman"/>
          <w:b/>
          <w:bCs/>
          <w:sz w:val="28"/>
          <w:szCs w:val="28"/>
        </w:rPr>
        <w:t>Appeals</w:t>
      </w:r>
    </w:p>
    <w:p w14:paraId="46905C3E" w14:textId="77777777" w:rsidR="00EF2229" w:rsidRPr="00EF2229" w:rsidRDefault="00EF2229" w:rsidP="00AD56EF">
      <w:pPr>
        <w:pStyle w:val="NoSpacing"/>
        <w:jc w:val="both"/>
        <w:rPr>
          <w:rFonts w:ascii="Times New Roman" w:hAnsi="Times New Roman" w:cs="Times New Roman"/>
          <w:b/>
          <w:bCs/>
          <w:sz w:val="12"/>
          <w:szCs w:val="12"/>
        </w:rPr>
      </w:pPr>
    </w:p>
    <w:p w14:paraId="189CEF2C" w14:textId="5A736EBF" w:rsidR="00D22C53" w:rsidRPr="003E0325" w:rsidRDefault="00D22C53" w:rsidP="00AD56EF">
      <w:pPr>
        <w:pStyle w:val="NoSpacing"/>
        <w:jc w:val="both"/>
        <w:rPr>
          <w:rFonts w:ascii="Times New Roman" w:hAnsi="Times New Roman" w:cs="Times New Roman"/>
          <w:sz w:val="28"/>
          <w:szCs w:val="28"/>
        </w:rPr>
      </w:pPr>
      <w:r w:rsidRPr="00C73249">
        <w:rPr>
          <w:rFonts w:ascii="Times New Roman" w:hAnsi="Times New Roman" w:cs="Times New Roman"/>
          <w:sz w:val="28"/>
          <w:szCs w:val="28"/>
        </w:rPr>
        <w:t>Any party aggrieved by a judgment</w:t>
      </w:r>
      <w:r w:rsidR="00F34E77" w:rsidRPr="00C73249">
        <w:rPr>
          <w:rFonts w:ascii="Times New Roman" w:hAnsi="Times New Roman" w:cs="Times New Roman"/>
          <w:sz w:val="28"/>
          <w:szCs w:val="28"/>
        </w:rPr>
        <w:t xml:space="preserve"> of the Tax Court may appeal as provided </w:t>
      </w:r>
      <w:r w:rsidR="00C73249" w:rsidRPr="00C73249">
        <w:rPr>
          <w:rFonts w:ascii="Times New Roman" w:hAnsi="Times New Roman" w:cs="Times New Roman"/>
          <w:sz w:val="28"/>
          <w:szCs w:val="28"/>
        </w:rPr>
        <w:t>by</w:t>
      </w:r>
      <w:r w:rsidR="00F34E77" w:rsidRPr="00C73249">
        <w:rPr>
          <w:rFonts w:ascii="Times New Roman" w:hAnsi="Times New Roman" w:cs="Times New Roman"/>
          <w:sz w:val="28"/>
          <w:szCs w:val="28"/>
        </w:rPr>
        <w:t xml:space="preserve"> law and by the Arizona Rules of Civil Appellate Procedure (“</w:t>
      </w:r>
      <w:proofErr w:type="spellStart"/>
      <w:r w:rsidR="00F34E77" w:rsidRPr="00C73249">
        <w:rPr>
          <w:rFonts w:ascii="Times New Roman" w:hAnsi="Times New Roman" w:cs="Times New Roman"/>
          <w:sz w:val="28"/>
          <w:szCs w:val="28"/>
        </w:rPr>
        <w:t>ARCAP</w:t>
      </w:r>
      <w:proofErr w:type="spellEnd"/>
      <w:r w:rsidR="00F34E77" w:rsidRPr="00C73249">
        <w:rPr>
          <w:rFonts w:ascii="Times New Roman" w:hAnsi="Times New Roman" w:cs="Times New Roman"/>
          <w:sz w:val="28"/>
          <w:szCs w:val="28"/>
        </w:rPr>
        <w:t>”).</w:t>
      </w:r>
    </w:p>
    <w:p w14:paraId="39F79597" w14:textId="77777777" w:rsidR="00D22C53" w:rsidRPr="00EF2229" w:rsidRDefault="00D22C53" w:rsidP="00AD56EF">
      <w:pPr>
        <w:pStyle w:val="NoSpacing"/>
        <w:jc w:val="both"/>
        <w:rPr>
          <w:rFonts w:ascii="Times New Roman" w:hAnsi="Times New Roman" w:cs="Times New Roman"/>
          <w:b/>
          <w:bCs/>
          <w:sz w:val="24"/>
          <w:szCs w:val="24"/>
        </w:rPr>
      </w:pPr>
    </w:p>
    <w:p w14:paraId="5B1B2D72" w14:textId="44D8AA10" w:rsidR="00EF2229" w:rsidRDefault="00784E0D"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1</w:t>
      </w:r>
      <w:r w:rsidR="00A07E13">
        <w:rPr>
          <w:rFonts w:ascii="Times New Roman" w:hAnsi="Times New Roman" w:cs="Times New Roman"/>
          <w:b/>
          <w:bCs/>
          <w:sz w:val="28"/>
          <w:szCs w:val="28"/>
        </w:rPr>
        <w:t>6</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Publication</w:t>
      </w:r>
      <w:r w:rsidR="00F110DF" w:rsidRPr="004C26BC">
        <w:rPr>
          <w:rFonts w:ascii="Times New Roman" w:hAnsi="Times New Roman" w:cs="Times New Roman"/>
          <w:b/>
          <w:bCs/>
          <w:sz w:val="28"/>
          <w:szCs w:val="28"/>
        </w:rPr>
        <w:t xml:space="preserve"> of Tax Court Decisions</w:t>
      </w:r>
    </w:p>
    <w:p w14:paraId="0C97F61F" w14:textId="77777777" w:rsidR="00EF2229" w:rsidRPr="00EF2229" w:rsidRDefault="00EF2229" w:rsidP="004C26BC">
      <w:pPr>
        <w:pStyle w:val="NoSpacing"/>
        <w:rPr>
          <w:rFonts w:ascii="Times New Roman" w:hAnsi="Times New Roman" w:cs="Times New Roman"/>
          <w:b/>
          <w:bCs/>
          <w:sz w:val="12"/>
          <w:szCs w:val="12"/>
        </w:rPr>
      </w:pPr>
    </w:p>
    <w:p w14:paraId="344F77A2" w14:textId="117D442F"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 Tax Court may</w:t>
      </w:r>
      <w:r w:rsidR="00916E17" w:rsidRPr="004C26BC">
        <w:rPr>
          <w:rFonts w:ascii="Times New Roman" w:hAnsi="Times New Roman" w:cs="Times New Roman"/>
          <w:sz w:val="28"/>
          <w:szCs w:val="28"/>
        </w:rPr>
        <w:t xml:space="preserve">, on the request of </w:t>
      </w:r>
      <w:r w:rsidR="00916E17">
        <w:rPr>
          <w:rFonts w:ascii="Times New Roman" w:hAnsi="Times New Roman" w:cs="Times New Roman"/>
          <w:sz w:val="28"/>
          <w:szCs w:val="28"/>
        </w:rPr>
        <w:t xml:space="preserve">any </w:t>
      </w:r>
      <w:r w:rsidR="00916E17" w:rsidRPr="004C26BC">
        <w:rPr>
          <w:rFonts w:ascii="Times New Roman" w:hAnsi="Times New Roman" w:cs="Times New Roman"/>
          <w:sz w:val="28"/>
          <w:szCs w:val="28"/>
        </w:rPr>
        <w:t>party</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or commissioner,</w:t>
      </w:r>
      <w:r w:rsidR="00680956" w:rsidRPr="004C26BC">
        <w:rPr>
          <w:rFonts w:ascii="Times New Roman" w:hAnsi="Times New Roman" w:cs="Times New Roman"/>
          <w:sz w:val="28"/>
          <w:szCs w:val="28"/>
        </w:rPr>
        <w:t xml:space="preserve"> </w:t>
      </w:r>
      <w:r w:rsidRPr="004C26BC">
        <w:rPr>
          <w:rFonts w:ascii="Times New Roman" w:hAnsi="Times New Roman" w:cs="Times New Roman"/>
          <w:sz w:val="28"/>
          <w:szCs w:val="28"/>
        </w:rPr>
        <w:t>designate its decisions for publication in the manner prescribed by Rule 111, Rules of the Supreme Court</w:t>
      </w:r>
      <w:r w:rsidR="00F94E62" w:rsidRPr="004C26BC">
        <w:rPr>
          <w:rFonts w:ascii="Times New Roman" w:hAnsi="Times New Roman" w:cs="Times New Roman"/>
          <w:sz w:val="28"/>
          <w:szCs w:val="28"/>
        </w:rPr>
        <w:t xml:space="preserve"> of Arizona</w:t>
      </w:r>
      <w:r w:rsidRPr="004C26BC">
        <w:rPr>
          <w:rFonts w:ascii="Times New Roman" w:hAnsi="Times New Roman" w:cs="Times New Roman"/>
          <w:sz w:val="28"/>
          <w:szCs w:val="28"/>
        </w:rPr>
        <w:t>.</w:t>
      </w:r>
    </w:p>
    <w:p w14:paraId="59D9F86A" w14:textId="1A1BE3A3" w:rsidR="00784E0D" w:rsidRPr="00EF2229" w:rsidRDefault="00784E0D" w:rsidP="004C26BC">
      <w:pPr>
        <w:pStyle w:val="NoSpacing"/>
        <w:jc w:val="both"/>
        <w:rPr>
          <w:rFonts w:ascii="Times New Roman" w:hAnsi="Times New Roman" w:cs="Times New Roman"/>
          <w:sz w:val="24"/>
          <w:szCs w:val="24"/>
        </w:rPr>
      </w:pPr>
    </w:p>
    <w:p w14:paraId="3AF8919F" w14:textId="3BC6FA8F"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8F5B22">
        <w:rPr>
          <w:rFonts w:ascii="Times New Roman" w:hAnsi="Times New Roman" w:cs="Times New Roman"/>
          <w:b/>
          <w:bCs/>
          <w:sz w:val="28"/>
          <w:szCs w:val="28"/>
        </w:rPr>
        <w:t>7</w:t>
      </w:r>
      <w:proofErr w:type="gramStart"/>
      <w:r w:rsidR="003E0325">
        <w:rPr>
          <w:rFonts w:ascii="Times New Roman" w:hAnsi="Times New Roman" w:cs="Times New Roman"/>
          <w:b/>
          <w:bCs/>
          <w:sz w:val="28"/>
          <w:szCs w:val="28"/>
        </w:rPr>
        <w:t>.</w:t>
      </w:r>
      <w:r w:rsidRPr="004C26BC">
        <w:rPr>
          <w:rFonts w:ascii="Times New Roman" w:hAnsi="Times New Roman" w:cs="Times New Roman"/>
          <w:b/>
          <w:bCs/>
          <w:sz w:val="28"/>
          <w:szCs w:val="28"/>
        </w:rPr>
        <w:t xml:space="preserve"> </w:t>
      </w:r>
      <w:proofErr w:type="gramEnd"/>
      <w:r w:rsidR="006B4353">
        <w:rPr>
          <w:rFonts w:ascii="Times New Roman" w:hAnsi="Times New Roman" w:cs="Times New Roman"/>
          <w:b/>
          <w:bCs/>
          <w:sz w:val="28"/>
          <w:szCs w:val="28"/>
        </w:rPr>
        <w:t>Posting</w:t>
      </w:r>
      <w:r w:rsidR="006B43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of Tax Decisions</w:t>
      </w:r>
    </w:p>
    <w:p w14:paraId="1F57DAA6" w14:textId="77777777" w:rsidR="00EF2229" w:rsidRPr="00EF2229" w:rsidRDefault="00EF2229" w:rsidP="004C26BC">
      <w:pPr>
        <w:pStyle w:val="NoSpacing"/>
        <w:jc w:val="both"/>
        <w:rPr>
          <w:rFonts w:ascii="Times New Roman" w:hAnsi="Times New Roman" w:cs="Times New Roman"/>
          <w:b/>
          <w:bCs/>
          <w:sz w:val="12"/>
          <w:szCs w:val="12"/>
        </w:rPr>
      </w:pPr>
    </w:p>
    <w:p w14:paraId="1D96F500" w14:textId="334CEDEA" w:rsidR="00784E0D" w:rsidRPr="004C26BC" w:rsidRDefault="00AE64FF"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Posting</w:t>
      </w:r>
      <w:proofErr w:type="gramStart"/>
      <w:r w:rsidRPr="004C26BC">
        <w:rPr>
          <w:rFonts w:ascii="Times New Roman" w:hAnsi="Times New Roman" w:cs="Times New Roman"/>
          <w:b/>
          <w:bCs/>
          <w:sz w:val="28"/>
          <w:szCs w:val="28"/>
        </w:rPr>
        <w:t>.</w:t>
      </w:r>
      <w:r w:rsidR="00932C21"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 xml:space="preserve">The Tax Court </w:t>
      </w:r>
      <w:r w:rsidR="0007101C" w:rsidRPr="004C26BC">
        <w:rPr>
          <w:rFonts w:ascii="Times New Roman" w:hAnsi="Times New Roman" w:cs="Times New Roman"/>
          <w:sz w:val="28"/>
          <w:szCs w:val="28"/>
        </w:rPr>
        <w:t>may</w:t>
      </w:r>
      <w:r w:rsidR="00916E17" w:rsidRPr="004C26BC">
        <w:rPr>
          <w:rFonts w:ascii="Times New Roman" w:hAnsi="Times New Roman" w:cs="Times New Roman"/>
          <w:sz w:val="28"/>
          <w:szCs w:val="28"/>
        </w:rPr>
        <w:t xml:space="preserve">,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916E17" w:rsidRPr="004C26BC">
        <w:rPr>
          <w:rFonts w:ascii="Times New Roman" w:hAnsi="Times New Roman" w:cs="Times New Roman"/>
          <w:sz w:val="28"/>
          <w:szCs w:val="28"/>
        </w:rPr>
        <w:t>,</w:t>
      </w:r>
      <w:r w:rsidR="0007101C"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post on its website unpublished decisions </w:t>
      </w:r>
      <w:r w:rsidR="003B2A33"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it determines involve substantive or significant issues of legal interpretation or procedure.</w:t>
      </w:r>
    </w:p>
    <w:p w14:paraId="7EE7161A" w14:textId="77777777" w:rsidR="00932C21" w:rsidRPr="00EF2229" w:rsidRDefault="00932C21" w:rsidP="004C26BC">
      <w:pPr>
        <w:pStyle w:val="NoSpacing"/>
        <w:ind w:left="720"/>
        <w:jc w:val="both"/>
        <w:rPr>
          <w:rFonts w:ascii="Times New Roman" w:hAnsi="Times New Roman" w:cs="Times New Roman"/>
          <w:sz w:val="12"/>
          <w:szCs w:val="12"/>
        </w:rPr>
      </w:pPr>
    </w:p>
    <w:p w14:paraId="1B3A25F3" w14:textId="50E290EC" w:rsidR="00932C21" w:rsidRPr="004C26BC" w:rsidRDefault="003B2A33"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Posting on Request</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The Tax Court may,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784E0D" w:rsidRPr="004C26BC">
        <w:rPr>
          <w:rFonts w:ascii="Times New Roman" w:hAnsi="Times New Roman" w:cs="Times New Roman"/>
          <w:sz w:val="28"/>
          <w:szCs w:val="28"/>
        </w:rPr>
        <w:t xml:space="preserve">, post on its website an unpublished tax decision from any superior court of this state, including decisions </w:t>
      </w:r>
      <w:r w:rsidR="00D51AEC" w:rsidRPr="004C26BC">
        <w:rPr>
          <w:rFonts w:ascii="Times New Roman" w:hAnsi="Times New Roman" w:cs="Times New Roman"/>
          <w:sz w:val="28"/>
          <w:szCs w:val="28"/>
        </w:rPr>
        <w:t>in Small Tax Claims cases</w:t>
      </w:r>
      <w:proofErr w:type="gramStart"/>
      <w:r w:rsidR="00784E0D" w:rsidRPr="004C26BC">
        <w:rPr>
          <w:rFonts w:ascii="Times New Roman" w:hAnsi="Times New Roman" w:cs="Times New Roman"/>
          <w:sz w:val="28"/>
          <w:szCs w:val="28"/>
        </w:rPr>
        <w:t xml:space="preserve">. </w:t>
      </w:r>
      <w:proofErr w:type="gramEnd"/>
      <w:r w:rsidR="003133E4">
        <w:rPr>
          <w:rFonts w:ascii="Times New Roman" w:hAnsi="Times New Roman" w:cs="Times New Roman"/>
          <w:sz w:val="28"/>
          <w:szCs w:val="28"/>
        </w:rPr>
        <w:t>P</w:t>
      </w:r>
      <w:r w:rsidR="00E9775B" w:rsidRPr="004C26BC">
        <w:rPr>
          <w:rFonts w:ascii="Times New Roman" w:hAnsi="Times New Roman" w:cs="Times New Roman"/>
          <w:sz w:val="28"/>
          <w:szCs w:val="28"/>
        </w:rPr>
        <w:t xml:space="preserve">osting </w:t>
      </w:r>
      <w:r w:rsidR="003133E4">
        <w:rPr>
          <w:rFonts w:ascii="Times New Roman" w:hAnsi="Times New Roman" w:cs="Times New Roman"/>
          <w:sz w:val="28"/>
          <w:szCs w:val="28"/>
        </w:rPr>
        <w:t xml:space="preserve">or not posting </w:t>
      </w:r>
      <w:r w:rsidR="00784E0D" w:rsidRPr="004C26BC">
        <w:rPr>
          <w:rFonts w:ascii="Times New Roman" w:hAnsi="Times New Roman" w:cs="Times New Roman"/>
          <w:sz w:val="28"/>
          <w:szCs w:val="28"/>
        </w:rPr>
        <w:t>a decision</w:t>
      </w:r>
      <w:r w:rsidR="003133E4">
        <w:rPr>
          <w:rFonts w:ascii="Times New Roman" w:hAnsi="Times New Roman" w:cs="Times New Roman"/>
          <w:sz w:val="28"/>
          <w:szCs w:val="28"/>
        </w:rPr>
        <w:t xml:space="preserve"> </w:t>
      </w:r>
      <w:del w:id="99" w:author="Jacobs, Andrew M." w:date="2024-09-20T11:43:00Z">
        <w:r w:rsidR="00F223E2" w:rsidRPr="004C26BC" w:rsidDel="006B0279">
          <w:rPr>
            <w:rFonts w:ascii="Times New Roman" w:hAnsi="Times New Roman" w:cs="Times New Roman"/>
            <w:sz w:val="28"/>
            <w:szCs w:val="28"/>
          </w:rPr>
          <w:delText>must</w:delText>
        </w:r>
        <w:r w:rsidR="00734B28" w:rsidRPr="004C26BC" w:rsidDel="006B0279">
          <w:rPr>
            <w:rFonts w:ascii="Times New Roman" w:hAnsi="Times New Roman" w:cs="Times New Roman"/>
            <w:sz w:val="28"/>
            <w:szCs w:val="28"/>
          </w:rPr>
          <w:delText xml:space="preserve"> </w:delText>
        </w:r>
        <w:r w:rsidR="00784E0D" w:rsidRPr="004C26BC" w:rsidDel="006B0279">
          <w:rPr>
            <w:rFonts w:ascii="Times New Roman" w:hAnsi="Times New Roman" w:cs="Times New Roman"/>
            <w:sz w:val="28"/>
            <w:szCs w:val="28"/>
          </w:rPr>
          <w:delText>not be construed as</w:delText>
        </w:r>
      </w:del>
      <w:ins w:id="100" w:author="Jacobs, Andrew M." w:date="2024-09-20T11:43:00Z">
        <w:r w:rsidR="006B0279">
          <w:rPr>
            <w:rFonts w:ascii="Times New Roman" w:hAnsi="Times New Roman" w:cs="Times New Roman"/>
            <w:sz w:val="28"/>
            <w:szCs w:val="28"/>
          </w:rPr>
          <w:t xml:space="preserve"> is neither an</w:t>
        </w:r>
      </w:ins>
      <w:r w:rsidR="00784E0D" w:rsidRPr="004C26BC">
        <w:rPr>
          <w:rFonts w:ascii="Times New Roman" w:hAnsi="Times New Roman" w:cs="Times New Roman"/>
          <w:sz w:val="28"/>
          <w:szCs w:val="28"/>
        </w:rPr>
        <w:t xml:space="preserve"> endorsement </w:t>
      </w:r>
      <w:ins w:id="101" w:author="Jacobs, Andrew M." w:date="2024-09-20T11:43:00Z">
        <w:r w:rsidR="006B0279">
          <w:rPr>
            <w:rFonts w:ascii="Times New Roman" w:hAnsi="Times New Roman" w:cs="Times New Roman"/>
            <w:sz w:val="28"/>
            <w:szCs w:val="28"/>
          </w:rPr>
          <w:t>n</w:t>
        </w:r>
      </w:ins>
      <w:r w:rsidR="00784E0D" w:rsidRPr="004C26BC">
        <w:rPr>
          <w:rFonts w:ascii="Times New Roman" w:hAnsi="Times New Roman" w:cs="Times New Roman"/>
          <w:sz w:val="28"/>
          <w:szCs w:val="28"/>
        </w:rPr>
        <w:t xml:space="preserve">or </w:t>
      </w:r>
      <w:ins w:id="102" w:author="Jacobs, Andrew M." w:date="2024-09-20T11:43:00Z">
        <w:r w:rsidR="006B0279">
          <w:rPr>
            <w:rFonts w:ascii="Times New Roman" w:hAnsi="Times New Roman" w:cs="Times New Roman"/>
            <w:sz w:val="28"/>
            <w:szCs w:val="28"/>
          </w:rPr>
          <w:t xml:space="preserve">a </w:t>
        </w:r>
      </w:ins>
      <w:r w:rsidR="00784E0D" w:rsidRPr="004C26BC">
        <w:rPr>
          <w:rFonts w:ascii="Times New Roman" w:hAnsi="Times New Roman" w:cs="Times New Roman"/>
          <w:sz w:val="28"/>
          <w:szCs w:val="28"/>
        </w:rPr>
        <w:t xml:space="preserve">rejection </w:t>
      </w:r>
      <w:ins w:id="103" w:author="Jacobs, Andrew M." w:date="2024-09-20T11:44:00Z">
        <w:r w:rsidR="006B0279" w:rsidRPr="004C26BC">
          <w:rPr>
            <w:rFonts w:ascii="Times New Roman" w:hAnsi="Times New Roman" w:cs="Times New Roman"/>
            <w:sz w:val="28"/>
            <w:szCs w:val="28"/>
          </w:rPr>
          <w:t xml:space="preserve">by the Tax Court </w:t>
        </w:r>
      </w:ins>
      <w:r w:rsidR="00734B28" w:rsidRPr="004C26BC">
        <w:rPr>
          <w:rFonts w:ascii="Times New Roman" w:hAnsi="Times New Roman" w:cs="Times New Roman"/>
          <w:sz w:val="28"/>
          <w:szCs w:val="28"/>
        </w:rPr>
        <w:t>of the decision</w:t>
      </w:r>
      <w:del w:id="104" w:author="Jacobs, Andrew M." w:date="2024-09-20T11:44:00Z">
        <w:r w:rsidR="00734B28" w:rsidRPr="004C26BC" w:rsidDel="006B0279">
          <w:rPr>
            <w:rFonts w:ascii="Times New Roman" w:hAnsi="Times New Roman" w:cs="Times New Roman"/>
            <w:sz w:val="28"/>
            <w:szCs w:val="28"/>
          </w:rPr>
          <w:delText xml:space="preserve"> </w:delText>
        </w:r>
        <w:r w:rsidR="00784E0D" w:rsidRPr="004C26BC" w:rsidDel="006B0279">
          <w:rPr>
            <w:rFonts w:ascii="Times New Roman" w:hAnsi="Times New Roman" w:cs="Times New Roman"/>
            <w:sz w:val="28"/>
            <w:szCs w:val="28"/>
          </w:rPr>
          <w:delText>by the Tax Court</w:delText>
        </w:r>
      </w:del>
      <w:r w:rsidR="00680956" w:rsidRPr="004C26BC">
        <w:rPr>
          <w:rFonts w:ascii="Times New Roman" w:hAnsi="Times New Roman" w:cs="Times New Roman"/>
          <w:sz w:val="28"/>
          <w:szCs w:val="28"/>
        </w:rPr>
        <w:t>.</w:t>
      </w:r>
    </w:p>
    <w:p w14:paraId="18A714EC" w14:textId="77777777" w:rsidR="00932C21" w:rsidRPr="00EF2229" w:rsidRDefault="00932C21" w:rsidP="004C26BC">
      <w:pPr>
        <w:pStyle w:val="NoSpacing"/>
        <w:jc w:val="both"/>
        <w:rPr>
          <w:rFonts w:ascii="Times New Roman" w:hAnsi="Times New Roman" w:cs="Times New Roman"/>
          <w:sz w:val="12"/>
          <w:szCs w:val="12"/>
        </w:rPr>
      </w:pPr>
    </w:p>
    <w:p w14:paraId="20B87E56" w14:textId="231CF078" w:rsidR="00784E0D" w:rsidRPr="004C26BC" w:rsidRDefault="00734B28"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Not Precedent</w:t>
      </w:r>
      <w:proofErr w:type="gramStart"/>
      <w:r w:rsidRPr="004C26BC">
        <w:rPr>
          <w:rFonts w:ascii="Times New Roman" w:hAnsi="Times New Roman" w:cs="Times New Roman"/>
          <w:b/>
          <w:bCs/>
          <w:sz w:val="28"/>
          <w:szCs w:val="28"/>
        </w:rPr>
        <w:t>.</w:t>
      </w:r>
      <w:r w:rsidR="00784E0D" w:rsidRPr="004C26BC">
        <w:rPr>
          <w:rFonts w:ascii="Times New Roman" w:hAnsi="Times New Roman" w:cs="Times New Roman"/>
          <w:sz w:val="28"/>
          <w:szCs w:val="28"/>
        </w:rPr>
        <w:t xml:space="preserve"> </w:t>
      </w:r>
      <w:proofErr w:type="gramEnd"/>
      <w:r w:rsidR="00784E0D" w:rsidRPr="004C26BC">
        <w:rPr>
          <w:rFonts w:ascii="Times New Roman" w:hAnsi="Times New Roman" w:cs="Times New Roman"/>
          <w:sz w:val="28"/>
          <w:szCs w:val="28"/>
        </w:rPr>
        <w:t>Unpublished decisions on the Tax Court</w:t>
      </w:r>
      <w:r w:rsidR="00566E17" w:rsidRPr="004C26BC">
        <w:rPr>
          <w:rFonts w:ascii="Times New Roman" w:hAnsi="Times New Roman" w:cs="Times New Roman"/>
          <w:sz w:val="28"/>
          <w:szCs w:val="28"/>
        </w:rPr>
        <w:t xml:space="preserve"> website</w:t>
      </w:r>
      <w:r w:rsidR="00784E0D" w:rsidRPr="004C26BC">
        <w:rPr>
          <w:rFonts w:ascii="Times New Roman" w:hAnsi="Times New Roman" w:cs="Times New Roman"/>
          <w:sz w:val="28"/>
          <w:szCs w:val="28"/>
        </w:rPr>
        <w:t xml:space="preserve"> </w:t>
      </w:r>
      <w:r w:rsidR="0052711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prominently indicate that they are not binding authority </w:t>
      </w:r>
      <w:del w:id="105" w:author="Jacobs, Andrew M." w:date="2024-09-20T11:45:00Z">
        <w:r w:rsidR="00784E0D" w:rsidRPr="004C26BC" w:rsidDel="006B0279">
          <w:rPr>
            <w:rFonts w:ascii="Times New Roman" w:hAnsi="Times New Roman" w:cs="Times New Roman"/>
            <w:sz w:val="28"/>
            <w:szCs w:val="28"/>
          </w:rPr>
          <w:delText>and are not</w:delText>
        </w:r>
      </w:del>
      <w:ins w:id="106" w:author="Jacobs, Andrew M." w:date="2024-09-20T11:45:00Z">
        <w:r w:rsidR="006B0279">
          <w:rPr>
            <w:rFonts w:ascii="Times New Roman" w:hAnsi="Times New Roman" w:cs="Times New Roman"/>
            <w:sz w:val="28"/>
            <w:szCs w:val="28"/>
          </w:rPr>
          <w:t>or</w:t>
        </w:r>
      </w:ins>
      <w:r w:rsidR="00784E0D" w:rsidRPr="004C26BC">
        <w:rPr>
          <w:rFonts w:ascii="Times New Roman" w:hAnsi="Times New Roman" w:cs="Times New Roman"/>
          <w:sz w:val="28"/>
          <w:szCs w:val="28"/>
        </w:rPr>
        <w:t xml:space="preserve"> legal precedent.</w:t>
      </w:r>
    </w:p>
    <w:p w14:paraId="24DC9368" w14:textId="77777777" w:rsidR="00932C21" w:rsidRPr="00EF2229" w:rsidRDefault="00932C21" w:rsidP="004C26BC">
      <w:pPr>
        <w:pStyle w:val="NoSpacing"/>
        <w:ind w:left="720"/>
        <w:jc w:val="both"/>
        <w:rPr>
          <w:rFonts w:ascii="Times New Roman" w:hAnsi="Times New Roman" w:cs="Times New Roman"/>
          <w:sz w:val="12"/>
          <w:szCs w:val="12"/>
        </w:rPr>
      </w:pPr>
    </w:p>
    <w:p w14:paraId="08740740" w14:textId="169C567D" w:rsidR="00784E0D" w:rsidRPr="004C26BC" w:rsidRDefault="0052711A"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Time Posted</w:t>
      </w:r>
      <w:proofErr w:type="gramStart"/>
      <w:r w:rsidRPr="004C26BC">
        <w:rPr>
          <w:rFonts w:ascii="Times New Roman" w:hAnsi="Times New Roman" w:cs="Times New Roman"/>
          <w:b/>
          <w:bCs/>
          <w:sz w:val="28"/>
          <w:szCs w:val="28"/>
        </w:rPr>
        <w:t xml:space="preserve">. </w:t>
      </w:r>
      <w:proofErr w:type="gramEnd"/>
      <w:r w:rsidR="00784E0D" w:rsidRPr="004C26BC">
        <w:rPr>
          <w:rFonts w:ascii="Times New Roman" w:hAnsi="Times New Roman" w:cs="Times New Roman"/>
          <w:sz w:val="28"/>
          <w:szCs w:val="28"/>
        </w:rPr>
        <w:t xml:space="preserve">Unpublished decisions </w:t>
      </w:r>
      <w:r w:rsidR="00431758"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remain posted on the Tax Court</w:t>
      </w:r>
      <w:r w:rsidR="00431758" w:rsidRPr="004C26BC">
        <w:rPr>
          <w:rFonts w:ascii="Times New Roman" w:hAnsi="Times New Roman" w:cs="Times New Roman"/>
          <w:sz w:val="28"/>
          <w:szCs w:val="28"/>
        </w:rPr>
        <w:t>’s</w:t>
      </w:r>
      <w:r w:rsidR="00784E0D" w:rsidRPr="004C26BC">
        <w:rPr>
          <w:rFonts w:ascii="Times New Roman" w:hAnsi="Times New Roman" w:cs="Times New Roman"/>
          <w:sz w:val="28"/>
          <w:szCs w:val="28"/>
        </w:rPr>
        <w:t xml:space="preserve"> website for three years from the</w:t>
      </w:r>
      <w:r w:rsidR="00431758" w:rsidRPr="004C26BC">
        <w:rPr>
          <w:rFonts w:ascii="Times New Roman" w:hAnsi="Times New Roman" w:cs="Times New Roman"/>
          <w:sz w:val="28"/>
          <w:szCs w:val="28"/>
        </w:rPr>
        <w:t xml:space="preserve"> filing</w:t>
      </w:r>
      <w:r w:rsidR="00784E0D" w:rsidRPr="004C26BC">
        <w:rPr>
          <w:rFonts w:ascii="Times New Roman" w:hAnsi="Times New Roman" w:cs="Times New Roman"/>
          <w:sz w:val="28"/>
          <w:szCs w:val="28"/>
        </w:rPr>
        <w:t xml:space="preserve"> date, unless the Tax Court determines </w:t>
      </w:r>
      <w:del w:id="107" w:author="Jacobs, Andrew M." w:date="2024-09-20T11:45:00Z">
        <w:r w:rsidR="00784E0D" w:rsidRPr="004C26BC" w:rsidDel="006B0279">
          <w:rPr>
            <w:rFonts w:ascii="Times New Roman" w:hAnsi="Times New Roman" w:cs="Times New Roman"/>
            <w:sz w:val="28"/>
            <w:szCs w:val="28"/>
          </w:rPr>
          <w:delText>that a different length of time is appropriate</w:delText>
        </w:r>
      </w:del>
      <w:ins w:id="108" w:author="Jacobs, Andrew M." w:date="2024-09-20T11:45:00Z">
        <w:r w:rsidR="006B0279">
          <w:rPr>
            <w:rFonts w:ascii="Times New Roman" w:hAnsi="Times New Roman" w:cs="Times New Roman"/>
            <w:sz w:val="28"/>
            <w:szCs w:val="28"/>
          </w:rPr>
          <w:t>otherwise</w:t>
        </w:r>
      </w:ins>
      <w:r w:rsidR="00784E0D" w:rsidRPr="004C26BC">
        <w:rPr>
          <w:rFonts w:ascii="Times New Roman" w:hAnsi="Times New Roman" w:cs="Times New Roman"/>
          <w:sz w:val="28"/>
          <w:szCs w:val="28"/>
        </w:rPr>
        <w:t>.</w:t>
      </w:r>
    </w:p>
    <w:p w14:paraId="40C34EAE" w14:textId="77777777" w:rsidR="00784E0D" w:rsidRPr="00EF2229" w:rsidRDefault="00784E0D" w:rsidP="004C26BC">
      <w:pPr>
        <w:pStyle w:val="NoSpacing"/>
        <w:ind w:left="720"/>
        <w:jc w:val="both"/>
        <w:rPr>
          <w:rFonts w:ascii="Times New Roman" w:hAnsi="Times New Roman" w:cs="Times New Roman"/>
          <w:b/>
          <w:bCs/>
          <w:sz w:val="12"/>
          <w:szCs w:val="12"/>
        </w:rPr>
      </w:pPr>
    </w:p>
    <w:p w14:paraId="7A1E691A" w14:textId="160A513D" w:rsidR="00784E0D" w:rsidRPr="004C26BC" w:rsidRDefault="00B5746E" w:rsidP="004C26BC">
      <w:pPr>
        <w:pStyle w:val="NoSpacing"/>
        <w:jc w:val="both"/>
        <w:rPr>
          <w:rFonts w:ascii="Times New Roman" w:hAnsi="Times New Roman" w:cs="Times New Roman"/>
          <w:sz w:val="28"/>
          <w:szCs w:val="28"/>
        </w:rPr>
      </w:pPr>
      <w:r>
        <w:rPr>
          <w:rFonts w:ascii="Times New Roman" w:hAnsi="Times New Roman" w:cs="Times New Roman"/>
          <w:b/>
          <w:bCs/>
          <w:sz w:val="28"/>
          <w:szCs w:val="28"/>
        </w:rPr>
        <w:t>Comment to the 2025 Amendments</w:t>
      </w:r>
    </w:p>
    <w:p w14:paraId="699624CF" w14:textId="0809C534" w:rsidR="008F5B22" w:rsidRDefault="00A3487E" w:rsidP="004C26BC">
      <w:pPr>
        <w:pStyle w:val="NoSpacing"/>
        <w:jc w:val="both"/>
        <w:rPr>
          <w:rFonts w:ascii="Times New Roman" w:hAnsi="Times New Roman" w:cs="Times New Roman"/>
          <w:sz w:val="28"/>
          <w:szCs w:val="28"/>
        </w:rPr>
      </w:pPr>
      <w:r>
        <w:rPr>
          <w:rFonts w:ascii="Times New Roman" w:hAnsi="Times New Roman" w:cs="Times New Roman"/>
          <w:sz w:val="28"/>
          <w:szCs w:val="28"/>
        </w:rPr>
        <w:t>This</w:t>
      </w:r>
      <w:r w:rsidR="00784E0D" w:rsidRPr="004C26BC">
        <w:rPr>
          <w:rFonts w:ascii="Times New Roman" w:hAnsi="Times New Roman" w:cs="Times New Roman"/>
          <w:sz w:val="28"/>
          <w:szCs w:val="28"/>
        </w:rPr>
        <w:t xml:space="preserve"> rule </w:t>
      </w:r>
      <w:del w:id="109" w:author="Jacobs, Andrew M." w:date="2024-09-20T11:47:00Z">
        <w:r w:rsidR="00784E0D" w:rsidRPr="004C26BC" w:rsidDel="006B0279">
          <w:rPr>
            <w:rFonts w:ascii="Times New Roman" w:hAnsi="Times New Roman" w:cs="Times New Roman"/>
            <w:sz w:val="28"/>
            <w:szCs w:val="28"/>
          </w:rPr>
          <w:delText>is intended to comply</w:delText>
        </w:r>
      </w:del>
      <w:ins w:id="110" w:author="Jacobs, Andrew M." w:date="2024-09-20T11:47:00Z">
        <w:r w:rsidR="006B0279">
          <w:rPr>
            <w:rFonts w:ascii="Times New Roman" w:hAnsi="Times New Roman" w:cs="Times New Roman"/>
            <w:sz w:val="28"/>
            <w:szCs w:val="28"/>
          </w:rPr>
          <w:t>complies</w:t>
        </w:r>
      </w:ins>
      <w:r w:rsidR="00784E0D" w:rsidRPr="004C26BC">
        <w:rPr>
          <w:rFonts w:ascii="Times New Roman" w:hAnsi="Times New Roman" w:cs="Times New Roman"/>
          <w:sz w:val="28"/>
          <w:szCs w:val="28"/>
        </w:rPr>
        <w:t xml:space="preserve"> with A.R.S. § 42-2077(D)</w:t>
      </w:r>
      <w:proofErr w:type="gramStart"/>
      <w:r w:rsidR="00784E0D" w:rsidRPr="004C26BC">
        <w:rPr>
          <w:rFonts w:ascii="Times New Roman" w:hAnsi="Times New Roman" w:cs="Times New Roman"/>
          <w:sz w:val="28"/>
          <w:szCs w:val="28"/>
        </w:rPr>
        <w:t xml:space="preserve">. </w:t>
      </w:r>
      <w:proofErr w:type="gramEnd"/>
      <w:del w:id="111" w:author="Jacobs, Andrew M." w:date="2024-09-20T11:47:00Z">
        <w:r w:rsidR="00784E0D" w:rsidRPr="004C26BC" w:rsidDel="00690BD1">
          <w:rPr>
            <w:rFonts w:ascii="Times New Roman" w:hAnsi="Times New Roman" w:cs="Times New Roman"/>
            <w:sz w:val="28"/>
            <w:szCs w:val="28"/>
          </w:rPr>
          <w:delText xml:space="preserve">The </w:delText>
        </w:r>
        <w:r w:rsidR="00B5746E" w:rsidDel="00690BD1">
          <w:rPr>
            <w:rFonts w:ascii="Times New Roman" w:hAnsi="Times New Roman" w:cs="Times New Roman"/>
            <w:sz w:val="28"/>
            <w:szCs w:val="28"/>
          </w:rPr>
          <w:delText>Task Force</w:delText>
        </w:r>
        <w:r w:rsidR="00B5746E" w:rsidRPr="004C26BC" w:rsidDel="00690BD1">
          <w:rPr>
            <w:rFonts w:ascii="Times New Roman" w:hAnsi="Times New Roman" w:cs="Times New Roman"/>
            <w:sz w:val="28"/>
            <w:szCs w:val="28"/>
          </w:rPr>
          <w:delText xml:space="preserve"> </w:delText>
        </w:r>
        <w:r w:rsidR="00784E0D" w:rsidRPr="004C26BC" w:rsidDel="00690BD1">
          <w:rPr>
            <w:rFonts w:ascii="Times New Roman" w:hAnsi="Times New Roman" w:cs="Times New Roman"/>
            <w:sz w:val="28"/>
            <w:szCs w:val="28"/>
          </w:rPr>
          <w:delText xml:space="preserve">does not read A.R.S. § 42-2077 to </w:delText>
        </w:r>
      </w:del>
      <w:ins w:id="112" w:author="Jacobs, Andrew M." w:date="2024-09-20T11:47:00Z">
        <w:r w:rsidR="00690BD1">
          <w:rPr>
            <w:rFonts w:ascii="Times New Roman" w:hAnsi="Times New Roman" w:cs="Times New Roman"/>
            <w:sz w:val="28"/>
            <w:szCs w:val="28"/>
          </w:rPr>
          <w:t xml:space="preserve">That statute </w:t>
        </w:r>
      </w:ins>
      <w:ins w:id="113" w:author="Jacobs, Andrew M." w:date="2024-09-20T11:48:00Z">
        <w:r w:rsidR="00690BD1">
          <w:rPr>
            <w:rFonts w:ascii="Times New Roman" w:hAnsi="Times New Roman" w:cs="Times New Roman"/>
            <w:sz w:val="28"/>
            <w:szCs w:val="28"/>
          </w:rPr>
          <w:t xml:space="preserve">and this rule </w:t>
        </w:r>
      </w:ins>
      <w:ins w:id="114" w:author="Jacobs, Andrew M." w:date="2024-09-20T11:47:00Z">
        <w:r w:rsidR="00690BD1">
          <w:rPr>
            <w:rFonts w:ascii="Times New Roman" w:hAnsi="Times New Roman" w:cs="Times New Roman"/>
            <w:sz w:val="28"/>
            <w:szCs w:val="28"/>
          </w:rPr>
          <w:t xml:space="preserve">do not </w:t>
        </w:r>
      </w:ins>
      <w:proofErr w:type="spellStart"/>
      <w:r w:rsidR="00784E0D" w:rsidRPr="004C26BC">
        <w:rPr>
          <w:rFonts w:ascii="Times New Roman" w:hAnsi="Times New Roman" w:cs="Times New Roman"/>
          <w:sz w:val="28"/>
          <w:szCs w:val="28"/>
        </w:rPr>
        <w:t>require</w:t>
      </w:r>
      <w:del w:id="115" w:author="Jacobs, Andrew M." w:date="2024-09-20T11:47:00Z">
        <w:r w:rsidR="00784E0D" w:rsidRPr="004C26BC" w:rsidDel="00690BD1">
          <w:rPr>
            <w:rFonts w:ascii="Times New Roman" w:hAnsi="Times New Roman" w:cs="Times New Roman"/>
            <w:sz w:val="28"/>
            <w:szCs w:val="28"/>
          </w:rPr>
          <w:delText xml:space="preserve">, and this rule is not intended to require, </w:delText>
        </w:r>
      </w:del>
      <w:r w:rsidR="00784E0D" w:rsidRPr="004C26BC">
        <w:rPr>
          <w:rFonts w:ascii="Times New Roman" w:hAnsi="Times New Roman" w:cs="Times New Roman"/>
          <w:sz w:val="28"/>
          <w:szCs w:val="28"/>
        </w:rPr>
        <w:t>the</w:t>
      </w:r>
      <w:proofErr w:type="spellEnd"/>
      <w:r w:rsidR="00784E0D" w:rsidRPr="004C26BC">
        <w:rPr>
          <w:rFonts w:ascii="Times New Roman" w:hAnsi="Times New Roman" w:cs="Times New Roman"/>
          <w:sz w:val="28"/>
          <w:szCs w:val="28"/>
        </w:rPr>
        <w:t xml:space="preserve"> Tax Court to provide copies of any </w:t>
      </w:r>
      <w:ins w:id="116" w:author="Jacobs, Andrew M." w:date="2024-09-20T11:48:00Z">
        <w:r w:rsidR="00690BD1">
          <w:rPr>
            <w:rFonts w:ascii="Times New Roman" w:hAnsi="Times New Roman" w:cs="Times New Roman"/>
            <w:sz w:val="28"/>
            <w:szCs w:val="28"/>
          </w:rPr>
          <w:t xml:space="preserve">posted, </w:t>
        </w:r>
      </w:ins>
      <w:r w:rsidR="00784E0D" w:rsidRPr="004C26BC">
        <w:rPr>
          <w:rFonts w:ascii="Times New Roman" w:hAnsi="Times New Roman" w:cs="Times New Roman"/>
          <w:sz w:val="28"/>
          <w:szCs w:val="28"/>
        </w:rPr>
        <w:t xml:space="preserve">unpublished decisions </w:t>
      </w:r>
      <w:del w:id="117" w:author="Jacobs, Andrew M." w:date="2024-09-20T11:48:00Z">
        <w:r w:rsidR="00784E0D" w:rsidRPr="004C26BC" w:rsidDel="00690BD1">
          <w:rPr>
            <w:rFonts w:ascii="Times New Roman" w:hAnsi="Times New Roman" w:cs="Times New Roman"/>
            <w:sz w:val="28"/>
            <w:szCs w:val="28"/>
          </w:rPr>
          <w:delText xml:space="preserve">posted pursuant to this rule </w:delText>
        </w:r>
      </w:del>
      <w:r w:rsidR="00784E0D" w:rsidRPr="004C26BC">
        <w:rPr>
          <w:rFonts w:ascii="Times New Roman" w:hAnsi="Times New Roman" w:cs="Times New Roman"/>
          <w:sz w:val="28"/>
          <w:szCs w:val="28"/>
        </w:rPr>
        <w:t xml:space="preserve">to </w:t>
      </w:r>
      <w:del w:id="118" w:author="Jacobs, Andrew M." w:date="2024-09-20T11:48:00Z">
        <w:r w:rsidR="00784E0D" w:rsidRPr="004C26BC" w:rsidDel="00690BD1">
          <w:rPr>
            <w:rFonts w:ascii="Times New Roman" w:hAnsi="Times New Roman" w:cs="Times New Roman"/>
            <w:sz w:val="28"/>
            <w:szCs w:val="28"/>
          </w:rPr>
          <w:delText xml:space="preserve">the state library or </w:delText>
        </w:r>
      </w:del>
      <w:r w:rsidR="00784E0D" w:rsidRPr="004C26BC">
        <w:rPr>
          <w:rFonts w:ascii="Times New Roman" w:hAnsi="Times New Roman" w:cs="Times New Roman"/>
          <w:sz w:val="28"/>
          <w:szCs w:val="28"/>
        </w:rPr>
        <w:t>any</w:t>
      </w:r>
      <w:del w:id="119" w:author="Jacobs, Andrew M." w:date="2024-09-20T11:49:00Z">
        <w:r w:rsidR="00784E0D" w:rsidRPr="004C26BC" w:rsidDel="00690BD1">
          <w:rPr>
            <w:rFonts w:ascii="Times New Roman" w:hAnsi="Times New Roman" w:cs="Times New Roman"/>
            <w:sz w:val="28"/>
            <w:szCs w:val="28"/>
          </w:rPr>
          <w:delText xml:space="preserve"> law</w:delText>
        </w:r>
      </w:del>
      <w:r w:rsidR="00784E0D" w:rsidRPr="004C26BC">
        <w:rPr>
          <w:rFonts w:ascii="Times New Roman" w:hAnsi="Times New Roman" w:cs="Times New Roman"/>
          <w:sz w:val="28"/>
          <w:szCs w:val="28"/>
        </w:rPr>
        <w:t xml:space="preserve"> librar</w:t>
      </w:r>
      <w:ins w:id="120" w:author="Jacobs, Andrew M." w:date="2024-09-20T11:48:00Z">
        <w:r w:rsidR="00690BD1">
          <w:rPr>
            <w:rFonts w:ascii="Times New Roman" w:hAnsi="Times New Roman" w:cs="Times New Roman"/>
            <w:sz w:val="28"/>
            <w:szCs w:val="28"/>
          </w:rPr>
          <w:t>y</w:t>
        </w:r>
      </w:ins>
      <w:del w:id="121" w:author="Jacobs, Andrew M." w:date="2024-09-20T11:48:00Z">
        <w:r w:rsidR="00784E0D" w:rsidRPr="004C26BC" w:rsidDel="00690BD1">
          <w:rPr>
            <w:rFonts w:ascii="Times New Roman" w:hAnsi="Times New Roman" w:cs="Times New Roman"/>
            <w:sz w:val="28"/>
            <w:szCs w:val="28"/>
          </w:rPr>
          <w:delText>ies</w:delText>
        </w:r>
      </w:del>
      <w:r w:rsidR="00784E0D" w:rsidRPr="004C26BC">
        <w:rPr>
          <w:rFonts w:ascii="Times New Roman" w:hAnsi="Times New Roman" w:cs="Times New Roman"/>
          <w:sz w:val="28"/>
          <w:szCs w:val="28"/>
        </w:rPr>
        <w:t xml:space="preserve">. </w:t>
      </w:r>
    </w:p>
    <w:p w14:paraId="6825E9BD" w14:textId="77777777" w:rsidR="00511186" w:rsidRPr="00EF2229" w:rsidRDefault="00511186" w:rsidP="004C26BC">
      <w:pPr>
        <w:pStyle w:val="NoSpacing"/>
        <w:jc w:val="both"/>
        <w:rPr>
          <w:rFonts w:ascii="Times New Roman" w:hAnsi="Times New Roman" w:cs="Times New Roman"/>
          <w:b/>
          <w:bCs/>
          <w:strike/>
          <w:sz w:val="24"/>
          <w:szCs w:val="24"/>
        </w:rPr>
      </w:pPr>
    </w:p>
    <w:p w14:paraId="6872E699" w14:textId="7C415CC1" w:rsidR="002766AC" w:rsidRPr="004707AE" w:rsidRDefault="000210B7"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 xml:space="preserve">Part </w:t>
      </w:r>
      <w:r w:rsidR="00E609F5" w:rsidRPr="004707AE">
        <w:rPr>
          <w:rFonts w:ascii="Times New Roman" w:hAnsi="Times New Roman" w:cs="Times New Roman"/>
          <w:b/>
          <w:bCs/>
          <w:sz w:val="28"/>
          <w:szCs w:val="28"/>
          <w:u w:val="single"/>
        </w:rPr>
        <w:t>V</w:t>
      </w:r>
      <w:r w:rsidRPr="004707AE">
        <w:rPr>
          <w:rFonts w:ascii="Times New Roman" w:hAnsi="Times New Roman" w:cs="Times New Roman"/>
          <w:b/>
          <w:bCs/>
          <w:sz w:val="28"/>
          <w:szCs w:val="28"/>
          <w:u w:val="single"/>
        </w:rPr>
        <w:t>. Small Tax Claim</w:t>
      </w:r>
      <w:r w:rsidR="00511186" w:rsidRPr="004707AE">
        <w:rPr>
          <w:rFonts w:ascii="Times New Roman" w:hAnsi="Times New Roman" w:cs="Times New Roman"/>
          <w:b/>
          <w:bCs/>
          <w:sz w:val="28"/>
          <w:szCs w:val="28"/>
          <w:u w:val="single"/>
        </w:rPr>
        <w:t>s Procedures</w:t>
      </w:r>
    </w:p>
    <w:p w14:paraId="0CC89631" w14:textId="77777777" w:rsidR="00C14F4F" w:rsidRPr="00EF2229" w:rsidRDefault="00C14F4F" w:rsidP="004C26BC">
      <w:pPr>
        <w:pStyle w:val="NoSpacing"/>
        <w:jc w:val="both"/>
        <w:rPr>
          <w:rFonts w:ascii="Times New Roman" w:hAnsi="Times New Roman" w:cs="Times New Roman"/>
          <w:b/>
          <w:bCs/>
          <w:sz w:val="24"/>
          <w:szCs w:val="24"/>
        </w:rPr>
      </w:pPr>
    </w:p>
    <w:p w14:paraId="2401595A" w14:textId="00613D02" w:rsidR="002766AC"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D47C78">
        <w:rPr>
          <w:rFonts w:ascii="Times New Roman" w:hAnsi="Times New Roman" w:cs="Times New Roman"/>
          <w:b/>
          <w:bCs/>
          <w:sz w:val="28"/>
          <w:szCs w:val="28"/>
        </w:rPr>
        <w:t>8</w:t>
      </w:r>
      <w:proofErr w:type="gramStart"/>
      <w:r w:rsidRPr="004C26BC">
        <w:rPr>
          <w:rFonts w:ascii="Times New Roman" w:hAnsi="Times New Roman" w:cs="Times New Roman"/>
          <w:b/>
          <w:bCs/>
          <w:sz w:val="28"/>
          <w:szCs w:val="28"/>
        </w:rPr>
        <w:t xml:space="preserve">. </w:t>
      </w:r>
      <w:proofErr w:type="gramEnd"/>
      <w:r w:rsidR="00511186" w:rsidRPr="004C26BC">
        <w:rPr>
          <w:rFonts w:ascii="Times New Roman" w:hAnsi="Times New Roman" w:cs="Times New Roman"/>
          <w:b/>
          <w:bCs/>
          <w:sz w:val="28"/>
          <w:szCs w:val="28"/>
        </w:rPr>
        <w:t xml:space="preserve">Application of </w:t>
      </w:r>
      <w:r w:rsidRPr="004C26BC">
        <w:rPr>
          <w:rFonts w:ascii="Times New Roman" w:hAnsi="Times New Roman" w:cs="Times New Roman"/>
          <w:b/>
          <w:bCs/>
          <w:sz w:val="28"/>
          <w:szCs w:val="28"/>
        </w:rPr>
        <w:t xml:space="preserve">Small </w:t>
      </w:r>
      <w:r w:rsidR="00511186" w:rsidRPr="004C26BC">
        <w:rPr>
          <w:rFonts w:ascii="Times New Roman" w:hAnsi="Times New Roman" w:cs="Times New Roman"/>
          <w:b/>
          <w:bCs/>
          <w:sz w:val="28"/>
          <w:szCs w:val="28"/>
        </w:rPr>
        <w:t xml:space="preserve">Tax </w:t>
      </w:r>
      <w:r w:rsidRPr="004C26BC">
        <w:rPr>
          <w:rFonts w:ascii="Times New Roman" w:hAnsi="Times New Roman" w:cs="Times New Roman"/>
          <w:b/>
          <w:bCs/>
          <w:sz w:val="28"/>
          <w:szCs w:val="28"/>
        </w:rPr>
        <w:t xml:space="preserve">Claims </w:t>
      </w:r>
      <w:r w:rsidR="00511186" w:rsidRPr="004C26BC">
        <w:rPr>
          <w:rFonts w:ascii="Times New Roman" w:hAnsi="Times New Roman" w:cs="Times New Roman"/>
          <w:b/>
          <w:bCs/>
          <w:sz w:val="28"/>
          <w:szCs w:val="28"/>
        </w:rPr>
        <w:t>Rules</w:t>
      </w:r>
    </w:p>
    <w:p w14:paraId="28F353D1" w14:textId="77777777" w:rsidR="00EF2229" w:rsidRPr="00EF2229" w:rsidRDefault="00EF2229" w:rsidP="004C26BC">
      <w:pPr>
        <w:pStyle w:val="NoSpacing"/>
        <w:jc w:val="both"/>
        <w:rPr>
          <w:rFonts w:ascii="Times New Roman" w:hAnsi="Times New Roman" w:cs="Times New Roman"/>
          <w:sz w:val="12"/>
          <w:szCs w:val="12"/>
        </w:rPr>
      </w:pPr>
    </w:p>
    <w:p w14:paraId="6F4B8154" w14:textId="0B47B778" w:rsidR="002766AC" w:rsidRPr="004C26BC" w:rsidRDefault="002766A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Rules 1 through 1</w:t>
      </w:r>
      <w:r w:rsidR="00D47C78">
        <w:rPr>
          <w:rFonts w:ascii="Times New Roman" w:hAnsi="Times New Roman" w:cs="Times New Roman"/>
          <w:sz w:val="28"/>
          <w:szCs w:val="28"/>
        </w:rPr>
        <w:t>7</w:t>
      </w:r>
      <w:r w:rsidRPr="004C26BC">
        <w:rPr>
          <w:rFonts w:ascii="Times New Roman" w:hAnsi="Times New Roman" w:cs="Times New Roman"/>
          <w:sz w:val="28"/>
          <w:szCs w:val="28"/>
        </w:rPr>
        <w:t xml:space="preserve"> apply to all Tax Court cases, including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51411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laims</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Rules </w:t>
      </w:r>
      <w:r w:rsidR="00D47C78" w:rsidRPr="004C26BC">
        <w:rPr>
          <w:rFonts w:ascii="Times New Roman" w:hAnsi="Times New Roman" w:cs="Times New Roman"/>
          <w:sz w:val="28"/>
          <w:szCs w:val="28"/>
        </w:rPr>
        <w:t>1</w:t>
      </w:r>
      <w:r w:rsidR="00D47C78">
        <w:rPr>
          <w:rFonts w:ascii="Times New Roman" w:hAnsi="Times New Roman" w:cs="Times New Roman"/>
          <w:sz w:val="28"/>
          <w:szCs w:val="28"/>
        </w:rPr>
        <w:t>9</w:t>
      </w:r>
      <w:r w:rsidR="00D47C78"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through 26 apply </w:t>
      </w:r>
      <w:r w:rsidR="00514117" w:rsidRPr="004C26BC">
        <w:rPr>
          <w:rFonts w:ascii="Times New Roman" w:hAnsi="Times New Roman" w:cs="Times New Roman"/>
          <w:sz w:val="28"/>
          <w:szCs w:val="28"/>
        </w:rPr>
        <w:t>only</w:t>
      </w:r>
      <w:r w:rsidRPr="004C26BC">
        <w:rPr>
          <w:rFonts w:ascii="Times New Roman" w:hAnsi="Times New Roman" w:cs="Times New Roman"/>
          <w:sz w:val="28"/>
          <w:szCs w:val="28"/>
        </w:rPr>
        <w:t xml:space="preserve"> to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laims</w:t>
      </w:r>
      <w:r w:rsidR="00514117" w:rsidRPr="004C26BC">
        <w:rPr>
          <w:rFonts w:ascii="Times New Roman" w:hAnsi="Times New Roman" w:cs="Times New Roman"/>
          <w:sz w:val="28"/>
          <w:szCs w:val="28"/>
        </w:rPr>
        <w:t xml:space="preserve"> cases</w:t>
      </w:r>
      <w:r w:rsidRPr="004C26BC">
        <w:rPr>
          <w:rFonts w:ascii="Times New Roman" w:hAnsi="Times New Roman" w:cs="Times New Roman"/>
          <w:sz w:val="28"/>
          <w:szCs w:val="28"/>
        </w:rPr>
        <w:t>.</w:t>
      </w:r>
    </w:p>
    <w:p w14:paraId="1CB4E641" w14:textId="119379DE" w:rsidR="002766AC" w:rsidRPr="00EF2229" w:rsidRDefault="002766AC" w:rsidP="004C26BC">
      <w:pPr>
        <w:pStyle w:val="NoSpacing"/>
        <w:jc w:val="both"/>
        <w:rPr>
          <w:rFonts w:ascii="Times New Roman" w:hAnsi="Times New Roman" w:cs="Times New Roman"/>
          <w:sz w:val="24"/>
          <w:szCs w:val="24"/>
        </w:rPr>
      </w:pPr>
    </w:p>
    <w:p w14:paraId="3E1F3B14" w14:textId="614641D5" w:rsidR="00EF2229"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D47C78">
        <w:rPr>
          <w:rFonts w:ascii="Times New Roman" w:hAnsi="Times New Roman" w:cs="Times New Roman"/>
          <w:b/>
          <w:bCs/>
          <w:sz w:val="28"/>
          <w:szCs w:val="28"/>
        </w:rPr>
        <w:t>19</w:t>
      </w:r>
      <w:proofErr w:type="gramStart"/>
      <w:r w:rsidR="00E40ADD" w:rsidRPr="004C26BC">
        <w:rPr>
          <w:rFonts w:ascii="Times New Roman" w:hAnsi="Times New Roman" w:cs="Times New Roman"/>
          <w:b/>
          <w:bCs/>
          <w:sz w:val="28"/>
          <w:szCs w:val="28"/>
        </w:rPr>
        <w:t xml:space="preserve">. </w:t>
      </w:r>
      <w:proofErr w:type="gramEnd"/>
      <w:r w:rsidR="00E40ADD" w:rsidRPr="004C26BC">
        <w:rPr>
          <w:rFonts w:ascii="Times New Roman" w:hAnsi="Times New Roman" w:cs="Times New Roman"/>
          <w:b/>
          <w:bCs/>
          <w:sz w:val="28"/>
          <w:szCs w:val="28"/>
        </w:rPr>
        <w:t>Election</w:t>
      </w:r>
      <w:r w:rsidR="000D751D" w:rsidRPr="004C26BC">
        <w:rPr>
          <w:rFonts w:ascii="Times New Roman" w:hAnsi="Times New Roman" w:cs="Times New Roman"/>
          <w:b/>
          <w:bCs/>
          <w:sz w:val="28"/>
          <w:szCs w:val="28"/>
        </w:rPr>
        <w:t xml:space="preserve"> of Small Claims Procedures</w:t>
      </w:r>
    </w:p>
    <w:p w14:paraId="5EEA76ED" w14:textId="77777777" w:rsidR="00EF2229" w:rsidRPr="00EF2229" w:rsidRDefault="00EF2229" w:rsidP="004C26BC">
      <w:pPr>
        <w:pStyle w:val="NoSpacing"/>
        <w:jc w:val="both"/>
        <w:rPr>
          <w:rFonts w:ascii="Times New Roman" w:hAnsi="Times New Roman" w:cs="Times New Roman"/>
          <w:b/>
          <w:bCs/>
          <w:sz w:val="12"/>
          <w:szCs w:val="12"/>
        </w:rPr>
      </w:pPr>
    </w:p>
    <w:p w14:paraId="795DA9E2" w14:textId="2E57774C" w:rsidR="009210BF" w:rsidRPr="004C26BC" w:rsidRDefault="00A17A1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lastRenderedPageBreak/>
        <w:t>Election by Plaintiff</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A taxpayer plaintiff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placing the legend, “SMALL </w:t>
      </w:r>
      <w:r w:rsidR="00897454"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 PROCEDURE</w:t>
      </w:r>
      <w:r w:rsidR="007934BD" w:rsidRPr="004C26BC">
        <w:rPr>
          <w:rFonts w:ascii="Times New Roman" w:hAnsi="Times New Roman" w:cs="Times New Roman"/>
          <w:sz w:val="28"/>
          <w:szCs w:val="28"/>
        </w:rPr>
        <w:t>,</w:t>
      </w:r>
      <w:r w:rsidR="00E40ADD" w:rsidRPr="004C26BC">
        <w:rPr>
          <w:rFonts w:ascii="Times New Roman" w:hAnsi="Times New Roman" w:cs="Times New Roman"/>
          <w:sz w:val="28"/>
          <w:szCs w:val="28"/>
        </w:rPr>
        <w:t xml:space="preserve">” </w:t>
      </w:r>
      <w:r w:rsidR="00E609F5">
        <w:rPr>
          <w:rFonts w:ascii="Times New Roman" w:hAnsi="Times New Roman" w:cs="Times New Roman"/>
          <w:sz w:val="28"/>
          <w:szCs w:val="28"/>
        </w:rPr>
        <w:t xml:space="preserve">in the caption, </w:t>
      </w:r>
      <w:r w:rsidR="00E40ADD" w:rsidRPr="004C26BC">
        <w:rPr>
          <w:rFonts w:ascii="Times New Roman" w:hAnsi="Times New Roman" w:cs="Times New Roman"/>
          <w:sz w:val="28"/>
          <w:szCs w:val="28"/>
        </w:rPr>
        <w:t xml:space="preserve">as directed in Rule </w:t>
      </w:r>
      <w:r w:rsidR="00D47C78">
        <w:rPr>
          <w:rFonts w:ascii="Times New Roman" w:hAnsi="Times New Roman" w:cs="Times New Roman"/>
          <w:sz w:val="28"/>
          <w:szCs w:val="28"/>
        </w:rPr>
        <w:t>4</w:t>
      </w:r>
      <w:r w:rsidR="00E40ADD" w:rsidRPr="004C26BC">
        <w:rPr>
          <w:rFonts w:ascii="Times New Roman" w:hAnsi="Times New Roman" w:cs="Times New Roman"/>
          <w:sz w:val="28"/>
          <w:szCs w:val="28"/>
        </w:rPr>
        <w:t xml:space="preserve">. </w:t>
      </w:r>
    </w:p>
    <w:p w14:paraId="1646BDCB" w14:textId="77777777" w:rsidR="00C14F4F" w:rsidRPr="00EF2229" w:rsidRDefault="00C14F4F" w:rsidP="004C26BC">
      <w:pPr>
        <w:pStyle w:val="NoSpacing"/>
        <w:ind w:left="720"/>
        <w:jc w:val="both"/>
        <w:rPr>
          <w:rFonts w:ascii="Times New Roman" w:hAnsi="Times New Roman" w:cs="Times New Roman"/>
          <w:sz w:val="12"/>
          <w:szCs w:val="12"/>
        </w:rPr>
      </w:pPr>
    </w:p>
    <w:p w14:paraId="76299EA8" w14:textId="385E4F21" w:rsidR="003B05F6" w:rsidRPr="004C26BC" w:rsidRDefault="009210BF"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Election by </w:t>
      </w:r>
      <w:r w:rsidR="003B14DE">
        <w:rPr>
          <w:rFonts w:ascii="Times New Roman" w:hAnsi="Times New Roman" w:cs="Times New Roman"/>
          <w:b/>
          <w:bCs/>
          <w:sz w:val="28"/>
          <w:szCs w:val="28"/>
        </w:rPr>
        <w:t xml:space="preserve">Taxpayer </w:t>
      </w:r>
      <w:r w:rsidRPr="004C26BC">
        <w:rPr>
          <w:rFonts w:ascii="Times New Roman" w:hAnsi="Times New Roman" w:cs="Times New Roman"/>
          <w:b/>
          <w:bCs/>
          <w:sz w:val="28"/>
          <w:szCs w:val="28"/>
        </w:rPr>
        <w:t>Defendant</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A taxpayer defendant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BB46FE"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filing a </w:t>
      </w:r>
      <w:r w:rsidR="000A16A5">
        <w:rPr>
          <w:rFonts w:ascii="Times New Roman" w:hAnsi="Times New Roman" w:cs="Times New Roman"/>
          <w:sz w:val="28"/>
          <w:szCs w:val="28"/>
        </w:rPr>
        <w:t xml:space="preserve">separate document </w:t>
      </w:r>
      <w:r w:rsidR="005B7BFC">
        <w:rPr>
          <w:rFonts w:ascii="Times New Roman" w:hAnsi="Times New Roman" w:cs="Times New Roman"/>
          <w:sz w:val="28"/>
          <w:szCs w:val="28"/>
        </w:rPr>
        <w:t>titled</w:t>
      </w:r>
      <w:r w:rsidR="000A16A5">
        <w:rPr>
          <w:rFonts w:ascii="Times New Roman" w:hAnsi="Times New Roman" w:cs="Times New Roman"/>
          <w:sz w:val="28"/>
          <w:szCs w:val="28"/>
        </w:rPr>
        <w:t xml:space="preserve"> </w:t>
      </w:r>
      <w:r w:rsidR="00E40ADD" w:rsidRPr="004C26BC">
        <w:rPr>
          <w:rFonts w:ascii="Times New Roman" w:hAnsi="Times New Roman" w:cs="Times New Roman"/>
          <w:sz w:val="28"/>
          <w:szCs w:val="28"/>
        </w:rPr>
        <w:t>“</w:t>
      </w:r>
      <w:r w:rsidR="003B14DE">
        <w:rPr>
          <w:rFonts w:ascii="Times New Roman" w:hAnsi="Times New Roman" w:cs="Times New Roman"/>
          <w:sz w:val="28"/>
          <w:szCs w:val="28"/>
        </w:rPr>
        <w:t xml:space="preserve">Defendant’s Election of </w:t>
      </w:r>
      <w:r w:rsidR="003B14DE"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3B14DE" w:rsidRPr="004C26BC">
        <w:rPr>
          <w:rFonts w:ascii="Times New Roman" w:hAnsi="Times New Roman" w:cs="Times New Roman"/>
          <w:sz w:val="28"/>
          <w:szCs w:val="28"/>
        </w:rPr>
        <w:t>Claims Procedure</w:t>
      </w:r>
      <w:r w:rsidR="00E40ADD" w:rsidRPr="004C26BC">
        <w:rPr>
          <w:rFonts w:ascii="Times New Roman" w:hAnsi="Times New Roman" w:cs="Times New Roman"/>
          <w:sz w:val="28"/>
          <w:szCs w:val="28"/>
        </w:rPr>
        <w:t xml:space="preserve">” with </w:t>
      </w:r>
      <w:r w:rsidR="00C33C54">
        <w:rPr>
          <w:rFonts w:ascii="Times New Roman" w:hAnsi="Times New Roman" w:cs="Times New Roman"/>
          <w:sz w:val="28"/>
          <w:szCs w:val="28"/>
        </w:rPr>
        <w:t>their</w:t>
      </w:r>
      <w:r w:rsidR="00E15F1A"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answer</w:t>
      </w:r>
      <w:proofErr w:type="gramStart"/>
      <w:r w:rsidR="00E40ADD" w:rsidRPr="004C26BC">
        <w:rPr>
          <w:rFonts w:ascii="Times New Roman" w:hAnsi="Times New Roman" w:cs="Times New Roman"/>
          <w:sz w:val="28"/>
          <w:szCs w:val="28"/>
        </w:rPr>
        <w:t xml:space="preserve">. </w:t>
      </w:r>
      <w:proofErr w:type="gramEnd"/>
      <w:r w:rsidR="0051515F">
        <w:rPr>
          <w:rFonts w:ascii="Times New Roman" w:hAnsi="Times New Roman" w:cs="Times New Roman"/>
          <w:sz w:val="28"/>
          <w:szCs w:val="28"/>
        </w:rPr>
        <w:t xml:space="preserve">Appendix 1 of these Rules </w:t>
      </w:r>
      <w:r w:rsidR="00FB1D72">
        <w:rPr>
          <w:rFonts w:ascii="Times New Roman" w:hAnsi="Times New Roman" w:cs="Times New Roman"/>
          <w:sz w:val="28"/>
          <w:szCs w:val="28"/>
        </w:rPr>
        <w:t>includes</w:t>
      </w:r>
      <w:r w:rsidR="0051515F">
        <w:rPr>
          <w:rFonts w:ascii="Times New Roman" w:hAnsi="Times New Roman" w:cs="Times New Roman"/>
          <w:sz w:val="28"/>
          <w:szCs w:val="28"/>
        </w:rPr>
        <w:t xml:space="preserve"> </w:t>
      </w:r>
      <w:r w:rsidR="003049B5">
        <w:rPr>
          <w:rFonts w:ascii="Times New Roman" w:hAnsi="Times New Roman" w:cs="Times New Roman"/>
          <w:sz w:val="28"/>
          <w:szCs w:val="28"/>
        </w:rPr>
        <w:t>a sample</w:t>
      </w:r>
      <w:r w:rsidR="0051515F">
        <w:rPr>
          <w:rFonts w:ascii="Times New Roman" w:hAnsi="Times New Roman" w:cs="Times New Roman"/>
          <w:sz w:val="28"/>
          <w:szCs w:val="28"/>
        </w:rPr>
        <w:t xml:space="preserve"> form</w:t>
      </w:r>
      <w:r w:rsidR="00C33C54">
        <w:rPr>
          <w:rFonts w:ascii="Times New Roman" w:hAnsi="Times New Roman" w:cs="Times New Roman"/>
          <w:sz w:val="28"/>
          <w:szCs w:val="28"/>
        </w:rPr>
        <w:t xml:space="preserve"> </w:t>
      </w:r>
      <w:r w:rsidR="00657888">
        <w:rPr>
          <w:rFonts w:ascii="Times New Roman" w:hAnsi="Times New Roman" w:cs="Times New Roman"/>
          <w:sz w:val="28"/>
          <w:szCs w:val="28"/>
        </w:rPr>
        <w:t>for the</w:t>
      </w:r>
      <w:r w:rsidR="00C33C54">
        <w:rPr>
          <w:rFonts w:ascii="Times New Roman" w:hAnsi="Times New Roman" w:cs="Times New Roman"/>
          <w:sz w:val="28"/>
          <w:szCs w:val="28"/>
        </w:rPr>
        <w:t xml:space="preserve"> </w:t>
      </w:r>
      <w:r w:rsidR="003049B5">
        <w:rPr>
          <w:rFonts w:ascii="Times New Roman" w:hAnsi="Times New Roman" w:cs="Times New Roman"/>
          <w:sz w:val="28"/>
          <w:szCs w:val="28"/>
        </w:rPr>
        <w:t>e</w:t>
      </w:r>
      <w:r w:rsidR="00C33C54">
        <w:rPr>
          <w:rFonts w:ascii="Times New Roman" w:hAnsi="Times New Roman" w:cs="Times New Roman"/>
          <w:sz w:val="28"/>
          <w:szCs w:val="28"/>
        </w:rPr>
        <w:t>lection</w:t>
      </w:r>
      <w:r w:rsidR="00771C09">
        <w:rPr>
          <w:rFonts w:ascii="Times New Roman" w:hAnsi="Times New Roman" w:cs="Times New Roman"/>
          <w:sz w:val="28"/>
          <w:szCs w:val="28"/>
        </w:rPr>
        <w:t xml:space="preserve">. </w:t>
      </w:r>
    </w:p>
    <w:p w14:paraId="1AB20147" w14:textId="77777777" w:rsidR="00C14F4F" w:rsidRPr="00EF2229" w:rsidRDefault="00C14F4F" w:rsidP="004C26BC">
      <w:pPr>
        <w:pStyle w:val="NoSpacing"/>
        <w:jc w:val="both"/>
        <w:rPr>
          <w:rFonts w:ascii="Times New Roman" w:hAnsi="Times New Roman" w:cs="Times New Roman"/>
          <w:sz w:val="12"/>
          <w:szCs w:val="12"/>
        </w:rPr>
      </w:pPr>
    </w:p>
    <w:p w14:paraId="2F1E922F" w14:textId="2F5860CB" w:rsidR="00AC673E" w:rsidRDefault="003B05F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Controverting a Defendant’s Election</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If </w:t>
      </w:r>
      <w:r w:rsidR="00D47C78">
        <w:rPr>
          <w:rFonts w:ascii="Times New Roman" w:hAnsi="Times New Roman" w:cs="Times New Roman"/>
          <w:sz w:val="28"/>
          <w:szCs w:val="28"/>
        </w:rPr>
        <w:t xml:space="preserve">the taxpayer defendant files </w:t>
      </w:r>
      <w:r w:rsidR="00E40ADD" w:rsidRPr="004C26BC">
        <w:rPr>
          <w:rFonts w:ascii="Times New Roman" w:hAnsi="Times New Roman" w:cs="Times New Roman"/>
          <w:sz w:val="28"/>
          <w:szCs w:val="28"/>
        </w:rPr>
        <w:t>a “</w:t>
      </w:r>
      <w:r w:rsidR="00952B45">
        <w:rPr>
          <w:rFonts w:ascii="Times New Roman" w:hAnsi="Times New Roman" w:cs="Times New Roman"/>
          <w:sz w:val="28"/>
          <w:szCs w:val="28"/>
        </w:rPr>
        <w:t xml:space="preserve">Defendant’s Election of </w:t>
      </w:r>
      <w:r w:rsidR="00E40ADD"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Procedure”, and the plaintiff asserts that the case does not meet the requirements for a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E40ADD"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 as set out in </w:t>
      </w:r>
      <w:r w:rsidR="002C1AB0" w:rsidRPr="004C26BC">
        <w:rPr>
          <w:rFonts w:ascii="Times New Roman" w:hAnsi="Times New Roman" w:cs="Times New Roman"/>
          <w:sz w:val="28"/>
          <w:szCs w:val="28"/>
        </w:rPr>
        <w:t xml:space="preserve">A.R.S. </w:t>
      </w:r>
      <w:r w:rsidR="00E40ADD" w:rsidRPr="004C26BC">
        <w:rPr>
          <w:rFonts w:ascii="Times New Roman" w:hAnsi="Times New Roman" w:cs="Times New Roman"/>
          <w:sz w:val="28"/>
          <w:szCs w:val="28"/>
        </w:rPr>
        <w:t>§ 12-172, the plaintiff may, within 10 days of the filing of the answer, controvert the defendant’s election</w:t>
      </w:r>
      <w:proofErr w:type="gramStart"/>
      <w:r w:rsidR="00E40ADD"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A Tax Court judge or commissioner will rule on the issue.</w:t>
      </w:r>
    </w:p>
    <w:p w14:paraId="66C26E58" w14:textId="77777777" w:rsidR="002955D5" w:rsidRPr="00EF2229" w:rsidRDefault="002955D5" w:rsidP="00551C54">
      <w:pPr>
        <w:pStyle w:val="NoSpacing"/>
        <w:jc w:val="both"/>
        <w:rPr>
          <w:rFonts w:ascii="Times New Roman" w:hAnsi="Times New Roman" w:cs="Times New Roman"/>
          <w:sz w:val="12"/>
          <w:szCs w:val="12"/>
        </w:rPr>
      </w:pPr>
    </w:p>
    <w:p w14:paraId="5AA60BC6" w14:textId="5E7BFBF0" w:rsidR="00AC673E" w:rsidRPr="004C26BC" w:rsidRDefault="002955D5" w:rsidP="00676138">
      <w:pPr>
        <w:pStyle w:val="NoSpacing"/>
        <w:numPr>
          <w:ilvl w:val="0"/>
          <w:numId w:val="7"/>
        </w:numPr>
        <w:ind w:hanging="720"/>
        <w:jc w:val="both"/>
        <w:rPr>
          <w:rFonts w:ascii="Times New Roman" w:hAnsi="Times New Roman" w:cs="Times New Roman"/>
          <w:sz w:val="28"/>
          <w:szCs w:val="28"/>
        </w:rPr>
      </w:pPr>
      <w:r>
        <w:rPr>
          <w:rFonts w:ascii="Times New Roman" w:hAnsi="Times New Roman" w:cs="Times New Roman"/>
          <w:b/>
          <w:bCs/>
          <w:sz w:val="28"/>
          <w:szCs w:val="28"/>
        </w:rPr>
        <w:t>No Right to Appeal</w:t>
      </w:r>
      <w:proofErr w:type="gramStart"/>
      <w:r>
        <w:rPr>
          <w:rFonts w:ascii="Times New Roman" w:hAnsi="Times New Roman" w:cs="Times New Roman"/>
          <w:b/>
          <w:bCs/>
          <w:sz w:val="28"/>
          <w:szCs w:val="28"/>
        </w:rPr>
        <w:t xml:space="preserve">. </w:t>
      </w:r>
      <w:proofErr w:type="gramEnd"/>
      <w:r w:rsidR="0094403B" w:rsidRPr="00551C54">
        <w:rPr>
          <w:rFonts w:ascii="Times New Roman" w:hAnsi="Times New Roman" w:cs="Times New Roman"/>
          <w:sz w:val="28"/>
          <w:szCs w:val="28"/>
        </w:rPr>
        <w:t xml:space="preserve">Pursuant to </w:t>
      </w:r>
      <w:r w:rsidR="0094403B">
        <w:rPr>
          <w:rFonts w:ascii="Times New Roman" w:hAnsi="Times New Roman" w:cs="Times New Roman"/>
          <w:sz w:val="28"/>
          <w:szCs w:val="28"/>
        </w:rPr>
        <w:t>A.R.S. § 12-174, t</w:t>
      </w:r>
      <w:r w:rsidR="00222D8E">
        <w:rPr>
          <w:rFonts w:ascii="Times New Roman" w:hAnsi="Times New Roman" w:cs="Times New Roman"/>
          <w:sz w:val="28"/>
          <w:szCs w:val="28"/>
        </w:rPr>
        <w:t>here is no right to appeal judgment</w:t>
      </w:r>
      <w:r w:rsidR="00E8369E">
        <w:rPr>
          <w:rFonts w:ascii="Times New Roman" w:hAnsi="Times New Roman" w:cs="Times New Roman"/>
          <w:sz w:val="28"/>
          <w:szCs w:val="28"/>
        </w:rPr>
        <w:t>s</w:t>
      </w:r>
      <w:r w:rsidR="00222D8E">
        <w:rPr>
          <w:rFonts w:ascii="Times New Roman" w:hAnsi="Times New Roman" w:cs="Times New Roman"/>
          <w:sz w:val="28"/>
          <w:szCs w:val="28"/>
        </w:rPr>
        <w:t xml:space="preserve"> in Small Tax Claims case</w:t>
      </w:r>
      <w:r w:rsidR="00E8369E">
        <w:rPr>
          <w:rFonts w:ascii="Times New Roman" w:hAnsi="Times New Roman" w:cs="Times New Roman"/>
          <w:sz w:val="28"/>
          <w:szCs w:val="28"/>
        </w:rPr>
        <w:t>s</w:t>
      </w:r>
      <w:r w:rsidR="00222D8E">
        <w:rPr>
          <w:rFonts w:ascii="Times New Roman" w:hAnsi="Times New Roman" w:cs="Times New Roman"/>
          <w:sz w:val="28"/>
          <w:szCs w:val="28"/>
        </w:rPr>
        <w:t>.</w:t>
      </w:r>
      <w:r w:rsidR="00C167D1">
        <w:rPr>
          <w:rFonts w:ascii="Times New Roman" w:hAnsi="Times New Roman" w:cs="Times New Roman"/>
          <w:sz w:val="28"/>
          <w:szCs w:val="28"/>
        </w:rPr>
        <w:t xml:space="preserve"> </w:t>
      </w:r>
    </w:p>
    <w:p w14:paraId="7A52D5E6" w14:textId="58F46541" w:rsidR="00E40ADD" w:rsidRPr="00EF2229" w:rsidRDefault="00E40ADD" w:rsidP="004C26BC">
      <w:pPr>
        <w:pStyle w:val="NoSpacing"/>
        <w:jc w:val="both"/>
        <w:rPr>
          <w:rFonts w:ascii="Times New Roman" w:hAnsi="Times New Roman" w:cs="Times New Roman"/>
          <w:sz w:val="24"/>
          <w:szCs w:val="24"/>
        </w:rPr>
      </w:pPr>
    </w:p>
    <w:p w14:paraId="32DD45C2" w14:textId="4BEAB295"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CE20B4">
        <w:rPr>
          <w:rFonts w:ascii="Times New Roman" w:hAnsi="Times New Roman" w:cs="Times New Roman"/>
          <w:b/>
          <w:bCs/>
          <w:sz w:val="28"/>
          <w:szCs w:val="28"/>
        </w:rPr>
        <w:t>2</w:t>
      </w:r>
      <w:r w:rsidR="00D47C78">
        <w:rPr>
          <w:rFonts w:ascii="Times New Roman" w:hAnsi="Times New Roman" w:cs="Times New Roman"/>
          <w:b/>
          <w:bCs/>
          <w:sz w:val="28"/>
          <w:szCs w:val="28"/>
        </w:rPr>
        <w:t>0</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Reclassification </w:t>
      </w:r>
      <w:r w:rsidR="00312B70">
        <w:rPr>
          <w:rFonts w:ascii="Times New Roman" w:hAnsi="Times New Roman" w:cs="Times New Roman"/>
          <w:b/>
          <w:bCs/>
          <w:sz w:val="28"/>
          <w:szCs w:val="28"/>
        </w:rPr>
        <w:t>of a</w:t>
      </w:r>
      <w:r w:rsidR="00312B70" w:rsidRPr="004C26BC">
        <w:rPr>
          <w:rFonts w:ascii="Times New Roman" w:hAnsi="Times New Roman" w:cs="Times New Roman"/>
          <w:b/>
          <w:bCs/>
          <w:sz w:val="28"/>
          <w:szCs w:val="28"/>
        </w:rPr>
        <w:t xml:space="preserve"> </w:t>
      </w:r>
      <w:r w:rsidR="00F93111" w:rsidRPr="004C26BC">
        <w:rPr>
          <w:rFonts w:ascii="Times New Roman" w:hAnsi="Times New Roman" w:cs="Times New Roman"/>
          <w:b/>
          <w:bCs/>
          <w:sz w:val="28"/>
          <w:szCs w:val="28"/>
        </w:rPr>
        <w:t>Small Tax Claim</w:t>
      </w:r>
      <w:r w:rsidR="00045CE8">
        <w:rPr>
          <w:rFonts w:ascii="Times New Roman" w:hAnsi="Times New Roman" w:cs="Times New Roman"/>
          <w:b/>
          <w:bCs/>
          <w:sz w:val="28"/>
          <w:szCs w:val="28"/>
        </w:rPr>
        <w:t>s</w:t>
      </w:r>
      <w:r w:rsidR="00F93111" w:rsidRPr="004C26BC">
        <w:rPr>
          <w:rFonts w:ascii="Times New Roman" w:hAnsi="Times New Roman" w:cs="Times New Roman"/>
          <w:b/>
          <w:bCs/>
          <w:sz w:val="28"/>
          <w:szCs w:val="28"/>
        </w:rPr>
        <w:t xml:space="preserve"> Case</w:t>
      </w:r>
      <w:r w:rsidR="00072249">
        <w:rPr>
          <w:rFonts w:ascii="Times New Roman" w:hAnsi="Times New Roman" w:cs="Times New Roman"/>
          <w:b/>
          <w:bCs/>
          <w:sz w:val="28"/>
          <w:szCs w:val="28"/>
        </w:rPr>
        <w:t xml:space="preserve"> After a Defendant’s Election</w:t>
      </w:r>
    </w:p>
    <w:p w14:paraId="5B5DEE6C" w14:textId="77777777" w:rsidR="00EF2229" w:rsidRPr="00EF2229" w:rsidRDefault="00EF2229" w:rsidP="004C26BC">
      <w:pPr>
        <w:pStyle w:val="NoSpacing"/>
        <w:jc w:val="both"/>
        <w:rPr>
          <w:rFonts w:ascii="Times New Roman" w:hAnsi="Times New Roman" w:cs="Times New Roman"/>
          <w:b/>
          <w:bCs/>
          <w:sz w:val="12"/>
          <w:szCs w:val="12"/>
          <w:u w:val="single"/>
        </w:rPr>
      </w:pPr>
    </w:p>
    <w:p w14:paraId="121D4009" w14:textId="22EC286C"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If a defendant taxpayer</w:t>
      </w:r>
      <w:r w:rsidR="009F3C39">
        <w:rPr>
          <w:rFonts w:ascii="Times New Roman" w:hAnsi="Times New Roman" w:cs="Times New Roman"/>
          <w:sz w:val="28"/>
          <w:szCs w:val="28"/>
        </w:rPr>
        <w:t>’s</w:t>
      </w:r>
      <w:r w:rsidRPr="004C26BC">
        <w:rPr>
          <w:rFonts w:ascii="Times New Roman" w:hAnsi="Times New Roman" w:cs="Times New Roman"/>
          <w:sz w:val="28"/>
          <w:szCs w:val="28"/>
        </w:rPr>
        <w:t xml:space="preserve"> </w:t>
      </w:r>
      <w:r w:rsidR="009F3C39">
        <w:rPr>
          <w:rFonts w:ascii="Times New Roman" w:hAnsi="Times New Roman" w:cs="Times New Roman"/>
          <w:sz w:val="28"/>
          <w:szCs w:val="28"/>
        </w:rPr>
        <w:t>election</w:t>
      </w:r>
      <w:r w:rsidR="009F3C39" w:rsidRPr="004C26BC">
        <w:rPr>
          <w:rFonts w:ascii="Times New Roman" w:hAnsi="Times New Roman" w:cs="Times New Roman"/>
          <w:sz w:val="28"/>
          <w:szCs w:val="28"/>
        </w:rPr>
        <w:t xml:space="preserve"> </w:t>
      </w:r>
      <w:r w:rsidR="00740C57" w:rsidRPr="004C26BC">
        <w:rPr>
          <w:rFonts w:ascii="Times New Roman" w:hAnsi="Times New Roman" w:cs="Times New Roman"/>
          <w:sz w:val="28"/>
          <w:szCs w:val="28"/>
        </w:rPr>
        <w:t xml:space="preserve">to proceed under the </w:t>
      </w:r>
      <w:r w:rsidR="00D47C78">
        <w:rPr>
          <w:rFonts w:ascii="Times New Roman" w:hAnsi="Times New Roman" w:cs="Times New Roman"/>
          <w:sz w:val="28"/>
          <w:szCs w:val="28"/>
        </w:rPr>
        <w:t>S</w:t>
      </w:r>
      <w:r w:rsidR="00740C57"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740C5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740C57" w:rsidRPr="004C26BC">
        <w:rPr>
          <w:rFonts w:ascii="Times New Roman" w:hAnsi="Times New Roman" w:cs="Times New Roman"/>
          <w:sz w:val="28"/>
          <w:szCs w:val="28"/>
        </w:rPr>
        <w:t xml:space="preserve">laims </w:t>
      </w:r>
      <w:r w:rsidR="004C20D3" w:rsidRPr="004C26BC">
        <w:rPr>
          <w:rFonts w:ascii="Times New Roman" w:hAnsi="Times New Roman" w:cs="Times New Roman"/>
          <w:sz w:val="28"/>
          <w:szCs w:val="28"/>
        </w:rPr>
        <w:t>p</w:t>
      </w:r>
      <w:r w:rsidR="00740C57" w:rsidRPr="004C26BC">
        <w:rPr>
          <w:rFonts w:ascii="Times New Roman" w:hAnsi="Times New Roman" w:cs="Times New Roman"/>
          <w:sz w:val="28"/>
          <w:szCs w:val="28"/>
        </w:rPr>
        <w:t xml:space="preserve">rocedures </w:t>
      </w:r>
      <w:r w:rsidR="007934BD" w:rsidRPr="004C26BC">
        <w:rPr>
          <w:rFonts w:ascii="Times New Roman" w:hAnsi="Times New Roman" w:cs="Times New Roman"/>
          <w:sz w:val="28"/>
          <w:szCs w:val="28"/>
        </w:rPr>
        <w:t>in A.R.S.</w:t>
      </w:r>
      <w:r w:rsidR="00E548F5" w:rsidRPr="004C26BC">
        <w:rPr>
          <w:rFonts w:ascii="Times New Roman" w:hAnsi="Times New Roman" w:cs="Times New Roman"/>
          <w:sz w:val="28"/>
          <w:szCs w:val="28"/>
        </w:rPr>
        <w:t xml:space="preserve"> § 12-172</w:t>
      </w:r>
      <w:r w:rsidRPr="004C26BC">
        <w:rPr>
          <w:rFonts w:ascii="Times New Roman" w:hAnsi="Times New Roman" w:cs="Times New Roman"/>
          <w:sz w:val="28"/>
          <w:szCs w:val="28"/>
        </w:rPr>
        <w:t xml:space="preserve"> is not controverted, or if</w:t>
      </w:r>
      <w:r w:rsidR="008521E7" w:rsidRPr="004C26BC">
        <w:rPr>
          <w:rFonts w:ascii="Times New Roman" w:hAnsi="Times New Roman" w:cs="Times New Roman"/>
          <w:sz w:val="28"/>
          <w:szCs w:val="28"/>
        </w:rPr>
        <w:t xml:space="preserve"> it is</w:t>
      </w:r>
      <w:r w:rsidRPr="004C26BC">
        <w:rPr>
          <w:rFonts w:ascii="Times New Roman" w:hAnsi="Times New Roman" w:cs="Times New Roman"/>
          <w:sz w:val="28"/>
          <w:szCs w:val="28"/>
        </w:rPr>
        <w:t xml:space="preserve"> controverted</w:t>
      </w:r>
      <w:r w:rsidR="00680956" w:rsidRPr="004C26BC">
        <w:rPr>
          <w:rFonts w:ascii="Times New Roman" w:hAnsi="Times New Roman" w:cs="Times New Roman"/>
          <w:sz w:val="28"/>
          <w:szCs w:val="28"/>
        </w:rPr>
        <w:t xml:space="preserve"> </w:t>
      </w:r>
      <w:r w:rsidR="008521E7" w:rsidRPr="004C26BC">
        <w:rPr>
          <w:rFonts w:ascii="Times New Roman" w:hAnsi="Times New Roman" w:cs="Times New Roman"/>
          <w:sz w:val="28"/>
          <w:szCs w:val="28"/>
        </w:rPr>
        <w:t xml:space="preserve">but </w:t>
      </w:r>
      <w:r w:rsidRPr="004C26BC">
        <w:rPr>
          <w:rFonts w:ascii="Times New Roman" w:hAnsi="Times New Roman" w:cs="Times New Roman"/>
          <w:sz w:val="28"/>
          <w:szCs w:val="28"/>
        </w:rPr>
        <w:t xml:space="preserve">overruled, the case </w:t>
      </w:r>
      <w:r w:rsidR="008220DE"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be reclassified as a </w:t>
      </w:r>
      <w:r w:rsidR="00E926F0" w:rsidRPr="004C26BC">
        <w:rPr>
          <w:rFonts w:ascii="Times New Roman" w:hAnsi="Times New Roman" w:cs="Times New Roman"/>
          <w:sz w:val="28"/>
          <w:szCs w:val="28"/>
        </w:rPr>
        <w:t>Small Tax Claim</w:t>
      </w:r>
      <w:r w:rsidRPr="004C26BC">
        <w:rPr>
          <w:rFonts w:ascii="Times New Roman" w:hAnsi="Times New Roman" w:cs="Times New Roman"/>
          <w:sz w:val="28"/>
          <w:szCs w:val="28"/>
        </w:rPr>
        <w:t xml:space="preserve">, and the </w:t>
      </w:r>
      <w:r w:rsidR="00D47C78">
        <w:rPr>
          <w:rFonts w:ascii="Times New Roman" w:hAnsi="Times New Roman" w:cs="Times New Roman"/>
          <w:sz w:val="28"/>
          <w:szCs w:val="28"/>
        </w:rPr>
        <w:t>Clerk</w:t>
      </w:r>
      <w:del w:id="122" w:author="John P. Ager" w:date="2024-09-24T15:46:00Z" w16du:dateUtc="2024-09-24T22:46:00Z">
        <w:r w:rsidR="001C56A8" w:rsidDel="008874C7">
          <w:rPr>
            <w:rFonts w:ascii="Times New Roman" w:hAnsi="Times New Roman" w:cs="Times New Roman"/>
            <w:sz w:val="28"/>
            <w:szCs w:val="28"/>
          </w:rPr>
          <w:delText>’s Office</w:delText>
        </w:r>
      </w:del>
      <w:r w:rsidR="00D47C78" w:rsidRPr="004C26BC">
        <w:rPr>
          <w:rFonts w:ascii="Times New Roman" w:hAnsi="Times New Roman" w:cs="Times New Roman"/>
          <w:sz w:val="28"/>
          <w:szCs w:val="28"/>
        </w:rPr>
        <w:t xml:space="preserve"> </w:t>
      </w:r>
      <w:r w:rsidR="00E926F0"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assign the case a new number as </w:t>
      </w:r>
      <w:r w:rsidR="00E926F0" w:rsidRPr="004C26BC">
        <w:rPr>
          <w:rFonts w:ascii="Times New Roman" w:hAnsi="Times New Roman" w:cs="Times New Roman"/>
          <w:sz w:val="28"/>
          <w:szCs w:val="28"/>
        </w:rPr>
        <w:t xml:space="preserve">provided </w:t>
      </w:r>
      <w:r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Pr="004C26BC">
        <w:rPr>
          <w:rFonts w:ascii="Times New Roman" w:hAnsi="Times New Roman" w:cs="Times New Roman"/>
          <w:sz w:val="28"/>
          <w:szCs w:val="28"/>
        </w:rPr>
        <w:t>.</w:t>
      </w:r>
    </w:p>
    <w:p w14:paraId="63CABB25" w14:textId="027837DD" w:rsidR="00E40ADD" w:rsidRPr="00EF2229" w:rsidRDefault="00E40ADD" w:rsidP="004C26BC">
      <w:pPr>
        <w:pStyle w:val="NoSpacing"/>
        <w:jc w:val="both"/>
        <w:rPr>
          <w:rFonts w:ascii="Times New Roman" w:hAnsi="Times New Roman" w:cs="Times New Roman"/>
          <w:sz w:val="24"/>
          <w:szCs w:val="24"/>
        </w:rPr>
      </w:pPr>
    </w:p>
    <w:p w14:paraId="5903CC76" w14:textId="73BB4E84"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D47C78">
        <w:rPr>
          <w:rFonts w:ascii="Times New Roman" w:hAnsi="Times New Roman" w:cs="Times New Roman"/>
          <w:b/>
          <w:bCs/>
          <w:sz w:val="28"/>
          <w:szCs w:val="28"/>
        </w:rPr>
        <w:t>1</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Reclassification </w:t>
      </w:r>
      <w:r w:rsidR="00D44285" w:rsidRPr="004C26BC">
        <w:rPr>
          <w:rFonts w:ascii="Times New Roman" w:hAnsi="Times New Roman" w:cs="Times New Roman"/>
          <w:b/>
          <w:bCs/>
          <w:sz w:val="28"/>
          <w:szCs w:val="28"/>
        </w:rPr>
        <w:t>When</w:t>
      </w:r>
      <w:r w:rsidR="00331194" w:rsidRPr="004C26BC">
        <w:rPr>
          <w:rFonts w:ascii="Times New Roman" w:hAnsi="Times New Roman" w:cs="Times New Roman"/>
          <w:b/>
          <w:bCs/>
          <w:sz w:val="28"/>
          <w:szCs w:val="28"/>
        </w:rPr>
        <w:t xml:space="preserve"> Small Tax Claim </w:t>
      </w:r>
      <w:r w:rsidRPr="004C26BC">
        <w:rPr>
          <w:rFonts w:ascii="Times New Roman" w:hAnsi="Times New Roman" w:cs="Times New Roman"/>
          <w:b/>
          <w:bCs/>
          <w:sz w:val="28"/>
          <w:szCs w:val="28"/>
        </w:rPr>
        <w:t>Requirements Not Met</w:t>
      </w:r>
    </w:p>
    <w:p w14:paraId="6B482EFF" w14:textId="77777777" w:rsidR="00EF2229" w:rsidRPr="00EF2229" w:rsidRDefault="00EF2229" w:rsidP="004C26BC">
      <w:pPr>
        <w:pStyle w:val="NoSpacing"/>
        <w:jc w:val="both"/>
        <w:rPr>
          <w:rFonts w:ascii="Times New Roman" w:hAnsi="Times New Roman" w:cs="Times New Roman"/>
          <w:b/>
          <w:bCs/>
          <w:sz w:val="12"/>
          <w:szCs w:val="12"/>
        </w:rPr>
      </w:pPr>
    </w:p>
    <w:p w14:paraId="4C4877E1" w14:textId="273660CC" w:rsidR="009E3223" w:rsidRPr="004C26BC" w:rsidRDefault="000D0E68"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Reclassification</w:t>
      </w:r>
      <w:r w:rsidR="002B1F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Generally</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If the </w:t>
      </w:r>
      <w:r w:rsidR="009E3223"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Court determines that a case designated as a </w:t>
      </w:r>
      <w:r w:rsidR="0074295D" w:rsidRPr="004C26BC">
        <w:rPr>
          <w:rFonts w:ascii="Times New Roman" w:hAnsi="Times New Roman" w:cs="Times New Roman"/>
          <w:sz w:val="28"/>
          <w:szCs w:val="28"/>
        </w:rPr>
        <w:t xml:space="preserve">Small Tax Claim </w:t>
      </w:r>
      <w:r w:rsidR="00E40ADD" w:rsidRPr="004C26BC">
        <w:rPr>
          <w:rFonts w:ascii="Times New Roman" w:hAnsi="Times New Roman" w:cs="Times New Roman"/>
          <w:sz w:val="28"/>
          <w:szCs w:val="28"/>
        </w:rPr>
        <w:t xml:space="preserve">does not meet the requirements of </w:t>
      </w:r>
      <w:r w:rsidR="00EC0046" w:rsidRPr="004C26BC">
        <w:rPr>
          <w:rFonts w:ascii="Times New Roman" w:hAnsi="Times New Roman" w:cs="Times New Roman"/>
          <w:sz w:val="28"/>
          <w:szCs w:val="28"/>
        </w:rPr>
        <w:t xml:space="preserve">A.R.S. § </w:t>
      </w:r>
      <w:r w:rsidR="00E40ADD" w:rsidRPr="004C26BC">
        <w:rPr>
          <w:rFonts w:ascii="Times New Roman" w:hAnsi="Times New Roman" w:cs="Times New Roman"/>
          <w:sz w:val="28"/>
          <w:szCs w:val="28"/>
        </w:rPr>
        <w:t xml:space="preserve">12-172, the </w:t>
      </w:r>
      <w:r w:rsidR="0053651D" w:rsidRPr="004C26BC">
        <w:rPr>
          <w:rFonts w:ascii="Times New Roman" w:hAnsi="Times New Roman" w:cs="Times New Roman"/>
          <w:sz w:val="28"/>
          <w:szCs w:val="28"/>
        </w:rPr>
        <w:t>Tax Court must reclassify</w:t>
      </w:r>
      <w:r w:rsidR="00EC7E68" w:rsidRPr="004C26BC">
        <w:rPr>
          <w:rFonts w:ascii="Times New Roman" w:hAnsi="Times New Roman" w:cs="Times New Roman"/>
          <w:sz w:val="28"/>
          <w:szCs w:val="28"/>
        </w:rPr>
        <w:t xml:space="preserve"> the case as a “TX” </w:t>
      </w:r>
      <w:r w:rsidR="00E40ADD" w:rsidRPr="004C26BC">
        <w:rPr>
          <w:rFonts w:ascii="Times New Roman" w:hAnsi="Times New Roman" w:cs="Times New Roman"/>
          <w:sz w:val="28"/>
          <w:szCs w:val="28"/>
        </w:rPr>
        <w:t>tax case</w:t>
      </w:r>
      <w:proofErr w:type="gramStart"/>
      <w:r w:rsidR="00E40ADD"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The </w:t>
      </w:r>
      <w:r w:rsidR="001B1669">
        <w:rPr>
          <w:rFonts w:ascii="Times New Roman" w:hAnsi="Times New Roman" w:cs="Times New Roman"/>
          <w:sz w:val="28"/>
          <w:szCs w:val="28"/>
        </w:rPr>
        <w:t>Clerk</w:t>
      </w:r>
      <w:del w:id="123" w:author="John P. Ager" w:date="2024-09-24T15:45:00Z" w16du:dateUtc="2024-09-24T22:45:00Z">
        <w:r w:rsidR="00D32662" w:rsidDel="008874C7">
          <w:rPr>
            <w:rFonts w:ascii="Times New Roman" w:hAnsi="Times New Roman" w:cs="Times New Roman"/>
            <w:sz w:val="28"/>
            <w:szCs w:val="28"/>
          </w:rPr>
          <w:delText>’</w:delText>
        </w:r>
        <w:r w:rsidR="00915524" w:rsidDel="008874C7">
          <w:rPr>
            <w:rFonts w:ascii="Times New Roman" w:hAnsi="Times New Roman" w:cs="Times New Roman"/>
            <w:sz w:val="28"/>
            <w:szCs w:val="28"/>
          </w:rPr>
          <w:delText xml:space="preserve">s </w:delText>
        </w:r>
        <w:r w:rsidR="00D32662" w:rsidDel="008874C7">
          <w:rPr>
            <w:rFonts w:ascii="Times New Roman" w:hAnsi="Times New Roman" w:cs="Times New Roman"/>
            <w:sz w:val="28"/>
            <w:szCs w:val="28"/>
          </w:rPr>
          <w:delText>Office</w:delText>
        </w:r>
      </w:del>
      <w:r w:rsidR="00AB4F7A">
        <w:rPr>
          <w:rFonts w:ascii="Times New Roman" w:hAnsi="Times New Roman" w:cs="Times New Roman"/>
          <w:sz w:val="28"/>
          <w:szCs w:val="28"/>
        </w:rPr>
        <w:t xml:space="preserve"> </w:t>
      </w:r>
      <w:r w:rsidR="00EC7E68" w:rsidRPr="004C26BC">
        <w:rPr>
          <w:rFonts w:ascii="Times New Roman" w:hAnsi="Times New Roman" w:cs="Times New Roman"/>
          <w:sz w:val="28"/>
          <w:szCs w:val="28"/>
        </w:rPr>
        <w:t xml:space="preserve">must </w:t>
      </w:r>
      <w:r w:rsidR="006774E7" w:rsidRPr="004C26BC">
        <w:rPr>
          <w:rFonts w:ascii="Times New Roman" w:hAnsi="Times New Roman" w:cs="Times New Roman"/>
          <w:sz w:val="28"/>
          <w:szCs w:val="28"/>
        </w:rPr>
        <w:t xml:space="preserve">then </w:t>
      </w:r>
      <w:r w:rsidR="00E40ADD" w:rsidRPr="004C26BC">
        <w:rPr>
          <w:rFonts w:ascii="Times New Roman" w:hAnsi="Times New Roman" w:cs="Times New Roman"/>
          <w:sz w:val="28"/>
          <w:szCs w:val="28"/>
        </w:rPr>
        <w:t>assign</w:t>
      </w:r>
      <w:r w:rsidR="006774E7" w:rsidRPr="004C26BC">
        <w:rPr>
          <w:rFonts w:ascii="Times New Roman" w:hAnsi="Times New Roman" w:cs="Times New Roman"/>
          <w:sz w:val="28"/>
          <w:szCs w:val="28"/>
        </w:rPr>
        <w:t xml:space="preserve"> the case</w:t>
      </w:r>
      <w:r w:rsidR="00E40ADD" w:rsidRPr="004C26BC">
        <w:rPr>
          <w:rFonts w:ascii="Times New Roman" w:hAnsi="Times New Roman" w:cs="Times New Roman"/>
          <w:sz w:val="28"/>
          <w:szCs w:val="28"/>
        </w:rPr>
        <w:t xml:space="preserve"> a new number as </w:t>
      </w:r>
      <w:r w:rsidR="006774E7" w:rsidRPr="004C26BC">
        <w:rPr>
          <w:rFonts w:ascii="Times New Roman" w:hAnsi="Times New Roman" w:cs="Times New Roman"/>
          <w:sz w:val="28"/>
          <w:szCs w:val="28"/>
        </w:rPr>
        <w:t xml:space="preserve">provided </w:t>
      </w:r>
      <w:r w:rsidR="00E40ADD"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006774E7" w:rsidRPr="004C26BC">
        <w:rPr>
          <w:rFonts w:ascii="Times New Roman" w:hAnsi="Times New Roman" w:cs="Times New Roman"/>
          <w:sz w:val="28"/>
          <w:szCs w:val="28"/>
        </w:rPr>
        <w:t>.</w:t>
      </w:r>
      <w:r w:rsidR="00E40ADD" w:rsidRPr="004C26BC">
        <w:rPr>
          <w:rFonts w:ascii="Times New Roman" w:hAnsi="Times New Roman" w:cs="Times New Roman"/>
          <w:strike/>
          <w:sz w:val="28"/>
          <w:szCs w:val="28"/>
        </w:rPr>
        <w:t xml:space="preserve"> </w:t>
      </w:r>
    </w:p>
    <w:p w14:paraId="3316E985" w14:textId="77777777" w:rsidR="00C14F4F" w:rsidRPr="00EF2229" w:rsidRDefault="00C14F4F" w:rsidP="004C26BC">
      <w:pPr>
        <w:pStyle w:val="NoSpacing"/>
        <w:ind w:left="720"/>
        <w:jc w:val="both"/>
        <w:rPr>
          <w:rFonts w:ascii="Times New Roman" w:hAnsi="Times New Roman" w:cs="Times New Roman"/>
          <w:sz w:val="12"/>
          <w:szCs w:val="12"/>
        </w:rPr>
      </w:pPr>
    </w:p>
    <w:p w14:paraId="64D0162F" w14:textId="6D5BFC13" w:rsidR="00E40ADD" w:rsidRPr="004C26BC" w:rsidRDefault="009E3223"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Fees</w:t>
      </w:r>
      <w:proofErr w:type="gramStart"/>
      <w:r w:rsidRPr="004C26BC">
        <w:rPr>
          <w:rFonts w:ascii="Times New Roman" w:hAnsi="Times New Roman" w:cs="Times New Roman"/>
          <w:b/>
          <w:bCs/>
          <w:sz w:val="28"/>
          <w:szCs w:val="28"/>
        </w:rPr>
        <w:t>.</w:t>
      </w:r>
      <w:r w:rsidRPr="004C26BC">
        <w:rPr>
          <w:rFonts w:ascii="Times New Roman" w:hAnsi="Times New Roman" w:cs="Times New Roman"/>
          <w:sz w:val="28"/>
          <w:szCs w:val="28"/>
        </w:rPr>
        <w:t xml:space="preserve"> </w:t>
      </w:r>
      <w:proofErr w:type="gramEnd"/>
      <w:r w:rsidR="00905CEB" w:rsidRPr="004C26BC">
        <w:rPr>
          <w:rFonts w:ascii="Times New Roman" w:hAnsi="Times New Roman" w:cs="Times New Roman"/>
          <w:sz w:val="28"/>
          <w:szCs w:val="28"/>
        </w:rPr>
        <w:t>After assigning a new case number under section (a), the Clerk</w:t>
      </w:r>
      <w:del w:id="124" w:author="John P. Ager" w:date="2024-09-24T15:44:00Z" w16du:dateUtc="2024-09-24T22:44:00Z">
        <w:r w:rsidR="00D32662" w:rsidDel="00915524">
          <w:rPr>
            <w:rFonts w:ascii="Times New Roman" w:hAnsi="Times New Roman" w:cs="Times New Roman"/>
            <w:sz w:val="28"/>
            <w:szCs w:val="28"/>
          </w:rPr>
          <w:delText>’s Office</w:delText>
        </w:r>
      </w:del>
      <w:r w:rsidR="00905CEB" w:rsidRPr="004C26BC">
        <w:rPr>
          <w:rFonts w:ascii="Times New Roman" w:hAnsi="Times New Roman" w:cs="Times New Roman"/>
          <w:sz w:val="28"/>
          <w:szCs w:val="28"/>
        </w:rPr>
        <w:t xml:space="preserve"> must </w:t>
      </w:r>
      <w:r w:rsidR="00E40ADD" w:rsidRPr="004C26BC">
        <w:rPr>
          <w:rFonts w:ascii="Times New Roman" w:hAnsi="Times New Roman" w:cs="Times New Roman"/>
          <w:sz w:val="28"/>
          <w:szCs w:val="28"/>
        </w:rPr>
        <w:t xml:space="preserve">assess the taxpayer and all other parties </w:t>
      </w:r>
      <w:r w:rsidR="006C5A03">
        <w:rPr>
          <w:rFonts w:ascii="Times New Roman" w:hAnsi="Times New Roman" w:cs="Times New Roman"/>
          <w:sz w:val="28"/>
          <w:szCs w:val="28"/>
        </w:rPr>
        <w:t xml:space="preserve">who are not exempt from </w:t>
      </w:r>
      <w:r w:rsidR="00E40ADD" w:rsidRPr="004C26BC">
        <w:rPr>
          <w:rFonts w:ascii="Times New Roman" w:hAnsi="Times New Roman" w:cs="Times New Roman"/>
          <w:sz w:val="28"/>
          <w:szCs w:val="28"/>
        </w:rPr>
        <w:t xml:space="preserve">the payment of filing and appearance fees, with the difference between what </w:t>
      </w:r>
      <w:r w:rsidR="00325AF7" w:rsidRPr="004C26BC">
        <w:rPr>
          <w:rFonts w:ascii="Times New Roman" w:hAnsi="Times New Roman" w:cs="Times New Roman"/>
          <w:sz w:val="28"/>
          <w:szCs w:val="28"/>
        </w:rPr>
        <w:t xml:space="preserve">the </w:t>
      </w:r>
      <w:r w:rsidR="00E40ADD" w:rsidRPr="004C26BC">
        <w:rPr>
          <w:rFonts w:ascii="Times New Roman" w:hAnsi="Times New Roman" w:cs="Times New Roman"/>
          <w:sz w:val="28"/>
          <w:szCs w:val="28"/>
        </w:rPr>
        <w:t xml:space="preserve">party </w:t>
      </w:r>
      <w:r w:rsidR="00325AF7" w:rsidRPr="004C26BC">
        <w:rPr>
          <w:rFonts w:ascii="Times New Roman" w:hAnsi="Times New Roman" w:cs="Times New Roman"/>
          <w:sz w:val="28"/>
          <w:szCs w:val="28"/>
        </w:rPr>
        <w:t xml:space="preserve">previously </w:t>
      </w:r>
      <w:r w:rsidR="00E40ADD" w:rsidRPr="004C26BC">
        <w:rPr>
          <w:rFonts w:ascii="Times New Roman" w:hAnsi="Times New Roman" w:cs="Times New Roman"/>
          <w:sz w:val="28"/>
          <w:szCs w:val="28"/>
        </w:rPr>
        <w:t>paid to file or appear, and the statutory fees</w:t>
      </w:r>
      <w:r w:rsidR="00680956"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required for a </w:t>
      </w:r>
      <w:r w:rsidR="002E340E" w:rsidRPr="004C26BC">
        <w:rPr>
          <w:rFonts w:ascii="Times New Roman" w:hAnsi="Times New Roman" w:cs="Times New Roman"/>
          <w:sz w:val="28"/>
          <w:szCs w:val="28"/>
        </w:rPr>
        <w:t xml:space="preserve">“TX” </w:t>
      </w:r>
      <w:r w:rsidR="00E40ADD" w:rsidRPr="004C26BC">
        <w:rPr>
          <w:rFonts w:ascii="Times New Roman" w:hAnsi="Times New Roman" w:cs="Times New Roman"/>
          <w:sz w:val="28"/>
          <w:szCs w:val="28"/>
        </w:rPr>
        <w:t>case</w:t>
      </w:r>
      <w:proofErr w:type="gramStart"/>
      <w:r w:rsidR="00E40ADD" w:rsidRPr="004C26BC">
        <w:rPr>
          <w:rFonts w:ascii="Times New Roman" w:hAnsi="Times New Roman" w:cs="Times New Roman"/>
          <w:sz w:val="28"/>
          <w:szCs w:val="28"/>
        </w:rPr>
        <w:t xml:space="preserve">. </w:t>
      </w:r>
      <w:proofErr w:type="gramEnd"/>
      <w:r w:rsidR="00E40ADD" w:rsidRPr="004C26BC">
        <w:rPr>
          <w:rFonts w:ascii="Times New Roman" w:hAnsi="Times New Roman" w:cs="Times New Roman"/>
          <w:sz w:val="28"/>
          <w:szCs w:val="28"/>
        </w:rPr>
        <w:t xml:space="preserve">Parties </w:t>
      </w:r>
      <w:r w:rsidR="002E340E" w:rsidRPr="004C26BC">
        <w:rPr>
          <w:rFonts w:ascii="Times New Roman" w:hAnsi="Times New Roman" w:cs="Times New Roman"/>
          <w:sz w:val="28"/>
          <w:szCs w:val="28"/>
        </w:rPr>
        <w:t xml:space="preserve">must </w:t>
      </w:r>
      <w:r w:rsidR="00E40ADD" w:rsidRPr="004C26BC">
        <w:rPr>
          <w:rFonts w:ascii="Times New Roman" w:hAnsi="Times New Roman" w:cs="Times New Roman"/>
          <w:sz w:val="28"/>
          <w:szCs w:val="28"/>
        </w:rPr>
        <w:t xml:space="preserve">pay </w:t>
      </w:r>
      <w:r w:rsidR="002E340E" w:rsidRPr="004C26BC">
        <w:rPr>
          <w:rFonts w:ascii="Times New Roman" w:hAnsi="Times New Roman" w:cs="Times New Roman"/>
          <w:sz w:val="28"/>
          <w:szCs w:val="28"/>
        </w:rPr>
        <w:t>the</w:t>
      </w:r>
      <w:r w:rsidR="005775A9"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assessment </w:t>
      </w:r>
      <w:r w:rsidR="00FE0467" w:rsidRPr="004C26BC">
        <w:rPr>
          <w:rFonts w:ascii="Times New Roman" w:hAnsi="Times New Roman" w:cs="Times New Roman"/>
          <w:sz w:val="28"/>
          <w:szCs w:val="28"/>
        </w:rPr>
        <w:t xml:space="preserve">no later than </w:t>
      </w:r>
      <w:r w:rsidR="00E40ADD" w:rsidRPr="004C26BC">
        <w:rPr>
          <w:rFonts w:ascii="Times New Roman" w:hAnsi="Times New Roman" w:cs="Times New Roman"/>
          <w:sz w:val="28"/>
          <w:szCs w:val="28"/>
        </w:rPr>
        <w:t>10 days</w:t>
      </w:r>
      <w:r w:rsidR="00FE0467" w:rsidRPr="004C26BC">
        <w:rPr>
          <w:rFonts w:ascii="Times New Roman" w:hAnsi="Times New Roman" w:cs="Times New Roman"/>
          <w:sz w:val="28"/>
          <w:szCs w:val="28"/>
        </w:rPr>
        <w:t xml:space="preserve"> after</w:t>
      </w:r>
      <w:r w:rsidR="00E40ADD" w:rsidRPr="004C26BC">
        <w:rPr>
          <w:rFonts w:ascii="Times New Roman" w:hAnsi="Times New Roman" w:cs="Times New Roman"/>
          <w:sz w:val="28"/>
          <w:szCs w:val="28"/>
        </w:rPr>
        <w:t xml:space="preserve"> the </w:t>
      </w:r>
      <w:r w:rsidR="004F35C6">
        <w:rPr>
          <w:rFonts w:ascii="Times New Roman" w:hAnsi="Times New Roman" w:cs="Times New Roman"/>
          <w:sz w:val="28"/>
          <w:szCs w:val="28"/>
        </w:rPr>
        <w:t>Clerk</w:t>
      </w:r>
      <w:del w:id="125" w:author="John P. Ager" w:date="2024-09-24T15:44:00Z" w16du:dateUtc="2024-09-24T22:44:00Z">
        <w:r w:rsidR="00D32662" w:rsidDel="00EC3BE7">
          <w:rPr>
            <w:rFonts w:ascii="Times New Roman" w:hAnsi="Times New Roman" w:cs="Times New Roman"/>
            <w:sz w:val="28"/>
            <w:szCs w:val="28"/>
          </w:rPr>
          <w:delText>’s Office</w:delText>
        </w:r>
      </w:del>
      <w:r w:rsidR="00AB4F7A">
        <w:rPr>
          <w:rFonts w:ascii="Times New Roman" w:hAnsi="Times New Roman" w:cs="Times New Roman"/>
          <w:sz w:val="28"/>
          <w:szCs w:val="28"/>
        </w:rPr>
        <w:t xml:space="preserve"> </w:t>
      </w:r>
      <w:r w:rsidR="00FE0467" w:rsidRPr="004C26BC">
        <w:rPr>
          <w:rFonts w:ascii="Times New Roman" w:hAnsi="Times New Roman" w:cs="Times New Roman"/>
          <w:sz w:val="28"/>
          <w:szCs w:val="28"/>
        </w:rPr>
        <w:t>transmits the assessment notice</w:t>
      </w:r>
      <w:r w:rsidR="00E40ADD" w:rsidRPr="004C26BC">
        <w:rPr>
          <w:rFonts w:ascii="Times New Roman" w:hAnsi="Times New Roman" w:cs="Times New Roman"/>
          <w:sz w:val="28"/>
          <w:szCs w:val="28"/>
        </w:rPr>
        <w:t>.</w:t>
      </w:r>
    </w:p>
    <w:p w14:paraId="56121623" w14:textId="0EE8168F" w:rsidR="00E40ADD" w:rsidRPr="00EF2229" w:rsidRDefault="00E40ADD" w:rsidP="004C26BC">
      <w:pPr>
        <w:pStyle w:val="NoSpacing"/>
        <w:jc w:val="both"/>
        <w:rPr>
          <w:rFonts w:ascii="Times New Roman" w:hAnsi="Times New Roman" w:cs="Times New Roman"/>
          <w:sz w:val="24"/>
          <w:szCs w:val="24"/>
        </w:rPr>
      </w:pPr>
    </w:p>
    <w:p w14:paraId="78B61741" w14:textId="2BA743BE"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2</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Clerk</w:t>
      </w:r>
      <w:r w:rsidR="00A1564F">
        <w:rPr>
          <w:rFonts w:ascii="Times New Roman" w:hAnsi="Times New Roman" w:cs="Times New Roman"/>
          <w:b/>
          <w:bCs/>
          <w:sz w:val="28"/>
          <w:szCs w:val="28"/>
        </w:rPr>
        <w:t>’s</w:t>
      </w:r>
      <w:r w:rsidR="00A449A0">
        <w:rPr>
          <w:rFonts w:ascii="Times New Roman" w:hAnsi="Times New Roman" w:cs="Times New Roman"/>
          <w:b/>
          <w:bCs/>
          <w:sz w:val="28"/>
          <w:szCs w:val="28"/>
        </w:rPr>
        <w:t xml:space="preserve"> </w:t>
      </w:r>
      <w:del w:id="126" w:author="John P. Ager" w:date="2024-09-24T15:44:00Z" w16du:dateUtc="2024-09-24T22:44:00Z">
        <w:r w:rsidR="00A449A0" w:rsidDel="00533F3E">
          <w:rPr>
            <w:rFonts w:ascii="Times New Roman" w:hAnsi="Times New Roman" w:cs="Times New Roman"/>
            <w:b/>
            <w:bCs/>
            <w:sz w:val="28"/>
            <w:szCs w:val="28"/>
          </w:rPr>
          <w:delText>Office</w:delText>
        </w:r>
        <w:r w:rsidR="00A1564F" w:rsidDel="00533F3E">
          <w:rPr>
            <w:rFonts w:ascii="Times New Roman" w:hAnsi="Times New Roman" w:cs="Times New Roman"/>
            <w:b/>
            <w:bCs/>
            <w:sz w:val="28"/>
            <w:szCs w:val="28"/>
          </w:rPr>
          <w:delText xml:space="preserve"> </w:delText>
        </w:r>
      </w:del>
      <w:r w:rsidR="00A1564F">
        <w:rPr>
          <w:rFonts w:ascii="Times New Roman" w:hAnsi="Times New Roman" w:cs="Times New Roman"/>
          <w:b/>
          <w:bCs/>
          <w:sz w:val="28"/>
          <w:szCs w:val="28"/>
        </w:rPr>
        <w:t>Service of</w:t>
      </w:r>
      <w:r w:rsidRPr="004C26BC">
        <w:rPr>
          <w:rFonts w:ascii="Times New Roman" w:hAnsi="Times New Roman" w:cs="Times New Roman"/>
          <w:b/>
          <w:bCs/>
          <w:sz w:val="28"/>
          <w:szCs w:val="28"/>
        </w:rPr>
        <w:t xml:space="preserve"> Small Tax </w:t>
      </w:r>
      <w:r w:rsidR="00A1564F">
        <w:rPr>
          <w:rFonts w:ascii="Times New Roman" w:hAnsi="Times New Roman" w:cs="Times New Roman"/>
          <w:b/>
          <w:bCs/>
          <w:sz w:val="28"/>
          <w:szCs w:val="28"/>
        </w:rPr>
        <w:t xml:space="preserve">Claim </w:t>
      </w:r>
      <w:r w:rsidRPr="004C26BC">
        <w:rPr>
          <w:rFonts w:ascii="Times New Roman" w:hAnsi="Times New Roman" w:cs="Times New Roman"/>
          <w:b/>
          <w:bCs/>
          <w:sz w:val="28"/>
          <w:szCs w:val="28"/>
        </w:rPr>
        <w:t>Complain</w:t>
      </w:r>
      <w:r w:rsidR="0023161F" w:rsidRPr="004C26BC">
        <w:rPr>
          <w:rFonts w:ascii="Times New Roman" w:hAnsi="Times New Roman" w:cs="Times New Roman"/>
          <w:b/>
          <w:bCs/>
          <w:sz w:val="28"/>
          <w:szCs w:val="28"/>
        </w:rPr>
        <w:t>t</w:t>
      </w:r>
    </w:p>
    <w:p w14:paraId="69A81CE3" w14:textId="77777777" w:rsidR="00EF2229" w:rsidRPr="00EF2229" w:rsidRDefault="00EF2229" w:rsidP="004C26BC">
      <w:pPr>
        <w:pStyle w:val="NoSpacing"/>
        <w:jc w:val="both"/>
        <w:rPr>
          <w:rFonts w:ascii="Times New Roman" w:hAnsi="Times New Roman" w:cs="Times New Roman"/>
          <w:b/>
          <w:bCs/>
          <w:sz w:val="12"/>
          <w:szCs w:val="12"/>
        </w:rPr>
      </w:pPr>
    </w:p>
    <w:p w14:paraId="15F5ABF3" w14:textId="4F4D6137"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lastRenderedPageBreak/>
        <w:t xml:space="preserve">When a </w:t>
      </w:r>
      <w:r w:rsidR="00496EDD" w:rsidRPr="004C26BC">
        <w:rPr>
          <w:rFonts w:ascii="Times New Roman" w:hAnsi="Times New Roman" w:cs="Times New Roman"/>
          <w:sz w:val="28"/>
          <w:szCs w:val="28"/>
        </w:rPr>
        <w:t>Small Tax Claims case</w:t>
      </w:r>
      <w:r w:rsidRPr="004C26BC">
        <w:rPr>
          <w:rFonts w:ascii="Times New Roman" w:hAnsi="Times New Roman" w:cs="Times New Roman"/>
          <w:sz w:val="28"/>
          <w:szCs w:val="28"/>
        </w:rPr>
        <w:t xml:space="preserve"> is filed, the </w:t>
      </w:r>
      <w:r w:rsidR="00515316">
        <w:rPr>
          <w:rFonts w:ascii="Times New Roman" w:hAnsi="Times New Roman" w:cs="Times New Roman"/>
          <w:sz w:val="28"/>
          <w:szCs w:val="28"/>
        </w:rPr>
        <w:t>Clerk</w:t>
      </w:r>
      <w:del w:id="127" w:author="John P. Ager" w:date="2024-09-24T15:44:00Z" w16du:dateUtc="2024-09-24T22:44:00Z">
        <w:r w:rsidR="00A449A0" w:rsidDel="00EC3BE7">
          <w:rPr>
            <w:rFonts w:ascii="Times New Roman" w:hAnsi="Times New Roman" w:cs="Times New Roman"/>
            <w:sz w:val="28"/>
            <w:szCs w:val="28"/>
          </w:rPr>
          <w:delText>’s Office</w:delText>
        </w:r>
      </w:del>
      <w:r w:rsidR="005A4BAD" w:rsidRPr="004C26BC">
        <w:rPr>
          <w:rFonts w:ascii="Times New Roman" w:hAnsi="Times New Roman" w:cs="Times New Roman"/>
          <w:sz w:val="28"/>
          <w:szCs w:val="28"/>
        </w:rPr>
        <w:t xml:space="preserve"> must </w:t>
      </w:r>
      <w:r w:rsidRPr="004C26BC">
        <w:rPr>
          <w:rFonts w:ascii="Times New Roman" w:hAnsi="Times New Roman" w:cs="Times New Roman"/>
          <w:sz w:val="28"/>
          <w:szCs w:val="28"/>
        </w:rPr>
        <w:t>serve a copy of the complaint on the applicable state or local taxing authority by mail</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Service is effective </w:t>
      </w:r>
      <w:r w:rsidR="00D75AD7" w:rsidRPr="004C26BC">
        <w:rPr>
          <w:rFonts w:ascii="Times New Roman" w:hAnsi="Times New Roman" w:cs="Times New Roman"/>
          <w:sz w:val="28"/>
          <w:szCs w:val="28"/>
        </w:rPr>
        <w:t xml:space="preserve">when </w:t>
      </w:r>
      <w:r w:rsidRPr="004C26BC">
        <w:rPr>
          <w:rFonts w:ascii="Times New Roman" w:hAnsi="Times New Roman" w:cs="Times New Roman"/>
          <w:sz w:val="28"/>
          <w:szCs w:val="28"/>
        </w:rPr>
        <w:t xml:space="preserve">the </w:t>
      </w:r>
      <w:r w:rsidR="00945E17">
        <w:rPr>
          <w:rFonts w:ascii="Times New Roman" w:hAnsi="Times New Roman" w:cs="Times New Roman"/>
          <w:sz w:val="28"/>
          <w:szCs w:val="28"/>
        </w:rPr>
        <w:t>t</w:t>
      </w:r>
      <w:r w:rsidRPr="004C26BC">
        <w:rPr>
          <w:rFonts w:ascii="Times New Roman" w:hAnsi="Times New Roman" w:cs="Times New Roman"/>
          <w:sz w:val="28"/>
          <w:szCs w:val="28"/>
        </w:rPr>
        <w:t xml:space="preserve">axing </w:t>
      </w:r>
      <w:r w:rsidR="00945E17">
        <w:rPr>
          <w:rFonts w:ascii="Times New Roman" w:hAnsi="Times New Roman" w:cs="Times New Roman"/>
          <w:sz w:val="28"/>
          <w:szCs w:val="28"/>
        </w:rPr>
        <w:t>a</w:t>
      </w:r>
      <w:r w:rsidRPr="004C26BC">
        <w:rPr>
          <w:rFonts w:ascii="Times New Roman" w:hAnsi="Times New Roman" w:cs="Times New Roman"/>
          <w:sz w:val="28"/>
          <w:szCs w:val="28"/>
        </w:rPr>
        <w:t>uthority</w:t>
      </w:r>
      <w:r w:rsidR="00D75AD7" w:rsidRPr="004C26BC">
        <w:rPr>
          <w:rFonts w:ascii="Times New Roman" w:hAnsi="Times New Roman" w:cs="Times New Roman"/>
          <w:sz w:val="28"/>
          <w:szCs w:val="28"/>
        </w:rPr>
        <w:t xml:space="preserve"> receives the complaint</w:t>
      </w:r>
      <w:r w:rsidRPr="004C26BC">
        <w:rPr>
          <w:rFonts w:ascii="Times New Roman" w:hAnsi="Times New Roman" w:cs="Times New Roman"/>
          <w:sz w:val="28"/>
          <w:szCs w:val="28"/>
        </w:rPr>
        <w:t>.</w:t>
      </w:r>
    </w:p>
    <w:p w14:paraId="30CA6A6D" w14:textId="77777777" w:rsidR="00C14F4F" w:rsidRPr="00EF2229" w:rsidRDefault="00C14F4F" w:rsidP="004C26BC">
      <w:pPr>
        <w:pStyle w:val="NoSpacing"/>
        <w:jc w:val="both"/>
        <w:rPr>
          <w:rFonts w:ascii="Times New Roman" w:hAnsi="Times New Roman" w:cs="Times New Roman"/>
          <w:b/>
          <w:bCs/>
          <w:sz w:val="24"/>
          <w:szCs w:val="24"/>
        </w:rPr>
      </w:pPr>
    </w:p>
    <w:p w14:paraId="79C79A64" w14:textId="6354DB0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3</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Representation in Small Tax Claims</w:t>
      </w:r>
      <w:r w:rsidR="00A3432D">
        <w:rPr>
          <w:rFonts w:ascii="Times New Roman" w:hAnsi="Times New Roman" w:cs="Times New Roman"/>
          <w:b/>
          <w:bCs/>
          <w:sz w:val="28"/>
          <w:szCs w:val="28"/>
        </w:rPr>
        <w:t xml:space="preserve"> Cases</w:t>
      </w:r>
    </w:p>
    <w:p w14:paraId="6B858167" w14:textId="77777777" w:rsidR="00EF2229" w:rsidRPr="00EF2229" w:rsidRDefault="00EF2229" w:rsidP="004C26BC">
      <w:pPr>
        <w:pStyle w:val="NoSpacing"/>
        <w:jc w:val="both"/>
        <w:rPr>
          <w:rFonts w:ascii="Times New Roman" w:hAnsi="Times New Roman" w:cs="Times New Roman"/>
          <w:sz w:val="12"/>
          <w:szCs w:val="12"/>
        </w:rPr>
      </w:pPr>
    </w:p>
    <w:p w14:paraId="0FDA40E1" w14:textId="335F6701"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In </w:t>
      </w:r>
      <w:r w:rsidR="00043ABF" w:rsidRPr="004C26BC">
        <w:rPr>
          <w:rFonts w:ascii="Times New Roman" w:hAnsi="Times New Roman" w:cs="Times New Roman"/>
          <w:sz w:val="28"/>
          <w:szCs w:val="28"/>
        </w:rPr>
        <w:t>Small Tax Claims cases</w:t>
      </w:r>
      <w:r w:rsidRPr="004C26BC">
        <w:rPr>
          <w:rFonts w:ascii="Times New Roman" w:hAnsi="Times New Roman" w:cs="Times New Roman"/>
          <w:sz w:val="28"/>
          <w:szCs w:val="28"/>
        </w:rPr>
        <w:t>,</w:t>
      </w:r>
      <w:r w:rsidR="00226DB0" w:rsidRPr="004C26BC">
        <w:rPr>
          <w:rFonts w:ascii="Times New Roman" w:hAnsi="Times New Roman" w:cs="Times New Roman"/>
          <w:sz w:val="28"/>
          <w:szCs w:val="28"/>
        </w:rPr>
        <w:t xml:space="preserve"> the Tax Court may allow</w:t>
      </w:r>
      <w:r w:rsidRPr="004C26BC">
        <w:rPr>
          <w:rFonts w:ascii="Times New Roman" w:hAnsi="Times New Roman" w:cs="Times New Roman"/>
          <w:sz w:val="28"/>
          <w:szCs w:val="28"/>
        </w:rPr>
        <w:t xml:space="preserve"> a person who is not an active member of the State Bar</w:t>
      </w:r>
      <w:r w:rsidR="00226DB0" w:rsidRPr="004C26BC">
        <w:rPr>
          <w:rFonts w:ascii="Times New Roman" w:hAnsi="Times New Roman" w:cs="Times New Roman"/>
          <w:sz w:val="28"/>
          <w:szCs w:val="28"/>
        </w:rPr>
        <w:t xml:space="preserve"> of Arizona</w:t>
      </w:r>
      <w:ins w:id="128" w:author="Jacobs, Andrew M." w:date="2024-09-20T11:53:00Z">
        <w:r w:rsidR="00690BD1">
          <w:rPr>
            <w:rFonts w:ascii="Times New Roman" w:hAnsi="Times New Roman" w:cs="Times New Roman"/>
            <w:sz w:val="28"/>
            <w:szCs w:val="28"/>
          </w:rPr>
          <w:t xml:space="preserve"> or </w:t>
        </w:r>
      </w:ins>
      <w:ins w:id="129" w:author="Jacobs, Andrew M." w:date="2024-09-20T11:54:00Z">
        <w:r w:rsidR="00690BD1">
          <w:rPr>
            <w:rFonts w:ascii="Times New Roman" w:hAnsi="Times New Roman" w:cs="Times New Roman"/>
            <w:sz w:val="28"/>
            <w:szCs w:val="28"/>
          </w:rPr>
          <w:t xml:space="preserve">counsel </w:t>
        </w:r>
      </w:ins>
      <w:ins w:id="130" w:author="Jacobs, Andrew M." w:date="2024-09-20T11:53:00Z">
        <w:r w:rsidR="00690BD1">
          <w:rPr>
            <w:rFonts w:ascii="Times New Roman" w:hAnsi="Times New Roman" w:cs="Times New Roman"/>
            <w:sz w:val="28"/>
            <w:szCs w:val="28"/>
          </w:rPr>
          <w:t>appearing pro hac vice</w:t>
        </w:r>
      </w:ins>
      <w:r w:rsidR="00B24774" w:rsidRPr="004C26BC">
        <w:rPr>
          <w:rFonts w:ascii="Times New Roman" w:hAnsi="Times New Roman" w:cs="Times New Roman"/>
          <w:sz w:val="28"/>
          <w:szCs w:val="28"/>
        </w:rPr>
        <w:t xml:space="preserve"> to represent a party</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 xml:space="preserve">The Tax Court </w:t>
      </w:r>
      <w:r w:rsidR="003C21C2" w:rsidRPr="004C26BC">
        <w:rPr>
          <w:rFonts w:ascii="Times New Roman" w:hAnsi="Times New Roman" w:cs="Times New Roman"/>
          <w:sz w:val="28"/>
          <w:szCs w:val="28"/>
        </w:rPr>
        <w:t xml:space="preserve">must </w:t>
      </w:r>
      <w:r w:rsidR="00D903B3">
        <w:rPr>
          <w:rFonts w:ascii="Times New Roman" w:hAnsi="Times New Roman" w:cs="Times New Roman"/>
          <w:sz w:val="28"/>
          <w:szCs w:val="28"/>
        </w:rPr>
        <w:t>provide</w:t>
      </w:r>
      <w:r w:rsidR="003644CF">
        <w:rPr>
          <w:rFonts w:ascii="Times New Roman" w:hAnsi="Times New Roman" w:cs="Times New Roman"/>
          <w:sz w:val="28"/>
          <w:szCs w:val="28"/>
        </w:rPr>
        <w:t xml:space="preserve"> and post on its website</w:t>
      </w:r>
      <w:r w:rsidR="00D903B3"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a </w:t>
      </w:r>
      <w:r w:rsidR="00DF0C0F" w:rsidRPr="004C26BC">
        <w:rPr>
          <w:rFonts w:ascii="Times New Roman" w:hAnsi="Times New Roman" w:cs="Times New Roman"/>
          <w:sz w:val="28"/>
          <w:szCs w:val="28"/>
        </w:rPr>
        <w:t xml:space="preserve">written </w:t>
      </w:r>
      <w:r w:rsidR="00AE5FAB">
        <w:rPr>
          <w:rFonts w:ascii="Times New Roman" w:hAnsi="Times New Roman" w:cs="Times New Roman"/>
          <w:sz w:val="28"/>
          <w:szCs w:val="28"/>
        </w:rPr>
        <w:t>application</w:t>
      </w:r>
      <w:r w:rsidR="00AE5FAB" w:rsidRPr="004C26BC">
        <w:rPr>
          <w:rFonts w:ascii="Times New Roman" w:hAnsi="Times New Roman" w:cs="Times New Roman"/>
          <w:sz w:val="28"/>
          <w:szCs w:val="28"/>
        </w:rPr>
        <w:t xml:space="preserve"> </w:t>
      </w:r>
      <w:r w:rsidR="003C21C2" w:rsidRPr="004C26BC">
        <w:rPr>
          <w:rFonts w:ascii="Times New Roman" w:hAnsi="Times New Roman" w:cs="Times New Roman"/>
          <w:sz w:val="28"/>
          <w:szCs w:val="28"/>
        </w:rPr>
        <w:t>for this purpose</w:t>
      </w:r>
      <w:r w:rsidR="00DF0C0F" w:rsidRPr="004C26BC">
        <w:rPr>
          <w:rFonts w:ascii="Times New Roman" w:hAnsi="Times New Roman" w:cs="Times New Roman"/>
          <w:sz w:val="28"/>
          <w:szCs w:val="28"/>
        </w:rPr>
        <w:t>.</w:t>
      </w:r>
      <w:r w:rsidR="00DF0C0F" w:rsidRPr="004C26BC">
        <w:rPr>
          <w:rFonts w:ascii="Times New Roman" w:hAnsi="Times New Roman" w:cs="Times New Roman"/>
          <w:sz w:val="28"/>
          <w:szCs w:val="28"/>
          <w:u w:val="single"/>
        </w:rPr>
        <w:t xml:space="preserve"> </w:t>
      </w:r>
    </w:p>
    <w:p w14:paraId="0B1829D0" w14:textId="5558A688" w:rsidR="00E40ADD" w:rsidRPr="00EF2229" w:rsidRDefault="00E40ADD" w:rsidP="004C26BC">
      <w:pPr>
        <w:pStyle w:val="NoSpacing"/>
        <w:jc w:val="both"/>
        <w:rPr>
          <w:rFonts w:ascii="Times New Roman" w:hAnsi="Times New Roman" w:cs="Times New Roman"/>
          <w:sz w:val="24"/>
          <w:szCs w:val="24"/>
        </w:rPr>
      </w:pPr>
    </w:p>
    <w:p w14:paraId="44F9A5B8" w14:textId="09447CC9"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4</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 xml:space="preserve">Dismissal </w:t>
      </w:r>
      <w:r w:rsidR="00B81149" w:rsidRPr="004C26BC">
        <w:rPr>
          <w:rFonts w:ascii="Times New Roman" w:hAnsi="Times New Roman" w:cs="Times New Roman"/>
          <w:b/>
          <w:bCs/>
          <w:sz w:val="28"/>
          <w:szCs w:val="28"/>
        </w:rPr>
        <w:t>of Small Tax Claims Cases</w:t>
      </w:r>
    </w:p>
    <w:p w14:paraId="6619977E" w14:textId="77777777" w:rsidR="00EF2229" w:rsidRPr="00EF2229" w:rsidRDefault="00EF2229" w:rsidP="004C26BC">
      <w:pPr>
        <w:pStyle w:val="NoSpacing"/>
        <w:jc w:val="both"/>
        <w:rPr>
          <w:rFonts w:ascii="Times New Roman" w:hAnsi="Times New Roman" w:cs="Times New Roman"/>
          <w:b/>
          <w:bCs/>
          <w:sz w:val="12"/>
          <w:szCs w:val="12"/>
        </w:rPr>
      </w:pPr>
    </w:p>
    <w:p w14:paraId="0BF24ED5" w14:textId="2B005AAC"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 taxpayer may dismiss a </w:t>
      </w:r>
      <w:r w:rsidR="00DE37DA"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case by filing a Notice of Dismissal with the </w:t>
      </w:r>
      <w:r w:rsidR="00F61203">
        <w:rPr>
          <w:rFonts w:ascii="Times New Roman" w:hAnsi="Times New Roman" w:cs="Times New Roman"/>
          <w:sz w:val="28"/>
          <w:szCs w:val="28"/>
        </w:rPr>
        <w:t>Clerk</w:t>
      </w:r>
      <w:del w:id="131" w:author="John P. Ager" w:date="2024-09-24T15:43:00Z" w16du:dateUtc="2024-09-24T22:43:00Z">
        <w:r w:rsidR="006E0CB8" w:rsidDel="006E0CB8">
          <w:rPr>
            <w:rFonts w:ascii="Times New Roman" w:hAnsi="Times New Roman" w:cs="Times New Roman"/>
            <w:sz w:val="28"/>
            <w:szCs w:val="28"/>
          </w:rPr>
          <w:delText>’s Office</w:delText>
        </w:r>
      </w:del>
      <w:r w:rsidR="00032D60" w:rsidRPr="004C26BC">
        <w:rPr>
          <w:rFonts w:ascii="Times New Roman" w:hAnsi="Times New Roman" w:cs="Times New Roman"/>
          <w:sz w:val="28"/>
          <w:szCs w:val="28"/>
        </w:rPr>
        <w:t xml:space="preserve"> before an opposing party serves either an answer or a motion for summary judgment</w:t>
      </w:r>
      <w:proofErr w:type="gramStart"/>
      <w:r w:rsidR="00032D60" w:rsidRPr="004C26BC">
        <w:rPr>
          <w:rFonts w:ascii="Times New Roman" w:hAnsi="Times New Roman" w:cs="Times New Roman"/>
          <w:sz w:val="28"/>
          <w:szCs w:val="28"/>
        </w:rPr>
        <w:t xml:space="preserve">. </w:t>
      </w:r>
      <w:proofErr w:type="gramEnd"/>
      <w:r w:rsidR="00032D60" w:rsidRPr="004C26BC">
        <w:rPr>
          <w:rFonts w:ascii="Times New Roman" w:hAnsi="Times New Roman" w:cs="Times New Roman"/>
          <w:sz w:val="28"/>
          <w:szCs w:val="28"/>
        </w:rPr>
        <w:t xml:space="preserve">A Small Tax Claims case also may be dismissed by order of the Tax Court </w:t>
      </w:r>
      <w:r w:rsidR="00221846" w:rsidRPr="004C26BC">
        <w:rPr>
          <w:rFonts w:ascii="Times New Roman" w:hAnsi="Times New Roman" w:cs="Times New Roman"/>
          <w:sz w:val="28"/>
          <w:szCs w:val="28"/>
        </w:rPr>
        <w:t>based on a stipulation of dismissal signed by all parties who have appeared</w:t>
      </w:r>
      <w:proofErr w:type="gramStart"/>
      <w:r w:rsidR="00221846" w:rsidRPr="004C26BC">
        <w:rPr>
          <w:rFonts w:ascii="Times New Roman" w:hAnsi="Times New Roman" w:cs="Times New Roman"/>
          <w:sz w:val="28"/>
          <w:szCs w:val="28"/>
        </w:rPr>
        <w:t xml:space="preserve">. </w:t>
      </w:r>
      <w:proofErr w:type="gramEnd"/>
      <w:r w:rsidR="00221846" w:rsidRPr="004C26BC">
        <w:rPr>
          <w:rFonts w:ascii="Times New Roman" w:hAnsi="Times New Roman" w:cs="Times New Roman"/>
          <w:sz w:val="28"/>
          <w:szCs w:val="28"/>
        </w:rPr>
        <w:t xml:space="preserve">The dismissal order may be signed by a judge, an authorized court commissioner, </w:t>
      </w:r>
      <w:r w:rsidR="00440A57">
        <w:rPr>
          <w:rFonts w:ascii="Times New Roman" w:hAnsi="Times New Roman" w:cs="Times New Roman"/>
          <w:sz w:val="28"/>
          <w:szCs w:val="28"/>
        </w:rPr>
        <w:t xml:space="preserve">Tax Court </w:t>
      </w:r>
      <w:ins w:id="132" w:author="Jacobs, Andrew M." w:date="2024-09-20T10:49:00Z">
        <w:r w:rsidR="002425E4">
          <w:rPr>
            <w:rFonts w:ascii="Times New Roman" w:hAnsi="Times New Roman" w:cs="Times New Roman"/>
            <w:sz w:val="28"/>
            <w:szCs w:val="28"/>
          </w:rPr>
          <w:t>C</w:t>
        </w:r>
      </w:ins>
      <w:del w:id="133" w:author="Jacobs, Andrew M." w:date="2024-09-20T10:49:00Z">
        <w:r w:rsidR="00440A57" w:rsidDel="002425E4">
          <w:rPr>
            <w:rFonts w:ascii="Times New Roman" w:hAnsi="Times New Roman" w:cs="Times New Roman"/>
            <w:sz w:val="28"/>
            <w:szCs w:val="28"/>
          </w:rPr>
          <w:delText>c</w:delText>
        </w:r>
      </w:del>
      <w:r w:rsidR="00221846" w:rsidRPr="004C26BC">
        <w:rPr>
          <w:rFonts w:ascii="Times New Roman" w:hAnsi="Times New Roman" w:cs="Times New Roman"/>
          <w:sz w:val="28"/>
          <w:szCs w:val="28"/>
        </w:rPr>
        <w:t>lerk, or deputy clerk</w:t>
      </w:r>
      <w:proofErr w:type="gramStart"/>
      <w:r w:rsidRPr="004C26BC">
        <w:rPr>
          <w:rFonts w:ascii="Times New Roman" w:hAnsi="Times New Roman" w:cs="Times New Roman"/>
          <w:sz w:val="28"/>
          <w:szCs w:val="28"/>
        </w:rPr>
        <w:t xml:space="preserve">. </w:t>
      </w:r>
      <w:proofErr w:type="gramEnd"/>
      <w:r w:rsidRPr="004C26BC">
        <w:rPr>
          <w:rFonts w:ascii="Times New Roman" w:hAnsi="Times New Roman" w:cs="Times New Roman"/>
          <w:sz w:val="28"/>
          <w:szCs w:val="28"/>
        </w:rPr>
        <w:t>A dismissal by the taxpayer is with prejudice</w:t>
      </w:r>
      <w:r w:rsidR="00EC67DF" w:rsidRPr="004C26BC">
        <w:rPr>
          <w:rFonts w:ascii="Times New Roman" w:hAnsi="Times New Roman" w:cs="Times New Roman"/>
          <w:sz w:val="28"/>
          <w:szCs w:val="28"/>
        </w:rPr>
        <w:t>, meaning a taxpayer is barred from bringing a later case on the same claim for the same tax period</w:t>
      </w:r>
      <w:r w:rsidRPr="004C26BC">
        <w:rPr>
          <w:rFonts w:ascii="Times New Roman" w:hAnsi="Times New Roman" w:cs="Times New Roman"/>
          <w:sz w:val="28"/>
          <w:szCs w:val="28"/>
        </w:rPr>
        <w:t>.</w:t>
      </w:r>
    </w:p>
    <w:p w14:paraId="487E5690" w14:textId="31CBA110" w:rsidR="00E40ADD" w:rsidRPr="00EF2229" w:rsidRDefault="00E40ADD" w:rsidP="004C26BC">
      <w:pPr>
        <w:pStyle w:val="NoSpacing"/>
        <w:jc w:val="both"/>
        <w:rPr>
          <w:rFonts w:ascii="Times New Roman" w:hAnsi="Times New Roman" w:cs="Times New Roman"/>
          <w:sz w:val="24"/>
          <w:szCs w:val="24"/>
        </w:rPr>
      </w:pPr>
    </w:p>
    <w:p w14:paraId="6BEEB8FA" w14:textId="688D1BC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5</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Hearings and Trials</w:t>
      </w:r>
      <w:r w:rsidR="007B07B2" w:rsidRPr="004C26BC">
        <w:rPr>
          <w:rFonts w:ascii="Times New Roman" w:hAnsi="Times New Roman" w:cs="Times New Roman"/>
          <w:b/>
          <w:bCs/>
          <w:sz w:val="28"/>
          <w:szCs w:val="28"/>
        </w:rPr>
        <w:t xml:space="preserve"> in Small Tax Claims Cases</w:t>
      </w:r>
    </w:p>
    <w:p w14:paraId="099861AF" w14:textId="77777777" w:rsidR="00EF2229" w:rsidRPr="00EF2229" w:rsidRDefault="00EF2229" w:rsidP="004C26BC">
      <w:pPr>
        <w:pStyle w:val="NoSpacing"/>
        <w:jc w:val="both"/>
        <w:rPr>
          <w:rFonts w:ascii="Times New Roman" w:hAnsi="Times New Roman" w:cs="Times New Roman"/>
          <w:b/>
          <w:bCs/>
          <w:sz w:val="12"/>
          <w:szCs w:val="12"/>
        </w:rPr>
      </w:pPr>
    </w:p>
    <w:p w14:paraId="6760C31D" w14:textId="54DD0A96"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All testimony in a </w:t>
      </w:r>
      <w:r w:rsidR="00472FF1"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hearing or trial </w:t>
      </w:r>
      <w:r w:rsidR="00472FF1"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be given under oath</w:t>
      </w:r>
      <w:proofErr w:type="gramStart"/>
      <w:r w:rsidRPr="004C26BC">
        <w:rPr>
          <w:rFonts w:ascii="Times New Roman" w:hAnsi="Times New Roman" w:cs="Times New Roman"/>
          <w:sz w:val="28"/>
          <w:szCs w:val="28"/>
        </w:rPr>
        <w:t xml:space="preserve">. </w:t>
      </w:r>
      <w:proofErr w:type="gramEnd"/>
      <w:r w:rsidR="00472FF1" w:rsidRPr="004C26BC">
        <w:rPr>
          <w:rFonts w:ascii="Times New Roman" w:hAnsi="Times New Roman" w:cs="Times New Roman"/>
          <w:sz w:val="28"/>
          <w:szCs w:val="28"/>
        </w:rPr>
        <w:t>The court is not required to make an audio or video recording of the hearing or trial.</w:t>
      </w:r>
    </w:p>
    <w:p w14:paraId="67161DA1" w14:textId="5C56AD46" w:rsidR="00E40ADD" w:rsidRPr="00EF2229" w:rsidRDefault="00E40ADD" w:rsidP="004C26BC">
      <w:pPr>
        <w:pStyle w:val="NoSpacing"/>
        <w:jc w:val="both"/>
        <w:rPr>
          <w:rFonts w:ascii="Times New Roman" w:hAnsi="Times New Roman" w:cs="Times New Roman"/>
          <w:sz w:val="24"/>
          <w:szCs w:val="24"/>
        </w:rPr>
      </w:pPr>
    </w:p>
    <w:p w14:paraId="044247CD" w14:textId="3EEBFDD3"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6</w:t>
      </w:r>
      <w:proofErr w:type="gramStart"/>
      <w:r w:rsidRPr="004C26BC">
        <w:rPr>
          <w:rFonts w:ascii="Times New Roman" w:hAnsi="Times New Roman" w:cs="Times New Roman"/>
          <w:b/>
          <w:bCs/>
          <w:sz w:val="28"/>
          <w:szCs w:val="28"/>
        </w:rPr>
        <w:t xml:space="preserve">. </w:t>
      </w:r>
      <w:proofErr w:type="gramEnd"/>
      <w:r w:rsidRPr="004C26BC">
        <w:rPr>
          <w:rFonts w:ascii="Times New Roman" w:hAnsi="Times New Roman" w:cs="Times New Roman"/>
          <w:b/>
          <w:bCs/>
          <w:sz w:val="28"/>
          <w:szCs w:val="28"/>
        </w:rPr>
        <w:t>Introduction of Evidence</w:t>
      </w:r>
      <w:r w:rsidR="00AA5DC1">
        <w:rPr>
          <w:rFonts w:ascii="Times New Roman" w:hAnsi="Times New Roman" w:cs="Times New Roman"/>
          <w:b/>
          <w:bCs/>
          <w:sz w:val="28"/>
          <w:szCs w:val="28"/>
        </w:rPr>
        <w:t xml:space="preserve"> in Small Tax Claims Trials</w:t>
      </w:r>
    </w:p>
    <w:p w14:paraId="2817B595" w14:textId="77777777" w:rsidR="00EF2229" w:rsidRPr="00EF2229" w:rsidRDefault="00EF2229" w:rsidP="004C26BC">
      <w:pPr>
        <w:pStyle w:val="NoSpacing"/>
        <w:jc w:val="both"/>
        <w:rPr>
          <w:rFonts w:ascii="Times New Roman" w:hAnsi="Times New Roman" w:cs="Times New Roman"/>
          <w:b/>
          <w:bCs/>
          <w:sz w:val="12"/>
          <w:szCs w:val="12"/>
        </w:rPr>
      </w:pPr>
    </w:p>
    <w:p w14:paraId="2EC3F313" w14:textId="4618AC38" w:rsidR="00610E21" w:rsidRDefault="004F6D7F" w:rsidP="004C26BC">
      <w:pPr>
        <w:pStyle w:val="NoSpacing"/>
        <w:jc w:val="both"/>
        <w:rPr>
          <w:rFonts w:ascii="Times New Roman" w:hAnsi="Times New Roman" w:cs="Times New Roman"/>
          <w:sz w:val="28"/>
          <w:szCs w:val="28"/>
        </w:rPr>
        <w:sectPr w:rsidR="00610E21">
          <w:pgSz w:w="12240" w:h="15840"/>
          <w:pgMar w:top="1440" w:right="1440" w:bottom="1440" w:left="1440" w:header="720" w:footer="720" w:gutter="0"/>
          <w:cols w:space="720"/>
          <w:docGrid w:linePitch="360"/>
        </w:sectPr>
      </w:pPr>
      <w:r>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Pr>
          <w:rFonts w:ascii="Times New Roman" w:hAnsi="Times New Roman" w:cs="Times New Roman"/>
          <w:sz w:val="28"/>
          <w:szCs w:val="28"/>
        </w:rPr>
        <w:t>Tax C</w:t>
      </w:r>
      <w:r w:rsidR="00E40ADD" w:rsidRPr="004C26BC">
        <w:rPr>
          <w:rFonts w:ascii="Times New Roman" w:hAnsi="Times New Roman" w:cs="Times New Roman"/>
          <w:sz w:val="28"/>
          <w:szCs w:val="28"/>
        </w:rPr>
        <w:t>laims trial</w:t>
      </w:r>
      <w:r w:rsidR="00A12C32">
        <w:rPr>
          <w:rFonts w:ascii="Times New Roman" w:hAnsi="Times New Roman" w:cs="Times New Roman"/>
          <w:sz w:val="28"/>
          <w:szCs w:val="28"/>
        </w:rPr>
        <w:t>s</w:t>
      </w:r>
      <w:r w:rsidR="001D76FF" w:rsidRPr="004C26BC">
        <w:rPr>
          <w:rFonts w:ascii="Times New Roman" w:hAnsi="Times New Roman" w:cs="Times New Roman"/>
          <w:sz w:val="28"/>
          <w:szCs w:val="28"/>
        </w:rPr>
        <w:t xml:space="preserve"> </w:t>
      </w:r>
      <w:r w:rsidR="006D61E3" w:rsidRPr="004C26BC">
        <w:rPr>
          <w:rFonts w:ascii="Times New Roman" w:hAnsi="Times New Roman" w:cs="Times New Roman"/>
          <w:sz w:val="28"/>
          <w:szCs w:val="28"/>
        </w:rPr>
        <w:t>must be conducted as informally as the requirements of due process and</w:t>
      </w:r>
      <w:ins w:id="134" w:author="Jacobs, Andrew M." w:date="2024-09-20T11:56:00Z">
        <w:r w:rsidR="00690BD1">
          <w:rPr>
            <w:rFonts w:ascii="Times New Roman" w:hAnsi="Times New Roman" w:cs="Times New Roman"/>
            <w:sz w:val="28"/>
            <w:szCs w:val="28"/>
          </w:rPr>
          <w:t xml:space="preserve"> fundamental</w:t>
        </w:r>
      </w:ins>
      <w:r w:rsidR="006D61E3" w:rsidRPr="004C26BC">
        <w:rPr>
          <w:rFonts w:ascii="Times New Roman" w:hAnsi="Times New Roman" w:cs="Times New Roman"/>
          <w:sz w:val="28"/>
          <w:szCs w:val="28"/>
        </w:rPr>
        <w:t xml:space="preserve"> fairness allow</w:t>
      </w:r>
      <w:proofErr w:type="gramStart"/>
      <w:r w:rsidR="006D61E3" w:rsidRPr="004C26BC">
        <w:rPr>
          <w:rFonts w:ascii="Times New Roman" w:hAnsi="Times New Roman" w:cs="Times New Roman"/>
          <w:sz w:val="28"/>
          <w:szCs w:val="28"/>
        </w:rPr>
        <w:t xml:space="preserve">. </w:t>
      </w:r>
      <w:proofErr w:type="gramEnd"/>
      <w:r w:rsidR="006D61E3" w:rsidRPr="004C26BC">
        <w:rPr>
          <w:rFonts w:ascii="Times New Roman" w:hAnsi="Times New Roman" w:cs="Times New Roman"/>
          <w:sz w:val="28"/>
          <w:szCs w:val="28"/>
        </w:rPr>
        <w:t>Any non-privileged evidence tending to make a fact at issue more or less probable is admissible, unless the court determines the evidence</w:t>
      </w:r>
      <w:r w:rsidR="00EF0C2A" w:rsidRPr="004C26BC">
        <w:rPr>
          <w:rFonts w:ascii="Times New Roman" w:hAnsi="Times New Roman" w:cs="Times New Roman"/>
          <w:sz w:val="28"/>
          <w:szCs w:val="28"/>
        </w:rPr>
        <w:t xml:space="preserve"> </w:t>
      </w:r>
      <w:proofErr w:type="gramStart"/>
      <w:r w:rsidR="00EF0C2A" w:rsidRPr="004C26BC">
        <w:rPr>
          <w:rFonts w:ascii="Times New Roman" w:hAnsi="Times New Roman" w:cs="Times New Roman"/>
          <w:sz w:val="28"/>
          <w:szCs w:val="28"/>
        </w:rPr>
        <w:t>lacks</w:t>
      </w:r>
      <w:proofErr w:type="gramEnd"/>
      <w:r w:rsidR="00EF0C2A" w:rsidRPr="004C26BC">
        <w:rPr>
          <w:rFonts w:ascii="Times New Roman" w:hAnsi="Times New Roman" w:cs="Times New Roman"/>
          <w:sz w:val="28"/>
          <w:szCs w:val="28"/>
        </w:rPr>
        <w:t xml:space="preserve"> reliability or</w:t>
      </w:r>
      <w:r w:rsidR="006D61E3" w:rsidRPr="004C26BC">
        <w:rPr>
          <w:rFonts w:ascii="Times New Roman" w:hAnsi="Times New Roman" w:cs="Times New Roman"/>
          <w:sz w:val="28"/>
          <w:szCs w:val="28"/>
        </w:rPr>
        <w:t xml:space="preserve"> will cause unfair prejudice or confusion, or waste time.</w:t>
      </w:r>
    </w:p>
    <w:p w14:paraId="19B6D7A7" w14:textId="3719C79D" w:rsidR="002766AC" w:rsidRPr="00610E21" w:rsidRDefault="002766AC" w:rsidP="004C26BC">
      <w:pPr>
        <w:pStyle w:val="NoSpacing"/>
        <w:jc w:val="both"/>
        <w:rPr>
          <w:rFonts w:ascii="Times New Roman" w:hAnsi="Times New Roman" w:cs="Times New Roman"/>
          <w:sz w:val="28"/>
          <w:szCs w:val="28"/>
          <w:u w:val="single"/>
        </w:rPr>
      </w:pPr>
    </w:p>
    <w:p w14:paraId="7FE631DA" w14:textId="77777777" w:rsidR="00A778FA" w:rsidRPr="00610E21" w:rsidRDefault="00A778FA" w:rsidP="004C26BC">
      <w:pPr>
        <w:pStyle w:val="NoSpacing"/>
        <w:jc w:val="both"/>
        <w:rPr>
          <w:rFonts w:ascii="Times New Roman" w:hAnsi="Times New Roman" w:cs="Times New Roman"/>
          <w:sz w:val="28"/>
          <w:szCs w:val="28"/>
        </w:rPr>
      </w:pPr>
    </w:p>
    <w:p w14:paraId="2598CCFD" w14:textId="77777777" w:rsidR="00B236D7" w:rsidRPr="00610E21" w:rsidRDefault="00B236D7" w:rsidP="00B236D7">
      <w:pPr>
        <w:spacing w:after="0" w:line="240" w:lineRule="auto"/>
        <w:jc w:val="center"/>
        <w:rPr>
          <w:rFonts w:ascii="Times New Roman" w:eastAsia="Calibri" w:hAnsi="Times New Roman"/>
          <w:b/>
          <w:bCs/>
          <w:sz w:val="28"/>
          <w:szCs w:val="28"/>
        </w:rPr>
      </w:pPr>
    </w:p>
    <w:p w14:paraId="71FCC55F"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92CC7F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5FF614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14312B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531EC5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6744BB18"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3600135" w14:textId="77777777" w:rsidR="00B236D7" w:rsidRPr="00610E21" w:rsidRDefault="00B236D7" w:rsidP="00610E21">
      <w:pPr>
        <w:spacing w:after="0" w:line="240" w:lineRule="auto"/>
        <w:rPr>
          <w:rFonts w:ascii="Times New Roman" w:eastAsia="Calibri" w:hAnsi="Times New Roman"/>
          <w:b/>
          <w:bCs/>
          <w:sz w:val="28"/>
          <w:szCs w:val="28"/>
        </w:rPr>
      </w:pPr>
    </w:p>
    <w:p w14:paraId="651B1B21" w14:textId="77777777" w:rsidR="00B236D7" w:rsidRPr="00610E21" w:rsidRDefault="00B236D7" w:rsidP="00B236D7">
      <w:pPr>
        <w:spacing w:after="0" w:line="240" w:lineRule="auto"/>
        <w:jc w:val="center"/>
        <w:rPr>
          <w:rFonts w:ascii="Times New Roman" w:eastAsia="Calibri" w:hAnsi="Times New Roman"/>
          <w:b/>
          <w:bCs/>
          <w:sz w:val="28"/>
          <w:szCs w:val="28"/>
        </w:rPr>
      </w:pPr>
    </w:p>
    <w:p w14:paraId="5BECA8C3" w14:textId="77777777" w:rsidR="00B236D7" w:rsidRDefault="00B236D7" w:rsidP="00B236D7">
      <w:pPr>
        <w:spacing w:after="0" w:line="240" w:lineRule="auto"/>
        <w:jc w:val="center"/>
        <w:rPr>
          <w:rFonts w:ascii="Times New Roman" w:eastAsia="Calibri" w:hAnsi="Times New Roman"/>
          <w:b/>
          <w:bCs/>
          <w:sz w:val="72"/>
          <w:szCs w:val="72"/>
        </w:rPr>
      </w:pPr>
      <w:r w:rsidRPr="00B059CF">
        <w:rPr>
          <w:rFonts w:ascii="Times New Roman" w:eastAsia="Calibri" w:hAnsi="Times New Roman"/>
          <w:b/>
          <w:bCs/>
          <w:sz w:val="72"/>
          <w:szCs w:val="72"/>
        </w:rPr>
        <w:t>Appendix 1</w:t>
      </w:r>
      <w:r>
        <w:rPr>
          <w:rFonts w:ascii="Times New Roman" w:eastAsia="Calibri" w:hAnsi="Times New Roman"/>
          <w:b/>
          <w:bCs/>
          <w:sz w:val="72"/>
          <w:szCs w:val="72"/>
        </w:rPr>
        <w:t>: Forms</w:t>
      </w:r>
    </w:p>
    <w:p w14:paraId="211330A3" w14:textId="77777777" w:rsidR="00B236D7" w:rsidRPr="00610E21" w:rsidRDefault="00B236D7" w:rsidP="00B236D7">
      <w:pPr>
        <w:spacing w:after="0" w:line="240" w:lineRule="auto"/>
        <w:rPr>
          <w:rFonts w:ascii="Times New Roman" w:eastAsia="Calibri" w:hAnsi="Times New Roman"/>
          <w:b/>
          <w:bCs/>
          <w:sz w:val="24"/>
          <w:szCs w:val="24"/>
        </w:rPr>
      </w:pPr>
    </w:p>
    <w:p w14:paraId="783D90FD"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Form 1: Caption in a Tax Court Case (Not Small Claims)</w:t>
      </w:r>
    </w:p>
    <w:p w14:paraId="6CF02774"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Form 2: Caption in </w:t>
      </w:r>
      <w:r w:rsidRPr="00DA562C">
        <w:rPr>
          <w:rFonts w:ascii="Times New Roman" w:eastAsia="Calibri" w:hAnsi="Times New Roman"/>
          <w:sz w:val="28"/>
          <w:szCs w:val="28"/>
        </w:rPr>
        <w:t>a Small Tax Claims Case</w:t>
      </w:r>
    </w:p>
    <w:p w14:paraId="54267C8F" w14:textId="77777777" w:rsidR="00B236D7" w:rsidRPr="00DA562C" w:rsidRDefault="00B236D7" w:rsidP="00B236D7">
      <w:pPr>
        <w:spacing w:after="0" w:line="240" w:lineRule="auto"/>
        <w:rPr>
          <w:rFonts w:ascii="Times New Roman" w:eastAsia="Calibri" w:hAnsi="Times New Roman"/>
          <w:sz w:val="28"/>
          <w:szCs w:val="28"/>
        </w:rPr>
      </w:pPr>
      <w:r w:rsidRPr="00DA562C">
        <w:rPr>
          <w:rFonts w:ascii="Times New Roman" w:eastAsia="Calibri" w:hAnsi="Times New Roman"/>
          <w:sz w:val="28"/>
          <w:szCs w:val="28"/>
        </w:rPr>
        <w:t>Form 3</w:t>
      </w:r>
      <w:r>
        <w:rPr>
          <w:rFonts w:ascii="Times New Roman" w:eastAsia="Calibri" w:hAnsi="Times New Roman"/>
          <w:sz w:val="28"/>
          <w:szCs w:val="28"/>
        </w:rPr>
        <w:t>:</w:t>
      </w:r>
      <w:r w:rsidRPr="00DA562C">
        <w:rPr>
          <w:rFonts w:ascii="Times New Roman" w:eastAsia="Calibri" w:hAnsi="Times New Roman"/>
          <w:sz w:val="28"/>
          <w:szCs w:val="28"/>
        </w:rPr>
        <w:t xml:space="preserve"> Defendant’s Election of Small Tax Claims Procedure</w:t>
      </w:r>
    </w:p>
    <w:p w14:paraId="638557AF" w14:textId="77777777" w:rsidR="00B236D7" w:rsidRDefault="00B236D7" w:rsidP="00B236D7">
      <w:pPr>
        <w:spacing w:after="0" w:line="240" w:lineRule="auto"/>
        <w:jc w:val="center"/>
        <w:rPr>
          <w:rFonts w:ascii="Times New Roman" w:eastAsia="Calibri" w:hAnsi="Times New Roman"/>
          <w:b/>
          <w:bCs/>
          <w:sz w:val="28"/>
          <w:szCs w:val="28"/>
        </w:rPr>
      </w:pPr>
    </w:p>
    <w:p w14:paraId="0D81B755" w14:textId="77777777" w:rsidR="00B236D7" w:rsidRDefault="00B236D7" w:rsidP="00B236D7">
      <w:pPr>
        <w:spacing w:after="0" w:line="240" w:lineRule="auto"/>
        <w:jc w:val="center"/>
        <w:rPr>
          <w:rFonts w:ascii="Times New Roman" w:eastAsia="Calibri" w:hAnsi="Times New Roman"/>
          <w:b/>
          <w:bCs/>
          <w:sz w:val="28"/>
          <w:szCs w:val="28"/>
        </w:rPr>
        <w:sectPr w:rsidR="00B236D7">
          <w:pgSz w:w="12240" w:h="15840"/>
          <w:pgMar w:top="1440" w:right="1440" w:bottom="1440" w:left="1440" w:header="720" w:footer="720" w:gutter="0"/>
          <w:cols w:space="720"/>
          <w:docGrid w:linePitch="360"/>
        </w:sectPr>
      </w:pPr>
    </w:p>
    <w:p w14:paraId="4462FACA"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1</w:t>
      </w:r>
      <w:proofErr w:type="gramStart"/>
      <w:r>
        <w:rPr>
          <w:rFonts w:ascii="Times New Roman" w:eastAsia="Calibri" w:hAnsi="Times New Roman"/>
          <w:b/>
          <w:bCs/>
          <w:sz w:val="28"/>
          <w:szCs w:val="28"/>
        </w:rPr>
        <w:t xml:space="preserve">. </w:t>
      </w:r>
      <w:proofErr w:type="gramEnd"/>
      <w:r>
        <w:rPr>
          <w:rFonts w:ascii="Times New Roman" w:eastAsia="Calibri" w:hAnsi="Times New Roman"/>
          <w:b/>
          <w:bCs/>
          <w:sz w:val="28"/>
          <w:szCs w:val="28"/>
        </w:rPr>
        <w:t>Caption in a Tax Court Case (Not Small Claims)</w:t>
      </w:r>
    </w:p>
    <w:p w14:paraId="243BF917" w14:textId="77777777" w:rsidR="00B236D7" w:rsidRDefault="00B236D7" w:rsidP="00B236D7">
      <w:pPr>
        <w:pStyle w:val="NoSpacing"/>
        <w:jc w:val="center"/>
        <w:rPr>
          <w:rFonts w:ascii="Times New Roman" w:hAnsi="Times New Roman"/>
          <w:sz w:val="20"/>
          <w:szCs w:val="20"/>
        </w:rPr>
      </w:pPr>
    </w:p>
    <w:p w14:paraId="2BCFBBC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5B64762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38155F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26EA82F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0DAF93F4"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Email Address</w:t>
      </w:r>
    </w:p>
    <w:p w14:paraId="23CBB708"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(if applicable)</w:t>
      </w:r>
    </w:p>
    <w:p w14:paraId="59397B02"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0D30D20C" w14:textId="77777777" w:rsidR="00B236D7" w:rsidRDefault="00C77D8B" w:rsidP="00B236D7">
      <w:pPr>
        <w:pStyle w:val="NoSpacing"/>
        <w:rPr>
          <w:rFonts w:ascii="Times New Roman" w:hAnsi="Times New Roman"/>
          <w:sz w:val="28"/>
          <w:szCs w:val="28"/>
        </w:rPr>
      </w:pPr>
      <w:sdt>
        <w:sdtPr>
          <w:rPr>
            <w:rFonts w:ascii="Times New Roman" w:hAnsi="Times New Roman"/>
            <w:sz w:val="28"/>
            <w:szCs w:val="28"/>
          </w:rPr>
          <w:id w:val="-131217473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without an Attorney OR Attorney for </w:t>
      </w:r>
      <w:sdt>
        <w:sdtPr>
          <w:rPr>
            <w:rFonts w:ascii="Times New Roman" w:hAnsi="Times New Roman"/>
            <w:sz w:val="28"/>
            <w:szCs w:val="28"/>
          </w:rPr>
          <w:id w:val="1737349896"/>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88058981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24F6D36E"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2C19D7DD"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67AF5E6"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63876B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2FDFA4"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E473115"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36C2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___________________, </w:t>
            </w:r>
          </w:p>
          <w:p w14:paraId="3A78B1EA"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434E3C1E" w14:textId="78814D17" w:rsidR="00B236D7" w:rsidRDefault="00610E21" w:rsidP="001D385D">
            <w:pPr>
              <w:pStyle w:val="NoSpacing"/>
              <w:rPr>
                <w:rFonts w:ascii="Times New Roman" w:hAnsi="Times New Roman"/>
                <w:sz w:val="28"/>
                <w:szCs w:val="28"/>
              </w:rPr>
            </w:pPr>
            <w:r>
              <w:rPr>
                <w:rFonts w:ascii="Times New Roman" w:hAnsi="Times New Roman"/>
                <w:sz w:val="28"/>
                <w:szCs w:val="28"/>
              </w:rPr>
              <w:t xml:space="preserve">                                              </w:t>
            </w:r>
            <w:r w:rsidR="00B236D7">
              <w:rPr>
                <w:rFonts w:ascii="Times New Roman" w:hAnsi="Times New Roman"/>
                <w:sz w:val="28"/>
                <w:szCs w:val="28"/>
              </w:rPr>
              <w:t>Plaintiff,</w:t>
            </w:r>
          </w:p>
          <w:p w14:paraId="2B652A22" w14:textId="77777777" w:rsidR="00B236D7" w:rsidRDefault="00B236D7" w:rsidP="001D385D">
            <w:pPr>
              <w:pStyle w:val="NoSpacing"/>
              <w:rPr>
                <w:rFonts w:ascii="Times New Roman" w:hAnsi="Times New Roman"/>
                <w:sz w:val="28"/>
                <w:szCs w:val="28"/>
              </w:rPr>
            </w:pPr>
          </w:p>
          <w:p w14:paraId="630E2F0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322EB666" w14:textId="77777777" w:rsidR="00B236D7" w:rsidRDefault="00B236D7" w:rsidP="001D385D">
            <w:pPr>
              <w:pStyle w:val="NoSpacing"/>
              <w:rPr>
                <w:rFonts w:ascii="Times New Roman" w:hAnsi="Times New Roman"/>
                <w:sz w:val="28"/>
                <w:szCs w:val="28"/>
              </w:rPr>
            </w:pPr>
          </w:p>
          <w:p w14:paraId="451829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4B0BEA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2332953E" w14:textId="690466FE"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669439D2"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F7B265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7BF8B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3901FF3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1CA7CBCD"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23882" w14:textId="77777777" w:rsidR="00B236D7" w:rsidRDefault="00B236D7" w:rsidP="001D385D">
            <w:pPr>
              <w:pStyle w:val="NoSpacing"/>
              <w:rPr>
                <w:rFonts w:ascii="Times New Roman" w:hAnsi="Times New Roman"/>
                <w:sz w:val="28"/>
                <w:szCs w:val="28"/>
              </w:rPr>
            </w:pPr>
          </w:p>
          <w:p w14:paraId="437EC68B" w14:textId="77777777" w:rsidR="00B236D7" w:rsidRDefault="00B236D7" w:rsidP="001D385D">
            <w:pPr>
              <w:pStyle w:val="NoSpacing"/>
              <w:rPr>
                <w:rFonts w:ascii="Times New Roman" w:hAnsi="Times New Roman"/>
                <w:sz w:val="28"/>
                <w:szCs w:val="28"/>
              </w:rPr>
            </w:pPr>
          </w:p>
          <w:p w14:paraId="71938A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w:t>
            </w:r>
          </w:p>
          <w:p w14:paraId="44467EEB" w14:textId="77777777" w:rsidR="00B236D7" w:rsidRDefault="00B236D7" w:rsidP="001D385D">
            <w:pPr>
              <w:pStyle w:val="NoSpacing"/>
              <w:rPr>
                <w:rFonts w:ascii="Times New Roman" w:hAnsi="Times New Roman"/>
                <w:sz w:val="28"/>
                <w:szCs w:val="28"/>
              </w:rPr>
            </w:pPr>
          </w:p>
          <w:p w14:paraId="5F7FD3E9" w14:textId="77777777" w:rsidR="00B236D7" w:rsidRPr="00140E88" w:rsidRDefault="00B236D7" w:rsidP="001D385D">
            <w:pPr>
              <w:pStyle w:val="NoSpacing"/>
              <w:rPr>
                <w:rFonts w:ascii="Times New Roman" w:hAnsi="Times New Roman"/>
                <w:sz w:val="28"/>
                <w:szCs w:val="28"/>
              </w:rPr>
            </w:pPr>
            <w:r>
              <w:rPr>
                <w:rFonts w:ascii="Times New Roman" w:hAnsi="Times New Roman"/>
                <w:sz w:val="28"/>
                <w:szCs w:val="28"/>
              </w:rPr>
              <w:t xml:space="preserve">COMPLAINT </w:t>
            </w:r>
          </w:p>
          <w:p w14:paraId="45F189FB" w14:textId="77777777" w:rsidR="00B236D7" w:rsidRPr="00480E98" w:rsidRDefault="00B236D7" w:rsidP="001D385D">
            <w:pPr>
              <w:pStyle w:val="NoSpacing"/>
              <w:rPr>
                <w:rFonts w:ascii="Times New Roman" w:hAnsi="Times New Roman"/>
                <w:strike/>
                <w:sz w:val="28"/>
                <w:szCs w:val="28"/>
              </w:rPr>
            </w:pPr>
          </w:p>
        </w:tc>
      </w:tr>
    </w:tbl>
    <w:p w14:paraId="6C32D6BB" w14:textId="77777777" w:rsidR="00B236D7" w:rsidRDefault="00B236D7" w:rsidP="00B236D7">
      <w:pPr>
        <w:spacing w:line="240" w:lineRule="auto"/>
        <w:rPr>
          <w:rFonts w:ascii="Times New Roman" w:hAnsi="Times New Roman" w:cs="Times New Roman"/>
          <w:sz w:val="28"/>
          <w:szCs w:val="28"/>
        </w:rPr>
      </w:pPr>
    </w:p>
    <w:p w14:paraId="7564B78C" w14:textId="77777777" w:rsidR="00B236D7" w:rsidRDefault="00B236D7" w:rsidP="00B236D7">
      <w:pPr>
        <w:spacing w:line="240" w:lineRule="auto"/>
        <w:rPr>
          <w:rFonts w:ascii="Times New Roman" w:hAnsi="Times New Roman" w:cs="Times New Roman"/>
          <w:sz w:val="28"/>
          <w:szCs w:val="28"/>
        </w:rPr>
      </w:pPr>
    </w:p>
    <w:p w14:paraId="33E25A30" w14:textId="77777777" w:rsidR="00B236D7" w:rsidRDefault="00B236D7" w:rsidP="00B236D7">
      <w:pPr>
        <w:spacing w:line="240" w:lineRule="auto"/>
        <w:rPr>
          <w:rFonts w:ascii="Times New Roman" w:hAnsi="Times New Roman" w:cs="Times New Roman"/>
          <w:sz w:val="28"/>
          <w:szCs w:val="28"/>
        </w:rPr>
      </w:pPr>
    </w:p>
    <w:p w14:paraId="0DAAC5AC" w14:textId="77777777" w:rsidR="00B236D7" w:rsidRDefault="00B236D7" w:rsidP="00B236D7">
      <w:pPr>
        <w:spacing w:line="240" w:lineRule="auto"/>
        <w:rPr>
          <w:rFonts w:ascii="Times New Roman" w:hAnsi="Times New Roman" w:cs="Times New Roman"/>
          <w:sz w:val="28"/>
          <w:szCs w:val="28"/>
        </w:rPr>
      </w:pPr>
    </w:p>
    <w:p w14:paraId="6B6E0FFA" w14:textId="77777777" w:rsidR="00B236D7" w:rsidRDefault="00B236D7" w:rsidP="00B236D7">
      <w:pPr>
        <w:spacing w:line="240" w:lineRule="auto"/>
        <w:rPr>
          <w:rFonts w:ascii="Times New Roman" w:hAnsi="Times New Roman" w:cs="Times New Roman"/>
          <w:sz w:val="28"/>
          <w:szCs w:val="28"/>
        </w:rPr>
      </w:pPr>
    </w:p>
    <w:p w14:paraId="7867E85F" w14:textId="77777777" w:rsidR="00B236D7" w:rsidRDefault="00B236D7" w:rsidP="00B236D7">
      <w:pPr>
        <w:spacing w:line="240" w:lineRule="auto"/>
        <w:rPr>
          <w:rFonts w:ascii="Times New Roman" w:hAnsi="Times New Roman" w:cs="Times New Roman"/>
          <w:sz w:val="28"/>
          <w:szCs w:val="28"/>
        </w:rPr>
      </w:pPr>
    </w:p>
    <w:p w14:paraId="454A7CC6" w14:textId="77777777" w:rsidR="00B236D7" w:rsidRDefault="00B236D7" w:rsidP="00B236D7">
      <w:pPr>
        <w:spacing w:line="240" w:lineRule="auto"/>
        <w:rPr>
          <w:rFonts w:ascii="Times New Roman" w:hAnsi="Times New Roman" w:cs="Times New Roman"/>
          <w:sz w:val="28"/>
          <w:szCs w:val="28"/>
        </w:rPr>
      </w:pPr>
    </w:p>
    <w:p w14:paraId="55A17FEF" w14:textId="77777777" w:rsidR="00B236D7" w:rsidRDefault="00B236D7" w:rsidP="00B236D7">
      <w:pPr>
        <w:spacing w:line="240" w:lineRule="auto"/>
        <w:rPr>
          <w:rFonts w:ascii="Times New Roman" w:hAnsi="Times New Roman" w:cs="Times New Roman"/>
          <w:sz w:val="28"/>
          <w:szCs w:val="28"/>
        </w:rPr>
      </w:pPr>
    </w:p>
    <w:p w14:paraId="2FB5E305" w14:textId="77777777" w:rsidR="00B236D7" w:rsidRDefault="00B236D7" w:rsidP="00B236D7">
      <w:pPr>
        <w:spacing w:line="240" w:lineRule="auto"/>
        <w:rPr>
          <w:rFonts w:ascii="Times New Roman" w:hAnsi="Times New Roman" w:cs="Times New Roman"/>
          <w:sz w:val="28"/>
          <w:szCs w:val="28"/>
        </w:rPr>
      </w:pPr>
    </w:p>
    <w:p w14:paraId="6FD2FF92"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2</w:t>
      </w:r>
      <w:proofErr w:type="gramStart"/>
      <w:r>
        <w:rPr>
          <w:rFonts w:ascii="Times New Roman" w:eastAsia="Calibri" w:hAnsi="Times New Roman"/>
          <w:b/>
          <w:bCs/>
          <w:sz w:val="28"/>
          <w:szCs w:val="28"/>
        </w:rPr>
        <w:t xml:space="preserve">. </w:t>
      </w:r>
      <w:proofErr w:type="gramEnd"/>
      <w:r>
        <w:rPr>
          <w:rFonts w:ascii="Times New Roman" w:eastAsia="Calibri" w:hAnsi="Times New Roman"/>
          <w:b/>
          <w:bCs/>
          <w:sz w:val="28"/>
          <w:szCs w:val="28"/>
        </w:rPr>
        <w:t>Caption in a Small Tax Claims Case</w:t>
      </w:r>
    </w:p>
    <w:p w14:paraId="0CA36C31" w14:textId="77777777" w:rsidR="00B236D7" w:rsidRDefault="00B236D7" w:rsidP="00B236D7">
      <w:pPr>
        <w:pStyle w:val="NoSpacing"/>
        <w:jc w:val="center"/>
        <w:rPr>
          <w:rFonts w:ascii="Times New Roman" w:hAnsi="Times New Roman"/>
          <w:sz w:val="20"/>
          <w:szCs w:val="20"/>
        </w:rPr>
      </w:pPr>
    </w:p>
    <w:p w14:paraId="747A59D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4D6206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75A583A7"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9B88A0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6793881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21D946A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Attorney’s Bar Number or Representative’s </w:t>
      </w:r>
      <w:proofErr w:type="spellStart"/>
      <w:r>
        <w:rPr>
          <w:rFonts w:ascii="Times New Roman" w:hAnsi="Times New Roman"/>
          <w:sz w:val="28"/>
          <w:szCs w:val="28"/>
        </w:rPr>
        <w:t>TXR</w:t>
      </w:r>
      <w:proofErr w:type="spellEnd"/>
      <w:r>
        <w:rPr>
          <w:rFonts w:ascii="Times New Roman" w:hAnsi="Times New Roman"/>
          <w:sz w:val="28"/>
          <w:szCs w:val="28"/>
        </w:rPr>
        <w:t xml:space="preserve"> Number (if applicable)</w:t>
      </w:r>
    </w:p>
    <w:p w14:paraId="277957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750B9A60" w14:textId="77777777" w:rsidR="00B236D7" w:rsidRDefault="00C77D8B" w:rsidP="00B236D7">
      <w:pPr>
        <w:pStyle w:val="NoSpacing"/>
        <w:rPr>
          <w:rFonts w:ascii="Times New Roman" w:hAnsi="Times New Roman"/>
          <w:sz w:val="28"/>
          <w:szCs w:val="28"/>
        </w:rPr>
      </w:pPr>
      <w:sdt>
        <w:sdtPr>
          <w:rPr>
            <w:rFonts w:ascii="Times New Roman" w:hAnsi="Times New Roman"/>
            <w:sz w:val="28"/>
            <w:szCs w:val="28"/>
          </w:rPr>
          <w:id w:val="102174231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w:t>
      </w:r>
      <w:proofErr w:type="spellStart"/>
      <w:r w:rsidR="00B236D7">
        <w:rPr>
          <w:rFonts w:ascii="Times New Roman" w:hAnsi="Times New Roman"/>
          <w:sz w:val="28"/>
          <w:szCs w:val="28"/>
        </w:rPr>
        <w:t>Self OR</w:t>
      </w:r>
      <w:proofErr w:type="spellEnd"/>
      <w:r w:rsidR="00B236D7">
        <w:rPr>
          <w:rFonts w:ascii="Times New Roman" w:hAnsi="Times New Roman"/>
          <w:sz w:val="28"/>
          <w:szCs w:val="28"/>
        </w:rPr>
        <w:t xml:space="preserve"> Attorney/Representative for </w:t>
      </w:r>
      <w:sdt>
        <w:sdtPr>
          <w:rPr>
            <w:rFonts w:ascii="Times New Roman" w:hAnsi="Times New Roman"/>
            <w:sz w:val="28"/>
            <w:szCs w:val="28"/>
          </w:rPr>
          <w:id w:val="1561599609"/>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665286735"/>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592E4CFC"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604C3FFA"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683F5141"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01D18F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57544460"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7BC7247"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05F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0582C96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05762082" w14:textId="154852BC"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1FC9E0C3" w14:textId="77777777" w:rsidR="00B236D7" w:rsidRDefault="00B236D7" w:rsidP="001D385D">
            <w:pPr>
              <w:pStyle w:val="NoSpacing"/>
              <w:rPr>
                <w:rFonts w:ascii="Times New Roman" w:hAnsi="Times New Roman"/>
                <w:sz w:val="28"/>
                <w:szCs w:val="28"/>
              </w:rPr>
            </w:pPr>
          </w:p>
          <w:p w14:paraId="1EC061E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55786BDA" w14:textId="77777777" w:rsidR="00B236D7" w:rsidRDefault="00B236D7" w:rsidP="001D385D">
            <w:pPr>
              <w:pStyle w:val="NoSpacing"/>
              <w:rPr>
                <w:rFonts w:ascii="Times New Roman" w:hAnsi="Times New Roman"/>
                <w:sz w:val="28"/>
                <w:szCs w:val="28"/>
              </w:rPr>
            </w:pPr>
          </w:p>
          <w:p w14:paraId="07CE65F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42B3B9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59997E19" w14:textId="36C53486"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 xml:space="preserve"> Defendant.</w:t>
            </w:r>
          </w:p>
          <w:p w14:paraId="70875D0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140978A4"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65F8FB"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450D810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321B2309"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BED08" w14:textId="77777777" w:rsidR="00B236D7" w:rsidRDefault="00B236D7" w:rsidP="001D385D">
            <w:pPr>
              <w:pStyle w:val="NoSpacing"/>
              <w:rPr>
                <w:rFonts w:ascii="Times New Roman" w:hAnsi="Times New Roman"/>
                <w:sz w:val="28"/>
                <w:szCs w:val="28"/>
              </w:rPr>
            </w:pPr>
          </w:p>
          <w:p w14:paraId="086120CE" w14:textId="77777777" w:rsidR="00B236D7" w:rsidRDefault="00B236D7" w:rsidP="001D385D">
            <w:pPr>
              <w:pStyle w:val="NoSpacing"/>
              <w:rPr>
                <w:rFonts w:ascii="Times New Roman" w:hAnsi="Times New Roman"/>
                <w:sz w:val="28"/>
                <w:szCs w:val="28"/>
              </w:rPr>
            </w:pPr>
          </w:p>
          <w:p w14:paraId="11342A9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ST_____________________</w:t>
            </w:r>
          </w:p>
          <w:p w14:paraId="1952E60F" w14:textId="77777777" w:rsidR="00B236D7" w:rsidRDefault="00B236D7" w:rsidP="001D385D">
            <w:pPr>
              <w:pStyle w:val="NoSpacing"/>
              <w:rPr>
                <w:rFonts w:ascii="Times New Roman" w:hAnsi="Times New Roman"/>
                <w:sz w:val="28"/>
                <w:szCs w:val="28"/>
              </w:rPr>
            </w:pPr>
          </w:p>
          <w:p w14:paraId="1C5082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COMPLAINT (SMALL TAX CLAIMS PROCEDURE)</w:t>
            </w:r>
          </w:p>
        </w:tc>
      </w:tr>
    </w:tbl>
    <w:p w14:paraId="7378EB00" w14:textId="77777777" w:rsidR="00B236D7" w:rsidRDefault="00B236D7" w:rsidP="00B236D7">
      <w:pPr>
        <w:spacing w:line="240" w:lineRule="auto"/>
        <w:rPr>
          <w:rFonts w:ascii="Times New Roman" w:hAnsi="Times New Roman" w:cs="Times New Roman"/>
          <w:sz w:val="28"/>
          <w:szCs w:val="28"/>
        </w:rPr>
        <w:sectPr w:rsidR="00B236D7">
          <w:pgSz w:w="12240" w:h="15840"/>
          <w:pgMar w:top="1440" w:right="1440" w:bottom="1440" w:left="1440" w:header="720" w:footer="720" w:gutter="0"/>
          <w:cols w:space="720"/>
          <w:docGrid w:linePitch="360"/>
        </w:sectPr>
      </w:pPr>
    </w:p>
    <w:p w14:paraId="00DC5DB5"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3</w:t>
      </w:r>
      <w:proofErr w:type="gramStart"/>
      <w:r>
        <w:rPr>
          <w:rFonts w:ascii="Times New Roman" w:eastAsia="Calibri" w:hAnsi="Times New Roman"/>
          <w:b/>
          <w:bCs/>
          <w:sz w:val="28"/>
          <w:szCs w:val="28"/>
        </w:rPr>
        <w:t xml:space="preserve">. </w:t>
      </w:r>
      <w:proofErr w:type="gramEnd"/>
      <w:r>
        <w:rPr>
          <w:rFonts w:ascii="Times New Roman" w:eastAsia="Calibri" w:hAnsi="Times New Roman"/>
          <w:b/>
          <w:bCs/>
          <w:sz w:val="28"/>
          <w:szCs w:val="28"/>
        </w:rPr>
        <w:t>Defendant’s Election of Small Tax Claims Procedure</w:t>
      </w:r>
    </w:p>
    <w:p w14:paraId="2103A23A" w14:textId="77777777" w:rsidR="00B236D7" w:rsidRDefault="00B236D7" w:rsidP="00B236D7">
      <w:pPr>
        <w:pStyle w:val="NoSpacing"/>
        <w:jc w:val="center"/>
        <w:rPr>
          <w:rFonts w:ascii="Times New Roman" w:hAnsi="Times New Roman"/>
          <w:sz w:val="20"/>
          <w:szCs w:val="20"/>
        </w:rPr>
      </w:pPr>
    </w:p>
    <w:p w14:paraId="23734AC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907E8F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5F80AD1F"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67E639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19BFEB4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72B2D970"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Attorney’s Bar Number or Representative’s </w:t>
      </w:r>
      <w:proofErr w:type="spellStart"/>
      <w:r>
        <w:rPr>
          <w:rFonts w:ascii="Times New Roman" w:hAnsi="Times New Roman"/>
          <w:sz w:val="28"/>
          <w:szCs w:val="28"/>
        </w:rPr>
        <w:t>TXR</w:t>
      </w:r>
      <w:proofErr w:type="spellEnd"/>
      <w:r>
        <w:rPr>
          <w:rFonts w:ascii="Times New Roman" w:hAnsi="Times New Roman"/>
          <w:sz w:val="28"/>
          <w:szCs w:val="28"/>
        </w:rPr>
        <w:t xml:space="preserve"> Number (if applicable)</w:t>
      </w:r>
    </w:p>
    <w:p w14:paraId="524C902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5E43FD2A" w14:textId="77777777" w:rsidR="00B236D7" w:rsidRDefault="00C77D8B" w:rsidP="00B236D7">
      <w:pPr>
        <w:pStyle w:val="NoSpacing"/>
        <w:rPr>
          <w:rFonts w:ascii="Times New Roman" w:hAnsi="Times New Roman"/>
          <w:sz w:val="28"/>
          <w:szCs w:val="28"/>
        </w:rPr>
      </w:pPr>
      <w:sdt>
        <w:sdtPr>
          <w:rPr>
            <w:rFonts w:ascii="Times New Roman" w:hAnsi="Times New Roman"/>
            <w:sz w:val="28"/>
            <w:szCs w:val="28"/>
          </w:rPr>
          <w:id w:val="-1842917780"/>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w:t>
      </w:r>
      <w:proofErr w:type="spellStart"/>
      <w:r w:rsidR="00B236D7">
        <w:rPr>
          <w:rFonts w:ascii="Times New Roman" w:hAnsi="Times New Roman"/>
          <w:sz w:val="28"/>
          <w:szCs w:val="28"/>
        </w:rPr>
        <w:t>Self OR</w:t>
      </w:r>
      <w:proofErr w:type="spellEnd"/>
      <w:r w:rsidR="00B236D7">
        <w:rPr>
          <w:rFonts w:ascii="Times New Roman" w:hAnsi="Times New Roman"/>
          <w:sz w:val="28"/>
          <w:szCs w:val="28"/>
        </w:rPr>
        <w:t xml:space="preserve"> Attorney/Representative for </w:t>
      </w:r>
      <w:sdt>
        <w:sdtPr>
          <w:rPr>
            <w:rFonts w:ascii="Times New Roman" w:hAnsi="Times New Roman"/>
            <w:sz w:val="28"/>
            <w:szCs w:val="28"/>
          </w:rPr>
          <w:id w:val="-59655810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10703152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715426E5"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44651BF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5EDFD6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461E9D13"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7CC123"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4ECCE56E"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A306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71EF032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7959E4E8" w14:textId="1BF720D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08AF9963" w14:textId="77777777" w:rsidR="00B236D7" w:rsidRDefault="00B236D7" w:rsidP="001D385D">
            <w:pPr>
              <w:pStyle w:val="NoSpacing"/>
              <w:rPr>
                <w:rFonts w:ascii="Times New Roman" w:hAnsi="Times New Roman"/>
                <w:sz w:val="28"/>
                <w:szCs w:val="28"/>
              </w:rPr>
            </w:pPr>
          </w:p>
          <w:p w14:paraId="539C1D3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271AA8CB" w14:textId="77777777" w:rsidR="00B236D7" w:rsidRDefault="00B236D7" w:rsidP="001D385D">
            <w:pPr>
              <w:pStyle w:val="NoSpacing"/>
              <w:rPr>
                <w:rFonts w:ascii="Times New Roman" w:hAnsi="Times New Roman"/>
                <w:sz w:val="28"/>
                <w:szCs w:val="28"/>
              </w:rPr>
            </w:pPr>
          </w:p>
          <w:p w14:paraId="44CA425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E6018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679B2A0C" w14:textId="6CA3596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46A8F11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A36CEC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A8BCE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7B63E4B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424A823F"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37A3C" w14:textId="77777777" w:rsidR="00B236D7" w:rsidRDefault="00B236D7" w:rsidP="001D385D">
            <w:pPr>
              <w:pStyle w:val="NoSpacing"/>
              <w:rPr>
                <w:rFonts w:ascii="Times New Roman" w:hAnsi="Times New Roman"/>
                <w:sz w:val="28"/>
                <w:szCs w:val="28"/>
              </w:rPr>
            </w:pPr>
          </w:p>
          <w:p w14:paraId="4C253759" w14:textId="77777777" w:rsidR="00B236D7" w:rsidRDefault="00B236D7" w:rsidP="001D385D">
            <w:pPr>
              <w:pStyle w:val="NoSpacing"/>
              <w:rPr>
                <w:rFonts w:ascii="Times New Roman" w:hAnsi="Times New Roman"/>
                <w:sz w:val="28"/>
                <w:szCs w:val="28"/>
              </w:rPr>
            </w:pPr>
          </w:p>
          <w:p w14:paraId="4AC92C38"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TX_____________________</w:t>
            </w:r>
          </w:p>
          <w:p w14:paraId="22B246D9" w14:textId="77777777" w:rsidR="00B236D7" w:rsidRDefault="00B236D7" w:rsidP="001D385D">
            <w:pPr>
              <w:pStyle w:val="NoSpacing"/>
              <w:rPr>
                <w:rFonts w:ascii="Times New Roman" w:hAnsi="Times New Roman"/>
                <w:sz w:val="28"/>
                <w:szCs w:val="28"/>
              </w:rPr>
            </w:pPr>
          </w:p>
          <w:p w14:paraId="2C54B8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DEFENDANT’S ELECTION OF SMALL TAX CLAIMS PROCEDURE</w:t>
            </w:r>
          </w:p>
          <w:p w14:paraId="4945D64C" w14:textId="77777777" w:rsidR="00B236D7" w:rsidRDefault="00B236D7" w:rsidP="001D385D">
            <w:pPr>
              <w:pStyle w:val="NoSpacing"/>
              <w:rPr>
                <w:rFonts w:ascii="Times New Roman" w:hAnsi="Times New Roman"/>
                <w:sz w:val="28"/>
                <w:szCs w:val="28"/>
              </w:rPr>
            </w:pPr>
          </w:p>
          <w:p w14:paraId="173B08CA" w14:textId="77777777" w:rsidR="00B236D7" w:rsidRDefault="00B236D7" w:rsidP="001D385D">
            <w:pPr>
              <w:pStyle w:val="NoSpacing"/>
              <w:rPr>
                <w:rFonts w:ascii="Times New Roman" w:hAnsi="Times New Roman"/>
                <w:sz w:val="28"/>
                <w:szCs w:val="28"/>
              </w:rPr>
            </w:pPr>
          </w:p>
        </w:tc>
      </w:tr>
    </w:tbl>
    <w:p w14:paraId="258A81B5" w14:textId="77777777" w:rsidR="00B236D7" w:rsidRDefault="00B236D7" w:rsidP="00B236D7">
      <w:pPr>
        <w:spacing w:line="480" w:lineRule="auto"/>
        <w:ind w:firstLine="720"/>
        <w:rPr>
          <w:rFonts w:ascii="Times New Roman" w:hAnsi="Times New Roman" w:cs="Times New Roman"/>
          <w:sz w:val="28"/>
          <w:szCs w:val="28"/>
        </w:rPr>
      </w:pPr>
      <w:r w:rsidRPr="003874D4">
        <w:rPr>
          <w:rFonts w:ascii="Times New Roman" w:hAnsi="Times New Roman" w:cs="Times New Roman"/>
          <w:sz w:val="28"/>
          <w:szCs w:val="28"/>
        </w:rPr>
        <w:t>Defendant taxpayer certifies that this case meets the requirements of A.R.S. § 12-172 and elects to use the Small Tax Claims procedure.</w:t>
      </w:r>
    </w:p>
    <w:p w14:paraId="4D9EC0F0" w14:textId="77777777" w:rsidR="00B236D7" w:rsidRDefault="00B236D7" w:rsidP="00B236D7">
      <w:pPr>
        <w:spacing w:line="480" w:lineRule="auto"/>
        <w:ind w:firstLine="720"/>
        <w:rPr>
          <w:rFonts w:ascii="Times New Roman" w:hAnsi="Times New Roman" w:cs="Times New Roman"/>
          <w:sz w:val="28"/>
          <w:szCs w:val="28"/>
        </w:rPr>
      </w:pPr>
      <w:r>
        <w:rPr>
          <w:rFonts w:ascii="Times New Roman" w:hAnsi="Times New Roman" w:cs="Times New Roman"/>
          <w:sz w:val="28"/>
          <w:szCs w:val="28"/>
        </w:rPr>
        <w:t>Dated this __ day of ____________, 20__.</w:t>
      </w:r>
    </w:p>
    <w:p w14:paraId="5E5C9C44" w14:textId="77777777" w:rsidR="00B236D7" w:rsidRDefault="00B236D7" w:rsidP="00610E21">
      <w:pPr>
        <w:spacing w:line="240" w:lineRule="auto"/>
        <w:ind w:left="5040" w:firstLine="720"/>
        <w:rPr>
          <w:rFonts w:ascii="Times New Roman" w:hAnsi="Times New Roman" w:cs="Times New Roman"/>
          <w:sz w:val="28"/>
          <w:szCs w:val="28"/>
        </w:rPr>
      </w:pPr>
      <w:r>
        <w:rPr>
          <w:rFonts w:ascii="Times New Roman" w:hAnsi="Times New Roman" w:cs="Times New Roman"/>
          <w:sz w:val="28"/>
          <w:szCs w:val="28"/>
        </w:rPr>
        <w:t>_________________________</w:t>
      </w:r>
    </w:p>
    <w:p w14:paraId="21E3B7D1" w14:textId="77777777" w:rsidR="00B236D7" w:rsidRPr="00660CBB" w:rsidRDefault="00B236D7" w:rsidP="00610E21">
      <w:pPr>
        <w:spacing w:line="240" w:lineRule="auto"/>
        <w:ind w:left="4320"/>
        <w:rPr>
          <w:rFonts w:ascii="Times New Roman" w:hAnsi="Times New Roman" w:cs="Times New Roman"/>
          <w:sz w:val="28"/>
          <w:szCs w:val="28"/>
        </w:rPr>
      </w:pPr>
      <w:r>
        <w:rPr>
          <w:rFonts w:ascii="Times New Roman" w:hAnsi="Times New Roman" w:cs="Times New Roman"/>
          <w:sz w:val="28"/>
          <w:szCs w:val="28"/>
        </w:rPr>
        <w:t xml:space="preserve">    Defendant(s)/Defendant’s Representative</w:t>
      </w:r>
    </w:p>
    <w:p w14:paraId="0173062B" w14:textId="77777777" w:rsidR="00B236D7" w:rsidRDefault="00B236D7" w:rsidP="004C26BC">
      <w:pPr>
        <w:pStyle w:val="NoSpacing"/>
        <w:jc w:val="center"/>
        <w:rPr>
          <w:rFonts w:ascii="Times New Roman" w:hAnsi="Times New Roman" w:cs="Times New Roman"/>
          <w:b/>
          <w:bCs/>
          <w:sz w:val="28"/>
          <w:szCs w:val="28"/>
        </w:rPr>
        <w:sectPr w:rsidR="00B236D7">
          <w:pgSz w:w="12240" w:h="15840"/>
          <w:pgMar w:top="1440" w:right="1440" w:bottom="1440" w:left="1440" w:header="720" w:footer="720" w:gutter="0"/>
          <w:cols w:space="720"/>
          <w:docGrid w:linePitch="360"/>
        </w:sectPr>
      </w:pPr>
    </w:p>
    <w:p w14:paraId="7259BA3B" w14:textId="77777777" w:rsidR="001D385D" w:rsidRDefault="001D385D" w:rsidP="001D385D">
      <w:pPr>
        <w:spacing w:after="0" w:line="240" w:lineRule="auto"/>
        <w:jc w:val="center"/>
        <w:rPr>
          <w:rFonts w:ascii="Times New Roman" w:eastAsia="Calibri" w:hAnsi="Times New Roman"/>
          <w:b/>
          <w:bCs/>
          <w:sz w:val="28"/>
          <w:szCs w:val="28"/>
        </w:rPr>
      </w:pPr>
    </w:p>
    <w:p w14:paraId="774A5B2C" w14:textId="77777777" w:rsidR="001D385D" w:rsidRDefault="001D385D" w:rsidP="001D385D">
      <w:pPr>
        <w:spacing w:after="0" w:line="240" w:lineRule="auto"/>
        <w:jc w:val="center"/>
        <w:rPr>
          <w:rFonts w:ascii="Times New Roman" w:eastAsia="Calibri" w:hAnsi="Times New Roman"/>
          <w:b/>
          <w:bCs/>
          <w:sz w:val="28"/>
          <w:szCs w:val="28"/>
        </w:rPr>
      </w:pPr>
    </w:p>
    <w:p w14:paraId="7A989CFE" w14:textId="77777777" w:rsidR="001D385D" w:rsidRDefault="001D385D" w:rsidP="001D385D">
      <w:pPr>
        <w:spacing w:after="0" w:line="240" w:lineRule="auto"/>
        <w:jc w:val="center"/>
        <w:rPr>
          <w:rFonts w:ascii="Times New Roman" w:eastAsia="Calibri" w:hAnsi="Times New Roman"/>
          <w:b/>
          <w:bCs/>
          <w:sz w:val="28"/>
          <w:szCs w:val="28"/>
        </w:rPr>
      </w:pPr>
    </w:p>
    <w:p w14:paraId="4BCBBFC6" w14:textId="77777777" w:rsidR="001D385D" w:rsidRDefault="001D385D" w:rsidP="001D385D">
      <w:pPr>
        <w:spacing w:after="0" w:line="240" w:lineRule="auto"/>
        <w:jc w:val="center"/>
        <w:rPr>
          <w:rFonts w:ascii="Times New Roman" w:eastAsia="Calibri" w:hAnsi="Times New Roman"/>
          <w:b/>
          <w:bCs/>
          <w:sz w:val="28"/>
          <w:szCs w:val="28"/>
        </w:rPr>
      </w:pPr>
    </w:p>
    <w:p w14:paraId="6288E060" w14:textId="77777777" w:rsidR="001D385D" w:rsidRDefault="001D385D" w:rsidP="001D385D">
      <w:pPr>
        <w:spacing w:after="0" w:line="240" w:lineRule="auto"/>
        <w:jc w:val="center"/>
        <w:rPr>
          <w:rFonts w:ascii="Times New Roman" w:eastAsia="Calibri" w:hAnsi="Times New Roman"/>
          <w:b/>
          <w:bCs/>
          <w:sz w:val="28"/>
          <w:szCs w:val="28"/>
        </w:rPr>
      </w:pPr>
    </w:p>
    <w:p w14:paraId="3814ADB9" w14:textId="77777777" w:rsidR="001D385D" w:rsidRDefault="001D385D" w:rsidP="001D385D">
      <w:pPr>
        <w:spacing w:after="0" w:line="240" w:lineRule="auto"/>
        <w:jc w:val="center"/>
        <w:rPr>
          <w:rFonts w:ascii="Times New Roman" w:eastAsia="Calibri" w:hAnsi="Times New Roman"/>
          <w:b/>
          <w:bCs/>
          <w:sz w:val="28"/>
          <w:szCs w:val="28"/>
        </w:rPr>
      </w:pPr>
    </w:p>
    <w:p w14:paraId="0C596CCC" w14:textId="77777777" w:rsidR="001D385D" w:rsidRDefault="001D385D" w:rsidP="001D385D">
      <w:pPr>
        <w:spacing w:after="0" w:line="240" w:lineRule="auto"/>
        <w:jc w:val="center"/>
        <w:rPr>
          <w:rFonts w:ascii="Times New Roman" w:eastAsia="Calibri" w:hAnsi="Times New Roman"/>
          <w:b/>
          <w:bCs/>
          <w:sz w:val="28"/>
          <w:szCs w:val="28"/>
        </w:rPr>
      </w:pPr>
    </w:p>
    <w:p w14:paraId="5DAF98BD" w14:textId="77777777" w:rsidR="001D385D" w:rsidRDefault="001D385D" w:rsidP="001D385D">
      <w:pPr>
        <w:spacing w:after="0" w:line="240" w:lineRule="auto"/>
        <w:jc w:val="center"/>
        <w:rPr>
          <w:rFonts w:ascii="Times New Roman" w:eastAsia="Calibri" w:hAnsi="Times New Roman"/>
          <w:b/>
          <w:bCs/>
          <w:sz w:val="28"/>
          <w:szCs w:val="28"/>
        </w:rPr>
      </w:pPr>
    </w:p>
    <w:p w14:paraId="34836134" w14:textId="77777777" w:rsidR="001D385D" w:rsidRDefault="001D385D" w:rsidP="001D385D">
      <w:pPr>
        <w:spacing w:after="0" w:line="240" w:lineRule="auto"/>
        <w:jc w:val="center"/>
        <w:rPr>
          <w:rFonts w:ascii="Times New Roman" w:eastAsia="Calibri" w:hAnsi="Times New Roman"/>
          <w:b/>
          <w:bCs/>
          <w:sz w:val="28"/>
          <w:szCs w:val="28"/>
        </w:rPr>
      </w:pPr>
    </w:p>
    <w:p w14:paraId="2F34D9DD" w14:textId="77777777" w:rsidR="001D385D" w:rsidRDefault="001D385D" w:rsidP="001D385D">
      <w:pPr>
        <w:spacing w:after="0" w:line="240" w:lineRule="auto"/>
        <w:jc w:val="center"/>
        <w:rPr>
          <w:rFonts w:ascii="Times New Roman" w:eastAsia="Calibri" w:hAnsi="Times New Roman"/>
          <w:b/>
          <w:bCs/>
          <w:sz w:val="28"/>
          <w:szCs w:val="28"/>
        </w:rPr>
      </w:pPr>
    </w:p>
    <w:p w14:paraId="1996C230" w14:textId="77777777" w:rsidR="001D385D" w:rsidRDefault="001D385D" w:rsidP="001D385D">
      <w:pPr>
        <w:spacing w:after="0" w:line="240" w:lineRule="auto"/>
        <w:jc w:val="center"/>
        <w:rPr>
          <w:rFonts w:ascii="Times New Roman" w:eastAsia="Calibri" w:hAnsi="Times New Roman"/>
          <w:b/>
          <w:bCs/>
          <w:sz w:val="28"/>
          <w:szCs w:val="28"/>
        </w:rPr>
      </w:pPr>
    </w:p>
    <w:p w14:paraId="1F250030" w14:textId="07F2FCC5" w:rsidR="00610E21" w:rsidRDefault="001D385D" w:rsidP="00610E21">
      <w:pPr>
        <w:spacing w:after="0" w:line="240" w:lineRule="auto"/>
        <w:jc w:val="center"/>
        <w:rPr>
          <w:rFonts w:ascii="Times New Roman" w:eastAsia="Calibri" w:hAnsi="Times New Roman"/>
          <w:b/>
          <w:bCs/>
          <w:sz w:val="72"/>
          <w:szCs w:val="72"/>
        </w:rPr>
        <w:sectPr w:rsidR="00610E21">
          <w:pgSz w:w="12240" w:h="15840"/>
          <w:pgMar w:top="1440" w:right="1440" w:bottom="1440" w:left="1440" w:header="720" w:footer="720" w:gutter="0"/>
          <w:cols w:space="720"/>
          <w:docGrid w:linePitch="360"/>
        </w:sectPr>
      </w:pPr>
      <w:r w:rsidRPr="00B059CF">
        <w:rPr>
          <w:rFonts w:ascii="Times New Roman" w:eastAsia="Calibri" w:hAnsi="Times New Roman"/>
          <w:b/>
          <w:bCs/>
          <w:sz w:val="72"/>
          <w:szCs w:val="72"/>
        </w:rPr>
        <w:t xml:space="preserve">Appendix </w:t>
      </w:r>
      <w:r>
        <w:rPr>
          <w:rFonts w:ascii="Times New Roman" w:eastAsia="Calibri" w:hAnsi="Times New Roman"/>
          <w:b/>
          <w:bCs/>
          <w:sz w:val="72"/>
          <w:szCs w:val="72"/>
        </w:rPr>
        <w:t>2: Uniform Interrogatorie</w:t>
      </w:r>
      <w:r w:rsidR="00610E21">
        <w:rPr>
          <w:rFonts w:ascii="Times New Roman" w:eastAsia="Calibri" w:hAnsi="Times New Roman"/>
          <w:b/>
          <w:bCs/>
          <w:sz w:val="72"/>
          <w:szCs w:val="72"/>
        </w:rPr>
        <w:t>s</w:t>
      </w:r>
    </w:p>
    <w:p w14:paraId="6DCF9A39" w14:textId="77777777" w:rsidR="001D385D" w:rsidRPr="003028D7" w:rsidRDefault="001D385D" w:rsidP="00610E21">
      <w:pPr>
        <w:shd w:val="clear" w:color="auto" w:fill="FFFFFF"/>
        <w:spacing w:after="0" w:line="240" w:lineRule="auto"/>
        <w:jc w:val="cente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lastRenderedPageBreak/>
        <w:t>Uniform Interrogatories for Use in Property Tax Disputes</w:t>
      </w:r>
    </w:p>
    <w:p w14:paraId="505C6F6C" w14:textId="77777777" w:rsidR="001D385D" w:rsidRPr="00600398"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052B5FAD" w14:textId="77777777" w:rsidR="001D385D" w:rsidRPr="00600398" w:rsidRDefault="001D385D" w:rsidP="001D385D">
      <w:pPr>
        <w:shd w:val="clear" w:color="auto" w:fill="FFFFFF"/>
        <w:spacing w:after="0" w:line="240" w:lineRule="auto"/>
        <w:ind w:firstLine="360"/>
        <w:rPr>
          <w:rFonts w:ascii="Times New Roman" w:eastAsia="Times New Roman" w:hAnsi="Times New Roman" w:cs="Times New Roman"/>
          <w:b/>
          <w:bCs/>
          <w:i/>
          <w:iCs/>
          <w:color w:val="212121"/>
          <w:sz w:val="24"/>
          <w:szCs w:val="24"/>
          <w:u w:val="single"/>
        </w:rPr>
      </w:pPr>
      <w:r w:rsidRPr="00600398">
        <w:rPr>
          <w:rFonts w:ascii="Times New Roman" w:eastAsia="Times New Roman" w:hAnsi="Times New Roman" w:cs="Times New Roman"/>
          <w:b/>
          <w:bCs/>
          <w:i/>
          <w:iCs/>
          <w:color w:val="212121"/>
          <w:sz w:val="24"/>
          <w:szCs w:val="24"/>
          <w:u w:val="single"/>
        </w:rPr>
        <w:t>For definitions of the terms “tax year” and “valuation year” as used in these interrogatories, see A.R.S. § 42-11001.</w:t>
      </w:r>
    </w:p>
    <w:p w14:paraId="6C02105D" w14:textId="77777777" w:rsidR="001D385D" w:rsidRPr="004A3AC3"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263AB98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Provide the following information about the subject property:</w:t>
      </w:r>
      <w:bookmarkStart w:id="135" w:name="co_anchor_IB72E30B26DEC11DD821BC63804377"/>
      <w:bookmarkEnd w:id="135"/>
    </w:p>
    <w:p w14:paraId="35ECE9C8" w14:textId="77777777" w:rsidR="001D385D" w:rsidRPr="00F27FE9" w:rsidRDefault="001D385D" w:rsidP="001D385D">
      <w:pPr>
        <w:pStyle w:val="NoSpacing"/>
        <w:ind w:left="720"/>
        <w:rPr>
          <w:rFonts w:ascii="Times New Roman" w:hAnsi="Times New Roman" w:cs="Times New Roman"/>
          <w:sz w:val="16"/>
          <w:szCs w:val="16"/>
        </w:rPr>
      </w:pPr>
    </w:p>
    <w:p w14:paraId="5CD160CA" w14:textId="77777777" w:rsidR="001D385D" w:rsidRPr="00F27FE9" w:rsidRDefault="001D385D" w:rsidP="00676138">
      <w:pPr>
        <w:pStyle w:val="NoSpacing"/>
        <w:numPr>
          <w:ilvl w:val="0"/>
          <w:numId w:val="17"/>
        </w:numPr>
        <w:rPr>
          <w:rFonts w:ascii="Times New Roman" w:hAnsi="Times New Roman" w:cs="Times New Roman"/>
          <w:b/>
          <w:bCs/>
          <w:sz w:val="24"/>
          <w:szCs w:val="24"/>
        </w:rPr>
      </w:pPr>
      <w:bookmarkStart w:id="136" w:name="co_pp_4f100000d5030_20"/>
      <w:bookmarkEnd w:id="136"/>
      <w:r w:rsidRPr="00F27FE9">
        <w:rPr>
          <w:rFonts w:ascii="Times New Roman" w:hAnsi="Times New Roman" w:cs="Times New Roman"/>
          <w:sz w:val="24"/>
          <w:szCs w:val="24"/>
        </w:rPr>
        <w:t>Tax identification parcel number(s).</w:t>
      </w:r>
      <w:bookmarkStart w:id="137" w:name="co_anchor_IB72E57C06DEC11DD821BC63804377"/>
      <w:bookmarkStart w:id="138" w:name="co_pp_cb6c00005e603_20"/>
      <w:bookmarkEnd w:id="137"/>
      <w:bookmarkEnd w:id="138"/>
    </w:p>
    <w:p w14:paraId="677B1BFE" w14:textId="77777777" w:rsidR="001D385D" w:rsidRPr="00F27FE9" w:rsidRDefault="001D385D" w:rsidP="001D385D">
      <w:pPr>
        <w:pStyle w:val="NoSpacing"/>
        <w:ind w:left="720"/>
        <w:rPr>
          <w:rFonts w:ascii="Times New Roman" w:hAnsi="Times New Roman" w:cs="Times New Roman"/>
          <w:b/>
          <w:bCs/>
          <w:sz w:val="16"/>
          <w:szCs w:val="16"/>
        </w:rPr>
      </w:pPr>
    </w:p>
    <w:p w14:paraId="78EDCDB7"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Street address.</w:t>
      </w:r>
      <w:bookmarkStart w:id="139" w:name="co_anchor_IB72E57C16DEC11DD821BC63804377"/>
      <w:bookmarkStart w:id="140" w:name="co_pp_cf93000045e67_20"/>
      <w:bookmarkEnd w:id="139"/>
      <w:bookmarkEnd w:id="140"/>
    </w:p>
    <w:p w14:paraId="55F9DBA4" w14:textId="77777777" w:rsidR="001D385D" w:rsidRPr="00F27FE9" w:rsidRDefault="001D385D" w:rsidP="001D385D">
      <w:pPr>
        <w:pStyle w:val="NoSpacing"/>
        <w:rPr>
          <w:rFonts w:ascii="Times New Roman" w:hAnsi="Times New Roman" w:cs="Times New Roman"/>
          <w:b/>
          <w:bCs/>
          <w:sz w:val="16"/>
          <w:szCs w:val="16"/>
        </w:rPr>
      </w:pPr>
    </w:p>
    <w:p w14:paraId="6D6C0DA6"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Describe each use which has been made of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and during each of the preceding three years.</w:t>
      </w:r>
      <w:bookmarkStart w:id="141" w:name="co_anchor_IB72E57C26DEC11DD821BC63804377"/>
      <w:bookmarkStart w:id="142" w:name="co_pp_dcb100008d542_20"/>
      <w:bookmarkEnd w:id="141"/>
      <w:bookmarkEnd w:id="142"/>
    </w:p>
    <w:p w14:paraId="655488CC" w14:textId="77777777" w:rsidR="001D385D" w:rsidRPr="00F27FE9" w:rsidRDefault="001D385D" w:rsidP="001D385D">
      <w:pPr>
        <w:pStyle w:val="NoSpacing"/>
        <w:rPr>
          <w:rFonts w:ascii="Times New Roman" w:hAnsi="Times New Roman" w:cs="Times New Roman"/>
          <w:b/>
          <w:bCs/>
          <w:sz w:val="16"/>
          <w:szCs w:val="16"/>
        </w:rPr>
      </w:pPr>
    </w:p>
    <w:p w14:paraId="7710DEBC"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Do the parcels identified above comprise an entire, single economic unit? </w:t>
      </w:r>
    </w:p>
    <w:p w14:paraId="5D3DD053" w14:textId="77777777" w:rsidR="001D385D" w:rsidRPr="00F27FE9" w:rsidRDefault="001D385D" w:rsidP="001D385D">
      <w:pPr>
        <w:pStyle w:val="NoSpacing"/>
        <w:rPr>
          <w:rFonts w:ascii="Times New Roman" w:hAnsi="Times New Roman" w:cs="Times New Roman"/>
          <w:b/>
          <w:bCs/>
          <w:sz w:val="16"/>
          <w:szCs w:val="16"/>
        </w:rPr>
      </w:pPr>
    </w:p>
    <w:p w14:paraId="276DEE13"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531449" w14:textId="77777777" w:rsidR="001D385D" w:rsidRPr="00F27FE9" w:rsidRDefault="001D385D" w:rsidP="001D385D">
      <w:pPr>
        <w:pStyle w:val="NoSpacing"/>
        <w:rPr>
          <w:rFonts w:ascii="Times New Roman" w:hAnsi="Times New Roman" w:cs="Times New Roman"/>
          <w:sz w:val="16"/>
          <w:szCs w:val="16"/>
        </w:rPr>
      </w:pPr>
    </w:p>
    <w:p w14:paraId="713E1600" w14:textId="77777777" w:rsidR="001D385D" w:rsidRPr="00F27FE9" w:rsidRDefault="001D385D" w:rsidP="001D385D">
      <w:pPr>
        <w:pStyle w:val="NoSpacing"/>
        <w:ind w:left="720"/>
        <w:rPr>
          <w:rFonts w:ascii="Times New Roman" w:hAnsi="Times New Roman" w:cs="Times New Roman"/>
          <w:b/>
          <w:bCs/>
          <w:sz w:val="24"/>
          <w:szCs w:val="24"/>
        </w:rPr>
      </w:pPr>
      <w:r w:rsidRPr="00F27FE9">
        <w:rPr>
          <w:rFonts w:ascii="Times New Roman" w:hAnsi="Times New Roman" w:cs="Times New Roman"/>
          <w:sz w:val="24"/>
          <w:szCs w:val="24"/>
        </w:rPr>
        <w:t>If not, list all parcels that comprise each economic unit of which any parcel identified above is a part.</w:t>
      </w:r>
    </w:p>
    <w:p w14:paraId="75DEE3E6"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43" w:name="co_anchor_IB72E57C36DEC11DD821BC63804377"/>
      <w:bookmarkEnd w:id="143"/>
      <w:r>
        <w:rPr>
          <w:rFonts w:ascii="Times New Roman" w:hAnsi="Times New Roman" w:cs="Times New Roman"/>
          <w:sz w:val="24"/>
          <w:szCs w:val="24"/>
        </w:rPr>
        <w:t xml:space="preserve"> </w:t>
      </w:r>
    </w:p>
    <w:p w14:paraId="02D9EFF6" w14:textId="77777777" w:rsidR="001D385D" w:rsidRPr="00F27FE9" w:rsidRDefault="001D385D" w:rsidP="00676138">
      <w:pPr>
        <w:pStyle w:val="NoSpacing"/>
        <w:numPr>
          <w:ilvl w:val="0"/>
          <w:numId w:val="18"/>
        </w:numPr>
        <w:ind w:left="360"/>
        <w:rPr>
          <w:rFonts w:ascii="Times New Roman" w:hAnsi="Times New Roman" w:cs="Times New Roman"/>
          <w:sz w:val="24"/>
          <w:szCs w:val="24"/>
        </w:rPr>
      </w:pPr>
      <w:bookmarkStart w:id="144" w:name="co_pp_57e60000f6d46_20"/>
      <w:bookmarkEnd w:id="144"/>
      <w:r w:rsidRPr="00F27FE9">
        <w:rPr>
          <w:rFonts w:ascii="Times New Roman" w:hAnsi="Times New Roman" w:cs="Times New Roman"/>
          <w:sz w:val="24"/>
          <w:szCs w:val="24"/>
        </w:rPr>
        <w:t>State the following with respect to your interest in the subject property:</w:t>
      </w:r>
    </w:p>
    <w:p w14:paraId="7DD75827" w14:textId="77777777" w:rsidR="001D385D" w:rsidRPr="00F27FE9" w:rsidRDefault="001D385D" w:rsidP="001D385D">
      <w:pPr>
        <w:pStyle w:val="NoSpacing"/>
        <w:rPr>
          <w:rFonts w:ascii="Times New Roman" w:hAnsi="Times New Roman" w:cs="Times New Roman"/>
          <w:sz w:val="16"/>
          <w:szCs w:val="16"/>
        </w:rPr>
      </w:pPr>
      <w:bookmarkStart w:id="145" w:name="co_anchor_IB72E57C46DEC11DD821BC63804377"/>
      <w:bookmarkEnd w:id="145"/>
    </w:p>
    <w:p w14:paraId="495DBB51" w14:textId="77777777" w:rsidR="001D385D" w:rsidRDefault="001D385D" w:rsidP="00676138">
      <w:pPr>
        <w:pStyle w:val="NoSpacing"/>
        <w:numPr>
          <w:ilvl w:val="0"/>
          <w:numId w:val="19"/>
        </w:numPr>
        <w:rPr>
          <w:rFonts w:ascii="Times New Roman" w:hAnsi="Times New Roman" w:cs="Times New Roman"/>
          <w:sz w:val="24"/>
          <w:szCs w:val="24"/>
        </w:rPr>
      </w:pPr>
      <w:bookmarkStart w:id="146" w:name="co_pp_e1d3000043c16_20"/>
      <w:bookmarkEnd w:id="146"/>
      <w:r w:rsidRPr="00F27FE9">
        <w:rPr>
          <w:rFonts w:ascii="Times New Roman" w:hAnsi="Times New Roman" w:cs="Times New Roman"/>
          <w:sz w:val="24"/>
          <w:szCs w:val="24"/>
        </w:rPr>
        <w:t>The specific nature of your interest in the subject property (e.g., fee title, leasehold, corporation/partnership, etc.)</w:t>
      </w:r>
      <w:bookmarkStart w:id="147" w:name="co_anchor_IB72E57C56DEC11DD821BC63804377"/>
      <w:bookmarkEnd w:id="147"/>
      <w:r>
        <w:rPr>
          <w:rFonts w:ascii="Times New Roman" w:hAnsi="Times New Roman" w:cs="Times New Roman"/>
          <w:sz w:val="24"/>
          <w:szCs w:val="24"/>
        </w:rPr>
        <w:t>.</w:t>
      </w:r>
    </w:p>
    <w:p w14:paraId="2BE7F99B" w14:textId="77777777" w:rsidR="001D385D" w:rsidRPr="00F27FE9" w:rsidRDefault="001D385D" w:rsidP="001D385D">
      <w:pPr>
        <w:pStyle w:val="NoSpacing"/>
        <w:ind w:left="720"/>
        <w:rPr>
          <w:rFonts w:ascii="Times New Roman" w:hAnsi="Times New Roman" w:cs="Times New Roman"/>
          <w:sz w:val="16"/>
          <w:szCs w:val="16"/>
        </w:rPr>
      </w:pPr>
    </w:p>
    <w:p w14:paraId="7D5F675A"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How ownership is held (e.g., corporation/partnership, etc.).</w:t>
      </w:r>
      <w:bookmarkStart w:id="148" w:name="co_anchor_IB72E57C66DEC11DD821BC63804377"/>
      <w:bookmarkStart w:id="149" w:name="co_pp_04f2000083b65_20"/>
      <w:bookmarkEnd w:id="148"/>
      <w:bookmarkEnd w:id="149"/>
    </w:p>
    <w:p w14:paraId="500CE2CD" w14:textId="77777777" w:rsidR="001D385D" w:rsidRPr="00F27FE9" w:rsidRDefault="001D385D" w:rsidP="001D385D">
      <w:pPr>
        <w:pStyle w:val="NoSpacing"/>
        <w:rPr>
          <w:rFonts w:ascii="Times New Roman" w:hAnsi="Times New Roman" w:cs="Times New Roman"/>
          <w:sz w:val="16"/>
          <w:szCs w:val="16"/>
        </w:rPr>
      </w:pPr>
    </w:p>
    <w:p w14:paraId="1965BD19"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date you acquired your interest in the subject property.</w:t>
      </w:r>
    </w:p>
    <w:p w14:paraId="6F142DC3" w14:textId="77777777" w:rsidR="001D385D" w:rsidRPr="00F27FE9" w:rsidRDefault="001D385D" w:rsidP="001D385D">
      <w:pPr>
        <w:pStyle w:val="NoSpacing"/>
        <w:rPr>
          <w:rFonts w:ascii="Times New Roman" w:hAnsi="Times New Roman" w:cs="Times New Roman"/>
          <w:sz w:val="16"/>
          <w:szCs w:val="16"/>
        </w:rPr>
      </w:pPr>
    </w:p>
    <w:p w14:paraId="742C8F31"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purchase price you paid for your interest.</w:t>
      </w:r>
    </w:p>
    <w:p w14:paraId="6C7E46A8" w14:textId="77777777" w:rsidR="001D385D" w:rsidRPr="00F27FE9" w:rsidRDefault="001D385D" w:rsidP="001D385D">
      <w:pPr>
        <w:pStyle w:val="NoSpacing"/>
        <w:rPr>
          <w:rFonts w:ascii="Times New Roman" w:hAnsi="Times New Roman" w:cs="Times New Roman"/>
          <w:sz w:val="16"/>
          <w:szCs w:val="16"/>
        </w:rPr>
      </w:pPr>
    </w:p>
    <w:p w14:paraId="43697E9C"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for consideration other than money, set forth in detail the nature of the transaction, the value of the consideration, and how the value of the consideration was determined.</w:t>
      </w:r>
    </w:p>
    <w:p w14:paraId="412B0FF2" w14:textId="77777777" w:rsidR="001D385D" w:rsidRPr="00F27FE9" w:rsidRDefault="001D385D" w:rsidP="001D385D">
      <w:pPr>
        <w:pStyle w:val="NoSpacing"/>
        <w:rPr>
          <w:rFonts w:ascii="Times New Roman" w:hAnsi="Times New Roman" w:cs="Times New Roman"/>
          <w:sz w:val="16"/>
          <w:szCs w:val="16"/>
        </w:rPr>
      </w:pPr>
    </w:p>
    <w:p w14:paraId="2C0F989F"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together with other properties for which you paid a single price, give the legal description and the tax parcel number(s) of each property, the value attributable to each property and how such value was allocated.</w:t>
      </w:r>
      <w:bookmarkStart w:id="150" w:name="co_anchor_IB72E7ED26DEC11DD821BC63804377"/>
      <w:bookmarkEnd w:id="150"/>
    </w:p>
    <w:p w14:paraId="6D5EE034" w14:textId="77777777" w:rsidR="001D385D" w:rsidRPr="00F27FE9" w:rsidRDefault="001D385D" w:rsidP="001D385D">
      <w:pPr>
        <w:pStyle w:val="NoSpacing"/>
        <w:rPr>
          <w:rFonts w:ascii="Times New Roman" w:hAnsi="Times New Roman" w:cs="Times New Roman"/>
          <w:sz w:val="16"/>
          <w:szCs w:val="16"/>
        </w:rPr>
      </w:pPr>
    </w:p>
    <w:p w14:paraId="6BCC1FED"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property by means other than a purchase, state in detail how the property was acquired and whether a valuation or appraisal of the property was made in connection with such acquisition, identifying any such valuation or appraisal with sufficient particularity that it may be made the subject matter of a Request to Produce.</w:t>
      </w:r>
    </w:p>
    <w:p w14:paraId="10F1BCD0" w14:textId="77777777" w:rsidR="001D385D" w:rsidRPr="00F27FE9" w:rsidRDefault="001D385D" w:rsidP="001D385D">
      <w:pPr>
        <w:pStyle w:val="NoSpacing"/>
        <w:rPr>
          <w:rFonts w:ascii="Times New Roman" w:hAnsi="Times New Roman" w:cs="Times New Roman"/>
          <w:sz w:val="16"/>
          <w:szCs w:val="16"/>
        </w:rPr>
      </w:pPr>
    </w:p>
    <w:p w14:paraId="24E538D4" w14:textId="77777777" w:rsidR="001D385D" w:rsidRPr="00F27FE9"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Describe any change made to the subject property since your acquisition</w:t>
      </w:r>
      <w:proofErr w:type="gramStart"/>
      <w:r w:rsidRPr="00F27FE9">
        <w:rPr>
          <w:rFonts w:ascii="Times New Roman" w:hAnsi="Times New Roman" w:cs="Times New Roman"/>
          <w:sz w:val="24"/>
          <w:szCs w:val="24"/>
        </w:rPr>
        <w:t xml:space="preserve">. </w:t>
      </w:r>
      <w:proofErr w:type="gramEnd"/>
      <w:r w:rsidRPr="00F27FE9">
        <w:rPr>
          <w:rFonts w:ascii="Times New Roman" w:hAnsi="Times New Roman" w:cs="Times New Roman"/>
          <w:sz w:val="24"/>
          <w:szCs w:val="24"/>
        </w:rPr>
        <w:t>Include the date and cost of the change.</w:t>
      </w:r>
    </w:p>
    <w:p w14:paraId="08C1D883" w14:textId="77777777" w:rsidR="001D385D" w:rsidRDefault="001D385D" w:rsidP="001D385D">
      <w:pPr>
        <w:pStyle w:val="NoSpacing"/>
        <w:rPr>
          <w:rFonts w:ascii="Times New Roman" w:hAnsi="Times New Roman" w:cs="Times New Roman"/>
          <w:sz w:val="24"/>
          <w:szCs w:val="24"/>
        </w:rPr>
      </w:pPr>
      <w:bookmarkStart w:id="151" w:name="co_anchor_IB72E7ED46DEC11DD821BC63804377"/>
      <w:bookmarkStart w:id="152" w:name="co_pp_236f00000e5f2_20"/>
      <w:bookmarkEnd w:id="151"/>
      <w:bookmarkEnd w:id="152"/>
    </w:p>
    <w:p w14:paraId="0F9BD59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 xml:space="preserve">Between January 1 and December 31 of the tax year in question, did any other person or entity have a legal or equitable interest in the subject property? </w:t>
      </w:r>
    </w:p>
    <w:p w14:paraId="685E881A" w14:textId="77777777" w:rsidR="001D385D" w:rsidRPr="00F27FE9" w:rsidRDefault="001D385D" w:rsidP="001D385D">
      <w:pPr>
        <w:pStyle w:val="NoSpacing"/>
        <w:ind w:left="360"/>
        <w:rPr>
          <w:rFonts w:ascii="Times New Roman" w:hAnsi="Times New Roman" w:cs="Times New Roman"/>
          <w:sz w:val="16"/>
          <w:szCs w:val="16"/>
        </w:rPr>
      </w:pPr>
    </w:p>
    <w:p w14:paraId="256C3C0D" w14:textId="3BDB103A" w:rsidR="001D385D" w:rsidRPr="00610E21" w:rsidRDefault="001D385D" w:rsidP="00610E21">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44878A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lastRenderedPageBreak/>
        <w:t>If yes, for each such person or entity, state:</w:t>
      </w:r>
    </w:p>
    <w:p w14:paraId="2B491514" w14:textId="77777777" w:rsidR="001D385D" w:rsidRPr="00F27FE9" w:rsidRDefault="001D385D" w:rsidP="001D385D">
      <w:pPr>
        <w:pStyle w:val="NoSpacing"/>
        <w:rPr>
          <w:rFonts w:ascii="Times New Roman" w:hAnsi="Times New Roman" w:cs="Times New Roman"/>
          <w:sz w:val="16"/>
          <w:szCs w:val="16"/>
        </w:rPr>
      </w:pPr>
      <w:bookmarkStart w:id="153" w:name="co_anchor_IB72E7ED56DEC11DD821BC63804377"/>
      <w:bookmarkEnd w:id="153"/>
    </w:p>
    <w:p w14:paraId="2DBA7084" w14:textId="77777777" w:rsidR="001D385D" w:rsidRDefault="001D385D" w:rsidP="00676138">
      <w:pPr>
        <w:pStyle w:val="NoSpacing"/>
        <w:numPr>
          <w:ilvl w:val="0"/>
          <w:numId w:val="20"/>
        </w:numPr>
        <w:rPr>
          <w:rFonts w:ascii="Times New Roman" w:hAnsi="Times New Roman" w:cs="Times New Roman"/>
          <w:sz w:val="24"/>
          <w:szCs w:val="24"/>
        </w:rPr>
      </w:pPr>
      <w:bookmarkStart w:id="154" w:name="co_pp_70c10000c06f3_20"/>
      <w:bookmarkEnd w:id="154"/>
      <w:r w:rsidRPr="00F27FE9">
        <w:rPr>
          <w:rFonts w:ascii="Times New Roman" w:hAnsi="Times New Roman" w:cs="Times New Roman"/>
          <w:sz w:val="24"/>
          <w:szCs w:val="24"/>
        </w:rPr>
        <w:t>The name, address, occupation and relationship to you.</w:t>
      </w:r>
      <w:bookmarkStart w:id="155" w:name="co_anchor_IB72E7ED66DEC11DD821BC63804377"/>
      <w:bookmarkStart w:id="156" w:name="co_pp_f5cb0000b3753_20"/>
      <w:bookmarkEnd w:id="155"/>
      <w:bookmarkEnd w:id="156"/>
    </w:p>
    <w:p w14:paraId="647B4008" w14:textId="77777777" w:rsidR="001D385D" w:rsidRPr="00F27FE9" w:rsidRDefault="001D385D" w:rsidP="001D385D">
      <w:pPr>
        <w:pStyle w:val="NoSpacing"/>
        <w:ind w:left="720"/>
        <w:rPr>
          <w:rFonts w:ascii="Times New Roman" w:hAnsi="Times New Roman" w:cs="Times New Roman"/>
          <w:sz w:val="16"/>
          <w:szCs w:val="16"/>
        </w:rPr>
      </w:pPr>
    </w:p>
    <w:p w14:paraId="67546911" w14:textId="77777777" w:rsidR="001D385D"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nature and extent of the interest.</w:t>
      </w:r>
    </w:p>
    <w:p w14:paraId="2C4F9C2D" w14:textId="77777777" w:rsidR="001D385D" w:rsidRPr="00F27FE9" w:rsidRDefault="001D385D" w:rsidP="001D385D">
      <w:pPr>
        <w:pStyle w:val="NoSpacing"/>
        <w:rPr>
          <w:rFonts w:ascii="Times New Roman" w:hAnsi="Times New Roman" w:cs="Times New Roman"/>
          <w:sz w:val="16"/>
          <w:szCs w:val="16"/>
        </w:rPr>
      </w:pPr>
    </w:p>
    <w:p w14:paraId="05272C83" w14:textId="77777777" w:rsidR="001D385D" w:rsidRPr="00F27FE9"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dates the interest was held.</w:t>
      </w:r>
    </w:p>
    <w:p w14:paraId="4AE35FFA" w14:textId="77777777" w:rsidR="001D385D" w:rsidRPr="00F27FE9" w:rsidRDefault="001D385D" w:rsidP="001D385D">
      <w:pPr>
        <w:pStyle w:val="NoSpacing"/>
        <w:rPr>
          <w:rFonts w:ascii="Times New Roman" w:hAnsi="Times New Roman" w:cs="Times New Roman"/>
          <w:sz w:val="24"/>
          <w:szCs w:val="24"/>
        </w:rPr>
      </w:pPr>
      <w:bookmarkStart w:id="157" w:name="co_anchor_IB72EA5E16DEC11DD821BC63804377"/>
      <w:bookmarkEnd w:id="157"/>
    </w:p>
    <w:p w14:paraId="0FE5D11D"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58" w:name="co_pp_e3c60000039e4_20"/>
      <w:bookmarkStart w:id="159" w:name="co_pp_0ea8000086ec7_20"/>
      <w:bookmarkEnd w:id="158"/>
      <w:bookmarkEnd w:id="159"/>
    </w:p>
    <w:p w14:paraId="7E941076" w14:textId="77777777" w:rsidR="001D385D" w:rsidRDefault="001D385D" w:rsidP="00676138">
      <w:pPr>
        <w:pStyle w:val="NoSpacing"/>
        <w:numPr>
          <w:ilvl w:val="0"/>
          <w:numId w:val="21"/>
        </w:numPr>
        <w:rPr>
          <w:rFonts w:ascii="Times New Roman" w:hAnsi="Times New Roman" w:cs="Times New Roman"/>
          <w:sz w:val="24"/>
          <w:szCs w:val="24"/>
        </w:rPr>
      </w:pPr>
      <w:r w:rsidRPr="00F27FE9">
        <w:rPr>
          <w:rFonts w:ascii="Times New Roman" w:hAnsi="Times New Roman" w:cs="Times New Roman"/>
          <w:sz w:val="24"/>
          <w:szCs w:val="24"/>
        </w:rPr>
        <w:t xml:space="preserve">Describe the subject property and the structures or improvements on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including, but not limited to, size by square footage of each improvement or structure, the improvement classification, and the number of square feet or acres contained in each parcel.</w:t>
      </w:r>
      <w:bookmarkStart w:id="160" w:name="co_anchor_IB72EA5E26DEC11DD821BC63804377"/>
      <w:bookmarkStart w:id="161" w:name="co_pp_3eed0000a2502_20"/>
      <w:bookmarkEnd w:id="160"/>
      <w:bookmarkEnd w:id="161"/>
    </w:p>
    <w:p w14:paraId="11487149" w14:textId="77777777" w:rsidR="001D385D" w:rsidRPr="00D31F6D" w:rsidRDefault="001D385D" w:rsidP="001D385D">
      <w:pPr>
        <w:pStyle w:val="NoSpacing"/>
        <w:ind w:left="720"/>
        <w:rPr>
          <w:rFonts w:ascii="Times New Roman" w:hAnsi="Times New Roman" w:cs="Times New Roman"/>
          <w:sz w:val="16"/>
          <w:szCs w:val="16"/>
        </w:rPr>
      </w:pPr>
    </w:p>
    <w:p w14:paraId="232EBF15"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Were the structures or improvements on the subject property when it was acquired by the taxpayer? </w:t>
      </w:r>
    </w:p>
    <w:p w14:paraId="53655FFF" w14:textId="77777777" w:rsidR="001D385D" w:rsidRPr="00D31F6D" w:rsidRDefault="001D385D" w:rsidP="001D385D">
      <w:pPr>
        <w:pStyle w:val="NoSpacing"/>
        <w:rPr>
          <w:rFonts w:ascii="Times New Roman" w:hAnsi="Times New Roman" w:cs="Times New Roman"/>
          <w:sz w:val="16"/>
          <w:szCs w:val="16"/>
        </w:rPr>
      </w:pPr>
    </w:p>
    <w:p w14:paraId="73208B88"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4295CEB3" w14:textId="77777777" w:rsidR="001D385D" w:rsidRPr="00D31F6D" w:rsidRDefault="001D385D" w:rsidP="001D385D">
      <w:pPr>
        <w:pStyle w:val="NoSpacing"/>
        <w:rPr>
          <w:rFonts w:ascii="Times New Roman" w:hAnsi="Times New Roman" w:cs="Times New Roman"/>
          <w:sz w:val="16"/>
          <w:szCs w:val="16"/>
        </w:rPr>
      </w:pPr>
    </w:p>
    <w:p w14:paraId="08279142"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not, when were the structures or improvements completed</w:t>
      </w:r>
      <w:r>
        <w:rPr>
          <w:rFonts w:ascii="Times New Roman" w:hAnsi="Times New Roman" w:cs="Times New Roman"/>
          <w:sz w:val="24"/>
          <w:szCs w:val="24"/>
        </w:rPr>
        <w:t>?</w:t>
      </w:r>
    </w:p>
    <w:p w14:paraId="70FC377D" w14:textId="77777777" w:rsidR="001D385D" w:rsidRPr="00D31F6D" w:rsidRDefault="001D385D" w:rsidP="001D385D">
      <w:pPr>
        <w:pStyle w:val="NoSpacing"/>
        <w:ind w:left="720"/>
        <w:rPr>
          <w:rFonts w:ascii="Times New Roman" w:hAnsi="Times New Roman" w:cs="Times New Roman"/>
          <w:sz w:val="16"/>
          <w:szCs w:val="16"/>
        </w:rPr>
      </w:pPr>
    </w:p>
    <w:p w14:paraId="16E99E30"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If the structures or improvements were not completed on January 1 of the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percentage complete as of January 1 of such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w:t>
      </w:r>
      <w:bookmarkStart w:id="162" w:name="co_anchor_IB72EA5E46DEC11DD821BC63804377"/>
      <w:bookmarkStart w:id="163" w:name="co_pp_4e8500006f0a0_20"/>
      <w:bookmarkEnd w:id="162"/>
      <w:bookmarkEnd w:id="163"/>
    </w:p>
    <w:p w14:paraId="1B6660F2" w14:textId="77777777" w:rsidR="001D385D" w:rsidRPr="00D31F6D" w:rsidRDefault="001D385D" w:rsidP="001D385D">
      <w:pPr>
        <w:pStyle w:val="NoSpacing"/>
        <w:ind w:left="720"/>
        <w:rPr>
          <w:rFonts w:ascii="Times New Roman" w:hAnsi="Times New Roman" w:cs="Times New Roman"/>
          <w:sz w:val="16"/>
          <w:szCs w:val="16"/>
        </w:rPr>
      </w:pPr>
    </w:p>
    <w:p w14:paraId="41A1DEA8"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For each structure or improvement on the subject property on January 1 of the </w:t>
      </w:r>
      <w:r w:rsidRPr="00D54A96">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type of construction, the cost of each structure or improvement, its original useful life and its remaining useful life.</w:t>
      </w:r>
      <w:bookmarkStart w:id="164" w:name="co_anchor_IB72EA5E56DEC11DD821BC63804377"/>
      <w:bookmarkStart w:id="165" w:name="co_pp_d8a0000000f87_20"/>
      <w:bookmarkEnd w:id="164"/>
      <w:bookmarkEnd w:id="165"/>
    </w:p>
    <w:p w14:paraId="79E7BC74" w14:textId="77777777" w:rsidR="001D385D" w:rsidRPr="00D31F6D" w:rsidRDefault="001D385D" w:rsidP="001D385D">
      <w:pPr>
        <w:pStyle w:val="NoSpacing"/>
        <w:rPr>
          <w:rFonts w:ascii="Times New Roman" w:hAnsi="Times New Roman" w:cs="Times New Roman"/>
          <w:sz w:val="16"/>
          <w:szCs w:val="16"/>
        </w:rPr>
      </w:pPr>
    </w:p>
    <w:p w14:paraId="4A359DC9"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Do you claim that any of the structures or improvements on the subject property have any structural deficiencies, physical deterioration, deferred maintenance, or any other circumstances which would give rise to a claim for obsolescence over and above the property’s accrued depreciation? </w:t>
      </w:r>
    </w:p>
    <w:p w14:paraId="05F2F460" w14:textId="77777777" w:rsidR="001D385D" w:rsidRPr="00D31F6D" w:rsidRDefault="001D385D" w:rsidP="001D385D">
      <w:pPr>
        <w:pStyle w:val="NoSpacing"/>
        <w:rPr>
          <w:rFonts w:ascii="Times New Roman" w:hAnsi="Times New Roman" w:cs="Times New Roman"/>
          <w:sz w:val="16"/>
          <w:szCs w:val="16"/>
        </w:rPr>
      </w:pPr>
    </w:p>
    <w:p w14:paraId="5495BDDF"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0FA1FA4B" w14:textId="77777777" w:rsidR="001D385D" w:rsidRPr="00D31F6D" w:rsidRDefault="001D385D" w:rsidP="001D385D">
      <w:pPr>
        <w:pStyle w:val="NoSpacing"/>
        <w:rPr>
          <w:rFonts w:ascii="Times New Roman" w:hAnsi="Times New Roman" w:cs="Times New Roman"/>
          <w:sz w:val="16"/>
          <w:szCs w:val="16"/>
        </w:rPr>
      </w:pPr>
    </w:p>
    <w:p w14:paraId="540BC06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If yes, please describe such circumstance(s) in detail, including the dollar amount by which the value should be reduced, the method used to compute the decline in value, and whether the claimed obsolescence is curable or </w:t>
      </w:r>
      <w:proofErr w:type="spellStart"/>
      <w:r w:rsidRPr="00D31F6D">
        <w:rPr>
          <w:rFonts w:ascii="Times New Roman" w:hAnsi="Times New Roman" w:cs="Times New Roman"/>
          <w:sz w:val="24"/>
          <w:szCs w:val="24"/>
        </w:rPr>
        <w:t>noncurable</w:t>
      </w:r>
      <w:proofErr w:type="spellEnd"/>
      <w:r w:rsidRPr="00D31F6D">
        <w:rPr>
          <w:rFonts w:ascii="Times New Roman" w:hAnsi="Times New Roman" w:cs="Times New Roman"/>
          <w:sz w:val="24"/>
          <w:szCs w:val="24"/>
        </w:rPr>
        <w:t>.</w:t>
      </w:r>
    </w:p>
    <w:p w14:paraId="61E0E8E3"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66" w:name="co_anchor_IB72EA5E66DEC11DD821BC63804377"/>
      <w:bookmarkEnd w:id="166"/>
    </w:p>
    <w:p w14:paraId="0C53328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67" w:name="co_pp_927d00002c422_20"/>
      <w:bookmarkStart w:id="168" w:name="co_pp_aa750000595a2_20"/>
      <w:bookmarkEnd w:id="167"/>
      <w:bookmarkEnd w:id="168"/>
    </w:p>
    <w:p w14:paraId="6EC5DAED" w14:textId="77777777" w:rsidR="001D385D" w:rsidRDefault="001D385D" w:rsidP="00676138">
      <w:pPr>
        <w:pStyle w:val="NoSpacing"/>
        <w:numPr>
          <w:ilvl w:val="0"/>
          <w:numId w:val="22"/>
        </w:numPr>
        <w:rPr>
          <w:rFonts w:ascii="Times New Roman" w:hAnsi="Times New Roman" w:cs="Times New Roman"/>
          <w:sz w:val="24"/>
          <w:szCs w:val="24"/>
        </w:rPr>
      </w:pPr>
      <w:r w:rsidRPr="00F27FE9">
        <w:rPr>
          <w:rFonts w:ascii="Times New Roman" w:hAnsi="Times New Roman" w:cs="Times New Roman"/>
          <w:sz w:val="24"/>
          <w:szCs w:val="24"/>
        </w:rPr>
        <w:t>What do you contend is the full cash value of the subject property for the tax year in question</w:t>
      </w:r>
      <w:proofErr w:type="gramStart"/>
      <w:r w:rsidRPr="00F27FE9">
        <w:rPr>
          <w:rFonts w:ascii="Times New Roman" w:hAnsi="Times New Roman" w:cs="Times New Roman"/>
          <w:sz w:val="24"/>
          <w:szCs w:val="24"/>
        </w:rPr>
        <w:t xml:space="preserve">? </w:t>
      </w:r>
      <w:proofErr w:type="gramEnd"/>
      <w:r w:rsidRPr="00F27FE9">
        <w:rPr>
          <w:rFonts w:ascii="Times New Roman" w:hAnsi="Times New Roman" w:cs="Times New Roman"/>
          <w:sz w:val="24"/>
          <w:szCs w:val="24"/>
        </w:rPr>
        <w:t>(If you are appealing more than one parcel, list each parcel and state the value you contend is correct.)</w:t>
      </w:r>
    </w:p>
    <w:p w14:paraId="376CA24C" w14:textId="77777777" w:rsidR="001D385D" w:rsidRPr="00D31F6D" w:rsidRDefault="001D385D" w:rsidP="001D385D">
      <w:pPr>
        <w:pStyle w:val="NoSpacing"/>
        <w:ind w:left="720"/>
        <w:rPr>
          <w:rFonts w:ascii="Times New Roman" w:hAnsi="Times New Roman" w:cs="Times New Roman"/>
          <w:sz w:val="16"/>
          <w:szCs w:val="16"/>
        </w:rPr>
      </w:pPr>
    </w:p>
    <w:p w14:paraId="5D9AFC2C"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Which appraisal technique(s) did you use to determine the full cash value of each parcel as reported above?</w:t>
      </w:r>
      <w:bookmarkStart w:id="169" w:name="co_anchor_IB72ECCF16DEC11DD821BC63804377"/>
      <w:bookmarkStart w:id="170" w:name="co_pp_36ce0000d8f07_20"/>
      <w:bookmarkEnd w:id="169"/>
      <w:bookmarkEnd w:id="170"/>
    </w:p>
    <w:p w14:paraId="1DC91787" w14:textId="77777777" w:rsidR="001D385D" w:rsidRPr="00D31F6D" w:rsidRDefault="001D385D" w:rsidP="001D385D">
      <w:pPr>
        <w:pStyle w:val="NoSpacing"/>
        <w:rPr>
          <w:rFonts w:ascii="Times New Roman" w:hAnsi="Times New Roman" w:cs="Times New Roman"/>
          <w:sz w:val="16"/>
          <w:szCs w:val="16"/>
        </w:rPr>
      </w:pPr>
    </w:p>
    <w:p w14:paraId="46984CF7"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 xml:space="preserve">Do you intend to use additional appraisal techniques to prove your case at trial? </w:t>
      </w:r>
    </w:p>
    <w:p w14:paraId="5BCD7F0A" w14:textId="77777777" w:rsidR="001D385D" w:rsidRPr="00D31F6D" w:rsidRDefault="001D385D" w:rsidP="001D385D">
      <w:pPr>
        <w:pStyle w:val="NoSpacing"/>
        <w:rPr>
          <w:rFonts w:ascii="Times New Roman" w:hAnsi="Times New Roman" w:cs="Times New Roman"/>
          <w:sz w:val="16"/>
          <w:szCs w:val="16"/>
        </w:rPr>
      </w:pPr>
    </w:p>
    <w:p w14:paraId="758F7E44"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1CEBFC87" w14:textId="77777777" w:rsidR="001D385D" w:rsidRPr="00D31F6D" w:rsidRDefault="001D385D" w:rsidP="001D385D">
      <w:pPr>
        <w:pStyle w:val="NoSpacing"/>
        <w:rPr>
          <w:rFonts w:ascii="Times New Roman" w:hAnsi="Times New Roman" w:cs="Times New Roman"/>
          <w:sz w:val="16"/>
          <w:szCs w:val="16"/>
        </w:rPr>
      </w:pPr>
    </w:p>
    <w:p w14:paraId="24438A68" w14:textId="77777777" w:rsidR="001D385D" w:rsidRPr="00F27FE9"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lastRenderedPageBreak/>
        <w:t>If yes, state each appraisal technique you intend to use.</w:t>
      </w:r>
    </w:p>
    <w:p w14:paraId="4E217692" w14:textId="77777777" w:rsidR="001D385D" w:rsidRPr="00E10B01" w:rsidRDefault="001D385D" w:rsidP="001D385D">
      <w:pPr>
        <w:pStyle w:val="NoSpacing"/>
        <w:rPr>
          <w:rFonts w:ascii="Times New Roman" w:hAnsi="Times New Roman" w:cs="Times New Roman"/>
          <w:sz w:val="16"/>
          <w:szCs w:val="16"/>
        </w:rPr>
      </w:pPr>
      <w:bookmarkStart w:id="171" w:name="co_anchor_IB72ECCF26DEC11DD821BC63804377"/>
      <w:bookmarkEnd w:id="171"/>
    </w:p>
    <w:p w14:paraId="74CEA11E" w14:textId="77777777" w:rsidR="001D385D" w:rsidRDefault="001D385D" w:rsidP="00676138">
      <w:pPr>
        <w:pStyle w:val="NoSpacing"/>
        <w:numPr>
          <w:ilvl w:val="0"/>
          <w:numId w:val="22"/>
        </w:numPr>
        <w:rPr>
          <w:rFonts w:ascii="Times New Roman" w:hAnsi="Times New Roman" w:cs="Times New Roman"/>
          <w:sz w:val="24"/>
          <w:szCs w:val="24"/>
        </w:rPr>
      </w:pPr>
      <w:bookmarkStart w:id="172" w:name="co_pp_dfed0000e0bb5_20"/>
      <w:bookmarkEnd w:id="172"/>
      <w:r w:rsidRPr="00F27FE9">
        <w:rPr>
          <w:rFonts w:ascii="Times New Roman" w:hAnsi="Times New Roman" w:cs="Times New Roman"/>
          <w:sz w:val="24"/>
          <w:szCs w:val="24"/>
        </w:rPr>
        <w:t>For each appraisal technique you refer to in (b) and (c) above, set forth in detail the facts, figures and calculations upon which you base your conclusion(s) of value.</w:t>
      </w:r>
      <w:bookmarkStart w:id="173" w:name="co_anchor_IB72ECCF36DEC11DD821BC63804377"/>
      <w:bookmarkStart w:id="174" w:name="co_pp_9a010000d6bb5_20"/>
      <w:bookmarkEnd w:id="173"/>
      <w:bookmarkEnd w:id="174"/>
    </w:p>
    <w:p w14:paraId="3607F32F" w14:textId="77777777" w:rsidR="001D385D" w:rsidRPr="00D31F6D" w:rsidRDefault="001D385D" w:rsidP="001D385D">
      <w:pPr>
        <w:pStyle w:val="NoSpacing"/>
        <w:ind w:left="720"/>
        <w:rPr>
          <w:rFonts w:ascii="Times New Roman" w:hAnsi="Times New Roman" w:cs="Times New Roman"/>
          <w:sz w:val="16"/>
          <w:szCs w:val="16"/>
        </w:rPr>
      </w:pPr>
    </w:p>
    <w:p w14:paraId="6A093281"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If you have made an allocation of the full cash value, state the dollar value allocated to the property’s improvements (e.g., land, improvements, personal property, intangibles, etc.).</w:t>
      </w:r>
      <w:bookmarkStart w:id="175" w:name="co_anchor_IB72ECCF46DEC11DD821BC63804377"/>
      <w:bookmarkStart w:id="176" w:name="co_pp_a30a0000bd954_20"/>
      <w:bookmarkEnd w:id="175"/>
      <w:bookmarkEnd w:id="176"/>
    </w:p>
    <w:p w14:paraId="7DE3764C" w14:textId="77777777" w:rsidR="001D385D" w:rsidRPr="00D31F6D" w:rsidRDefault="001D385D" w:rsidP="001D385D">
      <w:pPr>
        <w:pStyle w:val="NoSpacing"/>
        <w:rPr>
          <w:rFonts w:ascii="Times New Roman" w:hAnsi="Times New Roman" w:cs="Times New Roman"/>
          <w:sz w:val="16"/>
          <w:szCs w:val="16"/>
        </w:rPr>
      </w:pPr>
    </w:p>
    <w:p w14:paraId="1A3E2FFB" w14:textId="77777777" w:rsidR="001D385D" w:rsidRPr="00D31F6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State in detail every other fact upon which you base your conclusions of value set forth above.</w:t>
      </w:r>
    </w:p>
    <w:p w14:paraId="5EC37916" w14:textId="77777777" w:rsidR="001D385D" w:rsidRPr="00F27FE9" w:rsidRDefault="001D385D" w:rsidP="001D385D">
      <w:pPr>
        <w:pStyle w:val="NoSpacing"/>
        <w:rPr>
          <w:rFonts w:ascii="Times New Roman" w:hAnsi="Times New Roman" w:cs="Times New Roman"/>
          <w:sz w:val="24"/>
          <w:szCs w:val="24"/>
        </w:rPr>
      </w:pPr>
      <w:bookmarkStart w:id="177" w:name="co_anchor_IB72ECCF56DEC11DD821BC63804377"/>
      <w:bookmarkEnd w:id="177"/>
    </w:p>
    <w:p w14:paraId="0C09371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78" w:name="co_pp_98690000d3140_20"/>
      <w:bookmarkStart w:id="179" w:name="co_pp_36450000defa7_20"/>
      <w:bookmarkEnd w:id="178"/>
      <w:bookmarkEnd w:id="179"/>
    </w:p>
    <w:p w14:paraId="5892DE4B" w14:textId="77777777" w:rsidR="001D385D" w:rsidRDefault="001D385D" w:rsidP="00676138">
      <w:pPr>
        <w:pStyle w:val="NoSpacing"/>
        <w:numPr>
          <w:ilvl w:val="0"/>
          <w:numId w:val="23"/>
        </w:numPr>
        <w:rPr>
          <w:rFonts w:ascii="Times New Roman" w:hAnsi="Times New Roman" w:cs="Times New Roman"/>
          <w:sz w:val="24"/>
          <w:szCs w:val="24"/>
        </w:rPr>
      </w:pPr>
      <w:r w:rsidRPr="00F27FE9">
        <w:rPr>
          <w:rFonts w:ascii="Times New Roman" w:hAnsi="Times New Roman" w:cs="Times New Roman"/>
          <w:sz w:val="24"/>
          <w:szCs w:val="24"/>
        </w:rPr>
        <w:t>What do you contend is the correct limited property value of the subject property for the tax year in question?</w:t>
      </w:r>
    </w:p>
    <w:p w14:paraId="1566CFE5" w14:textId="77777777" w:rsidR="001D385D" w:rsidRPr="00D31F6D" w:rsidRDefault="001D385D" w:rsidP="001D385D">
      <w:pPr>
        <w:pStyle w:val="NoSpacing"/>
        <w:ind w:left="720"/>
        <w:rPr>
          <w:rFonts w:ascii="Times New Roman" w:hAnsi="Times New Roman" w:cs="Times New Roman"/>
          <w:sz w:val="16"/>
          <w:szCs w:val="16"/>
        </w:rPr>
      </w:pPr>
    </w:p>
    <w:p w14:paraId="24424635" w14:textId="77777777" w:rsidR="001D385D"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State in detail every fact upon which you base the contention that the limited value set forth in your answer above is correct and state the legal basis of this contention.</w:t>
      </w:r>
      <w:bookmarkStart w:id="180" w:name="co_anchor_IB72EF4006DEC11DD821BC63804377"/>
      <w:bookmarkStart w:id="181" w:name="co_pp_75b80000cfc86_20"/>
      <w:bookmarkEnd w:id="180"/>
      <w:bookmarkEnd w:id="181"/>
    </w:p>
    <w:p w14:paraId="1D8C13B5" w14:textId="77777777" w:rsidR="001D385D" w:rsidRPr="00D31F6D" w:rsidRDefault="001D385D" w:rsidP="001D385D">
      <w:pPr>
        <w:pStyle w:val="NoSpacing"/>
        <w:rPr>
          <w:rFonts w:ascii="Times New Roman" w:hAnsi="Times New Roman" w:cs="Times New Roman"/>
          <w:sz w:val="16"/>
          <w:szCs w:val="16"/>
        </w:rPr>
      </w:pPr>
    </w:p>
    <w:p w14:paraId="21DCBFED" w14:textId="77777777" w:rsidR="001D385D" w:rsidRPr="00E10B01"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Provide the calculations of how you determined that the limited value set forth in your answer to 6(a) is correct.</w:t>
      </w:r>
      <w:bookmarkStart w:id="182" w:name="co_anchor_IB72EF4016DEC11DD821BC63804377"/>
      <w:bookmarkEnd w:id="182"/>
    </w:p>
    <w:p w14:paraId="2CBBB147"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83" w:name="co_pp_ab8000003b904_20"/>
      <w:bookmarkEnd w:id="183"/>
      <w:r w:rsidRPr="00F27FE9">
        <w:rPr>
          <w:rFonts w:ascii="Times New Roman" w:hAnsi="Times New Roman" w:cs="Times New Roman"/>
          <w:sz w:val="24"/>
          <w:szCs w:val="24"/>
        </w:rPr>
        <w:t xml:space="preserve">In computing the full cash value of the property were any sales of the subject property or of comparable properties taken into </w:t>
      </w:r>
      <w:proofErr w:type="gramStart"/>
      <w:r w:rsidRPr="00F27FE9">
        <w:rPr>
          <w:rFonts w:ascii="Times New Roman" w:hAnsi="Times New Roman" w:cs="Times New Roman"/>
          <w:sz w:val="24"/>
          <w:szCs w:val="24"/>
        </w:rPr>
        <w:t>consideration?</w:t>
      </w:r>
      <w:proofErr w:type="gramEnd"/>
      <w:r w:rsidRPr="00F27FE9">
        <w:rPr>
          <w:rFonts w:ascii="Times New Roman" w:hAnsi="Times New Roman" w:cs="Times New Roman"/>
          <w:sz w:val="24"/>
          <w:szCs w:val="24"/>
        </w:rPr>
        <w:t xml:space="preserve"> </w:t>
      </w:r>
    </w:p>
    <w:p w14:paraId="378CC3E4" w14:textId="77777777" w:rsidR="001D385D" w:rsidRPr="00D31F6D" w:rsidRDefault="001D385D" w:rsidP="001D385D">
      <w:pPr>
        <w:pStyle w:val="NoSpacing"/>
        <w:ind w:left="360"/>
        <w:rPr>
          <w:rFonts w:ascii="Times New Roman" w:hAnsi="Times New Roman" w:cs="Times New Roman"/>
          <w:sz w:val="16"/>
          <w:szCs w:val="16"/>
        </w:rPr>
      </w:pPr>
    </w:p>
    <w:p w14:paraId="2E43C62A"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91605E8" w14:textId="77777777" w:rsidR="001D385D" w:rsidRPr="00D31F6D" w:rsidRDefault="001D385D" w:rsidP="001D385D">
      <w:pPr>
        <w:pStyle w:val="NoSpacing"/>
        <w:ind w:left="360"/>
        <w:rPr>
          <w:rFonts w:ascii="Times New Roman" w:hAnsi="Times New Roman" w:cs="Times New Roman"/>
          <w:sz w:val="16"/>
          <w:szCs w:val="16"/>
        </w:rPr>
      </w:pPr>
    </w:p>
    <w:p w14:paraId="5CED8E8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for each sale considered, state:</w:t>
      </w:r>
    </w:p>
    <w:p w14:paraId="208133E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184" w:name="co_anchor_IB72EF4026DEC11DD821BC63804377"/>
      <w:bookmarkEnd w:id="184"/>
    </w:p>
    <w:p w14:paraId="17B0BF25" w14:textId="77777777" w:rsidR="001D385D" w:rsidRDefault="001D385D" w:rsidP="00676138">
      <w:pPr>
        <w:pStyle w:val="NoSpacing"/>
        <w:numPr>
          <w:ilvl w:val="0"/>
          <w:numId w:val="24"/>
        </w:numPr>
        <w:rPr>
          <w:rFonts w:ascii="Times New Roman" w:hAnsi="Times New Roman" w:cs="Times New Roman"/>
          <w:sz w:val="24"/>
          <w:szCs w:val="24"/>
        </w:rPr>
      </w:pPr>
      <w:bookmarkStart w:id="185" w:name="co_pp_0c390000588e4_20"/>
      <w:bookmarkEnd w:id="185"/>
      <w:r w:rsidRPr="00F27FE9">
        <w:rPr>
          <w:rFonts w:ascii="Times New Roman" w:hAnsi="Times New Roman" w:cs="Times New Roman"/>
          <w:sz w:val="24"/>
          <w:szCs w:val="24"/>
        </w:rPr>
        <w:t>The tax parcel number or the location and description of the comparable property.</w:t>
      </w:r>
      <w:bookmarkStart w:id="186" w:name="co_anchor_IB72EF4036DEC11DD821BC63804377"/>
      <w:bookmarkStart w:id="187" w:name="co_pp_806d0000a39b4_20"/>
      <w:bookmarkEnd w:id="186"/>
      <w:bookmarkEnd w:id="187"/>
    </w:p>
    <w:p w14:paraId="72A1B7F1" w14:textId="77777777" w:rsidR="001D385D" w:rsidRPr="00D31F6D" w:rsidRDefault="001D385D" w:rsidP="001D385D">
      <w:pPr>
        <w:pStyle w:val="NoSpacing"/>
        <w:ind w:left="720"/>
        <w:rPr>
          <w:rFonts w:ascii="Times New Roman" w:hAnsi="Times New Roman" w:cs="Times New Roman"/>
          <w:sz w:val="16"/>
          <w:szCs w:val="16"/>
        </w:rPr>
      </w:pPr>
    </w:p>
    <w:p w14:paraId="411AA005"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date of the sale.</w:t>
      </w:r>
      <w:bookmarkStart w:id="188" w:name="co_anchor_IB72EF4046DEC11DD821BC63804377"/>
      <w:bookmarkStart w:id="189" w:name="co_pp_5a200000180c0_20"/>
      <w:bookmarkEnd w:id="188"/>
      <w:bookmarkEnd w:id="189"/>
    </w:p>
    <w:p w14:paraId="3579C93E" w14:textId="77777777" w:rsidR="001D385D" w:rsidRPr="00D31F6D" w:rsidRDefault="001D385D" w:rsidP="001D385D">
      <w:pPr>
        <w:pStyle w:val="NoSpacing"/>
        <w:rPr>
          <w:rFonts w:ascii="Times New Roman" w:hAnsi="Times New Roman" w:cs="Times New Roman"/>
          <w:sz w:val="16"/>
          <w:szCs w:val="16"/>
        </w:rPr>
      </w:pPr>
    </w:p>
    <w:p w14:paraId="1C2A18CE"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seller.</w:t>
      </w:r>
      <w:bookmarkStart w:id="190" w:name="co_anchor_IB72EF4056DEC11DD821BC63804377"/>
      <w:bookmarkStart w:id="191" w:name="co_pp_66f500008b582_20"/>
      <w:bookmarkEnd w:id="190"/>
      <w:bookmarkEnd w:id="191"/>
    </w:p>
    <w:p w14:paraId="1606630A" w14:textId="77777777" w:rsidR="001D385D" w:rsidRPr="00D31F6D" w:rsidRDefault="001D385D" w:rsidP="001D385D">
      <w:pPr>
        <w:pStyle w:val="NoSpacing"/>
        <w:rPr>
          <w:rFonts w:ascii="Times New Roman" w:hAnsi="Times New Roman" w:cs="Times New Roman"/>
          <w:sz w:val="16"/>
          <w:szCs w:val="16"/>
        </w:rPr>
      </w:pPr>
    </w:p>
    <w:p w14:paraId="0E12460F"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purchaser.</w:t>
      </w:r>
      <w:bookmarkStart w:id="192" w:name="co_anchor_IB72EF4066DEC11DD821BC63804377"/>
      <w:bookmarkStart w:id="193" w:name="co_pp_6710000076bd5_20"/>
      <w:bookmarkEnd w:id="192"/>
      <w:bookmarkEnd w:id="193"/>
    </w:p>
    <w:p w14:paraId="6E16759A" w14:textId="77777777" w:rsidR="001D385D" w:rsidRPr="00D31F6D" w:rsidRDefault="001D385D" w:rsidP="001D385D">
      <w:pPr>
        <w:pStyle w:val="NoSpacing"/>
        <w:rPr>
          <w:rFonts w:ascii="Times New Roman" w:hAnsi="Times New Roman" w:cs="Times New Roman"/>
          <w:sz w:val="16"/>
          <w:szCs w:val="16"/>
        </w:rPr>
      </w:pPr>
    </w:p>
    <w:p w14:paraId="6EAA921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terms of the sale, including the selling price.</w:t>
      </w:r>
      <w:bookmarkStart w:id="194" w:name="co_anchor_IB72F1B106DEC11DD821BC63804377"/>
      <w:bookmarkStart w:id="195" w:name="co_pp_64ef0000d7b65_20"/>
      <w:bookmarkEnd w:id="194"/>
      <w:bookmarkEnd w:id="195"/>
    </w:p>
    <w:p w14:paraId="20B2C9EE" w14:textId="77777777" w:rsidR="001D385D" w:rsidRPr="00D31F6D" w:rsidRDefault="001D385D" w:rsidP="001D385D">
      <w:pPr>
        <w:pStyle w:val="NoSpacing"/>
        <w:rPr>
          <w:rFonts w:ascii="Times New Roman" w:hAnsi="Times New Roman" w:cs="Times New Roman"/>
          <w:sz w:val="16"/>
          <w:szCs w:val="16"/>
        </w:rPr>
      </w:pPr>
    </w:p>
    <w:p w14:paraId="05F9800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make the sale(s) comparable to the subject property.</w:t>
      </w:r>
      <w:bookmarkStart w:id="196" w:name="co_anchor_IB72F1B116DEC11DD821BC63804377"/>
      <w:bookmarkStart w:id="197" w:name="co_pp_14db0000d2e87_20"/>
      <w:bookmarkEnd w:id="196"/>
      <w:bookmarkEnd w:id="197"/>
    </w:p>
    <w:p w14:paraId="4FB0B0AE" w14:textId="77777777" w:rsidR="001D385D" w:rsidRPr="00D31F6D" w:rsidRDefault="001D385D" w:rsidP="001D385D">
      <w:pPr>
        <w:pStyle w:val="NoSpacing"/>
        <w:rPr>
          <w:rFonts w:ascii="Times New Roman" w:hAnsi="Times New Roman" w:cs="Times New Roman"/>
          <w:sz w:val="16"/>
          <w:szCs w:val="16"/>
        </w:rPr>
      </w:pPr>
    </w:p>
    <w:p w14:paraId="4876E8E3" w14:textId="77777777" w:rsidR="001D385D" w:rsidRPr="00D31F6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distinguish the sale(s) from the subject property.</w:t>
      </w:r>
    </w:p>
    <w:p w14:paraId="14D138F7"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98" w:name="co_anchor_IB72F1B126DEC11DD821BC63804377"/>
      <w:bookmarkEnd w:id="198"/>
    </w:p>
    <w:p w14:paraId="39830FC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99" w:name="co_pp_bd400000e1673_20"/>
      <w:bookmarkEnd w:id="199"/>
      <w:r w:rsidRPr="00F27FE9">
        <w:rPr>
          <w:rFonts w:ascii="Times New Roman" w:hAnsi="Times New Roman" w:cs="Times New Roman"/>
          <w:sz w:val="24"/>
          <w:szCs w:val="24"/>
        </w:rPr>
        <w:t xml:space="preserve">Has the subject property been the subject of an offer for sale, a real estate listing, or an advertisement for sale since the owner acquired it? </w:t>
      </w:r>
    </w:p>
    <w:p w14:paraId="740234E3" w14:textId="77777777" w:rsidR="001D385D" w:rsidRPr="00D31F6D" w:rsidRDefault="001D385D" w:rsidP="001D385D">
      <w:pPr>
        <w:pStyle w:val="NoSpacing"/>
        <w:ind w:left="360"/>
        <w:rPr>
          <w:rFonts w:ascii="Times New Roman" w:hAnsi="Times New Roman" w:cs="Times New Roman"/>
          <w:sz w:val="16"/>
          <w:szCs w:val="16"/>
        </w:rPr>
      </w:pPr>
    </w:p>
    <w:p w14:paraId="13B3ED9E"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8AF7154" w14:textId="77777777" w:rsidR="001D385D" w:rsidRPr="00D31F6D" w:rsidRDefault="001D385D" w:rsidP="001D385D">
      <w:pPr>
        <w:pStyle w:val="NoSpacing"/>
        <w:ind w:left="360"/>
        <w:rPr>
          <w:rFonts w:ascii="Times New Roman" w:hAnsi="Times New Roman" w:cs="Times New Roman"/>
          <w:sz w:val="16"/>
          <w:szCs w:val="16"/>
        </w:rPr>
      </w:pPr>
    </w:p>
    <w:p w14:paraId="7D9BA6C9"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If yes, and it occurred within the last five </w:t>
      </w:r>
      <w:r w:rsidRPr="00D54A96">
        <w:rPr>
          <w:rFonts w:ascii="Times New Roman" w:hAnsi="Times New Roman" w:cs="Times New Roman"/>
          <w:strike/>
          <w:sz w:val="24"/>
          <w:szCs w:val="24"/>
        </w:rPr>
        <w:t>(5)</w:t>
      </w:r>
      <w:r w:rsidRPr="00F27FE9">
        <w:rPr>
          <w:rFonts w:ascii="Times New Roman" w:hAnsi="Times New Roman" w:cs="Times New Roman"/>
          <w:sz w:val="24"/>
          <w:szCs w:val="24"/>
        </w:rPr>
        <w:t xml:space="preserve"> years, provide the following information:</w:t>
      </w:r>
    </w:p>
    <w:p w14:paraId="575A763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200" w:name="co_anchor_IB72F1B136DEC11DD821BC63804377"/>
      <w:bookmarkEnd w:id="200"/>
    </w:p>
    <w:p w14:paraId="4475E5EF" w14:textId="77777777" w:rsidR="001D385D" w:rsidRDefault="001D385D" w:rsidP="00676138">
      <w:pPr>
        <w:pStyle w:val="NoSpacing"/>
        <w:numPr>
          <w:ilvl w:val="0"/>
          <w:numId w:val="25"/>
        </w:numPr>
        <w:rPr>
          <w:rFonts w:ascii="Times New Roman" w:hAnsi="Times New Roman" w:cs="Times New Roman"/>
          <w:sz w:val="24"/>
          <w:szCs w:val="24"/>
        </w:rPr>
      </w:pPr>
      <w:bookmarkStart w:id="201" w:name="co_pp_7c6c0000ad140_20"/>
      <w:bookmarkEnd w:id="201"/>
      <w:r w:rsidRPr="00F27FE9">
        <w:rPr>
          <w:rFonts w:ascii="Times New Roman" w:hAnsi="Times New Roman" w:cs="Times New Roman"/>
          <w:sz w:val="24"/>
          <w:szCs w:val="24"/>
        </w:rPr>
        <w:t>If the owner has made an offer to sell, provide the date of the offer, identify the offeree and state the amount of the offer.</w:t>
      </w:r>
      <w:bookmarkStart w:id="202" w:name="co_anchor_IB72F1B146DEC11DD821BC63804377"/>
      <w:bookmarkStart w:id="203" w:name="co_pp_7603000097a25_20"/>
      <w:bookmarkEnd w:id="202"/>
      <w:bookmarkEnd w:id="203"/>
    </w:p>
    <w:p w14:paraId="7A02E660"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lastRenderedPageBreak/>
        <w:t>If an offer was made to purchase the subject property, identify the offeror, provide the date of the offer and state the amount of the offer.</w:t>
      </w:r>
      <w:bookmarkStart w:id="204" w:name="co_anchor_IB72F1B156DEC11DD821BC63804377"/>
      <w:bookmarkStart w:id="205" w:name="co_pp_b5f50000cf3e1_20"/>
      <w:bookmarkEnd w:id="204"/>
      <w:bookmarkEnd w:id="205"/>
    </w:p>
    <w:p w14:paraId="5C4CE7EF" w14:textId="77777777" w:rsidR="001D385D" w:rsidRPr="00D31F6D" w:rsidRDefault="001D385D" w:rsidP="001D385D">
      <w:pPr>
        <w:pStyle w:val="NoSpacing"/>
        <w:ind w:left="720"/>
        <w:rPr>
          <w:rFonts w:ascii="Times New Roman" w:hAnsi="Times New Roman" w:cs="Times New Roman"/>
          <w:sz w:val="16"/>
          <w:szCs w:val="16"/>
        </w:rPr>
      </w:pPr>
    </w:p>
    <w:p w14:paraId="0D6AADCB"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If the subject property was the subject of a real estate listing, identify with whom it was listed, the date of the listing and the amount the subject property was listed for.</w:t>
      </w:r>
      <w:bookmarkStart w:id="206" w:name="co_anchor_IB72F1B166DEC11DD821BC63804377"/>
      <w:bookmarkStart w:id="207" w:name="co_pp_e69400004c301_20"/>
      <w:bookmarkEnd w:id="206"/>
      <w:bookmarkEnd w:id="207"/>
    </w:p>
    <w:p w14:paraId="509A02C9" w14:textId="77777777" w:rsidR="001D385D" w:rsidRPr="00D31F6D" w:rsidRDefault="001D385D" w:rsidP="001D385D">
      <w:pPr>
        <w:pStyle w:val="NoSpacing"/>
        <w:rPr>
          <w:rFonts w:ascii="Times New Roman" w:hAnsi="Times New Roman" w:cs="Times New Roman"/>
          <w:sz w:val="16"/>
          <w:szCs w:val="16"/>
        </w:rPr>
      </w:pPr>
    </w:p>
    <w:p w14:paraId="3F69C225"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 xml:space="preserve">Has any offer been accepted? </w:t>
      </w:r>
    </w:p>
    <w:p w14:paraId="5749D936" w14:textId="77777777" w:rsidR="001D385D" w:rsidRPr="00D31F6D" w:rsidRDefault="001D385D" w:rsidP="001D385D">
      <w:pPr>
        <w:pStyle w:val="NoSpacing"/>
        <w:rPr>
          <w:rFonts w:ascii="Times New Roman" w:hAnsi="Times New Roman" w:cs="Times New Roman"/>
          <w:sz w:val="16"/>
          <w:szCs w:val="16"/>
        </w:rPr>
      </w:pPr>
    </w:p>
    <w:p w14:paraId="471EC94E"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Yes______ No______</w:t>
      </w:r>
    </w:p>
    <w:p w14:paraId="031D8344" w14:textId="77777777" w:rsidR="001D385D" w:rsidRPr="00D31F6D" w:rsidRDefault="001D385D" w:rsidP="001D385D">
      <w:pPr>
        <w:pStyle w:val="NoSpacing"/>
        <w:rPr>
          <w:rFonts w:ascii="Times New Roman" w:hAnsi="Times New Roman" w:cs="Times New Roman"/>
          <w:sz w:val="16"/>
          <w:szCs w:val="16"/>
        </w:rPr>
      </w:pPr>
    </w:p>
    <w:p w14:paraId="1E41779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so, state which offer and identify the offeror and offeree.</w:t>
      </w:r>
    </w:p>
    <w:p w14:paraId="50956B98"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208" w:name="co_anchor_IB72F1B176DEC11DD821BC63804377"/>
      <w:bookmarkEnd w:id="208"/>
    </w:p>
    <w:p w14:paraId="0F4D763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09" w:name="co_pp_07ca0000c9361_20"/>
      <w:bookmarkEnd w:id="209"/>
      <w:r w:rsidRPr="00F27FE9">
        <w:rPr>
          <w:rFonts w:ascii="Times New Roman" w:hAnsi="Times New Roman" w:cs="Times New Roman"/>
          <w:sz w:val="24"/>
          <w:szCs w:val="24"/>
        </w:rPr>
        <w:t xml:space="preserve">Other than in connection with this lawsuit, has the subject property been appraised within the three </w:t>
      </w:r>
      <w:r w:rsidRPr="00D54A96">
        <w:rPr>
          <w:rFonts w:ascii="Times New Roman" w:hAnsi="Times New Roman" w:cs="Times New Roman"/>
          <w:strike/>
          <w:sz w:val="24"/>
          <w:szCs w:val="24"/>
        </w:rPr>
        <w:t>(3)</w:t>
      </w:r>
      <w:r w:rsidRPr="00F27FE9">
        <w:rPr>
          <w:rFonts w:ascii="Times New Roman" w:hAnsi="Times New Roman" w:cs="Times New Roman"/>
          <w:sz w:val="24"/>
          <w:szCs w:val="24"/>
        </w:rPr>
        <w:t xml:space="preserve"> years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for any reason? </w:t>
      </w:r>
    </w:p>
    <w:p w14:paraId="29BE0210" w14:textId="77777777" w:rsidR="001D385D" w:rsidRPr="00D31F6D" w:rsidRDefault="001D385D" w:rsidP="001D385D">
      <w:pPr>
        <w:pStyle w:val="NoSpacing"/>
        <w:ind w:left="360"/>
        <w:rPr>
          <w:rFonts w:ascii="Times New Roman" w:hAnsi="Times New Roman" w:cs="Times New Roman"/>
          <w:sz w:val="16"/>
          <w:szCs w:val="16"/>
        </w:rPr>
      </w:pPr>
    </w:p>
    <w:p w14:paraId="7961FBF9"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0C6955" w14:textId="77777777" w:rsidR="001D385D" w:rsidRPr="00D31F6D" w:rsidRDefault="001D385D" w:rsidP="001D385D">
      <w:pPr>
        <w:pStyle w:val="NoSpacing"/>
        <w:ind w:left="360"/>
        <w:rPr>
          <w:rFonts w:ascii="Times New Roman" w:hAnsi="Times New Roman" w:cs="Times New Roman"/>
          <w:sz w:val="16"/>
          <w:szCs w:val="16"/>
        </w:rPr>
      </w:pPr>
    </w:p>
    <w:p w14:paraId="5A31AEAE"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such appraisals in response to a Request for Production of Documents and/or in accordance with the duty to disclose, identify each appraisal in sufficient detail so that it may be made the subject matter of a Request to Produce.</w:t>
      </w:r>
    </w:p>
    <w:p w14:paraId="3F072A05" w14:textId="77777777" w:rsidR="001D385D" w:rsidRPr="00F27FE9" w:rsidRDefault="001D385D" w:rsidP="001D385D">
      <w:pPr>
        <w:pStyle w:val="NoSpacing"/>
        <w:rPr>
          <w:rFonts w:ascii="Times New Roman" w:hAnsi="Times New Roman" w:cs="Times New Roman"/>
          <w:sz w:val="24"/>
          <w:szCs w:val="24"/>
        </w:rPr>
      </w:pPr>
      <w:bookmarkStart w:id="210" w:name="co_anchor_IB72F42206DEC11DD821BC63804377"/>
      <w:bookmarkEnd w:id="210"/>
    </w:p>
    <w:p w14:paraId="10E3CF5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11" w:name="co_pp_05e3000075000_20"/>
      <w:bookmarkEnd w:id="211"/>
      <w:r w:rsidRPr="00F27FE9">
        <w:rPr>
          <w:rFonts w:ascii="Times New Roman" w:hAnsi="Times New Roman" w:cs="Times New Roman"/>
          <w:sz w:val="24"/>
          <w:szCs w:val="24"/>
        </w:rPr>
        <w:t xml:space="preserve">Was the subject property or any part thereof an income producing property as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w:t>
      </w:r>
    </w:p>
    <w:p w14:paraId="0E9722EA" w14:textId="77777777" w:rsidR="001D385D" w:rsidRPr="005123FA" w:rsidRDefault="001D385D" w:rsidP="001D385D">
      <w:pPr>
        <w:pStyle w:val="NoSpacing"/>
        <w:ind w:left="360"/>
        <w:rPr>
          <w:rFonts w:ascii="Times New Roman" w:hAnsi="Times New Roman" w:cs="Times New Roman"/>
          <w:sz w:val="16"/>
          <w:szCs w:val="16"/>
        </w:rPr>
      </w:pPr>
    </w:p>
    <w:p w14:paraId="572335B6"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CD064A0" w14:textId="77777777" w:rsidR="001D385D" w:rsidRPr="005123FA" w:rsidRDefault="001D385D" w:rsidP="001D385D">
      <w:pPr>
        <w:pStyle w:val="NoSpacing"/>
        <w:ind w:left="360"/>
        <w:rPr>
          <w:rFonts w:ascii="Times New Roman" w:hAnsi="Times New Roman" w:cs="Times New Roman"/>
          <w:sz w:val="16"/>
          <w:szCs w:val="16"/>
        </w:rPr>
      </w:pPr>
    </w:p>
    <w:p w14:paraId="61B14256"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provide the following information:</w:t>
      </w:r>
    </w:p>
    <w:p w14:paraId="684AD2F4" w14:textId="77777777" w:rsidR="001D385D" w:rsidRPr="005123FA" w:rsidRDefault="001D385D" w:rsidP="001D385D">
      <w:pPr>
        <w:pStyle w:val="NoSpacing"/>
        <w:rPr>
          <w:rFonts w:ascii="Times New Roman" w:hAnsi="Times New Roman" w:cs="Times New Roman"/>
          <w:sz w:val="16"/>
          <w:szCs w:val="16"/>
        </w:rPr>
      </w:pPr>
      <w:bookmarkStart w:id="212" w:name="co_anchor_IB72F42216DEC11DD821BC63804377"/>
      <w:bookmarkEnd w:id="212"/>
    </w:p>
    <w:p w14:paraId="198BC232" w14:textId="77777777" w:rsidR="001D385D" w:rsidRDefault="001D385D" w:rsidP="00676138">
      <w:pPr>
        <w:pStyle w:val="NoSpacing"/>
        <w:numPr>
          <w:ilvl w:val="0"/>
          <w:numId w:val="26"/>
        </w:numPr>
        <w:rPr>
          <w:rFonts w:ascii="Times New Roman" w:hAnsi="Times New Roman" w:cs="Times New Roman"/>
          <w:sz w:val="24"/>
          <w:szCs w:val="24"/>
        </w:rPr>
      </w:pPr>
      <w:bookmarkStart w:id="213" w:name="co_pp_3afb0000ebe37_20"/>
      <w:bookmarkEnd w:id="213"/>
      <w:r w:rsidRPr="00F27FE9">
        <w:rPr>
          <w:rFonts w:ascii="Times New Roman" w:hAnsi="Times New Roman" w:cs="Times New Roman"/>
          <w:sz w:val="24"/>
          <w:szCs w:val="24"/>
        </w:rPr>
        <w:t>Complete Exhibit A attached hereto for the category that most appropriately describes the subject property.</w:t>
      </w:r>
      <w:bookmarkStart w:id="214" w:name="co_anchor_IB72F42226DEC11DD821BC63804377"/>
      <w:bookmarkEnd w:id="214"/>
    </w:p>
    <w:p w14:paraId="21A5ACB1" w14:textId="77777777" w:rsidR="001D385D" w:rsidRPr="005123FA" w:rsidRDefault="001D385D" w:rsidP="001D385D">
      <w:pPr>
        <w:pStyle w:val="NoSpacing"/>
        <w:ind w:left="720"/>
        <w:rPr>
          <w:rFonts w:ascii="Times New Roman" w:hAnsi="Times New Roman" w:cs="Times New Roman"/>
          <w:sz w:val="16"/>
          <w:szCs w:val="16"/>
        </w:rPr>
      </w:pPr>
    </w:p>
    <w:p w14:paraId="6BDEC270"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NOTE: If you have financial statements for the subject property you may substitute them in lieu of completing those portions of Exhibit A which request such information</w:t>
      </w:r>
      <w:proofErr w:type="gramStart"/>
      <w:r w:rsidRPr="005123FA">
        <w:rPr>
          <w:rFonts w:ascii="Times New Roman" w:hAnsi="Times New Roman" w:cs="Times New Roman"/>
          <w:sz w:val="24"/>
          <w:szCs w:val="24"/>
        </w:rPr>
        <w:t xml:space="preserve">. </w:t>
      </w:r>
      <w:proofErr w:type="gramEnd"/>
      <w:r w:rsidRPr="005123FA">
        <w:rPr>
          <w:rFonts w:ascii="Times New Roman" w:hAnsi="Times New Roman" w:cs="Times New Roman"/>
          <w:sz w:val="24"/>
          <w:szCs w:val="24"/>
        </w:rPr>
        <w:t>If you choose this alternative, please furnish all other information requested in Exhibit A which is applicable to the subject property.</w:t>
      </w:r>
    </w:p>
    <w:p w14:paraId="5BD62F1B" w14:textId="77777777" w:rsidR="001D385D" w:rsidRPr="005123FA" w:rsidRDefault="001D385D" w:rsidP="001D385D">
      <w:pPr>
        <w:pStyle w:val="NoSpacing"/>
        <w:rPr>
          <w:rFonts w:ascii="Times New Roman" w:hAnsi="Times New Roman" w:cs="Times New Roman"/>
          <w:sz w:val="16"/>
          <w:szCs w:val="16"/>
        </w:rPr>
      </w:pPr>
      <w:bookmarkStart w:id="215" w:name="co_anchor_IB72F42236DEC11DD821BC63804377"/>
      <w:bookmarkStart w:id="216" w:name="co_pp_131600001e150_20"/>
      <w:bookmarkEnd w:id="215"/>
      <w:bookmarkEnd w:id="216"/>
    </w:p>
    <w:p w14:paraId="42DA18B8" w14:textId="77777777" w:rsidR="001D385D" w:rsidRDefault="001D385D" w:rsidP="00676138">
      <w:pPr>
        <w:pStyle w:val="NoSpacing"/>
        <w:numPr>
          <w:ilvl w:val="0"/>
          <w:numId w:val="26"/>
        </w:numPr>
        <w:rPr>
          <w:rFonts w:ascii="Times New Roman" w:hAnsi="Times New Roman" w:cs="Times New Roman"/>
          <w:sz w:val="24"/>
          <w:szCs w:val="24"/>
        </w:rPr>
      </w:pPr>
      <w:r w:rsidRPr="00F27FE9">
        <w:rPr>
          <w:rFonts w:ascii="Times New Roman" w:hAnsi="Times New Roman" w:cs="Times New Roman"/>
          <w:sz w:val="24"/>
          <w:szCs w:val="24"/>
        </w:rPr>
        <w:t>If you intend to use an income valuation technique that does not rely on the actual income and expenses for the subject property, please provide (1) a detailed explanation of how you arrived at the income and expense figures which you intend to rely upon; (2) a copy of any market surveys you made or relied upon in developing that information; and (3) a copy of your calculations.</w:t>
      </w:r>
      <w:bookmarkStart w:id="217" w:name="co_anchor_IB72F42246DEC11DD821BC63804377"/>
      <w:bookmarkStart w:id="218" w:name="co_pp_d3890000c6a75_20"/>
      <w:bookmarkEnd w:id="217"/>
      <w:bookmarkEnd w:id="218"/>
    </w:p>
    <w:p w14:paraId="43F312A0" w14:textId="77777777" w:rsidR="001D385D" w:rsidRPr="005123FA" w:rsidRDefault="001D385D" w:rsidP="001D385D">
      <w:pPr>
        <w:pStyle w:val="NoSpacing"/>
        <w:ind w:left="720"/>
        <w:rPr>
          <w:rFonts w:ascii="Times New Roman" w:hAnsi="Times New Roman" w:cs="Times New Roman"/>
          <w:sz w:val="16"/>
          <w:szCs w:val="16"/>
        </w:rPr>
      </w:pPr>
    </w:p>
    <w:p w14:paraId="5F1E5E69"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If you use an income approach technique, what do you believe is an appropriate capitalization rate for the subject property as of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w:t>
      </w:r>
      <w:bookmarkStart w:id="219" w:name="co_anchor_IB72F42256DEC11DD821BC63804377"/>
      <w:bookmarkStart w:id="220" w:name="co_pp_c20f000053a15_20"/>
      <w:bookmarkEnd w:id="219"/>
      <w:bookmarkEnd w:id="220"/>
    </w:p>
    <w:p w14:paraId="2B18DDA1" w14:textId="77777777" w:rsidR="001D385D" w:rsidRPr="005123FA" w:rsidRDefault="001D385D" w:rsidP="001D385D">
      <w:pPr>
        <w:pStyle w:val="NoSpacing"/>
        <w:ind w:left="720"/>
        <w:rPr>
          <w:rFonts w:ascii="Times New Roman" w:hAnsi="Times New Roman" w:cs="Times New Roman"/>
          <w:sz w:val="16"/>
          <w:szCs w:val="16"/>
        </w:rPr>
      </w:pPr>
    </w:p>
    <w:p w14:paraId="73FB2A26"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State in detail the factual basis for your answer to interrogatory 10(c) above.</w:t>
      </w:r>
    </w:p>
    <w:p w14:paraId="058CEAA5" w14:textId="77777777" w:rsidR="001D385D" w:rsidRPr="005123FA" w:rsidRDefault="001D385D" w:rsidP="001D385D">
      <w:pPr>
        <w:pStyle w:val="NoSpacing"/>
        <w:ind w:left="720"/>
        <w:rPr>
          <w:rFonts w:ascii="Times New Roman" w:hAnsi="Times New Roman" w:cs="Times New Roman"/>
          <w:sz w:val="16"/>
          <w:szCs w:val="16"/>
        </w:rPr>
      </w:pPr>
    </w:p>
    <w:p w14:paraId="0A1272B8"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Have federal or state income tax returns been filed for three </w:t>
      </w:r>
      <w:r w:rsidRPr="00025C28">
        <w:rPr>
          <w:rFonts w:ascii="Times New Roman" w:hAnsi="Times New Roman" w:cs="Times New Roman"/>
          <w:strike/>
          <w:sz w:val="24"/>
          <w:szCs w:val="24"/>
        </w:rPr>
        <w:t>(3)</w:t>
      </w:r>
      <w:r w:rsidRPr="005123FA">
        <w:rPr>
          <w:rFonts w:ascii="Times New Roman" w:hAnsi="Times New Roman" w:cs="Times New Roman"/>
          <w:sz w:val="24"/>
          <w:szCs w:val="24"/>
        </w:rPr>
        <w:t xml:space="preserve"> years prior to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 in which the taxpayer reported income, expenses, </w:t>
      </w:r>
      <w:r w:rsidRPr="005123FA">
        <w:rPr>
          <w:rFonts w:ascii="Times New Roman" w:hAnsi="Times New Roman" w:cs="Times New Roman"/>
          <w:sz w:val="24"/>
          <w:szCs w:val="24"/>
        </w:rPr>
        <w:lastRenderedPageBreak/>
        <w:t xml:space="preserve">profit, loss or depreciation relating to the subject property, either alone or as part of a group of properties? </w:t>
      </w:r>
    </w:p>
    <w:p w14:paraId="00C7A7DB" w14:textId="77777777" w:rsidR="001D385D" w:rsidRPr="005123FA" w:rsidRDefault="001D385D" w:rsidP="001D385D">
      <w:pPr>
        <w:pStyle w:val="NoSpacing"/>
        <w:ind w:left="720"/>
        <w:rPr>
          <w:rFonts w:ascii="Times New Roman" w:hAnsi="Times New Roman" w:cs="Times New Roman"/>
          <w:sz w:val="16"/>
          <w:szCs w:val="16"/>
        </w:rPr>
      </w:pPr>
    </w:p>
    <w:p w14:paraId="067F3A14" w14:textId="77777777" w:rsidR="001D385D"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 xml:space="preserve">Yes______ No______ </w:t>
      </w:r>
    </w:p>
    <w:p w14:paraId="59E3C99D" w14:textId="77777777" w:rsidR="001D385D" w:rsidRPr="005123FA" w:rsidRDefault="001D385D" w:rsidP="001D385D">
      <w:pPr>
        <w:pStyle w:val="NoSpacing"/>
        <w:ind w:left="720"/>
        <w:rPr>
          <w:rFonts w:ascii="Times New Roman" w:hAnsi="Times New Roman" w:cs="Times New Roman"/>
          <w:sz w:val="16"/>
          <w:szCs w:val="16"/>
        </w:rPr>
      </w:pPr>
    </w:p>
    <w:p w14:paraId="12BA61CA"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If yes, and you have not provided copies of such income tax returns in response to a Request for Production, identify each return, and/or the schedules in each return which contain the information about the subject property, the date it was filed and the governmental agency with which the report was filed in sufficient detail so that it can be made the subject matter of a Request for Production.</w:t>
      </w:r>
    </w:p>
    <w:p w14:paraId="13463D21" w14:textId="77777777" w:rsidR="001D385D" w:rsidRPr="005123FA" w:rsidRDefault="001D385D" w:rsidP="001D385D">
      <w:pPr>
        <w:pStyle w:val="NoSpacing"/>
        <w:rPr>
          <w:rFonts w:ascii="Times New Roman" w:hAnsi="Times New Roman" w:cs="Times New Roman"/>
          <w:sz w:val="16"/>
          <w:szCs w:val="16"/>
        </w:rPr>
      </w:pPr>
      <w:bookmarkStart w:id="221" w:name="co_anchor_IB72F69306DEC11DD821BC63804377"/>
      <w:bookmarkEnd w:id="221"/>
    </w:p>
    <w:p w14:paraId="08A3DE0E" w14:textId="77777777" w:rsidR="001D385D" w:rsidRDefault="001D385D" w:rsidP="00676138">
      <w:pPr>
        <w:pStyle w:val="NoSpacing"/>
        <w:numPr>
          <w:ilvl w:val="0"/>
          <w:numId w:val="26"/>
        </w:numPr>
        <w:rPr>
          <w:rFonts w:ascii="Times New Roman" w:hAnsi="Times New Roman" w:cs="Times New Roman"/>
          <w:sz w:val="24"/>
          <w:szCs w:val="24"/>
        </w:rPr>
      </w:pPr>
      <w:bookmarkStart w:id="222" w:name="co_pp_87b70000a0ca6_20"/>
      <w:bookmarkEnd w:id="222"/>
      <w:r w:rsidRPr="00F27FE9">
        <w:rPr>
          <w:rFonts w:ascii="Times New Roman" w:hAnsi="Times New Roman" w:cs="Times New Roman"/>
          <w:sz w:val="24"/>
          <w:szCs w:val="24"/>
        </w:rPr>
        <w:t xml:space="preserve">Have there been any financial statements prepared in connection with the operation of the subject property in the </w:t>
      </w:r>
      <w:r w:rsidRPr="00025C28">
        <w:rPr>
          <w:rFonts w:ascii="Times New Roman" w:hAnsi="Times New Roman" w:cs="Times New Roman"/>
          <w:strike/>
          <w:sz w:val="24"/>
          <w:szCs w:val="24"/>
        </w:rPr>
        <w:t>last</w:t>
      </w:r>
      <w:r w:rsidRPr="00F27FE9">
        <w:rPr>
          <w:rFonts w:ascii="Times New Roman" w:hAnsi="Times New Roman" w:cs="Times New Roman"/>
          <w:sz w:val="24"/>
          <w:szCs w:val="24"/>
        </w:rPr>
        <w:t xml:space="preserve"> three </w:t>
      </w:r>
      <w:r w:rsidRPr="00025C28">
        <w:rPr>
          <w:rFonts w:ascii="Times New Roman" w:hAnsi="Times New Roman" w:cs="Times New Roman"/>
          <w:strike/>
          <w:sz w:val="24"/>
          <w:szCs w:val="24"/>
        </w:rPr>
        <w:t>(3)</w:t>
      </w:r>
      <w:r w:rsidRPr="00F27FE9">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025C28">
        <w:rPr>
          <w:rFonts w:ascii="Times New Roman" w:hAnsi="Times New Roman" w:cs="Times New Roman"/>
          <w:sz w:val="24"/>
          <w:szCs w:val="24"/>
          <w:u w:val="single"/>
        </w:rPr>
        <w:t>prior to January 1 of the valuation year</w:t>
      </w:r>
      <w:r w:rsidRPr="00F27FE9">
        <w:rPr>
          <w:rFonts w:ascii="Times New Roman" w:hAnsi="Times New Roman" w:cs="Times New Roman"/>
          <w:sz w:val="24"/>
          <w:szCs w:val="24"/>
        </w:rPr>
        <w:t>?</w:t>
      </w:r>
    </w:p>
    <w:p w14:paraId="118A6201" w14:textId="77777777" w:rsidR="001D385D" w:rsidRPr="005123FA" w:rsidRDefault="001D385D" w:rsidP="001D385D">
      <w:pPr>
        <w:pStyle w:val="NoSpacing"/>
        <w:ind w:left="720"/>
        <w:rPr>
          <w:rFonts w:ascii="Times New Roman" w:hAnsi="Times New Roman" w:cs="Times New Roman"/>
          <w:sz w:val="16"/>
          <w:szCs w:val="16"/>
        </w:rPr>
      </w:pPr>
    </w:p>
    <w:p w14:paraId="04DE8C92"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68C36619" w14:textId="77777777" w:rsidR="001D385D" w:rsidRPr="005123FA" w:rsidRDefault="001D385D" w:rsidP="001D385D">
      <w:pPr>
        <w:pStyle w:val="NoSpacing"/>
        <w:ind w:left="720"/>
        <w:rPr>
          <w:rFonts w:ascii="Times New Roman" w:hAnsi="Times New Roman" w:cs="Times New Roman"/>
          <w:sz w:val="16"/>
          <w:szCs w:val="16"/>
        </w:rPr>
      </w:pPr>
    </w:p>
    <w:p w14:paraId="2B30BB9A" w14:textId="77777777" w:rsidR="001D385D" w:rsidRPr="00F27FE9"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the financial statements in response to previous interrogatories or in response to a Request for Production of Documents, identify each statement in sufficient detail so that it may be made the subject matter of a Request for Production.</w:t>
      </w:r>
    </w:p>
    <w:p w14:paraId="0799D9B7" w14:textId="77777777" w:rsidR="001D385D" w:rsidRPr="00F27FE9" w:rsidRDefault="001D385D" w:rsidP="001D385D">
      <w:pPr>
        <w:pStyle w:val="NoSpacing"/>
        <w:rPr>
          <w:rFonts w:ascii="Times New Roman" w:hAnsi="Times New Roman" w:cs="Times New Roman"/>
          <w:sz w:val="24"/>
          <w:szCs w:val="24"/>
        </w:rPr>
      </w:pPr>
      <w:bookmarkStart w:id="223" w:name="co_anchor_IB72F69316DEC11DD821BC63804377"/>
      <w:bookmarkEnd w:id="223"/>
    </w:p>
    <w:p w14:paraId="344201F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24" w:name="co_pp_28cd00004ea65_20"/>
      <w:bookmarkEnd w:id="224"/>
      <w:r w:rsidRPr="00F27FE9">
        <w:rPr>
          <w:rFonts w:ascii="Times New Roman" w:hAnsi="Times New Roman" w:cs="Times New Roman"/>
          <w:sz w:val="24"/>
          <w:szCs w:val="24"/>
        </w:rPr>
        <w:t xml:space="preserve">Has the subject property been the subject of an administrative or judicial tax appeal for the two years preceding the tax year in question, the tax year in question, or any succeeding tax year(s)? </w:t>
      </w:r>
    </w:p>
    <w:p w14:paraId="6353562C" w14:textId="77777777" w:rsidR="001D385D" w:rsidRPr="005123FA" w:rsidRDefault="001D385D" w:rsidP="001D385D">
      <w:pPr>
        <w:pStyle w:val="NoSpacing"/>
        <w:ind w:left="720"/>
        <w:rPr>
          <w:rFonts w:ascii="Times New Roman" w:hAnsi="Times New Roman" w:cs="Times New Roman"/>
          <w:sz w:val="16"/>
          <w:szCs w:val="16"/>
        </w:rPr>
      </w:pPr>
    </w:p>
    <w:p w14:paraId="0F1DBB37"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02A3EFAC" w14:textId="77777777" w:rsidR="001D385D" w:rsidRPr="005123FA" w:rsidRDefault="001D385D" w:rsidP="001D385D">
      <w:pPr>
        <w:pStyle w:val="NoSpacing"/>
        <w:ind w:left="720"/>
        <w:rPr>
          <w:rFonts w:ascii="Times New Roman" w:hAnsi="Times New Roman" w:cs="Times New Roman"/>
          <w:sz w:val="16"/>
          <w:szCs w:val="16"/>
        </w:rPr>
      </w:pPr>
    </w:p>
    <w:p w14:paraId="662E3FEC"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give the administrative or judicial tax appeal number(s).</w:t>
      </w:r>
    </w:p>
    <w:p w14:paraId="1757218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225" w:name="co_anchor_IB72F69326DEC11DD821BC63804377"/>
      <w:bookmarkEnd w:id="225"/>
    </w:p>
    <w:p w14:paraId="04AEB60E" w14:textId="77777777" w:rsidR="001D385D" w:rsidRPr="00F27FE9" w:rsidRDefault="001D385D" w:rsidP="00676138">
      <w:pPr>
        <w:pStyle w:val="NoSpacing"/>
        <w:numPr>
          <w:ilvl w:val="0"/>
          <w:numId w:val="18"/>
        </w:numPr>
        <w:tabs>
          <w:tab w:val="left" w:pos="360"/>
        </w:tabs>
        <w:ind w:left="360"/>
        <w:rPr>
          <w:rFonts w:ascii="Times New Roman" w:hAnsi="Times New Roman" w:cs="Times New Roman"/>
          <w:sz w:val="24"/>
          <w:szCs w:val="24"/>
        </w:rPr>
      </w:pPr>
      <w:bookmarkStart w:id="226" w:name="co_pp_29a0000031e17_20"/>
      <w:bookmarkEnd w:id="226"/>
      <w:r w:rsidRPr="00F27FE9">
        <w:rPr>
          <w:rFonts w:ascii="Times New Roman" w:hAnsi="Times New Roman" w:cs="Times New Roman"/>
          <w:sz w:val="24"/>
          <w:szCs w:val="24"/>
        </w:rPr>
        <w:t xml:space="preserve">Identify all mortgages, deeds of trust or other financial encumbrances of record on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w:t>
      </w:r>
      <w:r w:rsidRPr="00F27FE9">
        <w:rPr>
          <w:rFonts w:ascii="Times New Roman" w:hAnsi="Times New Roman" w:cs="Times New Roman"/>
          <w:sz w:val="24"/>
          <w:szCs w:val="24"/>
        </w:rPr>
        <w:t>year in question, and for each such encumbrance state the original principal amount, the term and the interest rate.</w:t>
      </w:r>
    </w:p>
    <w:p w14:paraId="3D8AE16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p>
    <w:p w14:paraId="13F6B7C4" w14:textId="77777777" w:rsidR="001D385D" w:rsidRDefault="001D385D" w:rsidP="00676138">
      <w:pPr>
        <w:pStyle w:val="NoSpacing"/>
        <w:numPr>
          <w:ilvl w:val="0"/>
          <w:numId w:val="18"/>
        </w:numPr>
        <w:tabs>
          <w:tab w:val="left" w:pos="1260"/>
        </w:tabs>
        <w:ind w:left="360"/>
        <w:rPr>
          <w:rFonts w:ascii="Times New Roman" w:hAnsi="Times New Roman" w:cs="Times New Roman"/>
          <w:sz w:val="24"/>
          <w:szCs w:val="24"/>
        </w:rPr>
      </w:pPr>
      <w:bookmarkStart w:id="227" w:name="co_anchor_IB72F69336DEC11DD821BC63804377"/>
      <w:bookmarkStart w:id="228" w:name="co_pp_25e20000bd412_20"/>
      <w:bookmarkStart w:id="229" w:name="co_pp_4f040000fa522_20"/>
      <w:bookmarkEnd w:id="227"/>
      <w:bookmarkEnd w:id="228"/>
      <w:bookmarkEnd w:id="229"/>
    </w:p>
    <w:p w14:paraId="7AF49146" w14:textId="77777777" w:rsidR="001D385D" w:rsidRDefault="001D385D" w:rsidP="00676138">
      <w:pPr>
        <w:pStyle w:val="NoSpacing"/>
        <w:numPr>
          <w:ilvl w:val="0"/>
          <w:numId w:val="27"/>
        </w:numPr>
        <w:rPr>
          <w:rFonts w:ascii="Times New Roman" w:hAnsi="Times New Roman" w:cs="Times New Roman"/>
          <w:sz w:val="24"/>
          <w:szCs w:val="24"/>
        </w:rPr>
      </w:pPr>
      <w:r w:rsidRPr="00F27FE9">
        <w:rPr>
          <w:rFonts w:ascii="Times New Roman" w:hAnsi="Times New Roman" w:cs="Times New Roman"/>
          <w:sz w:val="24"/>
          <w:szCs w:val="24"/>
        </w:rPr>
        <w:t xml:space="preserve">List </w:t>
      </w:r>
      <w:proofErr w:type="gramStart"/>
      <w:r w:rsidRPr="00F27FE9">
        <w:rPr>
          <w:rFonts w:ascii="Times New Roman" w:hAnsi="Times New Roman" w:cs="Times New Roman"/>
          <w:sz w:val="24"/>
          <w:szCs w:val="24"/>
        </w:rPr>
        <w:t>any and all</w:t>
      </w:r>
      <w:proofErr w:type="gramEnd"/>
      <w:r w:rsidRPr="00F27FE9">
        <w:rPr>
          <w:rFonts w:ascii="Times New Roman" w:hAnsi="Times New Roman" w:cs="Times New Roman"/>
          <w:sz w:val="24"/>
          <w:szCs w:val="24"/>
        </w:rPr>
        <w:t xml:space="preserve"> factors in detail </w:t>
      </w:r>
      <w:r w:rsidRPr="00F27FE9">
        <w:rPr>
          <w:rFonts w:ascii="Times New Roman" w:hAnsi="Times New Roman" w:cs="Times New Roman"/>
          <w:b/>
          <w:bCs/>
          <w:sz w:val="24"/>
          <w:szCs w:val="24"/>
        </w:rPr>
        <w:t>not stated</w:t>
      </w:r>
      <w:r w:rsidRPr="00F27FE9">
        <w:rPr>
          <w:rFonts w:ascii="Times New Roman" w:hAnsi="Times New Roman" w:cs="Times New Roman"/>
          <w:sz w:val="24"/>
          <w:szCs w:val="24"/>
        </w:rPr>
        <w:t xml:space="preserve"> in response to prior interrogatories which you believe adversely or favorably affect the market value of the subject property for the tax year in question.</w:t>
      </w:r>
      <w:bookmarkStart w:id="230" w:name="co_anchor_IB72F69346DEC11DD821BC63804377"/>
      <w:bookmarkStart w:id="231" w:name="co_pp_2d090000bb2e1_20"/>
      <w:bookmarkEnd w:id="230"/>
      <w:bookmarkEnd w:id="231"/>
    </w:p>
    <w:p w14:paraId="137617AE" w14:textId="77777777" w:rsidR="001D385D" w:rsidRPr="005123FA" w:rsidRDefault="001D385D" w:rsidP="001D385D">
      <w:pPr>
        <w:pStyle w:val="NoSpacing"/>
        <w:ind w:left="720"/>
        <w:rPr>
          <w:rFonts w:ascii="Times New Roman" w:hAnsi="Times New Roman" w:cs="Times New Roman"/>
          <w:sz w:val="16"/>
          <w:szCs w:val="16"/>
        </w:rPr>
      </w:pPr>
    </w:p>
    <w:p w14:paraId="34771B65" w14:textId="77777777" w:rsidR="001D385D" w:rsidRPr="005123FA" w:rsidRDefault="001D385D" w:rsidP="00676138">
      <w:pPr>
        <w:pStyle w:val="NoSpacing"/>
        <w:numPr>
          <w:ilvl w:val="0"/>
          <w:numId w:val="27"/>
        </w:numPr>
        <w:rPr>
          <w:rFonts w:ascii="Times New Roman" w:hAnsi="Times New Roman" w:cs="Times New Roman"/>
          <w:sz w:val="24"/>
          <w:szCs w:val="24"/>
        </w:rPr>
      </w:pPr>
      <w:r w:rsidRPr="005123FA">
        <w:rPr>
          <w:rFonts w:ascii="Times New Roman" w:hAnsi="Times New Roman" w:cs="Times New Roman"/>
          <w:sz w:val="24"/>
          <w:szCs w:val="24"/>
        </w:rPr>
        <w:t>Specify any governmental written or oral communication, directives and/or equalization orders that relate to the determination of the subject property’s full cash value.</w:t>
      </w:r>
    </w:p>
    <w:p w14:paraId="5862B979"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232" w:name="co_anchor_IB72F69356DEC11DD821BC63804377"/>
      <w:bookmarkEnd w:id="232"/>
    </w:p>
    <w:p w14:paraId="5E72313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33" w:name="co_pp_1790000027c56_20"/>
      <w:bookmarkEnd w:id="233"/>
      <w:r w:rsidRPr="00F27FE9">
        <w:rPr>
          <w:rFonts w:ascii="Times New Roman" w:hAnsi="Times New Roman" w:cs="Times New Roman"/>
          <w:sz w:val="24"/>
          <w:szCs w:val="24"/>
        </w:rPr>
        <w:t xml:space="preserve">Did you exclude from your computation of the fair market value of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Pr>
          <w:rFonts w:ascii="Times New Roman" w:hAnsi="Times New Roman" w:cs="Times New Roman"/>
          <w:sz w:val="24"/>
          <w:szCs w:val="24"/>
        </w:rPr>
        <w:t xml:space="preserve"> </w:t>
      </w:r>
      <w:r w:rsidRPr="00F27FE9">
        <w:rPr>
          <w:rFonts w:ascii="Times New Roman" w:hAnsi="Times New Roman" w:cs="Times New Roman"/>
          <w:sz w:val="24"/>
          <w:szCs w:val="24"/>
        </w:rPr>
        <w:t xml:space="preserve">year in question any improvement or fixtures on the subject property? </w:t>
      </w:r>
    </w:p>
    <w:p w14:paraId="5DD81301" w14:textId="77777777" w:rsidR="001D385D" w:rsidRPr="005123FA" w:rsidRDefault="001D385D" w:rsidP="001D385D">
      <w:pPr>
        <w:pStyle w:val="NoSpacing"/>
        <w:ind w:left="360"/>
        <w:rPr>
          <w:rFonts w:ascii="Times New Roman" w:hAnsi="Times New Roman" w:cs="Times New Roman"/>
          <w:sz w:val="16"/>
          <w:szCs w:val="16"/>
        </w:rPr>
      </w:pPr>
    </w:p>
    <w:p w14:paraId="455DF464"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07570CD" w14:textId="77777777" w:rsidR="001D385D" w:rsidRPr="00E10B01" w:rsidRDefault="001D385D" w:rsidP="001D385D">
      <w:pPr>
        <w:pStyle w:val="NoSpacing"/>
        <w:ind w:left="360"/>
        <w:rPr>
          <w:rFonts w:ascii="Times New Roman" w:hAnsi="Times New Roman" w:cs="Times New Roman"/>
          <w:sz w:val="16"/>
          <w:szCs w:val="16"/>
        </w:rPr>
      </w:pPr>
    </w:p>
    <w:p w14:paraId="74754575"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state:</w:t>
      </w:r>
    </w:p>
    <w:p w14:paraId="51F6834D"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234" w:name="co_anchor_IB72F69366DEC11DD821BC63804377"/>
      <w:bookmarkEnd w:id="234"/>
    </w:p>
    <w:p w14:paraId="79180D17" w14:textId="77777777" w:rsidR="001D385D" w:rsidRDefault="001D385D" w:rsidP="00676138">
      <w:pPr>
        <w:pStyle w:val="NoSpacing"/>
        <w:numPr>
          <w:ilvl w:val="0"/>
          <w:numId w:val="28"/>
        </w:numPr>
        <w:rPr>
          <w:rFonts w:ascii="Times New Roman" w:hAnsi="Times New Roman" w:cs="Times New Roman"/>
          <w:sz w:val="24"/>
          <w:szCs w:val="24"/>
        </w:rPr>
      </w:pPr>
      <w:bookmarkStart w:id="235" w:name="co_pp_07fa0000a0824_20"/>
      <w:bookmarkEnd w:id="235"/>
      <w:r w:rsidRPr="00F27FE9">
        <w:rPr>
          <w:rFonts w:ascii="Times New Roman" w:hAnsi="Times New Roman" w:cs="Times New Roman"/>
          <w:sz w:val="24"/>
          <w:szCs w:val="24"/>
        </w:rPr>
        <w:t>The description of the improvement or fixture which was excluded</w:t>
      </w:r>
      <w:bookmarkStart w:id="236" w:name="co_anchor_IB72F69376DEC11DD821BC63804377"/>
      <w:bookmarkStart w:id="237" w:name="co_pp_16f5000096502_20"/>
      <w:bookmarkEnd w:id="236"/>
      <w:bookmarkEnd w:id="237"/>
      <w:r>
        <w:rPr>
          <w:rFonts w:ascii="Times New Roman" w:hAnsi="Times New Roman" w:cs="Times New Roman"/>
          <w:sz w:val="24"/>
          <w:szCs w:val="24"/>
        </w:rPr>
        <w:t>.</w:t>
      </w:r>
    </w:p>
    <w:p w14:paraId="2ABB2FAE" w14:textId="77777777" w:rsidR="001D385D" w:rsidRPr="00E10B01" w:rsidRDefault="001D385D" w:rsidP="001D385D">
      <w:pPr>
        <w:pStyle w:val="NoSpacing"/>
        <w:ind w:left="720"/>
        <w:rPr>
          <w:rFonts w:ascii="Times New Roman" w:hAnsi="Times New Roman" w:cs="Times New Roman"/>
          <w:sz w:val="16"/>
          <w:szCs w:val="16"/>
        </w:rPr>
      </w:pPr>
    </w:p>
    <w:p w14:paraId="6A20F7A8" w14:textId="77777777" w:rsidR="001D385D" w:rsidRPr="005123FA" w:rsidRDefault="001D385D" w:rsidP="00676138">
      <w:pPr>
        <w:pStyle w:val="NoSpacing"/>
        <w:numPr>
          <w:ilvl w:val="0"/>
          <w:numId w:val="28"/>
        </w:numPr>
        <w:rPr>
          <w:rFonts w:ascii="Times New Roman" w:hAnsi="Times New Roman" w:cs="Times New Roman"/>
          <w:sz w:val="24"/>
          <w:szCs w:val="24"/>
        </w:rPr>
      </w:pPr>
      <w:r w:rsidRPr="005123FA">
        <w:rPr>
          <w:rFonts w:ascii="Times New Roman" w:hAnsi="Times New Roman" w:cs="Times New Roman"/>
          <w:sz w:val="24"/>
          <w:szCs w:val="24"/>
        </w:rPr>
        <w:t>The reason for excluding it.</w:t>
      </w:r>
    </w:p>
    <w:p w14:paraId="0DC9D2E2" w14:textId="77777777" w:rsidR="001D385D" w:rsidRDefault="001D385D" w:rsidP="001D385D">
      <w:pPr>
        <w:pStyle w:val="NoSpacing"/>
        <w:rPr>
          <w:rFonts w:ascii="Times New Roman" w:hAnsi="Times New Roman" w:cs="Times New Roman"/>
          <w:sz w:val="24"/>
          <w:szCs w:val="24"/>
        </w:rPr>
      </w:pPr>
      <w:bookmarkStart w:id="238" w:name="co_anchor_IB72F90406DEC11DD821BC63804377"/>
      <w:bookmarkStart w:id="239" w:name="co_pp_4927000079050_20"/>
      <w:bookmarkEnd w:id="238"/>
      <w:bookmarkEnd w:id="239"/>
    </w:p>
    <w:p w14:paraId="12ABDC54"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List the names, addresses and job title or position of all persons consulted in obtaining information to answer these interrogatories, and as to each, indicate each answer to which they contributed information.</w:t>
      </w:r>
    </w:p>
    <w:p w14:paraId="66304D24" w14:textId="77777777" w:rsidR="001D385D" w:rsidRDefault="001D385D" w:rsidP="001D385D">
      <w:pPr>
        <w:pStyle w:val="NoSpacing"/>
        <w:rPr>
          <w:rFonts w:ascii="Times New Roman" w:hAnsi="Times New Roman" w:cs="Times New Roman"/>
          <w:sz w:val="24"/>
          <w:szCs w:val="24"/>
        </w:rPr>
      </w:pPr>
    </w:p>
    <w:p w14:paraId="660C5AFB"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Exhibit A</w:t>
      </w:r>
    </w:p>
    <w:p w14:paraId="030B4786" w14:textId="77777777" w:rsidR="001D385D" w:rsidRPr="00F7466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Income and Expense Statement</w:t>
      </w:r>
    </w:p>
    <w:p w14:paraId="62C38837" w14:textId="77777777" w:rsidR="001D385D" w:rsidRDefault="001D385D" w:rsidP="001D385D">
      <w:pPr>
        <w:pStyle w:val="NoSpacing"/>
        <w:rPr>
          <w:rFonts w:ascii="Times New Roman" w:hAnsi="Times New Roman" w:cs="Times New Roman"/>
          <w:sz w:val="24"/>
          <w:szCs w:val="24"/>
        </w:rPr>
      </w:pPr>
    </w:p>
    <w:p w14:paraId="024D8A1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Please fill in appropriate spaces for property type:</w:t>
      </w:r>
    </w:p>
    <w:p w14:paraId="73B7523E" w14:textId="77777777" w:rsidR="001D385D" w:rsidRDefault="001D385D" w:rsidP="001D385D">
      <w:pPr>
        <w:pStyle w:val="NoSpacing"/>
        <w:rPr>
          <w:rFonts w:ascii="Times New Roman" w:hAnsi="Times New Roman" w:cs="Times New Roman"/>
          <w:sz w:val="24"/>
          <w:szCs w:val="24"/>
        </w:rPr>
      </w:pPr>
    </w:p>
    <w:p w14:paraId="5ADB161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APARTMENTS: </w:t>
      </w:r>
      <w:r>
        <w:rPr>
          <w:rFonts w:ascii="Times New Roman" w:hAnsi="Times New Roman" w:cs="Times New Roman"/>
          <w:sz w:val="24"/>
          <w:szCs w:val="24"/>
        </w:rPr>
        <w:t>Total Units: ________</w:t>
      </w:r>
    </w:p>
    <w:p w14:paraId="21EAC9EB"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14:paraId="714ADEB2" w14:textId="77777777" w:rsidTr="001D385D">
        <w:tc>
          <w:tcPr>
            <w:tcW w:w="1870" w:type="dxa"/>
            <w:vAlign w:val="center"/>
          </w:tcPr>
          <w:p w14:paraId="47510F3E"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UNIT TYPE</w:t>
            </w:r>
          </w:p>
        </w:tc>
        <w:tc>
          <w:tcPr>
            <w:tcW w:w="1870" w:type="dxa"/>
            <w:vAlign w:val="center"/>
          </w:tcPr>
          <w:p w14:paraId="0BC29352"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FURN.</w:t>
            </w:r>
          </w:p>
        </w:tc>
        <w:tc>
          <w:tcPr>
            <w:tcW w:w="1870" w:type="dxa"/>
            <w:vAlign w:val="center"/>
          </w:tcPr>
          <w:p w14:paraId="429A6371"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c>
          <w:tcPr>
            <w:tcW w:w="1870" w:type="dxa"/>
            <w:vAlign w:val="center"/>
          </w:tcPr>
          <w:p w14:paraId="37E5B7CC"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NO. </w:t>
            </w:r>
            <w:proofErr w:type="spellStart"/>
            <w:r>
              <w:rPr>
                <w:rFonts w:ascii="Times New Roman" w:hAnsi="Times New Roman" w:cs="Times New Roman"/>
                <w:b/>
                <w:bCs/>
                <w:sz w:val="24"/>
                <w:szCs w:val="24"/>
              </w:rPr>
              <w:t>UNFURN</w:t>
            </w:r>
            <w:proofErr w:type="spellEnd"/>
            <w:r>
              <w:rPr>
                <w:rFonts w:ascii="Times New Roman" w:hAnsi="Times New Roman" w:cs="Times New Roman"/>
                <w:b/>
                <w:bCs/>
                <w:sz w:val="24"/>
                <w:szCs w:val="24"/>
              </w:rPr>
              <w:t>.</w:t>
            </w:r>
          </w:p>
        </w:tc>
        <w:tc>
          <w:tcPr>
            <w:tcW w:w="1870" w:type="dxa"/>
            <w:vAlign w:val="center"/>
          </w:tcPr>
          <w:p w14:paraId="02C8ED79"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r>
      <w:tr w:rsidR="001D385D" w14:paraId="55B20E69" w14:textId="77777777" w:rsidTr="001D385D">
        <w:tc>
          <w:tcPr>
            <w:tcW w:w="1870" w:type="dxa"/>
            <w:vAlign w:val="center"/>
          </w:tcPr>
          <w:p w14:paraId="604E4528" w14:textId="77777777" w:rsidR="001D385D" w:rsidRDefault="001D385D" w:rsidP="001D385D">
            <w:pPr>
              <w:pStyle w:val="NoSpacing"/>
              <w:jc w:val="center"/>
              <w:rPr>
                <w:rFonts w:ascii="Times New Roman" w:hAnsi="Times New Roman" w:cs="Times New Roman"/>
                <w:sz w:val="24"/>
                <w:szCs w:val="24"/>
              </w:rPr>
            </w:pPr>
          </w:p>
          <w:p w14:paraId="35BFEF1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Studio</w:t>
            </w:r>
          </w:p>
          <w:p w14:paraId="1F43295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965B27"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933D1D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406FE4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B56A2D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3EFA488" w14:textId="77777777" w:rsidTr="001D385D">
        <w:tc>
          <w:tcPr>
            <w:tcW w:w="1870" w:type="dxa"/>
            <w:vAlign w:val="center"/>
          </w:tcPr>
          <w:p w14:paraId="2ADFB919" w14:textId="77777777" w:rsidR="001D385D" w:rsidRDefault="001D385D" w:rsidP="001D385D">
            <w:pPr>
              <w:pStyle w:val="NoSpacing"/>
              <w:jc w:val="center"/>
              <w:rPr>
                <w:rFonts w:ascii="Times New Roman" w:hAnsi="Times New Roman" w:cs="Times New Roman"/>
                <w:sz w:val="24"/>
                <w:szCs w:val="24"/>
              </w:rPr>
            </w:pPr>
          </w:p>
          <w:p w14:paraId="63CCB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1 Bedroom</w:t>
            </w:r>
          </w:p>
        </w:tc>
        <w:tc>
          <w:tcPr>
            <w:tcW w:w="1870" w:type="dxa"/>
            <w:vAlign w:val="center"/>
          </w:tcPr>
          <w:p w14:paraId="40920499"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CC74B02" w14:textId="77777777" w:rsidR="001D385D" w:rsidRDefault="001D385D" w:rsidP="001D385D">
            <w:pPr>
              <w:pStyle w:val="NoSpacing"/>
              <w:jc w:val="center"/>
              <w:rPr>
                <w:rFonts w:ascii="Times New Roman" w:hAnsi="Times New Roman" w:cs="Times New Roman"/>
                <w:sz w:val="24"/>
                <w:szCs w:val="24"/>
              </w:rPr>
            </w:pPr>
          </w:p>
          <w:p w14:paraId="44955502"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FEAF9E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482EEE2" w14:textId="77777777" w:rsidR="001D385D" w:rsidRDefault="001D385D" w:rsidP="001D385D">
            <w:pPr>
              <w:pStyle w:val="NoSpacing"/>
              <w:jc w:val="center"/>
              <w:rPr>
                <w:rFonts w:ascii="Times New Roman" w:hAnsi="Times New Roman" w:cs="Times New Roman"/>
                <w:sz w:val="24"/>
                <w:szCs w:val="24"/>
              </w:rPr>
            </w:pPr>
          </w:p>
          <w:p w14:paraId="0E134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6B16C006" w14:textId="77777777" w:rsidTr="001D385D">
        <w:tc>
          <w:tcPr>
            <w:tcW w:w="1870" w:type="dxa"/>
            <w:vAlign w:val="center"/>
          </w:tcPr>
          <w:p w14:paraId="6B87B5EB"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BR/1 BA</w:t>
            </w:r>
          </w:p>
        </w:tc>
        <w:tc>
          <w:tcPr>
            <w:tcW w:w="1870" w:type="dxa"/>
            <w:vAlign w:val="center"/>
          </w:tcPr>
          <w:p w14:paraId="505AE145"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980F94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3E89B4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D9A7F6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ADBC64D" w14:textId="77777777" w:rsidTr="001D385D">
        <w:tc>
          <w:tcPr>
            <w:tcW w:w="1870" w:type="dxa"/>
            <w:vAlign w:val="center"/>
          </w:tcPr>
          <w:p w14:paraId="62D1A10F" w14:textId="77777777" w:rsidR="001D385D" w:rsidRDefault="001D385D" w:rsidP="001D385D">
            <w:pPr>
              <w:pStyle w:val="NoSpacing"/>
              <w:jc w:val="center"/>
              <w:rPr>
                <w:rFonts w:ascii="Times New Roman" w:hAnsi="Times New Roman" w:cs="Times New Roman"/>
                <w:sz w:val="24"/>
                <w:szCs w:val="24"/>
              </w:rPr>
            </w:pPr>
          </w:p>
          <w:p w14:paraId="1F1CB875" w14:textId="77777777" w:rsidR="001D385D" w:rsidRDefault="001D385D" w:rsidP="001D385D">
            <w:pPr>
              <w:pStyle w:val="NoSpacing"/>
              <w:jc w:val="center"/>
              <w:rPr>
                <w:rFonts w:ascii="Times New Roman" w:hAnsi="Times New Roman" w:cs="Times New Roman"/>
                <w:sz w:val="24"/>
                <w:szCs w:val="24"/>
              </w:rPr>
            </w:pPr>
          </w:p>
          <w:p w14:paraId="2BDD2B9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BR/2 BA</w:t>
            </w:r>
          </w:p>
          <w:p w14:paraId="5EDDCD1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E12D781"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3E267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FA49CE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924FBC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4D94677" w14:textId="77777777" w:rsidTr="001D385D">
        <w:tc>
          <w:tcPr>
            <w:tcW w:w="1870" w:type="dxa"/>
            <w:vAlign w:val="center"/>
          </w:tcPr>
          <w:p w14:paraId="3C535CFA" w14:textId="77777777" w:rsidR="001D385D" w:rsidRDefault="001D385D" w:rsidP="001D385D">
            <w:pPr>
              <w:pStyle w:val="NoSpacing"/>
              <w:jc w:val="center"/>
              <w:rPr>
                <w:rFonts w:ascii="Times New Roman" w:hAnsi="Times New Roman" w:cs="Times New Roman"/>
                <w:sz w:val="24"/>
                <w:szCs w:val="24"/>
              </w:rPr>
            </w:pPr>
          </w:p>
          <w:p w14:paraId="6522B6F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3 Bedroom</w:t>
            </w:r>
          </w:p>
        </w:tc>
        <w:tc>
          <w:tcPr>
            <w:tcW w:w="1870" w:type="dxa"/>
            <w:vAlign w:val="center"/>
          </w:tcPr>
          <w:p w14:paraId="7FD1FAE4"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59302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63E2239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57B437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6E710949" w14:textId="77777777" w:rsidR="001D385D" w:rsidRPr="00E10B01" w:rsidRDefault="001D385D" w:rsidP="001D385D">
      <w:pPr>
        <w:pStyle w:val="NoSpacing"/>
        <w:rPr>
          <w:rFonts w:ascii="Times New Roman" w:hAnsi="Times New Roman" w:cs="Times New Roman"/>
          <w:sz w:val="16"/>
          <w:szCs w:val="16"/>
        </w:rPr>
      </w:pPr>
    </w:p>
    <w:p w14:paraId="017E2F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Owner pays: _____ water    _____ electric    _____ gas</w:t>
      </w:r>
    </w:p>
    <w:p w14:paraId="60EB7705" w14:textId="77777777" w:rsidR="001D385D" w:rsidRPr="009F295C" w:rsidRDefault="001D385D" w:rsidP="001D385D">
      <w:pPr>
        <w:pStyle w:val="NoSpacing"/>
        <w:rPr>
          <w:rFonts w:ascii="Times New Roman" w:hAnsi="Times New Roman" w:cs="Times New Roman"/>
          <w:sz w:val="16"/>
          <w:szCs w:val="16"/>
        </w:rPr>
      </w:pPr>
    </w:p>
    <w:p w14:paraId="4441E72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sz w:val="24"/>
          <w:szCs w:val="24"/>
        </w:rPr>
        <w:t xml:space="preserve">Pool:   </w:t>
      </w:r>
      <w:r>
        <w:rPr>
          <w:rFonts w:ascii="Times New Roman" w:hAnsi="Times New Roman" w:cs="Times New Roman"/>
          <w:b/>
          <w:bCs/>
          <w:sz w:val="24"/>
          <w:szCs w:val="24"/>
        </w:rPr>
        <w:t>Y   N</w:t>
      </w:r>
      <w:r>
        <w:rPr>
          <w:rFonts w:ascii="Times New Roman" w:hAnsi="Times New Roman" w:cs="Times New Roman"/>
          <w:sz w:val="24"/>
          <w:szCs w:val="24"/>
        </w:rPr>
        <w:t xml:space="preserve">    How many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______     Spa:   </w:t>
      </w:r>
      <w:r>
        <w:rPr>
          <w:rFonts w:ascii="Times New Roman" w:hAnsi="Times New Roman" w:cs="Times New Roman"/>
          <w:b/>
          <w:bCs/>
          <w:sz w:val="24"/>
          <w:szCs w:val="24"/>
        </w:rPr>
        <w:t>Y   N</w:t>
      </w:r>
      <w:r>
        <w:rPr>
          <w:rFonts w:ascii="Times New Roman" w:hAnsi="Times New Roman" w:cs="Times New Roman"/>
          <w:sz w:val="24"/>
          <w:szCs w:val="24"/>
        </w:rPr>
        <w:t xml:space="preserve">     Exercise Rm.:   </w:t>
      </w:r>
      <w:r>
        <w:rPr>
          <w:rFonts w:ascii="Times New Roman" w:hAnsi="Times New Roman" w:cs="Times New Roman"/>
          <w:b/>
          <w:bCs/>
          <w:sz w:val="24"/>
          <w:szCs w:val="24"/>
        </w:rPr>
        <w:t xml:space="preserve">Y   N     </w:t>
      </w:r>
      <w:r>
        <w:rPr>
          <w:rFonts w:ascii="Times New Roman" w:hAnsi="Times New Roman" w:cs="Times New Roman"/>
          <w:sz w:val="24"/>
          <w:szCs w:val="24"/>
        </w:rPr>
        <w:t xml:space="preserve">Tennis:   </w:t>
      </w:r>
      <w:r>
        <w:rPr>
          <w:rFonts w:ascii="Times New Roman" w:hAnsi="Times New Roman" w:cs="Times New Roman"/>
          <w:b/>
          <w:bCs/>
          <w:sz w:val="24"/>
          <w:szCs w:val="24"/>
        </w:rPr>
        <w:t>Y   N</w:t>
      </w:r>
    </w:p>
    <w:p w14:paraId="2F4E0E3A" w14:textId="77777777" w:rsidR="001D385D" w:rsidRPr="009F295C" w:rsidRDefault="001D385D" w:rsidP="001D385D">
      <w:pPr>
        <w:pStyle w:val="NoSpacing"/>
        <w:rPr>
          <w:rFonts w:ascii="Times New Roman" w:hAnsi="Times New Roman" w:cs="Times New Roman"/>
          <w:sz w:val="16"/>
          <w:szCs w:val="16"/>
        </w:rPr>
      </w:pPr>
    </w:p>
    <w:p w14:paraId="608483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Racquetball:   </w:t>
      </w:r>
      <w:r>
        <w:rPr>
          <w:rFonts w:ascii="Times New Roman" w:hAnsi="Times New Roman" w:cs="Times New Roman"/>
          <w:b/>
          <w:bCs/>
          <w:sz w:val="24"/>
          <w:szCs w:val="24"/>
        </w:rPr>
        <w:t>Y   N</w:t>
      </w:r>
      <w:r>
        <w:rPr>
          <w:rFonts w:ascii="Times New Roman" w:hAnsi="Times New Roman" w:cs="Times New Roman"/>
          <w:sz w:val="24"/>
          <w:szCs w:val="24"/>
        </w:rPr>
        <w:t xml:space="preserve">     Volleyball:   </w:t>
      </w:r>
      <w:r>
        <w:rPr>
          <w:rFonts w:ascii="Times New Roman" w:hAnsi="Times New Roman" w:cs="Times New Roman"/>
          <w:b/>
          <w:bCs/>
          <w:sz w:val="24"/>
          <w:szCs w:val="24"/>
        </w:rPr>
        <w:t xml:space="preserve">Y   N     </w:t>
      </w:r>
      <w:r>
        <w:rPr>
          <w:rFonts w:ascii="Times New Roman" w:hAnsi="Times New Roman" w:cs="Times New Roman"/>
          <w:sz w:val="24"/>
          <w:szCs w:val="24"/>
        </w:rPr>
        <w:t xml:space="preserve">Basketball:   </w:t>
      </w:r>
      <w:r>
        <w:rPr>
          <w:rFonts w:ascii="Times New Roman" w:hAnsi="Times New Roman" w:cs="Times New Roman"/>
          <w:b/>
          <w:bCs/>
          <w:sz w:val="24"/>
          <w:szCs w:val="24"/>
        </w:rPr>
        <w:t>Y   N</w:t>
      </w:r>
      <w:r>
        <w:rPr>
          <w:rFonts w:ascii="Times New Roman" w:hAnsi="Times New Roman" w:cs="Times New Roman"/>
          <w:sz w:val="24"/>
          <w:szCs w:val="24"/>
        </w:rPr>
        <w:t xml:space="preserve">     Other: ___________________</w:t>
      </w:r>
    </w:p>
    <w:p w14:paraId="56C84E3C" w14:textId="77777777" w:rsidR="001D385D" w:rsidRPr="009F295C" w:rsidRDefault="001D385D" w:rsidP="001D385D">
      <w:pPr>
        <w:pStyle w:val="NoSpacing"/>
        <w:rPr>
          <w:rFonts w:ascii="Times New Roman" w:hAnsi="Times New Roman" w:cs="Times New Roman"/>
          <w:sz w:val="16"/>
          <w:szCs w:val="16"/>
        </w:rPr>
      </w:pPr>
    </w:p>
    <w:p w14:paraId="5D6E3F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Laundry Bldg.:   </w:t>
      </w:r>
      <w:r>
        <w:rPr>
          <w:rFonts w:ascii="Times New Roman" w:hAnsi="Times New Roman" w:cs="Times New Roman"/>
          <w:b/>
          <w:bCs/>
          <w:sz w:val="24"/>
          <w:szCs w:val="24"/>
        </w:rPr>
        <w:t xml:space="preserve">Y   N   </w:t>
      </w:r>
      <w:r>
        <w:rPr>
          <w:rFonts w:ascii="Times New Roman" w:hAnsi="Times New Roman" w:cs="Times New Roman"/>
          <w:sz w:val="24"/>
          <w:szCs w:val="24"/>
        </w:rPr>
        <w:t>How many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_____     Washer/Dryer Hook-ups:   </w:t>
      </w:r>
      <w:r>
        <w:rPr>
          <w:rFonts w:ascii="Times New Roman" w:hAnsi="Times New Roman" w:cs="Times New Roman"/>
          <w:b/>
          <w:bCs/>
          <w:sz w:val="24"/>
          <w:szCs w:val="24"/>
        </w:rPr>
        <w:t>Y   N</w:t>
      </w:r>
    </w:p>
    <w:p w14:paraId="697479E2" w14:textId="77777777" w:rsidR="001D385D" w:rsidRDefault="001D385D" w:rsidP="001D385D">
      <w:pPr>
        <w:pStyle w:val="NoSpacing"/>
        <w:rPr>
          <w:rFonts w:ascii="Times New Roman" w:hAnsi="Times New Roman" w:cs="Times New Roman"/>
          <w:b/>
          <w:bCs/>
          <w:sz w:val="24"/>
          <w:szCs w:val="24"/>
        </w:rPr>
      </w:pPr>
    </w:p>
    <w:p w14:paraId="3474AF7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MOBILE HOME/RV PARKS: Total # of Units: </w:t>
      </w:r>
      <w:r>
        <w:rPr>
          <w:rFonts w:ascii="Times New Roman" w:hAnsi="Times New Roman" w:cs="Times New Roman"/>
          <w:sz w:val="24"/>
          <w:szCs w:val="24"/>
        </w:rPr>
        <w:t>________</w:t>
      </w:r>
    </w:p>
    <w:p w14:paraId="7B7D26D2"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rsidRPr="007C5E60" w14:paraId="39196ACD" w14:textId="77777777" w:rsidTr="001D385D">
        <w:tc>
          <w:tcPr>
            <w:tcW w:w="1870" w:type="dxa"/>
            <w:vAlign w:val="center"/>
          </w:tcPr>
          <w:p w14:paraId="0B475362"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TYPE</w:t>
            </w:r>
          </w:p>
        </w:tc>
        <w:tc>
          <w:tcPr>
            <w:tcW w:w="1870" w:type="dxa"/>
            <w:vAlign w:val="center"/>
          </w:tcPr>
          <w:p w14:paraId="4A568B47"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OF UNITS</w:t>
            </w:r>
          </w:p>
        </w:tc>
        <w:tc>
          <w:tcPr>
            <w:tcW w:w="1870" w:type="dxa"/>
            <w:vAlign w:val="center"/>
          </w:tcPr>
          <w:p w14:paraId="7529F0DE"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UTIL. INCLUDED?</w:t>
            </w:r>
          </w:p>
        </w:tc>
        <w:tc>
          <w:tcPr>
            <w:tcW w:w="1870" w:type="dxa"/>
            <w:vAlign w:val="center"/>
          </w:tcPr>
          <w:p w14:paraId="650A58D3"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MONTHLY RENT</w:t>
            </w:r>
          </w:p>
        </w:tc>
        <w:tc>
          <w:tcPr>
            <w:tcW w:w="1870" w:type="dxa"/>
            <w:vAlign w:val="center"/>
          </w:tcPr>
          <w:p w14:paraId="58FE914F"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ANNUAL RENT</w:t>
            </w:r>
          </w:p>
        </w:tc>
      </w:tr>
      <w:tr w:rsidR="001D385D" w14:paraId="3F665452" w14:textId="77777777" w:rsidTr="001D385D">
        <w:tc>
          <w:tcPr>
            <w:tcW w:w="1870" w:type="dxa"/>
            <w:vAlign w:val="center"/>
          </w:tcPr>
          <w:p w14:paraId="1F2311EB" w14:textId="77777777" w:rsidR="001D385D" w:rsidRDefault="001D385D" w:rsidP="001D385D">
            <w:pPr>
              <w:pStyle w:val="NoSpacing"/>
              <w:jc w:val="center"/>
              <w:rPr>
                <w:rFonts w:ascii="Times New Roman" w:hAnsi="Times New Roman" w:cs="Times New Roman"/>
                <w:sz w:val="24"/>
                <w:szCs w:val="24"/>
              </w:rPr>
            </w:pPr>
          </w:p>
          <w:p w14:paraId="1F7316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Single Wide</w:t>
            </w:r>
          </w:p>
          <w:p w14:paraId="1D41533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211AA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709283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tc>
        <w:tc>
          <w:tcPr>
            <w:tcW w:w="1870" w:type="dxa"/>
            <w:vAlign w:val="center"/>
          </w:tcPr>
          <w:p w14:paraId="0558262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1BBDEF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010DD1E7" w14:textId="77777777" w:rsidTr="001D385D">
        <w:tc>
          <w:tcPr>
            <w:tcW w:w="1870" w:type="dxa"/>
            <w:vAlign w:val="center"/>
          </w:tcPr>
          <w:p w14:paraId="53BDA168" w14:textId="77777777" w:rsidR="001D385D" w:rsidRDefault="001D385D" w:rsidP="001D385D">
            <w:pPr>
              <w:pStyle w:val="NoSpacing"/>
              <w:jc w:val="center"/>
              <w:rPr>
                <w:rFonts w:ascii="Times New Roman" w:hAnsi="Times New Roman" w:cs="Times New Roman"/>
                <w:sz w:val="24"/>
                <w:szCs w:val="24"/>
              </w:rPr>
            </w:pPr>
          </w:p>
          <w:p w14:paraId="2CE607E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Double Wide</w:t>
            </w:r>
          </w:p>
          <w:p w14:paraId="0FC9B25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7CC48EA"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3161C8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0250AFD3"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C75EA2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2A4A2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5F3E6A33" w14:textId="77777777" w:rsidTr="001D385D">
        <w:tc>
          <w:tcPr>
            <w:tcW w:w="1870" w:type="dxa"/>
            <w:vAlign w:val="center"/>
          </w:tcPr>
          <w:p w14:paraId="0A3A466B" w14:textId="77777777" w:rsidR="001D385D" w:rsidRDefault="001D385D" w:rsidP="001D385D">
            <w:pPr>
              <w:pStyle w:val="NoSpacing"/>
              <w:jc w:val="center"/>
              <w:rPr>
                <w:rFonts w:ascii="Times New Roman" w:hAnsi="Times New Roman" w:cs="Times New Roman"/>
                <w:sz w:val="24"/>
                <w:szCs w:val="24"/>
              </w:rPr>
            </w:pPr>
          </w:p>
          <w:p w14:paraId="78AC238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Travel Trailer/RV</w:t>
            </w:r>
          </w:p>
        </w:tc>
        <w:tc>
          <w:tcPr>
            <w:tcW w:w="1870" w:type="dxa"/>
            <w:vAlign w:val="center"/>
          </w:tcPr>
          <w:p w14:paraId="7EDB9C48"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A076905" w14:textId="77777777" w:rsidR="001D385D" w:rsidRDefault="001D385D" w:rsidP="001D385D">
            <w:pPr>
              <w:pStyle w:val="NoSpacing"/>
              <w:jc w:val="center"/>
              <w:rPr>
                <w:rFonts w:ascii="Times New Roman" w:hAnsi="Times New Roman" w:cs="Times New Roman"/>
                <w:sz w:val="24"/>
                <w:szCs w:val="24"/>
              </w:rPr>
            </w:pPr>
          </w:p>
          <w:p w14:paraId="1954D03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65C3A67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DD5113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70" w:type="dxa"/>
            <w:vAlign w:val="center"/>
          </w:tcPr>
          <w:p w14:paraId="1201845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787CFEA4" w14:textId="77777777" w:rsidR="001D385D" w:rsidRDefault="001D385D" w:rsidP="001D385D">
      <w:pPr>
        <w:pStyle w:val="NoSpacing"/>
        <w:rPr>
          <w:rFonts w:ascii="Times New Roman" w:hAnsi="Times New Roman" w:cs="Times New Roman"/>
          <w:b/>
          <w:bCs/>
          <w:sz w:val="24"/>
          <w:szCs w:val="24"/>
        </w:rPr>
      </w:pPr>
    </w:p>
    <w:p w14:paraId="6E41CAC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HOTELS/MOTELS/RESORTS: </w:t>
      </w:r>
      <w:r>
        <w:rPr>
          <w:rFonts w:ascii="Times New Roman" w:hAnsi="Times New Roman" w:cs="Times New Roman"/>
          <w:sz w:val="24"/>
          <w:szCs w:val="24"/>
        </w:rPr>
        <w:t>Total # of Rooms: ________</w:t>
      </w:r>
    </w:p>
    <w:p w14:paraId="6D0DB944" w14:textId="77777777" w:rsidR="001D385D" w:rsidRPr="009F295C" w:rsidRDefault="001D385D" w:rsidP="001D385D">
      <w:pPr>
        <w:pStyle w:val="NoSpacing"/>
        <w:rPr>
          <w:rFonts w:ascii="Times New Roman" w:hAnsi="Times New Roman" w:cs="Times New Roman"/>
          <w:sz w:val="16"/>
          <w:szCs w:val="16"/>
        </w:rPr>
      </w:pPr>
    </w:p>
    <w:p w14:paraId="428958B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Restaurant: __ Yes   __ No     Lounge: __  Yes   __ No     Meeting Rooms: __ Yes   __ No</w:t>
      </w:r>
    </w:p>
    <w:p w14:paraId="2A1D5DCB" w14:textId="77777777" w:rsidR="001D385D" w:rsidRPr="009F295C" w:rsidRDefault="001D385D" w:rsidP="001D385D">
      <w:pPr>
        <w:pStyle w:val="NoSpacing"/>
        <w:rPr>
          <w:rFonts w:ascii="Times New Roman" w:hAnsi="Times New Roman" w:cs="Times New Roman"/>
          <w:sz w:val="16"/>
          <w:szCs w:val="16"/>
        </w:rPr>
      </w:pPr>
    </w:p>
    <w:p w14:paraId="43A3EB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Annual Occupancy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p>
    <w:p w14:paraId="0280BF57" w14:textId="77777777" w:rsidR="001D385D" w:rsidRPr="009F295C" w:rsidRDefault="001D385D" w:rsidP="001D385D">
      <w:pPr>
        <w:pStyle w:val="NoSpacing"/>
        <w:rPr>
          <w:rFonts w:ascii="Times New Roman" w:hAnsi="Times New Roman" w:cs="Times New Roman"/>
          <w:sz w:val="16"/>
          <w:szCs w:val="16"/>
        </w:rPr>
      </w:pPr>
    </w:p>
    <w:p w14:paraId="2039185E" w14:textId="77777777" w:rsidR="001D385D" w:rsidRPr="00303D75"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Average Daily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p>
    <w:p w14:paraId="496884A0" w14:textId="77777777" w:rsidR="001D385D" w:rsidRDefault="001D385D" w:rsidP="001D385D">
      <w:pPr>
        <w:pStyle w:val="NoSpacing"/>
        <w:rPr>
          <w:rFonts w:ascii="Times New Roman" w:hAnsi="Times New Roman" w:cs="Times New Roman"/>
          <w:sz w:val="24"/>
          <w:szCs w:val="24"/>
        </w:rPr>
      </w:pPr>
    </w:p>
    <w:p w14:paraId="49B4BAA0" w14:textId="77777777" w:rsidR="001D385D" w:rsidRDefault="001D385D" w:rsidP="001D385D">
      <w:pPr>
        <w:pStyle w:val="NoSpacing"/>
        <w:rPr>
          <w:rFonts w:ascii="Times New Roman" w:hAnsi="Times New Roman" w:cs="Times New Roman"/>
          <w:b/>
          <w:bCs/>
          <w:sz w:val="24"/>
          <w:szCs w:val="24"/>
        </w:rPr>
      </w:pPr>
    </w:p>
    <w:p w14:paraId="356877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MINI-WAREHOUSE:</w:t>
      </w:r>
      <w:r>
        <w:rPr>
          <w:rFonts w:ascii="Times New Roman" w:hAnsi="Times New Roman" w:cs="Times New Roman"/>
          <w:sz w:val="24"/>
          <w:szCs w:val="24"/>
        </w:rPr>
        <w:t xml:space="preserve"> Total # of Units: ________    Manager On-site: ___ Yes   ___ No</w:t>
      </w:r>
    </w:p>
    <w:p w14:paraId="03BA4846"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883"/>
        <w:gridCol w:w="1220"/>
        <w:gridCol w:w="1509"/>
        <w:gridCol w:w="2091"/>
        <w:gridCol w:w="1165"/>
      </w:tblGrid>
      <w:tr w:rsidR="001D385D" w14:paraId="232773A9" w14:textId="77777777" w:rsidTr="001D385D">
        <w:tc>
          <w:tcPr>
            <w:tcW w:w="1482" w:type="dxa"/>
            <w:vAlign w:val="center"/>
          </w:tcPr>
          <w:p w14:paraId="1C735756"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UNIT SIZES</w:t>
            </w:r>
          </w:p>
        </w:tc>
        <w:tc>
          <w:tcPr>
            <w:tcW w:w="1883" w:type="dxa"/>
            <w:vAlign w:val="center"/>
          </w:tcPr>
          <w:p w14:paraId="0FEA30AC"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RENT/MONTH</w:t>
            </w:r>
          </w:p>
        </w:tc>
        <w:tc>
          <w:tcPr>
            <w:tcW w:w="1220" w:type="dxa"/>
            <w:vAlign w:val="center"/>
          </w:tcPr>
          <w:p w14:paraId="2659F35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c>
          <w:tcPr>
            <w:tcW w:w="1509" w:type="dxa"/>
            <w:vAlign w:val="center"/>
          </w:tcPr>
          <w:p w14:paraId="63D8A3DF"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UNIT SIZES</w:t>
            </w:r>
          </w:p>
        </w:tc>
        <w:tc>
          <w:tcPr>
            <w:tcW w:w="2091" w:type="dxa"/>
            <w:vAlign w:val="center"/>
          </w:tcPr>
          <w:p w14:paraId="0913915C"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RENT/MONTH</w:t>
            </w:r>
          </w:p>
        </w:tc>
        <w:tc>
          <w:tcPr>
            <w:tcW w:w="1165" w:type="dxa"/>
            <w:vAlign w:val="center"/>
          </w:tcPr>
          <w:p w14:paraId="4EBC26C0"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r>
      <w:tr w:rsidR="001D385D" w14:paraId="18F242F6" w14:textId="77777777" w:rsidTr="001D385D">
        <w:tc>
          <w:tcPr>
            <w:tcW w:w="1482" w:type="dxa"/>
            <w:vAlign w:val="center"/>
          </w:tcPr>
          <w:p w14:paraId="3B8CE10D" w14:textId="77777777" w:rsidR="001D385D" w:rsidRDefault="001D385D" w:rsidP="001D385D">
            <w:pPr>
              <w:pStyle w:val="NoSpacing"/>
              <w:jc w:val="center"/>
              <w:rPr>
                <w:rFonts w:ascii="Times New Roman" w:hAnsi="Times New Roman" w:cs="Times New Roman"/>
                <w:b/>
                <w:bCs/>
                <w:sz w:val="24"/>
                <w:szCs w:val="24"/>
              </w:rPr>
            </w:pPr>
          </w:p>
          <w:p w14:paraId="26A2949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tc>
        <w:tc>
          <w:tcPr>
            <w:tcW w:w="1883" w:type="dxa"/>
            <w:vAlign w:val="center"/>
          </w:tcPr>
          <w:p w14:paraId="462AB7F9" w14:textId="77777777" w:rsidR="001D385D" w:rsidRDefault="001D385D" w:rsidP="001D385D">
            <w:pPr>
              <w:pStyle w:val="NoSpacing"/>
              <w:jc w:val="center"/>
              <w:rPr>
                <w:rFonts w:ascii="Times New Roman" w:hAnsi="Times New Roman" w:cs="Times New Roman"/>
                <w:sz w:val="24"/>
                <w:szCs w:val="24"/>
              </w:rPr>
            </w:pPr>
          </w:p>
          <w:p w14:paraId="6FE0ACD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19547939"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58BB3894" w14:textId="77777777" w:rsidR="001D385D" w:rsidRDefault="001D385D" w:rsidP="001D385D">
            <w:pPr>
              <w:pStyle w:val="NoSpacing"/>
              <w:jc w:val="center"/>
              <w:rPr>
                <w:rFonts w:ascii="Times New Roman" w:hAnsi="Times New Roman" w:cs="Times New Roman"/>
                <w:b/>
                <w:bCs/>
                <w:sz w:val="24"/>
                <w:szCs w:val="24"/>
              </w:rPr>
            </w:pPr>
          </w:p>
          <w:p w14:paraId="21765A70"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47837E7"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2305821F" w14:textId="77777777" w:rsidR="001D385D" w:rsidRDefault="001D385D" w:rsidP="001D385D">
            <w:pPr>
              <w:pStyle w:val="NoSpacing"/>
              <w:jc w:val="center"/>
              <w:rPr>
                <w:rFonts w:ascii="Times New Roman" w:hAnsi="Times New Roman" w:cs="Times New Roman"/>
                <w:sz w:val="24"/>
                <w:szCs w:val="24"/>
              </w:rPr>
            </w:pPr>
          </w:p>
          <w:p w14:paraId="255D93A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11F5ACC9" w14:textId="77777777" w:rsidR="001D385D" w:rsidRDefault="001D385D" w:rsidP="001D385D">
            <w:pPr>
              <w:pStyle w:val="NoSpacing"/>
              <w:jc w:val="center"/>
              <w:rPr>
                <w:rFonts w:ascii="Times New Roman" w:hAnsi="Times New Roman" w:cs="Times New Roman"/>
                <w:sz w:val="24"/>
                <w:szCs w:val="24"/>
              </w:rPr>
            </w:pPr>
          </w:p>
        </w:tc>
      </w:tr>
      <w:tr w:rsidR="001D385D" w14:paraId="4C5D656B" w14:textId="77777777" w:rsidTr="001D385D">
        <w:tc>
          <w:tcPr>
            <w:tcW w:w="1482" w:type="dxa"/>
            <w:vAlign w:val="center"/>
          </w:tcPr>
          <w:p w14:paraId="20FF83BA" w14:textId="77777777" w:rsidR="001D385D" w:rsidRDefault="001D385D" w:rsidP="001D385D">
            <w:pPr>
              <w:pStyle w:val="NoSpacing"/>
              <w:jc w:val="center"/>
              <w:rPr>
                <w:rFonts w:ascii="Times New Roman" w:hAnsi="Times New Roman" w:cs="Times New Roman"/>
                <w:b/>
                <w:bCs/>
                <w:sz w:val="24"/>
                <w:szCs w:val="24"/>
              </w:rPr>
            </w:pPr>
          </w:p>
          <w:p w14:paraId="056D3E6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00BCD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659EE8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7321A4FC"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CC34ADC" w14:textId="77777777" w:rsidR="001D385D" w:rsidRDefault="001D385D" w:rsidP="001D385D">
            <w:pPr>
              <w:pStyle w:val="NoSpacing"/>
              <w:jc w:val="center"/>
              <w:rPr>
                <w:rFonts w:ascii="Times New Roman" w:hAnsi="Times New Roman" w:cs="Times New Roman"/>
                <w:b/>
                <w:bCs/>
                <w:sz w:val="24"/>
                <w:szCs w:val="24"/>
              </w:rPr>
            </w:pPr>
          </w:p>
          <w:p w14:paraId="1B1BC8B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13F0ED61"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CCF593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99F3913" w14:textId="77777777" w:rsidR="001D385D" w:rsidRDefault="001D385D" w:rsidP="001D385D">
            <w:pPr>
              <w:pStyle w:val="NoSpacing"/>
              <w:jc w:val="center"/>
              <w:rPr>
                <w:rFonts w:ascii="Times New Roman" w:hAnsi="Times New Roman" w:cs="Times New Roman"/>
                <w:sz w:val="24"/>
                <w:szCs w:val="24"/>
              </w:rPr>
            </w:pPr>
          </w:p>
        </w:tc>
      </w:tr>
      <w:tr w:rsidR="001D385D" w14:paraId="525BE265" w14:textId="77777777" w:rsidTr="001D385D">
        <w:tc>
          <w:tcPr>
            <w:tcW w:w="1482" w:type="dxa"/>
            <w:vAlign w:val="center"/>
          </w:tcPr>
          <w:p w14:paraId="360899B5" w14:textId="77777777" w:rsidR="001D385D" w:rsidRDefault="001D385D" w:rsidP="001D385D">
            <w:pPr>
              <w:pStyle w:val="NoSpacing"/>
              <w:jc w:val="center"/>
              <w:rPr>
                <w:rFonts w:ascii="Times New Roman" w:hAnsi="Times New Roman" w:cs="Times New Roman"/>
                <w:b/>
                <w:bCs/>
                <w:sz w:val="24"/>
                <w:szCs w:val="24"/>
              </w:rPr>
            </w:pPr>
          </w:p>
          <w:p w14:paraId="02FD747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068FC06"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995E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4C684CF"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EE1BD4E" w14:textId="77777777" w:rsidR="001D385D" w:rsidRDefault="001D385D" w:rsidP="001D385D">
            <w:pPr>
              <w:pStyle w:val="NoSpacing"/>
              <w:jc w:val="center"/>
              <w:rPr>
                <w:rFonts w:ascii="Times New Roman" w:hAnsi="Times New Roman" w:cs="Times New Roman"/>
                <w:b/>
                <w:bCs/>
                <w:sz w:val="24"/>
                <w:szCs w:val="24"/>
              </w:rPr>
            </w:pPr>
          </w:p>
          <w:p w14:paraId="65285DCF"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8A3AD6F"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A414F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6A6A6DA" w14:textId="77777777" w:rsidR="001D385D" w:rsidRDefault="001D385D" w:rsidP="001D385D">
            <w:pPr>
              <w:pStyle w:val="NoSpacing"/>
              <w:jc w:val="center"/>
              <w:rPr>
                <w:rFonts w:ascii="Times New Roman" w:hAnsi="Times New Roman" w:cs="Times New Roman"/>
                <w:sz w:val="24"/>
                <w:szCs w:val="24"/>
              </w:rPr>
            </w:pPr>
          </w:p>
        </w:tc>
      </w:tr>
      <w:tr w:rsidR="001D385D" w14:paraId="2D5B4511" w14:textId="77777777" w:rsidTr="001D385D">
        <w:tc>
          <w:tcPr>
            <w:tcW w:w="1482" w:type="dxa"/>
            <w:vAlign w:val="center"/>
          </w:tcPr>
          <w:p w14:paraId="2A09176E" w14:textId="77777777" w:rsidR="001D385D" w:rsidRDefault="001D385D" w:rsidP="001D385D">
            <w:pPr>
              <w:pStyle w:val="NoSpacing"/>
              <w:jc w:val="center"/>
              <w:rPr>
                <w:rFonts w:ascii="Times New Roman" w:hAnsi="Times New Roman" w:cs="Times New Roman"/>
                <w:b/>
                <w:bCs/>
                <w:sz w:val="24"/>
                <w:szCs w:val="24"/>
              </w:rPr>
            </w:pPr>
          </w:p>
          <w:p w14:paraId="39D4AF87"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F5E9C58"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BA0AEB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3E5A8428"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318CD3CA" w14:textId="77777777" w:rsidR="001D385D" w:rsidRDefault="001D385D" w:rsidP="001D385D">
            <w:pPr>
              <w:pStyle w:val="NoSpacing"/>
              <w:jc w:val="center"/>
              <w:rPr>
                <w:rFonts w:ascii="Times New Roman" w:hAnsi="Times New Roman" w:cs="Times New Roman"/>
                <w:b/>
                <w:bCs/>
                <w:sz w:val="24"/>
                <w:szCs w:val="24"/>
              </w:rPr>
            </w:pPr>
          </w:p>
          <w:p w14:paraId="02A5BD6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B5F19A4"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7A67758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6E14C1CA" w14:textId="77777777" w:rsidR="001D385D" w:rsidRDefault="001D385D" w:rsidP="001D385D">
            <w:pPr>
              <w:pStyle w:val="NoSpacing"/>
              <w:jc w:val="center"/>
              <w:rPr>
                <w:rFonts w:ascii="Times New Roman" w:hAnsi="Times New Roman" w:cs="Times New Roman"/>
                <w:sz w:val="24"/>
                <w:szCs w:val="24"/>
              </w:rPr>
            </w:pPr>
          </w:p>
        </w:tc>
      </w:tr>
      <w:tr w:rsidR="001D385D" w14:paraId="2DA1D73D" w14:textId="77777777" w:rsidTr="001D385D">
        <w:tc>
          <w:tcPr>
            <w:tcW w:w="1482" w:type="dxa"/>
            <w:vAlign w:val="center"/>
          </w:tcPr>
          <w:p w14:paraId="21755932" w14:textId="77777777" w:rsidR="001D385D" w:rsidRDefault="001D385D" w:rsidP="001D385D">
            <w:pPr>
              <w:pStyle w:val="NoSpacing"/>
              <w:jc w:val="center"/>
              <w:rPr>
                <w:rFonts w:ascii="Times New Roman" w:hAnsi="Times New Roman" w:cs="Times New Roman"/>
                <w:b/>
                <w:bCs/>
                <w:sz w:val="24"/>
                <w:szCs w:val="24"/>
              </w:rPr>
            </w:pPr>
          </w:p>
          <w:p w14:paraId="2DEB9999"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2705288" w14:textId="77777777" w:rsidR="001D385D" w:rsidRDefault="001D385D" w:rsidP="001D385D">
            <w:pPr>
              <w:pStyle w:val="NoSpacing"/>
              <w:rPr>
                <w:rFonts w:ascii="Times New Roman" w:hAnsi="Times New Roman" w:cs="Times New Roman"/>
                <w:sz w:val="24"/>
                <w:szCs w:val="24"/>
              </w:rPr>
            </w:pPr>
          </w:p>
        </w:tc>
        <w:tc>
          <w:tcPr>
            <w:tcW w:w="1883" w:type="dxa"/>
            <w:vAlign w:val="center"/>
          </w:tcPr>
          <w:p w14:paraId="6A1AFDF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88E401B"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743E0EF1" w14:textId="77777777" w:rsidR="001D385D" w:rsidRDefault="001D385D" w:rsidP="001D385D">
            <w:pPr>
              <w:pStyle w:val="NoSpacing"/>
              <w:jc w:val="center"/>
              <w:rPr>
                <w:rFonts w:ascii="Times New Roman" w:hAnsi="Times New Roman" w:cs="Times New Roman"/>
                <w:b/>
                <w:bCs/>
                <w:sz w:val="24"/>
                <w:szCs w:val="24"/>
              </w:rPr>
            </w:pPr>
          </w:p>
          <w:p w14:paraId="0BD02A2A"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EE556A"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14F9A4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35DE564F" w14:textId="77777777" w:rsidR="001D385D" w:rsidRDefault="001D385D" w:rsidP="001D385D">
            <w:pPr>
              <w:pStyle w:val="NoSpacing"/>
              <w:jc w:val="center"/>
              <w:rPr>
                <w:rFonts w:ascii="Times New Roman" w:hAnsi="Times New Roman" w:cs="Times New Roman"/>
                <w:sz w:val="24"/>
                <w:szCs w:val="24"/>
              </w:rPr>
            </w:pPr>
          </w:p>
        </w:tc>
      </w:tr>
    </w:tbl>
    <w:p w14:paraId="34CAFE07" w14:textId="77777777" w:rsidR="001D385D" w:rsidRDefault="001D385D" w:rsidP="001D385D">
      <w:pPr>
        <w:pStyle w:val="NoSpacing"/>
        <w:rPr>
          <w:rFonts w:ascii="Times New Roman" w:hAnsi="Times New Roman" w:cs="Times New Roman"/>
          <w:b/>
          <w:bCs/>
          <w:sz w:val="24"/>
          <w:szCs w:val="24"/>
        </w:rPr>
      </w:pPr>
    </w:p>
    <w:p w14:paraId="6A80153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RETAIL/OFFICE/WAREHOUSE/INDUSTRIAL:</w:t>
      </w:r>
    </w:p>
    <w:p w14:paraId="4EBB453C" w14:textId="77777777" w:rsidR="001D385D" w:rsidRPr="009F295C" w:rsidRDefault="001D385D" w:rsidP="001D385D">
      <w:pPr>
        <w:pStyle w:val="NoSpacing"/>
        <w:rPr>
          <w:rFonts w:ascii="Times New Roman" w:hAnsi="Times New Roman" w:cs="Times New Roman"/>
          <w:sz w:val="16"/>
          <w:szCs w:val="16"/>
        </w:rPr>
      </w:pPr>
    </w:p>
    <w:p w14:paraId="015BEF9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Leasable Area of Building:  Gross Square Feet = ________     Net Square Feet = ________</w:t>
      </w:r>
    </w:p>
    <w:p w14:paraId="3F03DADC" w14:textId="77777777" w:rsidR="001D385D" w:rsidRPr="009F295C" w:rsidRDefault="001D385D" w:rsidP="001D385D">
      <w:pPr>
        <w:pStyle w:val="NoSpacing"/>
        <w:rPr>
          <w:rFonts w:ascii="Times New Roman" w:hAnsi="Times New Roman" w:cs="Times New Roman"/>
          <w:sz w:val="16"/>
          <w:szCs w:val="16"/>
        </w:rPr>
      </w:pPr>
    </w:p>
    <w:p w14:paraId="11F003B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Lease Type:  Net ________    Gross ________    Modified Gross ________    Other _________</w:t>
      </w:r>
    </w:p>
    <w:p w14:paraId="3FCA4D1B" w14:textId="77777777" w:rsidR="001D385D" w:rsidRPr="009F295C" w:rsidRDefault="001D385D" w:rsidP="001D385D">
      <w:pPr>
        <w:pStyle w:val="NoSpacing"/>
        <w:rPr>
          <w:rFonts w:ascii="Times New Roman" w:hAnsi="Times New Roman" w:cs="Times New Roman"/>
          <w:sz w:val="16"/>
          <w:szCs w:val="16"/>
        </w:rPr>
      </w:pPr>
    </w:p>
    <w:p w14:paraId="4EFCDA4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Percentage of Office Space  _____%  or  _____ sq. ft.</w:t>
      </w:r>
    </w:p>
    <w:p w14:paraId="554F9F7A"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880"/>
        <w:gridCol w:w="2965"/>
      </w:tblGrid>
      <w:tr w:rsidR="001D385D" w14:paraId="44A0D430" w14:textId="77777777" w:rsidTr="001D385D">
        <w:tc>
          <w:tcPr>
            <w:tcW w:w="3505" w:type="dxa"/>
          </w:tcPr>
          <w:p w14:paraId="6AA5ED8D"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CHARGES/COST PAID BY:</w:t>
            </w:r>
          </w:p>
        </w:tc>
        <w:tc>
          <w:tcPr>
            <w:tcW w:w="2880" w:type="dxa"/>
          </w:tcPr>
          <w:p w14:paraId="7A971914"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TENANT</w:t>
            </w:r>
          </w:p>
        </w:tc>
        <w:tc>
          <w:tcPr>
            <w:tcW w:w="2965" w:type="dxa"/>
          </w:tcPr>
          <w:p w14:paraId="11AA12D3"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OWNER</w:t>
            </w:r>
          </w:p>
        </w:tc>
      </w:tr>
      <w:tr w:rsidR="001D385D" w14:paraId="44F3A6F7" w14:textId="77777777" w:rsidTr="001D385D">
        <w:tc>
          <w:tcPr>
            <w:tcW w:w="3505" w:type="dxa"/>
          </w:tcPr>
          <w:p w14:paraId="68F8FD5E" w14:textId="77777777" w:rsidR="001D385D" w:rsidRDefault="001D385D" w:rsidP="001D385D">
            <w:pPr>
              <w:pStyle w:val="NoSpacing"/>
              <w:rPr>
                <w:rFonts w:ascii="Times New Roman" w:hAnsi="Times New Roman" w:cs="Times New Roman"/>
                <w:sz w:val="24"/>
                <w:szCs w:val="24"/>
              </w:rPr>
            </w:pPr>
          </w:p>
          <w:p w14:paraId="331CE76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Common Area Maintenance</w:t>
            </w:r>
          </w:p>
          <w:p w14:paraId="76E51AC0" w14:textId="77777777" w:rsidR="001D385D" w:rsidRDefault="001D385D" w:rsidP="001D385D">
            <w:pPr>
              <w:pStyle w:val="NoSpacing"/>
              <w:rPr>
                <w:rFonts w:ascii="Times New Roman" w:hAnsi="Times New Roman" w:cs="Times New Roman"/>
                <w:sz w:val="24"/>
                <w:szCs w:val="24"/>
              </w:rPr>
            </w:pPr>
          </w:p>
        </w:tc>
        <w:tc>
          <w:tcPr>
            <w:tcW w:w="2880" w:type="dxa"/>
          </w:tcPr>
          <w:p w14:paraId="4E401F86" w14:textId="77777777" w:rsidR="001D385D" w:rsidRDefault="001D385D" w:rsidP="001D385D">
            <w:pPr>
              <w:pStyle w:val="NoSpacing"/>
              <w:rPr>
                <w:rFonts w:ascii="Times New Roman" w:hAnsi="Times New Roman" w:cs="Times New Roman"/>
                <w:sz w:val="24"/>
                <w:szCs w:val="24"/>
              </w:rPr>
            </w:pPr>
          </w:p>
        </w:tc>
        <w:tc>
          <w:tcPr>
            <w:tcW w:w="2965" w:type="dxa"/>
          </w:tcPr>
          <w:p w14:paraId="0D06478D" w14:textId="77777777" w:rsidR="001D385D" w:rsidRDefault="001D385D" w:rsidP="001D385D">
            <w:pPr>
              <w:pStyle w:val="NoSpacing"/>
              <w:rPr>
                <w:rFonts w:ascii="Times New Roman" w:hAnsi="Times New Roman" w:cs="Times New Roman"/>
                <w:sz w:val="24"/>
                <w:szCs w:val="24"/>
              </w:rPr>
            </w:pPr>
          </w:p>
        </w:tc>
      </w:tr>
      <w:tr w:rsidR="001D385D" w14:paraId="183ADFB6" w14:textId="77777777" w:rsidTr="001D385D">
        <w:tc>
          <w:tcPr>
            <w:tcW w:w="3505" w:type="dxa"/>
          </w:tcPr>
          <w:p w14:paraId="52593B27" w14:textId="77777777" w:rsidR="001D385D" w:rsidRDefault="001D385D" w:rsidP="001D385D">
            <w:pPr>
              <w:pStyle w:val="NoSpacing"/>
              <w:rPr>
                <w:rFonts w:ascii="Times New Roman" w:hAnsi="Times New Roman" w:cs="Times New Roman"/>
                <w:sz w:val="24"/>
                <w:szCs w:val="24"/>
              </w:rPr>
            </w:pPr>
          </w:p>
          <w:p w14:paraId="443F36D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82695C4" w14:textId="77777777" w:rsidR="001D385D" w:rsidRDefault="001D385D" w:rsidP="001D385D">
            <w:pPr>
              <w:pStyle w:val="NoSpacing"/>
              <w:rPr>
                <w:rFonts w:ascii="Times New Roman" w:hAnsi="Times New Roman" w:cs="Times New Roman"/>
                <w:sz w:val="24"/>
                <w:szCs w:val="24"/>
              </w:rPr>
            </w:pPr>
          </w:p>
        </w:tc>
        <w:tc>
          <w:tcPr>
            <w:tcW w:w="2880" w:type="dxa"/>
          </w:tcPr>
          <w:p w14:paraId="0B4C4FA1" w14:textId="77777777" w:rsidR="001D385D" w:rsidRDefault="001D385D" w:rsidP="001D385D">
            <w:pPr>
              <w:pStyle w:val="NoSpacing"/>
              <w:rPr>
                <w:rFonts w:ascii="Times New Roman" w:hAnsi="Times New Roman" w:cs="Times New Roman"/>
                <w:sz w:val="24"/>
                <w:szCs w:val="24"/>
              </w:rPr>
            </w:pPr>
          </w:p>
        </w:tc>
        <w:tc>
          <w:tcPr>
            <w:tcW w:w="2965" w:type="dxa"/>
          </w:tcPr>
          <w:p w14:paraId="09979BA6" w14:textId="77777777" w:rsidR="001D385D" w:rsidRDefault="001D385D" w:rsidP="001D385D">
            <w:pPr>
              <w:pStyle w:val="NoSpacing"/>
              <w:rPr>
                <w:rFonts w:ascii="Times New Roman" w:hAnsi="Times New Roman" w:cs="Times New Roman"/>
                <w:sz w:val="24"/>
                <w:szCs w:val="24"/>
              </w:rPr>
            </w:pPr>
          </w:p>
        </w:tc>
      </w:tr>
      <w:tr w:rsidR="001D385D" w14:paraId="5DFA10FF" w14:textId="77777777" w:rsidTr="001D385D">
        <w:tc>
          <w:tcPr>
            <w:tcW w:w="3505" w:type="dxa"/>
          </w:tcPr>
          <w:p w14:paraId="25A509A2" w14:textId="77777777" w:rsidR="001D385D" w:rsidRDefault="001D385D" w:rsidP="001D385D">
            <w:pPr>
              <w:pStyle w:val="NoSpacing"/>
              <w:rPr>
                <w:rFonts w:ascii="Times New Roman" w:hAnsi="Times New Roman" w:cs="Times New Roman"/>
                <w:sz w:val="24"/>
                <w:szCs w:val="24"/>
              </w:rPr>
            </w:pPr>
          </w:p>
          <w:p w14:paraId="476F4E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Insurance</w:t>
            </w:r>
          </w:p>
        </w:tc>
        <w:tc>
          <w:tcPr>
            <w:tcW w:w="2880" w:type="dxa"/>
          </w:tcPr>
          <w:p w14:paraId="141F1132" w14:textId="77777777" w:rsidR="001D385D" w:rsidRDefault="001D385D" w:rsidP="001D385D">
            <w:pPr>
              <w:pStyle w:val="NoSpacing"/>
              <w:rPr>
                <w:rFonts w:ascii="Times New Roman" w:hAnsi="Times New Roman" w:cs="Times New Roman"/>
                <w:sz w:val="24"/>
                <w:szCs w:val="24"/>
              </w:rPr>
            </w:pPr>
          </w:p>
        </w:tc>
        <w:tc>
          <w:tcPr>
            <w:tcW w:w="2965" w:type="dxa"/>
          </w:tcPr>
          <w:p w14:paraId="06E36DDB" w14:textId="77777777" w:rsidR="001D385D" w:rsidRDefault="001D385D" w:rsidP="001D385D">
            <w:pPr>
              <w:pStyle w:val="NoSpacing"/>
              <w:rPr>
                <w:rFonts w:ascii="Times New Roman" w:hAnsi="Times New Roman" w:cs="Times New Roman"/>
                <w:sz w:val="24"/>
                <w:szCs w:val="24"/>
              </w:rPr>
            </w:pPr>
          </w:p>
        </w:tc>
      </w:tr>
      <w:tr w:rsidR="001D385D" w14:paraId="33045AD2" w14:textId="77777777" w:rsidTr="001D385D">
        <w:tc>
          <w:tcPr>
            <w:tcW w:w="3505" w:type="dxa"/>
          </w:tcPr>
          <w:p w14:paraId="5D6AE771" w14:textId="77777777" w:rsidR="001D385D" w:rsidRDefault="001D385D" w:rsidP="001D385D">
            <w:pPr>
              <w:pStyle w:val="NoSpacing"/>
              <w:rPr>
                <w:rFonts w:ascii="Times New Roman" w:hAnsi="Times New Roman" w:cs="Times New Roman"/>
                <w:sz w:val="24"/>
                <w:szCs w:val="24"/>
              </w:rPr>
            </w:pPr>
          </w:p>
          <w:p w14:paraId="693DCDF6" w14:textId="77777777" w:rsidR="001D385D" w:rsidRDefault="001D385D" w:rsidP="001D385D">
            <w:pPr>
              <w:pStyle w:val="NoSpacing"/>
              <w:rPr>
                <w:rFonts w:ascii="Times New Roman" w:hAnsi="Times New Roman" w:cs="Times New Roman"/>
                <w:sz w:val="24"/>
                <w:szCs w:val="24"/>
              </w:rPr>
            </w:pPr>
          </w:p>
          <w:p w14:paraId="031356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w:t>
            </w:r>
          </w:p>
          <w:p w14:paraId="17EA10D8" w14:textId="77777777" w:rsidR="001D385D" w:rsidRDefault="001D385D" w:rsidP="001D385D">
            <w:pPr>
              <w:pStyle w:val="NoSpacing"/>
              <w:rPr>
                <w:rFonts w:ascii="Times New Roman" w:hAnsi="Times New Roman" w:cs="Times New Roman"/>
                <w:sz w:val="24"/>
                <w:szCs w:val="24"/>
              </w:rPr>
            </w:pPr>
          </w:p>
        </w:tc>
        <w:tc>
          <w:tcPr>
            <w:tcW w:w="2880" w:type="dxa"/>
          </w:tcPr>
          <w:p w14:paraId="0994E59F" w14:textId="77777777" w:rsidR="001D385D" w:rsidRDefault="001D385D" w:rsidP="001D385D">
            <w:pPr>
              <w:pStyle w:val="NoSpacing"/>
              <w:rPr>
                <w:rFonts w:ascii="Times New Roman" w:hAnsi="Times New Roman" w:cs="Times New Roman"/>
                <w:sz w:val="24"/>
                <w:szCs w:val="24"/>
              </w:rPr>
            </w:pPr>
          </w:p>
        </w:tc>
        <w:tc>
          <w:tcPr>
            <w:tcW w:w="2965" w:type="dxa"/>
          </w:tcPr>
          <w:p w14:paraId="3039C341" w14:textId="77777777" w:rsidR="001D385D" w:rsidRDefault="001D385D" w:rsidP="001D385D">
            <w:pPr>
              <w:pStyle w:val="NoSpacing"/>
              <w:rPr>
                <w:rFonts w:ascii="Times New Roman" w:hAnsi="Times New Roman" w:cs="Times New Roman"/>
                <w:sz w:val="24"/>
                <w:szCs w:val="24"/>
              </w:rPr>
            </w:pPr>
          </w:p>
        </w:tc>
      </w:tr>
      <w:tr w:rsidR="001D385D" w14:paraId="78943CE2" w14:textId="77777777" w:rsidTr="001D385D">
        <w:tc>
          <w:tcPr>
            <w:tcW w:w="3505" w:type="dxa"/>
          </w:tcPr>
          <w:p w14:paraId="491D0BB2" w14:textId="77777777" w:rsidR="001D385D" w:rsidRDefault="001D385D" w:rsidP="001D385D">
            <w:pPr>
              <w:pStyle w:val="NoSpacing"/>
              <w:rPr>
                <w:rFonts w:ascii="Times New Roman" w:hAnsi="Times New Roman" w:cs="Times New Roman"/>
                <w:sz w:val="24"/>
                <w:szCs w:val="24"/>
              </w:rPr>
            </w:pPr>
          </w:p>
          <w:p w14:paraId="7A568A9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p w14:paraId="650FEEB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2880" w:type="dxa"/>
          </w:tcPr>
          <w:p w14:paraId="2F46BCE0" w14:textId="77777777" w:rsidR="001D385D" w:rsidRDefault="001D385D" w:rsidP="001D385D">
            <w:pPr>
              <w:pStyle w:val="NoSpacing"/>
              <w:rPr>
                <w:rFonts w:ascii="Times New Roman" w:hAnsi="Times New Roman" w:cs="Times New Roman"/>
                <w:sz w:val="24"/>
                <w:szCs w:val="24"/>
              </w:rPr>
            </w:pPr>
          </w:p>
        </w:tc>
        <w:tc>
          <w:tcPr>
            <w:tcW w:w="2965" w:type="dxa"/>
          </w:tcPr>
          <w:p w14:paraId="47C8ACA6" w14:textId="77777777" w:rsidR="001D385D" w:rsidRDefault="001D385D" w:rsidP="001D385D">
            <w:pPr>
              <w:pStyle w:val="NoSpacing"/>
              <w:rPr>
                <w:rFonts w:ascii="Times New Roman" w:hAnsi="Times New Roman" w:cs="Times New Roman"/>
                <w:sz w:val="24"/>
                <w:szCs w:val="24"/>
              </w:rPr>
            </w:pPr>
          </w:p>
        </w:tc>
      </w:tr>
    </w:tbl>
    <w:p w14:paraId="69F0AF79" w14:textId="77777777" w:rsidR="001D385D" w:rsidRPr="009F295C" w:rsidRDefault="001D385D" w:rsidP="001D385D">
      <w:pPr>
        <w:pStyle w:val="NoSpacing"/>
        <w:rPr>
          <w:rFonts w:ascii="Times New Roman" w:hAnsi="Times New Roman" w:cs="Times New Roman"/>
          <w:sz w:val="16"/>
          <w:szCs w:val="16"/>
        </w:rPr>
      </w:pPr>
    </w:p>
    <w:p w14:paraId="51889B1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Are there any escalation clauses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__________________________________________________</w:t>
      </w:r>
    </w:p>
    <w:p w14:paraId="00B26493" w14:textId="77777777" w:rsidR="001D385D" w:rsidRDefault="001D385D" w:rsidP="001D385D">
      <w:pPr>
        <w:pStyle w:val="NoSpacing"/>
        <w:rPr>
          <w:rFonts w:ascii="Times New Roman" w:hAnsi="Times New Roman" w:cs="Times New Roman"/>
          <w:b/>
          <w:bCs/>
          <w:sz w:val="24"/>
          <w:szCs w:val="24"/>
        </w:rPr>
      </w:pPr>
    </w:p>
    <w:p w14:paraId="56C91D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INCOME SUMMARY: </w:t>
      </w:r>
      <w:r>
        <w:rPr>
          <w:rFonts w:ascii="Times New Roman" w:hAnsi="Times New Roman" w:cs="Times New Roman"/>
          <w:sz w:val="24"/>
          <w:szCs w:val="24"/>
        </w:rPr>
        <w:t>Provide latest three</w:t>
      </w:r>
      <w:r w:rsidRPr="00025C28">
        <w:rPr>
          <w:rFonts w:ascii="Times New Roman" w:hAnsi="Times New Roman" w:cs="Times New Roman"/>
          <w:sz w:val="24"/>
          <w:szCs w:val="24"/>
          <w:u w:val="single"/>
        </w:rPr>
        <w:t>-</w:t>
      </w:r>
      <w:r>
        <w:rPr>
          <w:rFonts w:ascii="Times New Roman" w:hAnsi="Times New Roman" w:cs="Times New Roman"/>
          <w:sz w:val="24"/>
          <w:szCs w:val="24"/>
        </w:rPr>
        <w:t xml:space="preserve"> </w:t>
      </w:r>
      <w:r w:rsidRPr="00025C28">
        <w:rPr>
          <w:rFonts w:ascii="Times New Roman" w:hAnsi="Times New Roman" w:cs="Times New Roman"/>
          <w:strike/>
          <w:sz w:val="24"/>
          <w:szCs w:val="24"/>
        </w:rPr>
        <w:t>(3)</w:t>
      </w:r>
      <w:r>
        <w:rPr>
          <w:rFonts w:ascii="Times New Roman" w:hAnsi="Times New Roman" w:cs="Times New Roman"/>
          <w:sz w:val="24"/>
          <w:szCs w:val="24"/>
        </w:rPr>
        <w:t xml:space="preserve"> year history </w:t>
      </w:r>
      <w:r w:rsidRPr="00025C28">
        <w:rPr>
          <w:rFonts w:ascii="Times New Roman" w:hAnsi="Times New Roman" w:cs="Times New Roman"/>
          <w:sz w:val="24"/>
          <w:szCs w:val="24"/>
          <w:u w:val="single"/>
        </w:rPr>
        <w:t>prior to the valuation year</w:t>
      </w:r>
      <w:r>
        <w:rPr>
          <w:rFonts w:ascii="Times New Roman" w:hAnsi="Times New Roman" w:cs="Times New Roman"/>
          <w:sz w:val="24"/>
          <w:szCs w:val="24"/>
        </w:rPr>
        <w:t>.</w:t>
      </w:r>
    </w:p>
    <w:p w14:paraId="7C6EC6D6" w14:textId="77777777" w:rsidR="001D385D" w:rsidRPr="006F10A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57F8A105" w14:textId="77777777" w:rsidTr="001D385D">
        <w:tc>
          <w:tcPr>
            <w:tcW w:w="4816" w:type="dxa"/>
            <w:vAlign w:val="center"/>
          </w:tcPr>
          <w:p w14:paraId="40CEFB3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88A0BB"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178B1CC6"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4EDB8E8D"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1C594B10" w14:textId="77777777" w:rsidTr="001D385D">
        <w:tc>
          <w:tcPr>
            <w:tcW w:w="4816" w:type="dxa"/>
            <w:vAlign w:val="center"/>
          </w:tcPr>
          <w:p w14:paraId="784628EF" w14:textId="77777777" w:rsidR="001D385D" w:rsidRDefault="001D385D" w:rsidP="001D385D">
            <w:pPr>
              <w:pStyle w:val="NoSpacing"/>
              <w:rPr>
                <w:rFonts w:ascii="Times New Roman" w:hAnsi="Times New Roman" w:cs="Times New Roman"/>
                <w:sz w:val="24"/>
                <w:szCs w:val="24"/>
              </w:rPr>
            </w:pPr>
          </w:p>
          <w:p w14:paraId="369D5D26" w14:textId="77777777" w:rsidR="001D385D" w:rsidRDefault="001D385D" w:rsidP="001D385D">
            <w:pPr>
              <w:pStyle w:val="NoSpacing"/>
              <w:rPr>
                <w:rFonts w:ascii="Times New Roman" w:hAnsi="Times New Roman" w:cs="Times New Roman"/>
                <w:sz w:val="24"/>
                <w:szCs w:val="24"/>
              </w:rPr>
            </w:pPr>
            <w:proofErr w:type="spellStart"/>
            <w:r>
              <w:rPr>
                <w:rFonts w:ascii="Times New Roman" w:hAnsi="Times New Roman" w:cs="Times New Roman"/>
                <w:sz w:val="24"/>
                <w:szCs w:val="24"/>
              </w:rPr>
              <w:t>VACANACY</w:t>
            </w:r>
            <w:proofErr w:type="spellEnd"/>
            <w:r>
              <w:rPr>
                <w:rFonts w:ascii="Times New Roman" w:hAnsi="Times New Roman" w:cs="Times New Roman"/>
                <w:sz w:val="24"/>
                <w:szCs w:val="24"/>
              </w:rPr>
              <w:t xml:space="preserve"> AND COLLECTION LOSS</w:t>
            </w:r>
          </w:p>
        </w:tc>
        <w:tc>
          <w:tcPr>
            <w:tcW w:w="1529" w:type="dxa"/>
            <w:vAlign w:val="center"/>
          </w:tcPr>
          <w:p w14:paraId="4E0B4C40" w14:textId="77777777" w:rsidR="001D385D" w:rsidRDefault="001D385D" w:rsidP="001D385D">
            <w:pPr>
              <w:pStyle w:val="NoSpacing"/>
              <w:rPr>
                <w:rFonts w:ascii="Times New Roman" w:hAnsi="Times New Roman" w:cs="Times New Roman"/>
                <w:sz w:val="24"/>
                <w:szCs w:val="24"/>
              </w:rPr>
            </w:pPr>
          </w:p>
          <w:p w14:paraId="22791E1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847FAC" w14:textId="77777777" w:rsidR="001D385D" w:rsidRDefault="001D385D" w:rsidP="001D385D">
            <w:pPr>
              <w:pStyle w:val="NoSpacing"/>
              <w:rPr>
                <w:rFonts w:ascii="Times New Roman" w:hAnsi="Times New Roman" w:cs="Times New Roman"/>
                <w:sz w:val="24"/>
                <w:szCs w:val="24"/>
              </w:rPr>
            </w:pPr>
          </w:p>
          <w:p w14:paraId="4522B4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F649313" w14:textId="77777777" w:rsidR="001D385D" w:rsidRDefault="001D385D" w:rsidP="001D385D">
            <w:pPr>
              <w:pStyle w:val="NoSpacing"/>
              <w:rPr>
                <w:rFonts w:ascii="Times New Roman" w:hAnsi="Times New Roman" w:cs="Times New Roman"/>
                <w:sz w:val="24"/>
                <w:szCs w:val="24"/>
              </w:rPr>
            </w:pPr>
          </w:p>
          <w:p w14:paraId="306B383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3CECBF2" w14:textId="77777777" w:rsidTr="001D385D">
        <w:tc>
          <w:tcPr>
            <w:tcW w:w="4816" w:type="dxa"/>
            <w:vAlign w:val="center"/>
          </w:tcPr>
          <w:p w14:paraId="28A1628E" w14:textId="77777777" w:rsidR="001D385D" w:rsidRDefault="001D385D" w:rsidP="001D385D">
            <w:pPr>
              <w:pStyle w:val="NoSpacing"/>
              <w:rPr>
                <w:rFonts w:ascii="Times New Roman" w:hAnsi="Times New Roman" w:cs="Times New Roman"/>
                <w:sz w:val="24"/>
                <w:szCs w:val="24"/>
              </w:rPr>
            </w:pPr>
          </w:p>
          <w:p w14:paraId="524EAED6" w14:textId="77777777" w:rsidR="001D385D" w:rsidRDefault="001D385D" w:rsidP="001D385D">
            <w:pPr>
              <w:pStyle w:val="NoSpacing"/>
              <w:rPr>
                <w:rFonts w:ascii="Times New Roman" w:hAnsi="Times New Roman" w:cs="Times New Roman"/>
                <w:sz w:val="24"/>
                <w:szCs w:val="24"/>
              </w:rPr>
            </w:pPr>
          </w:p>
          <w:p w14:paraId="2F962B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INCOME:</w:t>
            </w:r>
          </w:p>
          <w:p w14:paraId="2F22B0D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0E66AAA"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296D7B3"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FDD9CA1" w14:textId="77777777" w:rsidR="001D385D" w:rsidRDefault="001D385D" w:rsidP="001D385D">
            <w:pPr>
              <w:pStyle w:val="NoSpacing"/>
              <w:rPr>
                <w:rFonts w:ascii="Times New Roman" w:hAnsi="Times New Roman" w:cs="Times New Roman"/>
                <w:sz w:val="24"/>
                <w:szCs w:val="24"/>
              </w:rPr>
            </w:pPr>
          </w:p>
        </w:tc>
      </w:tr>
      <w:tr w:rsidR="001D385D" w14:paraId="70B03C8F" w14:textId="77777777" w:rsidTr="001D385D">
        <w:tc>
          <w:tcPr>
            <w:tcW w:w="4816" w:type="dxa"/>
            <w:vAlign w:val="center"/>
          </w:tcPr>
          <w:p w14:paraId="4F72CC45" w14:textId="77777777" w:rsidR="001D385D" w:rsidRDefault="001D385D" w:rsidP="001D385D">
            <w:pPr>
              <w:pStyle w:val="NoSpacing"/>
              <w:rPr>
                <w:rFonts w:ascii="Times New Roman" w:hAnsi="Times New Roman" w:cs="Times New Roman"/>
                <w:sz w:val="24"/>
                <w:szCs w:val="24"/>
              </w:rPr>
            </w:pPr>
          </w:p>
          <w:p w14:paraId="0213463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(misc., service, vending, etc.)</w:t>
            </w:r>
          </w:p>
        </w:tc>
        <w:tc>
          <w:tcPr>
            <w:tcW w:w="1529" w:type="dxa"/>
            <w:vAlign w:val="center"/>
          </w:tcPr>
          <w:p w14:paraId="387A5D77" w14:textId="77777777" w:rsidR="001D385D" w:rsidRDefault="001D385D" w:rsidP="001D385D">
            <w:pPr>
              <w:pStyle w:val="NoSpacing"/>
              <w:rPr>
                <w:rFonts w:ascii="Times New Roman" w:hAnsi="Times New Roman" w:cs="Times New Roman"/>
                <w:sz w:val="24"/>
                <w:szCs w:val="24"/>
              </w:rPr>
            </w:pPr>
          </w:p>
          <w:p w14:paraId="496066C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2533117" w14:textId="77777777" w:rsidR="001D385D" w:rsidRDefault="001D385D" w:rsidP="001D385D">
            <w:pPr>
              <w:pStyle w:val="NoSpacing"/>
              <w:rPr>
                <w:rFonts w:ascii="Times New Roman" w:hAnsi="Times New Roman" w:cs="Times New Roman"/>
                <w:sz w:val="24"/>
                <w:szCs w:val="24"/>
              </w:rPr>
            </w:pPr>
          </w:p>
          <w:p w14:paraId="1C8F089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48418C" w14:textId="77777777" w:rsidR="001D385D" w:rsidRDefault="001D385D" w:rsidP="001D385D">
            <w:pPr>
              <w:pStyle w:val="NoSpacing"/>
              <w:rPr>
                <w:rFonts w:ascii="Times New Roman" w:hAnsi="Times New Roman" w:cs="Times New Roman"/>
                <w:sz w:val="24"/>
                <w:szCs w:val="24"/>
              </w:rPr>
            </w:pPr>
          </w:p>
          <w:p w14:paraId="0D076B6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46AD607" w14:textId="77777777" w:rsidTr="001D385D">
        <w:tc>
          <w:tcPr>
            <w:tcW w:w="4816" w:type="dxa"/>
            <w:vAlign w:val="center"/>
          </w:tcPr>
          <w:p w14:paraId="34103A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OVERAGE/PERCENTAGE RENTS</w:t>
            </w:r>
          </w:p>
        </w:tc>
        <w:tc>
          <w:tcPr>
            <w:tcW w:w="1529" w:type="dxa"/>
            <w:vAlign w:val="center"/>
          </w:tcPr>
          <w:p w14:paraId="6DA4FB2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D435BB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4C22217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81BC99F" w14:textId="77777777" w:rsidTr="001D385D">
        <w:tc>
          <w:tcPr>
            <w:tcW w:w="4816" w:type="dxa"/>
            <w:vAlign w:val="center"/>
          </w:tcPr>
          <w:p w14:paraId="21A1B7CA" w14:textId="77777777" w:rsidR="001D385D" w:rsidRDefault="001D385D" w:rsidP="001D385D">
            <w:pPr>
              <w:pStyle w:val="NoSpacing"/>
              <w:rPr>
                <w:rFonts w:ascii="Times New Roman" w:hAnsi="Times New Roman" w:cs="Times New Roman"/>
                <w:sz w:val="24"/>
                <w:szCs w:val="24"/>
              </w:rPr>
            </w:pPr>
          </w:p>
          <w:p w14:paraId="541493C7" w14:textId="77777777" w:rsidR="001D385D" w:rsidRDefault="001D385D" w:rsidP="001D385D">
            <w:pPr>
              <w:pStyle w:val="NoSpacing"/>
              <w:rPr>
                <w:rFonts w:ascii="Times New Roman" w:hAnsi="Times New Roman" w:cs="Times New Roman"/>
                <w:sz w:val="24"/>
                <w:szCs w:val="24"/>
              </w:rPr>
            </w:pPr>
          </w:p>
          <w:p w14:paraId="347619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CHARGES/COST TO TENANTS</w:t>
            </w:r>
          </w:p>
          <w:p w14:paraId="31BD26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068D547" w14:textId="77777777" w:rsidR="001D385D" w:rsidRDefault="001D385D" w:rsidP="001D385D">
            <w:pPr>
              <w:pStyle w:val="NoSpacing"/>
              <w:rPr>
                <w:rFonts w:ascii="Times New Roman" w:hAnsi="Times New Roman" w:cs="Times New Roman"/>
                <w:sz w:val="24"/>
                <w:szCs w:val="24"/>
              </w:rPr>
            </w:pPr>
          </w:p>
          <w:p w14:paraId="10CACC8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F141DD2" w14:textId="77777777" w:rsidR="001D385D" w:rsidRDefault="001D385D" w:rsidP="001D385D">
            <w:pPr>
              <w:pStyle w:val="NoSpacing"/>
              <w:rPr>
                <w:rFonts w:ascii="Times New Roman" w:hAnsi="Times New Roman" w:cs="Times New Roman"/>
                <w:sz w:val="24"/>
                <w:szCs w:val="24"/>
              </w:rPr>
            </w:pPr>
          </w:p>
          <w:p w14:paraId="51C8DA8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17453B2" w14:textId="77777777" w:rsidR="001D385D" w:rsidRDefault="001D385D" w:rsidP="001D385D">
            <w:pPr>
              <w:pStyle w:val="NoSpacing"/>
              <w:rPr>
                <w:rFonts w:ascii="Times New Roman" w:hAnsi="Times New Roman" w:cs="Times New Roman"/>
                <w:sz w:val="24"/>
                <w:szCs w:val="24"/>
              </w:rPr>
            </w:pPr>
          </w:p>
          <w:p w14:paraId="06BBA7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902B654" w14:textId="77777777" w:rsidTr="001D385D">
        <w:tc>
          <w:tcPr>
            <w:tcW w:w="4816" w:type="dxa"/>
            <w:vAlign w:val="center"/>
          </w:tcPr>
          <w:p w14:paraId="0D12C0B1" w14:textId="77777777" w:rsidR="001D385D" w:rsidRDefault="001D385D" w:rsidP="001D385D">
            <w:pPr>
              <w:pStyle w:val="NoSpacing"/>
              <w:rPr>
                <w:rFonts w:ascii="Times New Roman" w:hAnsi="Times New Roman" w:cs="Times New Roman"/>
                <w:sz w:val="24"/>
                <w:szCs w:val="24"/>
              </w:rPr>
            </w:pPr>
          </w:p>
          <w:p w14:paraId="2376F74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FOOD &amp; BEVERAGE</w:t>
            </w:r>
          </w:p>
          <w:p w14:paraId="25FA3D3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C0BEE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0D23DC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C9987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022E38" w14:textId="77777777" w:rsidTr="001D385D">
        <w:tc>
          <w:tcPr>
            <w:tcW w:w="4816" w:type="dxa"/>
            <w:vAlign w:val="center"/>
          </w:tcPr>
          <w:p w14:paraId="48195795" w14:textId="77777777" w:rsidR="001D385D" w:rsidRDefault="001D385D" w:rsidP="001D385D">
            <w:pPr>
              <w:pStyle w:val="NoSpacing"/>
              <w:rPr>
                <w:rFonts w:ascii="Times New Roman" w:hAnsi="Times New Roman" w:cs="Times New Roman"/>
                <w:sz w:val="24"/>
                <w:szCs w:val="24"/>
              </w:rPr>
            </w:pPr>
          </w:p>
          <w:p w14:paraId="0F41C94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69D3233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3FC17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91129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26886A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11B42916" w14:textId="77777777" w:rsidR="001D385D" w:rsidRDefault="001D385D" w:rsidP="001D385D">
      <w:pPr>
        <w:pStyle w:val="NoSpacing"/>
        <w:rPr>
          <w:rFonts w:ascii="Times New Roman" w:hAnsi="Times New Roman" w:cs="Times New Roman"/>
          <w:b/>
          <w:bCs/>
          <w:sz w:val="24"/>
          <w:szCs w:val="24"/>
        </w:rPr>
      </w:pPr>
    </w:p>
    <w:p w14:paraId="4798FC72"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EXPENSE SUMMARY:</w:t>
      </w:r>
    </w:p>
    <w:p w14:paraId="531977E1" w14:textId="77777777" w:rsidR="001D385D" w:rsidRPr="006F10A0" w:rsidRDefault="001D385D" w:rsidP="001D385D">
      <w:pPr>
        <w:pStyle w:val="NoSpacing"/>
        <w:rPr>
          <w:rFonts w:ascii="Times New Roman" w:hAnsi="Times New Roman" w:cs="Times New Roman"/>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0FAB098B" w14:textId="77777777" w:rsidTr="001D385D">
        <w:tc>
          <w:tcPr>
            <w:tcW w:w="4816" w:type="dxa"/>
            <w:vAlign w:val="center"/>
          </w:tcPr>
          <w:p w14:paraId="1318E41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F3B2D4"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6C2052BE"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2F133A29"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0B045BC8" w14:textId="77777777" w:rsidTr="001D385D">
        <w:tc>
          <w:tcPr>
            <w:tcW w:w="4816" w:type="dxa"/>
            <w:vAlign w:val="center"/>
          </w:tcPr>
          <w:p w14:paraId="2F99DA63" w14:textId="77777777" w:rsidR="001D385D" w:rsidRDefault="001D385D" w:rsidP="001D385D">
            <w:pPr>
              <w:pStyle w:val="NoSpacing"/>
              <w:rPr>
                <w:rFonts w:ascii="Times New Roman" w:hAnsi="Times New Roman" w:cs="Times New Roman"/>
                <w:sz w:val="24"/>
                <w:szCs w:val="24"/>
              </w:rPr>
            </w:pPr>
          </w:p>
          <w:p w14:paraId="3C5BC6F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FIXED EXPENSES:</w:t>
            </w:r>
          </w:p>
        </w:tc>
        <w:tc>
          <w:tcPr>
            <w:tcW w:w="1529" w:type="dxa"/>
            <w:vAlign w:val="center"/>
          </w:tcPr>
          <w:p w14:paraId="27ED5BC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7E7D8C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4736C08" w14:textId="77777777" w:rsidR="001D385D" w:rsidRDefault="001D385D" w:rsidP="001D385D">
            <w:pPr>
              <w:pStyle w:val="NoSpacing"/>
              <w:rPr>
                <w:rFonts w:ascii="Times New Roman" w:hAnsi="Times New Roman" w:cs="Times New Roman"/>
                <w:sz w:val="24"/>
                <w:szCs w:val="24"/>
              </w:rPr>
            </w:pPr>
          </w:p>
        </w:tc>
      </w:tr>
      <w:tr w:rsidR="001D385D" w14:paraId="22E3B5AA" w14:textId="77777777" w:rsidTr="001D385D">
        <w:tc>
          <w:tcPr>
            <w:tcW w:w="4816" w:type="dxa"/>
            <w:vAlign w:val="center"/>
          </w:tcPr>
          <w:p w14:paraId="4141B849" w14:textId="77777777" w:rsidR="001D385D" w:rsidRDefault="001D385D" w:rsidP="001D385D">
            <w:pPr>
              <w:pStyle w:val="NoSpacing"/>
              <w:rPr>
                <w:rFonts w:ascii="Times New Roman" w:hAnsi="Times New Roman" w:cs="Times New Roman"/>
                <w:sz w:val="24"/>
                <w:szCs w:val="24"/>
              </w:rPr>
            </w:pPr>
          </w:p>
          <w:p w14:paraId="11479DF1" w14:textId="77777777" w:rsidR="001D385D" w:rsidRDefault="001D385D" w:rsidP="001D385D">
            <w:pPr>
              <w:pStyle w:val="NoSpacing"/>
              <w:rPr>
                <w:rFonts w:ascii="Times New Roman" w:hAnsi="Times New Roman" w:cs="Times New Roman"/>
                <w:sz w:val="24"/>
                <w:szCs w:val="24"/>
              </w:rPr>
            </w:pPr>
          </w:p>
          <w:p w14:paraId="0382DCB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E5A8B8F" w14:textId="77777777" w:rsidR="001D385D" w:rsidRDefault="001D385D" w:rsidP="001D385D">
            <w:pPr>
              <w:pStyle w:val="NoSpacing"/>
              <w:rPr>
                <w:rFonts w:ascii="Times New Roman" w:hAnsi="Times New Roman" w:cs="Times New Roman"/>
                <w:sz w:val="24"/>
                <w:szCs w:val="24"/>
              </w:rPr>
            </w:pPr>
          </w:p>
        </w:tc>
        <w:tc>
          <w:tcPr>
            <w:tcW w:w="1529" w:type="dxa"/>
          </w:tcPr>
          <w:p w14:paraId="02A8CB70" w14:textId="77777777" w:rsidR="001D385D" w:rsidRDefault="001D385D" w:rsidP="001D385D">
            <w:pPr>
              <w:pStyle w:val="NoSpacing"/>
              <w:rPr>
                <w:rFonts w:ascii="Times New Roman" w:hAnsi="Times New Roman" w:cs="Times New Roman"/>
                <w:sz w:val="24"/>
                <w:szCs w:val="24"/>
              </w:rPr>
            </w:pPr>
          </w:p>
          <w:p w14:paraId="20913D0A" w14:textId="77777777" w:rsidR="001D385D" w:rsidRDefault="001D385D" w:rsidP="001D385D">
            <w:pPr>
              <w:pStyle w:val="NoSpacing"/>
              <w:rPr>
                <w:rFonts w:ascii="Times New Roman" w:hAnsi="Times New Roman" w:cs="Times New Roman"/>
                <w:sz w:val="24"/>
                <w:szCs w:val="24"/>
              </w:rPr>
            </w:pPr>
          </w:p>
          <w:p w14:paraId="7EDF68B2"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529" w:type="dxa"/>
          </w:tcPr>
          <w:p w14:paraId="5BC0711E" w14:textId="77777777" w:rsidR="001D385D" w:rsidRDefault="001D385D" w:rsidP="001D385D">
            <w:pPr>
              <w:pStyle w:val="NoSpacing"/>
              <w:rPr>
                <w:rFonts w:ascii="Times New Roman" w:hAnsi="Times New Roman" w:cs="Times New Roman"/>
                <w:sz w:val="24"/>
                <w:szCs w:val="24"/>
              </w:rPr>
            </w:pPr>
          </w:p>
          <w:p w14:paraId="00C080DE" w14:textId="77777777" w:rsidR="001D385D" w:rsidRDefault="001D385D" w:rsidP="001D385D">
            <w:pPr>
              <w:pStyle w:val="NoSpacing"/>
              <w:rPr>
                <w:rFonts w:ascii="Times New Roman" w:hAnsi="Times New Roman" w:cs="Times New Roman"/>
                <w:sz w:val="24"/>
                <w:szCs w:val="24"/>
              </w:rPr>
            </w:pPr>
          </w:p>
          <w:p w14:paraId="741C6683"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476" w:type="dxa"/>
          </w:tcPr>
          <w:p w14:paraId="0095B3B2" w14:textId="77777777" w:rsidR="001D385D" w:rsidRDefault="001D385D" w:rsidP="001D385D">
            <w:pPr>
              <w:pStyle w:val="NoSpacing"/>
              <w:rPr>
                <w:rFonts w:ascii="Times New Roman" w:hAnsi="Times New Roman" w:cs="Times New Roman"/>
                <w:sz w:val="24"/>
                <w:szCs w:val="24"/>
              </w:rPr>
            </w:pPr>
          </w:p>
          <w:p w14:paraId="0A1B554F"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p w14:paraId="55A48088"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r>
      <w:tr w:rsidR="001D385D" w14:paraId="6A337959" w14:textId="77777777" w:rsidTr="001D385D">
        <w:tc>
          <w:tcPr>
            <w:tcW w:w="4816" w:type="dxa"/>
            <w:vAlign w:val="center"/>
          </w:tcPr>
          <w:p w14:paraId="14BD0B3C" w14:textId="77777777" w:rsidR="001D385D" w:rsidRDefault="001D385D" w:rsidP="001D385D">
            <w:pPr>
              <w:pStyle w:val="NoSpacing"/>
              <w:rPr>
                <w:rFonts w:ascii="Times New Roman" w:hAnsi="Times New Roman" w:cs="Times New Roman"/>
                <w:sz w:val="24"/>
                <w:szCs w:val="24"/>
              </w:rPr>
            </w:pPr>
          </w:p>
          <w:p w14:paraId="3364B3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Annual Insurance</w:t>
            </w:r>
          </w:p>
          <w:p w14:paraId="3943F9AC" w14:textId="77777777" w:rsidR="001D385D" w:rsidRDefault="001D385D" w:rsidP="001D385D">
            <w:pPr>
              <w:pStyle w:val="NoSpacing"/>
              <w:rPr>
                <w:rFonts w:ascii="Times New Roman" w:hAnsi="Times New Roman" w:cs="Times New Roman"/>
                <w:sz w:val="24"/>
                <w:szCs w:val="24"/>
              </w:rPr>
            </w:pPr>
          </w:p>
          <w:p w14:paraId="7FCE013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1D12857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A97B77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967479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23E50A3" w14:textId="77777777" w:rsidTr="001D385D">
        <w:tc>
          <w:tcPr>
            <w:tcW w:w="4816" w:type="dxa"/>
            <w:vAlign w:val="center"/>
          </w:tcPr>
          <w:p w14:paraId="53C33C5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VARIABLE EXPENSES:</w:t>
            </w:r>
          </w:p>
        </w:tc>
        <w:tc>
          <w:tcPr>
            <w:tcW w:w="1529" w:type="dxa"/>
            <w:vAlign w:val="center"/>
          </w:tcPr>
          <w:p w14:paraId="03EE12B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5008A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1C68241E" w14:textId="77777777" w:rsidR="001D385D" w:rsidRDefault="001D385D" w:rsidP="001D385D">
            <w:pPr>
              <w:pStyle w:val="NoSpacing"/>
              <w:rPr>
                <w:rFonts w:ascii="Times New Roman" w:hAnsi="Times New Roman" w:cs="Times New Roman"/>
                <w:sz w:val="24"/>
                <w:szCs w:val="24"/>
              </w:rPr>
            </w:pPr>
          </w:p>
        </w:tc>
      </w:tr>
      <w:tr w:rsidR="001D385D" w14:paraId="0FA315A0" w14:textId="77777777" w:rsidTr="001D385D">
        <w:tc>
          <w:tcPr>
            <w:tcW w:w="4816" w:type="dxa"/>
            <w:vAlign w:val="center"/>
          </w:tcPr>
          <w:p w14:paraId="0BA870D5" w14:textId="77777777" w:rsidR="001D385D" w:rsidRDefault="001D385D" w:rsidP="001D385D">
            <w:pPr>
              <w:pStyle w:val="NoSpacing"/>
              <w:rPr>
                <w:rFonts w:ascii="Times New Roman" w:hAnsi="Times New Roman" w:cs="Times New Roman"/>
                <w:sz w:val="24"/>
                <w:szCs w:val="24"/>
              </w:rPr>
            </w:pPr>
          </w:p>
          <w:p w14:paraId="57FD5945" w14:textId="77777777" w:rsidR="001D385D" w:rsidRDefault="001D385D" w:rsidP="001D385D">
            <w:pPr>
              <w:pStyle w:val="NoSpacing"/>
              <w:rPr>
                <w:rFonts w:ascii="Times New Roman" w:hAnsi="Times New Roman" w:cs="Times New Roman"/>
                <w:sz w:val="24"/>
                <w:szCs w:val="24"/>
              </w:rPr>
            </w:pPr>
          </w:p>
          <w:p w14:paraId="2D5687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Management/Agent Fees</w:t>
            </w:r>
          </w:p>
          <w:p w14:paraId="6B8FA49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0AB6A11" w14:textId="77777777" w:rsidR="001D385D" w:rsidRDefault="001D385D" w:rsidP="001D385D">
            <w:pPr>
              <w:pStyle w:val="NoSpacing"/>
              <w:rPr>
                <w:rFonts w:ascii="Times New Roman" w:hAnsi="Times New Roman" w:cs="Times New Roman"/>
                <w:sz w:val="24"/>
                <w:szCs w:val="24"/>
              </w:rPr>
            </w:pPr>
          </w:p>
          <w:p w14:paraId="4B10BC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C29FD9E" w14:textId="77777777" w:rsidR="001D385D" w:rsidRDefault="001D385D" w:rsidP="001D385D">
            <w:pPr>
              <w:pStyle w:val="NoSpacing"/>
              <w:rPr>
                <w:rFonts w:ascii="Times New Roman" w:hAnsi="Times New Roman" w:cs="Times New Roman"/>
                <w:sz w:val="24"/>
                <w:szCs w:val="24"/>
              </w:rPr>
            </w:pPr>
          </w:p>
          <w:p w14:paraId="51F3767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4143B1A" w14:textId="77777777" w:rsidR="001D385D" w:rsidRDefault="001D385D" w:rsidP="001D385D">
            <w:pPr>
              <w:pStyle w:val="NoSpacing"/>
              <w:rPr>
                <w:rFonts w:ascii="Times New Roman" w:hAnsi="Times New Roman" w:cs="Times New Roman"/>
                <w:sz w:val="24"/>
                <w:szCs w:val="24"/>
              </w:rPr>
            </w:pPr>
          </w:p>
          <w:p w14:paraId="172C0AB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87CD9C" w14:textId="77777777" w:rsidTr="001D385D">
        <w:tc>
          <w:tcPr>
            <w:tcW w:w="4816" w:type="dxa"/>
            <w:vAlign w:val="center"/>
          </w:tcPr>
          <w:p w14:paraId="7E814F1F" w14:textId="77777777" w:rsidR="001D385D" w:rsidRDefault="001D385D" w:rsidP="001D385D">
            <w:pPr>
              <w:pStyle w:val="NoSpacing"/>
              <w:rPr>
                <w:rFonts w:ascii="Times New Roman" w:hAnsi="Times New Roman" w:cs="Times New Roman"/>
                <w:sz w:val="24"/>
                <w:szCs w:val="24"/>
              </w:rPr>
            </w:pPr>
          </w:p>
          <w:p w14:paraId="41C55AB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Leasing Agent Fees</w:t>
            </w:r>
          </w:p>
          <w:p w14:paraId="4B35DB1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C2325E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71BD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8EF63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BE77DC9" w14:textId="77777777" w:rsidTr="001D385D">
        <w:tc>
          <w:tcPr>
            <w:tcW w:w="4816" w:type="dxa"/>
            <w:vAlign w:val="center"/>
          </w:tcPr>
          <w:p w14:paraId="5CE78D72" w14:textId="77777777" w:rsidR="001D385D" w:rsidRDefault="001D385D" w:rsidP="001D385D">
            <w:pPr>
              <w:pStyle w:val="NoSpacing"/>
              <w:rPr>
                <w:rFonts w:ascii="Times New Roman" w:hAnsi="Times New Roman" w:cs="Times New Roman"/>
                <w:sz w:val="24"/>
                <w:szCs w:val="24"/>
              </w:rPr>
            </w:pPr>
          </w:p>
          <w:p w14:paraId="3A2A3BF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Advertising/Promotion</w:t>
            </w:r>
          </w:p>
          <w:p w14:paraId="014B154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87BEE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56C32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2CEA04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F34E754" w14:textId="77777777" w:rsidTr="001D385D">
        <w:tc>
          <w:tcPr>
            <w:tcW w:w="4816" w:type="dxa"/>
            <w:vAlign w:val="center"/>
          </w:tcPr>
          <w:p w14:paraId="2AD1787D" w14:textId="77777777" w:rsidR="001D385D" w:rsidRDefault="001D385D" w:rsidP="001D385D">
            <w:pPr>
              <w:pStyle w:val="NoSpacing"/>
              <w:rPr>
                <w:rFonts w:ascii="Times New Roman" w:hAnsi="Times New Roman" w:cs="Times New Roman"/>
                <w:sz w:val="24"/>
                <w:szCs w:val="24"/>
              </w:rPr>
            </w:pPr>
          </w:p>
          <w:p w14:paraId="41081F9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Administrative</w:t>
            </w:r>
          </w:p>
          <w:p w14:paraId="6FB19975" w14:textId="77777777" w:rsidR="001D385D" w:rsidRDefault="001D385D" w:rsidP="001D385D">
            <w:pPr>
              <w:pStyle w:val="NoSpacing"/>
              <w:rPr>
                <w:rFonts w:ascii="Times New Roman" w:hAnsi="Times New Roman" w:cs="Times New Roman"/>
                <w:sz w:val="24"/>
                <w:szCs w:val="24"/>
              </w:rPr>
            </w:pPr>
          </w:p>
          <w:p w14:paraId="0B590C0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22F19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FC2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A3BB25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B2341C" w14:textId="77777777" w:rsidTr="001D385D">
        <w:tc>
          <w:tcPr>
            <w:tcW w:w="4816" w:type="dxa"/>
            <w:vAlign w:val="center"/>
          </w:tcPr>
          <w:p w14:paraId="1B9B5EC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_______________________</w:t>
            </w:r>
          </w:p>
        </w:tc>
        <w:tc>
          <w:tcPr>
            <w:tcW w:w="1529" w:type="dxa"/>
            <w:vAlign w:val="center"/>
          </w:tcPr>
          <w:p w14:paraId="3290BDC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5CD7D4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74C85B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0C0517F" w14:textId="77777777" w:rsidTr="001D385D">
        <w:tc>
          <w:tcPr>
            <w:tcW w:w="4816" w:type="dxa"/>
            <w:vAlign w:val="center"/>
          </w:tcPr>
          <w:p w14:paraId="388621B0" w14:textId="77777777" w:rsidR="001D385D" w:rsidRDefault="001D385D" w:rsidP="001D385D">
            <w:pPr>
              <w:pStyle w:val="NoSpacing"/>
              <w:rPr>
                <w:rFonts w:ascii="Times New Roman" w:hAnsi="Times New Roman" w:cs="Times New Roman"/>
                <w:sz w:val="24"/>
                <w:szCs w:val="24"/>
              </w:rPr>
            </w:pPr>
          </w:p>
          <w:p w14:paraId="0CC73F2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2CF337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1F6CDDF"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2444DC33" w14:textId="77777777" w:rsidR="001D385D" w:rsidRDefault="001D385D" w:rsidP="001D385D">
            <w:pPr>
              <w:pStyle w:val="NoSpacing"/>
              <w:rPr>
                <w:rFonts w:ascii="Times New Roman" w:hAnsi="Times New Roman" w:cs="Times New Roman"/>
                <w:sz w:val="24"/>
                <w:szCs w:val="24"/>
              </w:rPr>
            </w:pPr>
          </w:p>
        </w:tc>
      </w:tr>
      <w:tr w:rsidR="001D385D" w14:paraId="6782CE4A" w14:textId="77777777" w:rsidTr="001D385D">
        <w:tc>
          <w:tcPr>
            <w:tcW w:w="4816" w:type="dxa"/>
            <w:vAlign w:val="center"/>
          </w:tcPr>
          <w:p w14:paraId="6D0314C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tc>
        <w:tc>
          <w:tcPr>
            <w:tcW w:w="1529" w:type="dxa"/>
            <w:vAlign w:val="center"/>
          </w:tcPr>
          <w:p w14:paraId="2A4022F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98AC7BA"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5C1D34E3" w14:textId="77777777" w:rsidR="001D385D" w:rsidRDefault="001D385D" w:rsidP="001D385D">
            <w:pPr>
              <w:pStyle w:val="NoSpacing"/>
              <w:rPr>
                <w:rFonts w:ascii="Times New Roman" w:hAnsi="Times New Roman" w:cs="Times New Roman"/>
                <w:sz w:val="24"/>
                <w:szCs w:val="24"/>
              </w:rPr>
            </w:pPr>
          </w:p>
        </w:tc>
      </w:tr>
      <w:tr w:rsidR="001D385D" w14:paraId="406C4380" w14:textId="77777777" w:rsidTr="001D385D">
        <w:tc>
          <w:tcPr>
            <w:tcW w:w="4816" w:type="dxa"/>
            <w:vAlign w:val="center"/>
          </w:tcPr>
          <w:p w14:paraId="2030E751" w14:textId="77777777" w:rsidR="001D385D" w:rsidRDefault="001D385D" w:rsidP="001D385D">
            <w:pPr>
              <w:pStyle w:val="NoSpacing"/>
              <w:rPr>
                <w:rFonts w:ascii="Times New Roman" w:hAnsi="Times New Roman" w:cs="Times New Roman"/>
                <w:sz w:val="24"/>
                <w:szCs w:val="24"/>
              </w:rPr>
            </w:pPr>
          </w:p>
          <w:p w14:paraId="0F26E0A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Gas/Electric</w:t>
            </w:r>
          </w:p>
          <w:p w14:paraId="61841791"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388ED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708F03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CF57A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7FBA419" w14:textId="77777777" w:rsidTr="001D385D">
        <w:tc>
          <w:tcPr>
            <w:tcW w:w="4816" w:type="dxa"/>
            <w:vAlign w:val="center"/>
          </w:tcPr>
          <w:p w14:paraId="1466672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Water/Sewer</w:t>
            </w:r>
          </w:p>
        </w:tc>
        <w:tc>
          <w:tcPr>
            <w:tcW w:w="1529" w:type="dxa"/>
            <w:vAlign w:val="center"/>
          </w:tcPr>
          <w:p w14:paraId="378F50D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01CA7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5EA5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C9114F5" w14:textId="77777777" w:rsidTr="001D385D">
        <w:tc>
          <w:tcPr>
            <w:tcW w:w="4816" w:type="dxa"/>
            <w:vAlign w:val="center"/>
          </w:tcPr>
          <w:p w14:paraId="3BD34AD1" w14:textId="77777777" w:rsidR="001D385D" w:rsidRDefault="001D385D" w:rsidP="001D385D">
            <w:pPr>
              <w:pStyle w:val="NoSpacing"/>
              <w:rPr>
                <w:rFonts w:ascii="Times New Roman" w:hAnsi="Times New Roman" w:cs="Times New Roman"/>
                <w:sz w:val="24"/>
                <w:szCs w:val="24"/>
              </w:rPr>
            </w:pPr>
          </w:p>
          <w:p w14:paraId="33EA17CE" w14:textId="77777777" w:rsidR="001D385D" w:rsidRDefault="001D385D" w:rsidP="001D385D">
            <w:pPr>
              <w:pStyle w:val="NoSpacing"/>
              <w:rPr>
                <w:rFonts w:ascii="Times New Roman" w:hAnsi="Times New Roman" w:cs="Times New Roman"/>
                <w:sz w:val="24"/>
                <w:szCs w:val="24"/>
              </w:rPr>
            </w:pPr>
          </w:p>
          <w:p w14:paraId="36A0188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36DA7D1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FE9B9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0A4232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E5A8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CEED58" w14:textId="77777777" w:rsidTr="001D385D">
        <w:tc>
          <w:tcPr>
            <w:tcW w:w="4816" w:type="dxa"/>
            <w:vAlign w:val="center"/>
          </w:tcPr>
          <w:p w14:paraId="54DDB812"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8EB65C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9AD4C74"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85AD5F4" w14:textId="77777777" w:rsidR="001D385D" w:rsidRDefault="001D385D" w:rsidP="001D385D">
            <w:pPr>
              <w:pStyle w:val="NoSpacing"/>
              <w:rPr>
                <w:rFonts w:ascii="Times New Roman" w:hAnsi="Times New Roman" w:cs="Times New Roman"/>
                <w:sz w:val="24"/>
                <w:szCs w:val="24"/>
              </w:rPr>
            </w:pPr>
          </w:p>
        </w:tc>
      </w:tr>
      <w:tr w:rsidR="001D385D" w14:paraId="70FD6BFD" w14:textId="77777777" w:rsidTr="001D385D">
        <w:tc>
          <w:tcPr>
            <w:tcW w:w="4816" w:type="dxa"/>
            <w:vAlign w:val="center"/>
          </w:tcPr>
          <w:p w14:paraId="407444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NORMAL REPAIRS AND MAINTENANCE:</w:t>
            </w:r>
          </w:p>
        </w:tc>
        <w:tc>
          <w:tcPr>
            <w:tcW w:w="1529" w:type="dxa"/>
            <w:vAlign w:val="center"/>
          </w:tcPr>
          <w:p w14:paraId="4784162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153A865"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17001AE" w14:textId="77777777" w:rsidR="001D385D" w:rsidRDefault="001D385D" w:rsidP="001D385D">
            <w:pPr>
              <w:pStyle w:val="NoSpacing"/>
              <w:rPr>
                <w:rFonts w:ascii="Times New Roman" w:hAnsi="Times New Roman" w:cs="Times New Roman"/>
                <w:sz w:val="24"/>
                <w:szCs w:val="24"/>
              </w:rPr>
            </w:pPr>
          </w:p>
        </w:tc>
      </w:tr>
      <w:tr w:rsidR="001D385D" w14:paraId="5D330951" w14:textId="77777777" w:rsidTr="001D385D">
        <w:tc>
          <w:tcPr>
            <w:tcW w:w="4816" w:type="dxa"/>
            <w:vAlign w:val="center"/>
          </w:tcPr>
          <w:p w14:paraId="4524CBCF" w14:textId="77777777" w:rsidR="001D385D" w:rsidRDefault="001D385D" w:rsidP="001D385D">
            <w:pPr>
              <w:pStyle w:val="NoSpacing"/>
              <w:rPr>
                <w:rFonts w:ascii="Times New Roman" w:hAnsi="Times New Roman" w:cs="Times New Roman"/>
                <w:sz w:val="24"/>
                <w:szCs w:val="24"/>
              </w:rPr>
            </w:pPr>
          </w:p>
          <w:p w14:paraId="2FABAAA1" w14:textId="77777777" w:rsidR="001D385D" w:rsidRDefault="001D385D" w:rsidP="001D385D">
            <w:pPr>
              <w:pStyle w:val="NoSpacing"/>
              <w:rPr>
                <w:rFonts w:ascii="Times New Roman" w:hAnsi="Times New Roman" w:cs="Times New Roman"/>
                <w:sz w:val="24"/>
                <w:szCs w:val="24"/>
              </w:rPr>
            </w:pPr>
          </w:p>
          <w:p w14:paraId="67BDA19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Bldg. Repairs &amp; Maintenance</w:t>
            </w:r>
          </w:p>
          <w:p w14:paraId="70EC825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51C3DC" w14:textId="77777777" w:rsidR="001D385D" w:rsidRDefault="001D385D" w:rsidP="001D385D">
            <w:pPr>
              <w:pStyle w:val="NoSpacing"/>
              <w:rPr>
                <w:rFonts w:ascii="Times New Roman" w:hAnsi="Times New Roman" w:cs="Times New Roman"/>
                <w:sz w:val="24"/>
                <w:szCs w:val="24"/>
              </w:rPr>
            </w:pPr>
          </w:p>
          <w:p w14:paraId="27D3B0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F34848A" w14:textId="77777777" w:rsidR="001D385D" w:rsidRDefault="001D385D" w:rsidP="001D385D">
            <w:pPr>
              <w:pStyle w:val="NoSpacing"/>
              <w:rPr>
                <w:rFonts w:ascii="Times New Roman" w:hAnsi="Times New Roman" w:cs="Times New Roman"/>
                <w:sz w:val="24"/>
                <w:szCs w:val="24"/>
              </w:rPr>
            </w:pPr>
          </w:p>
          <w:p w14:paraId="1CCDB12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1A12B563" w14:textId="77777777" w:rsidR="001D385D" w:rsidRDefault="001D385D" w:rsidP="001D385D">
            <w:pPr>
              <w:pStyle w:val="NoSpacing"/>
              <w:rPr>
                <w:rFonts w:ascii="Times New Roman" w:hAnsi="Times New Roman" w:cs="Times New Roman"/>
                <w:sz w:val="24"/>
                <w:szCs w:val="24"/>
              </w:rPr>
            </w:pPr>
          </w:p>
          <w:p w14:paraId="5AC5469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155AE0" w14:textId="77777777" w:rsidTr="001D385D">
        <w:tc>
          <w:tcPr>
            <w:tcW w:w="4816" w:type="dxa"/>
            <w:vAlign w:val="center"/>
          </w:tcPr>
          <w:p w14:paraId="09F9542D" w14:textId="77777777" w:rsidR="001D385D" w:rsidRDefault="001D385D" w:rsidP="001D385D">
            <w:pPr>
              <w:pStyle w:val="NoSpacing"/>
              <w:rPr>
                <w:rFonts w:ascii="Times New Roman" w:hAnsi="Times New Roman" w:cs="Times New Roman"/>
                <w:sz w:val="24"/>
                <w:szCs w:val="24"/>
              </w:rPr>
            </w:pPr>
          </w:p>
          <w:p w14:paraId="3D1EFD7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Parking Lot &amp; Common Area</w:t>
            </w:r>
          </w:p>
        </w:tc>
        <w:tc>
          <w:tcPr>
            <w:tcW w:w="1529" w:type="dxa"/>
            <w:vAlign w:val="center"/>
          </w:tcPr>
          <w:p w14:paraId="68EEA421" w14:textId="77777777" w:rsidR="001D385D" w:rsidRDefault="001D385D" w:rsidP="001D385D">
            <w:pPr>
              <w:pStyle w:val="NoSpacing"/>
              <w:rPr>
                <w:rFonts w:ascii="Times New Roman" w:hAnsi="Times New Roman" w:cs="Times New Roman"/>
                <w:sz w:val="24"/>
                <w:szCs w:val="24"/>
              </w:rPr>
            </w:pPr>
          </w:p>
          <w:p w14:paraId="261B876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925D568" w14:textId="77777777" w:rsidR="001D385D" w:rsidRDefault="001D385D" w:rsidP="001D385D">
            <w:pPr>
              <w:pStyle w:val="NoSpacing"/>
              <w:rPr>
                <w:rFonts w:ascii="Times New Roman" w:hAnsi="Times New Roman" w:cs="Times New Roman"/>
                <w:sz w:val="24"/>
                <w:szCs w:val="24"/>
              </w:rPr>
            </w:pPr>
          </w:p>
          <w:p w14:paraId="0B78B4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0B525CD" w14:textId="77777777" w:rsidR="001D385D" w:rsidRDefault="001D385D" w:rsidP="001D385D">
            <w:pPr>
              <w:pStyle w:val="NoSpacing"/>
              <w:rPr>
                <w:rFonts w:ascii="Times New Roman" w:hAnsi="Times New Roman" w:cs="Times New Roman"/>
                <w:sz w:val="24"/>
                <w:szCs w:val="24"/>
              </w:rPr>
            </w:pPr>
          </w:p>
          <w:p w14:paraId="307809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F3E8ABF" w14:textId="77777777" w:rsidTr="001D385D">
        <w:tc>
          <w:tcPr>
            <w:tcW w:w="4816" w:type="dxa"/>
            <w:vAlign w:val="center"/>
          </w:tcPr>
          <w:p w14:paraId="364BF581" w14:textId="77777777" w:rsidR="001D385D" w:rsidRDefault="001D385D" w:rsidP="001D385D">
            <w:pPr>
              <w:pStyle w:val="NoSpacing"/>
              <w:rPr>
                <w:rFonts w:ascii="Times New Roman" w:hAnsi="Times New Roman" w:cs="Times New Roman"/>
                <w:sz w:val="24"/>
                <w:szCs w:val="24"/>
              </w:rPr>
            </w:pPr>
          </w:p>
          <w:p w14:paraId="1B161D33" w14:textId="77777777" w:rsidR="001D385D" w:rsidRDefault="001D385D" w:rsidP="001D385D">
            <w:pPr>
              <w:pStyle w:val="NoSpacing"/>
              <w:rPr>
                <w:rFonts w:ascii="Times New Roman" w:hAnsi="Times New Roman" w:cs="Times New Roman"/>
                <w:sz w:val="24"/>
                <w:szCs w:val="24"/>
              </w:rPr>
            </w:pPr>
          </w:p>
          <w:p w14:paraId="3A6ADE0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w:t>
            </w:r>
          </w:p>
          <w:p w14:paraId="30D3BA3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59B68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5F2E08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019BC0C2" w14:textId="77777777" w:rsidR="001D385D" w:rsidRDefault="001D385D" w:rsidP="001D385D">
            <w:pPr>
              <w:pStyle w:val="NoSpacing"/>
              <w:rPr>
                <w:rFonts w:ascii="Times New Roman" w:hAnsi="Times New Roman" w:cs="Times New Roman"/>
                <w:sz w:val="24"/>
                <w:szCs w:val="24"/>
              </w:rPr>
            </w:pPr>
          </w:p>
        </w:tc>
      </w:tr>
      <w:tr w:rsidR="001D385D" w14:paraId="36A4B0CD" w14:textId="77777777" w:rsidTr="001D385D">
        <w:tc>
          <w:tcPr>
            <w:tcW w:w="4816" w:type="dxa"/>
            <w:vAlign w:val="center"/>
          </w:tcPr>
          <w:p w14:paraId="2D5DAB0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Service Contracts</w:t>
            </w:r>
          </w:p>
        </w:tc>
        <w:tc>
          <w:tcPr>
            <w:tcW w:w="1529" w:type="dxa"/>
            <w:vAlign w:val="center"/>
          </w:tcPr>
          <w:p w14:paraId="7D7761E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7F4528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30FF7D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1980DB" w14:textId="77777777" w:rsidTr="001D385D">
        <w:tc>
          <w:tcPr>
            <w:tcW w:w="4816" w:type="dxa"/>
            <w:vAlign w:val="center"/>
          </w:tcPr>
          <w:p w14:paraId="671F884E" w14:textId="77777777" w:rsidR="001D385D" w:rsidRDefault="001D385D" w:rsidP="001D385D">
            <w:pPr>
              <w:pStyle w:val="NoSpacing"/>
              <w:rPr>
                <w:rFonts w:ascii="Times New Roman" w:hAnsi="Times New Roman" w:cs="Times New Roman"/>
                <w:sz w:val="24"/>
                <w:szCs w:val="24"/>
              </w:rPr>
            </w:pPr>
          </w:p>
          <w:p w14:paraId="3FBCFE63" w14:textId="77777777" w:rsidR="001D385D" w:rsidRDefault="001D385D" w:rsidP="001D385D">
            <w:pPr>
              <w:pStyle w:val="NoSpacing"/>
              <w:rPr>
                <w:rFonts w:ascii="Times New Roman" w:hAnsi="Times New Roman" w:cs="Times New Roman"/>
                <w:sz w:val="24"/>
                <w:szCs w:val="24"/>
              </w:rPr>
            </w:pPr>
          </w:p>
          <w:p w14:paraId="507804F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Janitorial</w:t>
            </w:r>
          </w:p>
          <w:p w14:paraId="27625763" w14:textId="77777777" w:rsidR="001D385D" w:rsidRDefault="001D385D" w:rsidP="001D385D">
            <w:pPr>
              <w:pStyle w:val="NoSpacing"/>
              <w:rPr>
                <w:rFonts w:ascii="Times New Roman" w:hAnsi="Times New Roman" w:cs="Times New Roman"/>
                <w:sz w:val="24"/>
                <w:szCs w:val="24"/>
              </w:rPr>
            </w:pPr>
          </w:p>
          <w:p w14:paraId="02BF2F8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B8F41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1D3CE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A2AE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733DC92" w14:textId="77777777" w:rsidTr="001D385D">
        <w:tc>
          <w:tcPr>
            <w:tcW w:w="4816" w:type="dxa"/>
            <w:vAlign w:val="center"/>
          </w:tcPr>
          <w:p w14:paraId="567158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Supplies</w:t>
            </w:r>
          </w:p>
        </w:tc>
        <w:tc>
          <w:tcPr>
            <w:tcW w:w="1529" w:type="dxa"/>
            <w:vAlign w:val="center"/>
          </w:tcPr>
          <w:p w14:paraId="55576C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5DEFC3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67F28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746CDF6" w14:textId="77777777" w:rsidTr="001D385D">
        <w:tc>
          <w:tcPr>
            <w:tcW w:w="4816" w:type="dxa"/>
            <w:vAlign w:val="center"/>
          </w:tcPr>
          <w:p w14:paraId="4E7220A9" w14:textId="793E7691"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Food &amp; Beverage (Hotels)</w:t>
            </w:r>
          </w:p>
          <w:p w14:paraId="0B5BCD1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A529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E18521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51A26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3B6FD037" w14:textId="77777777" w:rsidTr="001D385D">
        <w:tc>
          <w:tcPr>
            <w:tcW w:w="4816" w:type="dxa"/>
            <w:vAlign w:val="center"/>
          </w:tcPr>
          <w:p w14:paraId="02583A2D" w14:textId="77777777" w:rsidR="001D385D" w:rsidRDefault="001D385D" w:rsidP="001D385D">
            <w:pPr>
              <w:pStyle w:val="NoSpacing"/>
              <w:rPr>
                <w:rFonts w:ascii="Times New Roman" w:hAnsi="Times New Roman" w:cs="Times New Roman"/>
                <w:sz w:val="24"/>
                <w:szCs w:val="24"/>
              </w:rPr>
            </w:pPr>
          </w:p>
          <w:p w14:paraId="0DBC81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Room (Hotels)</w:t>
            </w:r>
          </w:p>
          <w:p w14:paraId="13C98AF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5E456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B595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0FF410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EA6BA94" w14:textId="77777777" w:rsidTr="001D385D">
        <w:tc>
          <w:tcPr>
            <w:tcW w:w="4816" w:type="dxa"/>
            <w:vAlign w:val="center"/>
          </w:tcPr>
          <w:p w14:paraId="4B9399CF" w14:textId="77777777" w:rsidR="001D385D" w:rsidRDefault="001D385D" w:rsidP="001D385D">
            <w:pPr>
              <w:pStyle w:val="NoSpacing"/>
              <w:rPr>
                <w:rFonts w:ascii="Times New Roman" w:hAnsi="Times New Roman" w:cs="Times New Roman"/>
                <w:sz w:val="24"/>
                <w:szCs w:val="24"/>
              </w:rPr>
            </w:pPr>
          </w:p>
          <w:p w14:paraId="78806D24" w14:textId="77777777" w:rsidR="001D385D" w:rsidRDefault="001D385D" w:rsidP="001D385D">
            <w:pPr>
              <w:pStyle w:val="NoSpacing"/>
              <w:rPr>
                <w:rFonts w:ascii="Times New Roman" w:hAnsi="Times New Roman" w:cs="Times New Roman"/>
                <w:sz w:val="24"/>
                <w:szCs w:val="24"/>
              </w:rPr>
            </w:pPr>
          </w:p>
          <w:p w14:paraId="71E801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(please explain)</w:t>
            </w:r>
          </w:p>
          <w:p w14:paraId="6C82FCEF" w14:textId="77777777" w:rsidR="001D385D" w:rsidRDefault="001D385D" w:rsidP="001D385D">
            <w:pPr>
              <w:pStyle w:val="NoSpacing"/>
              <w:rPr>
                <w:rFonts w:ascii="Times New Roman" w:hAnsi="Times New Roman" w:cs="Times New Roman"/>
                <w:sz w:val="24"/>
                <w:szCs w:val="24"/>
              </w:rPr>
            </w:pPr>
          </w:p>
          <w:p w14:paraId="782E3CF4"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0E55EA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A6C99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3AB7B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2D50841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ITEMIZED EXPENSES:</w:t>
      </w:r>
    </w:p>
    <w:p w14:paraId="04E8A61A" w14:textId="77777777" w:rsidR="001D385D" w:rsidRDefault="001D385D" w:rsidP="001D385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0"/>
        <w:gridCol w:w="2323"/>
        <w:gridCol w:w="1836"/>
        <w:gridCol w:w="1078"/>
        <w:gridCol w:w="1883"/>
      </w:tblGrid>
      <w:tr w:rsidR="001D385D" w14:paraId="6E2D0F64" w14:textId="77777777" w:rsidTr="001D385D">
        <w:tc>
          <w:tcPr>
            <w:tcW w:w="2230" w:type="dxa"/>
            <w:vAlign w:val="center"/>
          </w:tcPr>
          <w:p w14:paraId="6C38DFF3"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TENANT IMPROVEMENTS</w:t>
            </w:r>
          </w:p>
        </w:tc>
        <w:tc>
          <w:tcPr>
            <w:tcW w:w="2306" w:type="dxa"/>
            <w:vAlign w:val="center"/>
          </w:tcPr>
          <w:p w14:paraId="5CF4696F"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 xml:space="preserve">MAJOR </w:t>
            </w:r>
            <w:proofErr w:type="spellStart"/>
            <w:r w:rsidRPr="003B7012">
              <w:rPr>
                <w:rFonts w:ascii="Times New Roman" w:hAnsi="Times New Roman" w:cs="Times New Roman"/>
                <w:b/>
                <w:bCs/>
                <w:sz w:val="24"/>
                <w:szCs w:val="24"/>
              </w:rPr>
              <w:t>REPLAC</w:t>
            </w:r>
            <w:proofErr w:type="spellEnd"/>
            <w:r w:rsidRPr="003B7012">
              <w:rPr>
                <w:rFonts w:ascii="Times New Roman" w:hAnsi="Times New Roman" w:cs="Times New Roman"/>
                <w:b/>
                <w:bCs/>
                <w:sz w:val="24"/>
                <w:szCs w:val="24"/>
              </w:rPr>
              <w:t>/REPAIRS</w:t>
            </w:r>
          </w:p>
        </w:tc>
        <w:tc>
          <w:tcPr>
            <w:tcW w:w="1836" w:type="dxa"/>
            <w:vAlign w:val="center"/>
          </w:tcPr>
          <w:p w14:paraId="277DA06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OTHER</w:t>
            </w:r>
          </w:p>
        </w:tc>
        <w:tc>
          <w:tcPr>
            <w:tcW w:w="1095" w:type="dxa"/>
            <w:vAlign w:val="center"/>
          </w:tcPr>
          <w:p w14:paraId="197FDB3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DATE</w:t>
            </w:r>
          </w:p>
        </w:tc>
        <w:tc>
          <w:tcPr>
            <w:tcW w:w="1883" w:type="dxa"/>
            <w:vAlign w:val="center"/>
          </w:tcPr>
          <w:p w14:paraId="5909F5F1"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DESCRIPTION</w:t>
            </w:r>
          </w:p>
        </w:tc>
      </w:tr>
      <w:tr w:rsidR="001D385D" w14:paraId="3C6C86C7" w14:textId="77777777" w:rsidTr="001D385D">
        <w:tc>
          <w:tcPr>
            <w:tcW w:w="2230" w:type="dxa"/>
            <w:vAlign w:val="center"/>
          </w:tcPr>
          <w:p w14:paraId="51B45E4C" w14:textId="77777777" w:rsidR="001D385D" w:rsidRDefault="001D385D" w:rsidP="001D385D">
            <w:pPr>
              <w:pStyle w:val="NoSpacing"/>
              <w:jc w:val="center"/>
              <w:rPr>
                <w:rFonts w:ascii="Times New Roman" w:hAnsi="Times New Roman" w:cs="Times New Roman"/>
                <w:sz w:val="24"/>
                <w:szCs w:val="24"/>
              </w:rPr>
            </w:pPr>
          </w:p>
          <w:p w14:paraId="0F9263E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0F43AB"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AA40483" w14:textId="77777777" w:rsidR="001D385D" w:rsidRDefault="001D385D" w:rsidP="001D385D">
            <w:pPr>
              <w:pStyle w:val="NoSpacing"/>
              <w:jc w:val="center"/>
              <w:rPr>
                <w:rFonts w:ascii="Times New Roman" w:hAnsi="Times New Roman" w:cs="Times New Roman"/>
                <w:sz w:val="24"/>
                <w:szCs w:val="24"/>
              </w:rPr>
            </w:pPr>
          </w:p>
          <w:p w14:paraId="714DE62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482B0AB"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C075F3" w14:textId="77777777" w:rsidR="001D385D" w:rsidRDefault="001D385D" w:rsidP="001D385D">
            <w:pPr>
              <w:pStyle w:val="NoSpacing"/>
              <w:jc w:val="center"/>
              <w:rPr>
                <w:rFonts w:ascii="Times New Roman" w:hAnsi="Times New Roman" w:cs="Times New Roman"/>
                <w:sz w:val="24"/>
                <w:szCs w:val="24"/>
              </w:rPr>
            </w:pPr>
          </w:p>
          <w:p w14:paraId="5679BF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7AE8B88"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E2B9DD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0A536594" w14:textId="77777777" w:rsidR="001D385D" w:rsidRDefault="001D385D" w:rsidP="001D385D">
            <w:pPr>
              <w:pStyle w:val="NoSpacing"/>
              <w:jc w:val="center"/>
              <w:rPr>
                <w:rFonts w:ascii="Times New Roman" w:hAnsi="Times New Roman" w:cs="Times New Roman"/>
                <w:sz w:val="24"/>
                <w:szCs w:val="24"/>
              </w:rPr>
            </w:pPr>
          </w:p>
        </w:tc>
      </w:tr>
      <w:tr w:rsidR="001D385D" w14:paraId="7B5E46D8" w14:textId="77777777" w:rsidTr="001D385D">
        <w:tc>
          <w:tcPr>
            <w:tcW w:w="2230" w:type="dxa"/>
            <w:vAlign w:val="center"/>
          </w:tcPr>
          <w:p w14:paraId="2A7B59FC" w14:textId="77777777" w:rsidR="001D385D" w:rsidRDefault="001D385D" w:rsidP="001D385D">
            <w:pPr>
              <w:pStyle w:val="NoSpacing"/>
              <w:jc w:val="center"/>
              <w:rPr>
                <w:rFonts w:ascii="Times New Roman" w:hAnsi="Times New Roman" w:cs="Times New Roman"/>
                <w:sz w:val="24"/>
                <w:szCs w:val="24"/>
              </w:rPr>
            </w:pPr>
          </w:p>
          <w:p w14:paraId="5937DC4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F0A97CA"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646DEDDB" w14:textId="77777777" w:rsidR="001D385D" w:rsidRDefault="001D385D" w:rsidP="001D385D">
            <w:pPr>
              <w:pStyle w:val="NoSpacing"/>
              <w:jc w:val="center"/>
              <w:rPr>
                <w:rFonts w:ascii="Times New Roman" w:hAnsi="Times New Roman" w:cs="Times New Roman"/>
                <w:sz w:val="24"/>
                <w:szCs w:val="24"/>
              </w:rPr>
            </w:pPr>
          </w:p>
          <w:p w14:paraId="684AE3B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C0ED8AC"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09AF543" w14:textId="77777777" w:rsidR="001D385D" w:rsidRDefault="001D385D" w:rsidP="001D385D">
            <w:pPr>
              <w:pStyle w:val="NoSpacing"/>
              <w:jc w:val="center"/>
              <w:rPr>
                <w:rFonts w:ascii="Times New Roman" w:hAnsi="Times New Roman" w:cs="Times New Roman"/>
                <w:sz w:val="24"/>
                <w:szCs w:val="24"/>
              </w:rPr>
            </w:pPr>
          </w:p>
          <w:p w14:paraId="53BFB6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CC35836"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D1BF9C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54AA30E" w14:textId="77777777" w:rsidR="001D385D" w:rsidRDefault="001D385D" w:rsidP="001D385D">
            <w:pPr>
              <w:pStyle w:val="NoSpacing"/>
              <w:jc w:val="center"/>
              <w:rPr>
                <w:rFonts w:ascii="Times New Roman" w:hAnsi="Times New Roman" w:cs="Times New Roman"/>
                <w:sz w:val="24"/>
                <w:szCs w:val="24"/>
              </w:rPr>
            </w:pPr>
          </w:p>
        </w:tc>
      </w:tr>
      <w:tr w:rsidR="001D385D" w14:paraId="0AEAFC89" w14:textId="77777777" w:rsidTr="001D385D">
        <w:tc>
          <w:tcPr>
            <w:tcW w:w="2230" w:type="dxa"/>
            <w:vAlign w:val="center"/>
          </w:tcPr>
          <w:p w14:paraId="6AD0C8D9" w14:textId="77777777" w:rsidR="001D385D" w:rsidRDefault="001D385D" w:rsidP="001D385D">
            <w:pPr>
              <w:pStyle w:val="NoSpacing"/>
              <w:jc w:val="center"/>
              <w:rPr>
                <w:rFonts w:ascii="Times New Roman" w:hAnsi="Times New Roman" w:cs="Times New Roman"/>
                <w:sz w:val="24"/>
                <w:szCs w:val="24"/>
              </w:rPr>
            </w:pPr>
          </w:p>
          <w:p w14:paraId="66B61AC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32D2392"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5BA807E" w14:textId="77777777" w:rsidR="001D385D" w:rsidRDefault="001D385D" w:rsidP="001D385D">
            <w:pPr>
              <w:pStyle w:val="NoSpacing"/>
              <w:jc w:val="center"/>
              <w:rPr>
                <w:rFonts w:ascii="Times New Roman" w:hAnsi="Times New Roman" w:cs="Times New Roman"/>
                <w:sz w:val="24"/>
                <w:szCs w:val="24"/>
              </w:rPr>
            </w:pPr>
          </w:p>
          <w:p w14:paraId="7EE01D5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6D27BF4"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3EA2878" w14:textId="77777777" w:rsidR="001D385D" w:rsidRDefault="001D385D" w:rsidP="001D385D">
            <w:pPr>
              <w:pStyle w:val="NoSpacing"/>
              <w:jc w:val="center"/>
              <w:rPr>
                <w:rFonts w:ascii="Times New Roman" w:hAnsi="Times New Roman" w:cs="Times New Roman"/>
                <w:sz w:val="24"/>
                <w:szCs w:val="24"/>
              </w:rPr>
            </w:pPr>
          </w:p>
          <w:p w14:paraId="491F3B9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3CF773"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3EDE573"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28882B1F" w14:textId="77777777" w:rsidR="001D385D" w:rsidRDefault="001D385D" w:rsidP="001D385D">
            <w:pPr>
              <w:pStyle w:val="NoSpacing"/>
              <w:jc w:val="center"/>
              <w:rPr>
                <w:rFonts w:ascii="Times New Roman" w:hAnsi="Times New Roman" w:cs="Times New Roman"/>
                <w:sz w:val="24"/>
                <w:szCs w:val="24"/>
              </w:rPr>
            </w:pPr>
          </w:p>
        </w:tc>
      </w:tr>
      <w:tr w:rsidR="001D385D" w14:paraId="1826EB7D" w14:textId="77777777" w:rsidTr="001D385D">
        <w:tc>
          <w:tcPr>
            <w:tcW w:w="2230" w:type="dxa"/>
            <w:vAlign w:val="center"/>
          </w:tcPr>
          <w:p w14:paraId="73E6D70D" w14:textId="77777777" w:rsidR="001D385D" w:rsidRDefault="001D385D" w:rsidP="001D385D">
            <w:pPr>
              <w:pStyle w:val="NoSpacing"/>
              <w:jc w:val="center"/>
              <w:rPr>
                <w:rFonts w:ascii="Times New Roman" w:hAnsi="Times New Roman" w:cs="Times New Roman"/>
                <w:sz w:val="24"/>
                <w:szCs w:val="24"/>
              </w:rPr>
            </w:pPr>
          </w:p>
          <w:p w14:paraId="79D512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2AC757"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A2E528F" w14:textId="77777777" w:rsidR="001D385D" w:rsidRDefault="001D385D" w:rsidP="001D385D">
            <w:pPr>
              <w:pStyle w:val="NoSpacing"/>
              <w:jc w:val="center"/>
              <w:rPr>
                <w:rFonts w:ascii="Times New Roman" w:hAnsi="Times New Roman" w:cs="Times New Roman"/>
                <w:sz w:val="24"/>
                <w:szCs w:val="24"/>
              </w:rPr>
            </w:pPr>
          </w:p>
          <w:p w14:paraId="6E221E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2E056D8E"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21489F74" w14:textId="77777777" w:rsidR="001D385D" w:rsidRDefault="001D385D" w:rsidP="001D385D">
            <w:pPr>
              <w:pStyle w:val="NoSpacing"/>
              <w:jc w:val="center"/>
              <w:rPr>
                <w:rFonts w:ascii="Times New Roman" w:hAnsi="Times New Roman" w:cs="Times New Roman"/>
                <w:sz w:val="24"/>
                <w:szCs w:val="24"/>
              </w:rPr>
            </w:pPr>
          </w:p>
          <w:p w14:paraId="7A19E7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DF7CD1"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EC43EC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9AA5FB7" w14:textId="77777777" w:rsidR="001D385D" w:rsidRDefault="001D385D" w:rsidP="001D385D">
            <w:pPr>
              <w:pStyle w:val="NoSpacing"/>
              <w:jc w:val="center"/>
              <w:rPr>
                <w:rFonts w:ascii="Times New Roman" w:hAnsi="Times New Roman" w:cs="Times New Roman"/>
                <w:sz w:val="24"/>
                <w:szCs w:val="24"/>
              </w:rPr>
            </w:pPr>
          </w:p>
        </w:tc>
      </w:tr>
      <w:tr w:rsidR="001D385D" w14:paraId="5E0E2F3D" w14:textId="77777777" w:rsidTr="001D385D">
        <w:tc>
          <w:tcPr>
            <w:tcW w:w="2230" w:type="dxa"/>
            <w:vAlign w:val="center"/>
          </w:tcPr>
          <w:p w14:paraId="2824E591" w14:textId="77777777" w:rsidR="001D385D" w:rsidRDefault="001D385D" w:rsidP="001D385D">
            <w:pPr>
              <w:pStyle w:val="NoSpacing"/>
              <w:jc w:val="center"/>
              <w:rPr>
                <w:rFonts w:ascii="Times New Roman" w:hAnsi="Times New Roman" w:cs="Times New Roman"/>
                <w:sz w:val="24"/>
                <w:szCs w:val="24"/>
              </w:rPr>
            </w:pPr>
          </w:p>
          <w:p w14:paraId="2A87A6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3102808E"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80A991C" w14:textId="77777777" w:rsidR="001D385D" w:rsidRDefault="001D385D" w:rsidP="001D385D">
            <w:pPr>
              <w:pStyle w:val="NoSpacing"/>
              <w:jc w:val="center"/>
              <w:rPr>
                <w:rFonts w:ascii="Times New Roman" w:hAnsi="Times New Roman" w:cs="Times New Roman"/>
                <w:sz w:val="24"/>
                <w:szCs w:val="24"/>
              </w:rPr>
            </w:pPr>
          </w:p>
          <w:p w14:paraId="59A09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025DA99"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473FC439" w14:textId="77777777" w:rsidR="001D385D" w:rsidRDefault="001D385D" w:rsidP="001D385D">
            <w:pPr>
              <w:pStyle w:val="NoSpacing"/>
              <w:jc w:val="center"/>
              <w:rPr>
                <w:rFonts w:ascii="Times New Roman" w:hAnsi="Times New Roman" w:cs="Times New Roman"/>
                <w:sz w:val="24"/>
                <w:szCs w:val="24"/>
              </w:rPr>
            </w:pPr>
          </w:p>
          <w:p w14:paraId="745791B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E7E7EAF"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35CEF1F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F265EC2" w14:textId="77777777" w:rsidR="001D385D" w:rsidRDefault="001D385D" w:rsidP="001D385D">
            <w:pPr>
              <w:pStyle w:val="NoSpacing"/>
              <w:jc w:val="center"/>
              <w:rPr>
                <w:rFonts w:ascii="Times New Roman" w:hAnsi="Times New Roman" w:cs="Times New Roman"/>
                <w:sz w:val="24"/>
                <w:szCs w:val="24"/>
              </w:rPr>
            </w:pPr>
          </w:p>
        </w:tc>
      </w:tr>
      <w:tr w:rsidR="001D385D" w14:paraId="52866F72" w14:textId="77777777" w:rsidTr="001D385D">
        <w:tc>
          <w:tcPr>
            <w:tcW w:w="2230" w:type="dxa"/>
            <w:vAlign w:val="center"/>
          </w:tcPr>
          <w:p w14:paraId="61370D2D" w14:textId="77777777" w:rsidR="001D385D" w:rsidRDefault="001D385D" w:rsidP="001D385D">
            <w:pPr>
              <w:pStyle w:val="NoSpacing"/>
              <w:jc w:val="center"/>
              <w:rPr>
                <w:rFonts w:ascii="Times New Roman" w:hAnsi="Times New Roman" w:cs="Times New Roman"/>
                <w:sz w:val="24"/>
                <w:szCs w:val="24"/>
              </w:rPr>
            </w:pPr>
          </w:p>
          <w:p w14:paraId="180165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896CD74"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1C549643" w14:textId="77777777" w:rsidR="001D385D" w:rsidRDefault="001D385D" w:rsidP="001D385D">
            <w:pPr>
              <w:pStyle w:val="NoSpacing"/>
              <w:jc w:val="center"/>
              <w:rPr>
                <w:rFonts w:ascii="Times New Roman" w:hAnsi="Times New Roman" w:cs="Times New Roman"/>
                <w:sz w:val="24"/>
                <w:szCs w:val="24"/>
              </w:rPr>
            </w:pPr>
          </w:p>
          <w:p w14:paraId="741547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6F735DC6"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7E16972" w14:textId="77777777" w:rsidR="001D385D" w:rsidRDefault="001D385D" w:rsidP="001D385D">
            <w:pPr>
              <w:pStyle w:val="NoSpacing"/>
              <w:jc w:val="center"/>
              <w:rPr>
                <w:rFonts w:ascii="Times New Roman" w:hAnsi="Times New Roman" w:cs="Times New Roman"/>
                <w:sz w:val="24"/>
                <w:szCs w:val="24"/>
              </w:rPr>
            </w:pPr>
          </w:p>
          <w:p w14:paraId="5D96FF4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4CBF780"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FE29F87"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40EB018" w14:textId="77777777" w:rsidR="001D385D" w:rsidRDefault="001D385D" w:rsidP="001D385D">
            <w:pPr>
              <w:pStyle w:val="NoSpacing"/>
              <w:jc w:val="center"/>
              <w:rPr>
                <w:rFonts w:ascii="Times New Roman" w:hAnsi="Times New Roman" w:cs="Times New Roman"/>
                <w:sz w:val="24"/>
                <w:szCs w:val="24"/>
              </w:rPr>
            </w:pPr>
          </w:p>
        </w:tc>
      </w:tr>
      <w:tr w:rsidR="001D385D" w14:paraId="345EAD81" w14:textId="77777777" w:rsidTr="001D385D">
        <w:tc>
          <w:tcPr>
            <w:tcW w:w="2230" w:type="dxa"/>
            <w:vAlign w:val="center"/>
          </w:tcPr>
          <w:p w14:paraId="0A6E4361" w14:textId="77777777" w:rsidR="001D385D" w:rsidRDefault="001D385D" w:rsidP="001D385D">
            <w:pPr>
              <w:pStyle w:val="NoSpacing"/>
              <w:jc w:val="center"/>
              <w:rPr>
                <w:rFonts w:ascii="Times New Roman" w:hAnsi="Times New Roman" w:cs="Times New Roman"/>
                <w:sz w:val="24"/>
                <w:szCs w:val="24"/>
              </w:rPr>
            </w:pPr>
          </w:p>
          <w:p w14:paraId="431BA75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6EFC346"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072301EA" w14:textId="77777777" w:rsidR="001D385D" w:rsidRDefault="001D385D" w:rsidP="001D385D">
            <w:pPr>
              <w:pStyle w:val="NoSpacing"/>
              <w:jc w:val="center"/>
              <w:rPr>
                <w:rFonts w:ascii="Times New Roman" w:hAnsi="Times New Roman" w:cs="Times New Roman"/>
                <w:sz w:val="24"/>
                <w:szCs w:val="24"/>
              </w:rPr>
            </w:pPr>
          </w:p>
          <w:p w14:paraId="650D2B4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542F2C7"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6892E9" w14:textId="77777777" w:rsidR="001D385D" w:rsidRDefault="001D385D" w:rsidP="001D385D">
            <w:pPr>
              <w:pStyle w:val="NoSpacing"/>
              <w:jc w:val="center"/>
              <w:rPr>
                <w:rFonts w:ascii="Times New Roman" w:hAnsi="Times New Roman" w:cs="Times New Roman"/>
                <w:sz w:val="24"/>
                <w:szCs w:val="24"/>
              </w:rPr>
            </w:pPr>
          </w:p>
          <w:p w14:paraId="2AD8C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A53BE45"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59B7418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5A6196" w14:textId="77777777" w:rsidR="001D385D" w:rsidRDefault="001D385D" w:rsidP="001D385D">
            <w:pPr>
              <w:pStyle w:val="NoSpacing"/>
              <w:jc w:val="center"/>
              <w:rPr>
                <w:rFonts w:ascii="Times New Roman" w:hAnsi="Times New Roman" w:cs="Times New Roman"/>
                <w:sz w:val="24"/>
                <w:szCs w:val="24"/>
              </w:rPr>
            </w:pPr>
          </w:p>
        </w:tc>
      </w:tr>
    </w:tbl>
    <w:p w14:paraId="2F330AED" w14:textId="77777777" w:rsidR="001D385D" w:rsidRDefault="001D385D" w:rsidP="001D385D">
      <w:pPr>
        <w:pStyle w:val="NoSpacing"/>
        <w:rPr>
          <w:rFonts w:ascii="Times New Roman" w:hAnsi="Times New Roman" w:cs="Times New Roman"/>
          <w:sz w:val="24"/>
          <w:szCs w:val="24"/>
        </w:rPr>
      </w:pPr>
    </w:p>
    <w:p w14:paraId="5436F0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NET OPERATING INCOME: </w:t>
      </w:r>
      <w:r>
        <w:rPr>
          <w:rFonts w:ascii="Times New Roman" w:hAnsi="Times New Roman" w:cs="Times New Roman"/>
          <w:sz w:val="24"/>
          <w:szCs w:val="24"/>
        </w:rPr>
        <w:t xml:space="preserve">                              $....................   $....................   $....................</w:t>
      </w:r>
    </w:p>
    <w:p w14:paraId="5AB54680" w14:textId="77777777" w:rsidR="001D385D" w:rsidRPr="00892E48" w:rsidRDefault="001D385D" w:rsidP="001D385D">
      <w:pPr>
        <w:pStyle w:val="NoSpacing"/>
        <w:rPr>
          <w:rFonts w:ascii="Times New Roman" w:hAnsi="Times New Roman" w:cs="Times New Roman"/>
          <w:sz w:val="16"/>
          <w:szCs w:val="16"/>
        </w:rPr>
      </w:pPr>
    </w:p>
    <w:p w14:paraId="775E7AD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You may submit any additional documents necessary to support the income and expense data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Please explain any comments below.</w:t>
      </w:r>
    </w:p>
    <w:p w14:paraId="7E9B3184" w14:textId="77777777" w:rsidR="001D385D" w:rsidRPr="00892E48" w:rsidRDefault="001D385D" w:rsidP="001D385D">
      <w:pPr>
        <w:pStyle w:val="NoSpacing"/>
        <w:rPr>
          <w:rFonts w:ascii="Times New Roman" w:hAnsi="Times New Roman" w:cs="Times New Roman"/>
          <w:sz w:val="16"/>
          <w:szCs w:val="16"/>
        </w:rPr>
      </w:pPr>
    </w:p>
    <w:p w14:paraId="22C783C6" w14:textId="77777777" w:rsidR="001D385D" w:rsidRPr="003B7012"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SUPPLEMENTAL INFORMATION/REMARKS: _____________________________________</w:t>
      </w:r>
    </w:p>
    <w:p w14:paraId="7F95130B" w14:textId="77DC5142" w:rsidR="00FB3D7E" w:rsidRPr="004C26BC" w:rsidRDefault="00FB3D7E" w:rsidP="001D385D">
      <w:pPr>
        <w:pStyle w:val="NoSpacing"/>
        <w:rPr>
          <w:rFonts w:ascii="Times New Roman" w:hAnsi="Times New Roman" w:cs="Times New Roman"/>
          <w:b/>
          <w:bCs/>
          <w:sz w:val="28"/>
          <w:szCs w:val="28"/>
        </w:rPr>
      </w:pPr>
    </w:p>
    <w:sectPr w:rsidR="00FB3D7E" w:rsidRPr="004C26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7D96C" w14:textId="77777777" w:rsidR="0017242B" w:rsidRDefault="0017242B" w:rsidP="001202D3">
      <w:pPr>
        <w:spacing w:after="0" w:line="240" w:lineRule="auto"/>
      </w:pPr>
      <w:r>
        <w:separator/>
      </w:r>
    </w:p>
  </w:endnote>
  <w:endnote w:type="continuationSeparator" w:id="0">
    <w:p w14:paraId="3E0AF682" w14:textId="77777777" w:rsidR="0017242B" w:rsidRDefault="0017242B" w:rsidP="001202D3">
      <w:pPr>
        <w:spacing w:after="0" w:line="240" w:lineRule="auto"/>
      </w:pPr>
      <w:r>
        <w:continuationSeparator/>
      </w:r>
    </w:p>
  </w:endnote>
  <w:endnote w:type="continuationNotice" w:id="1">
    <w:p w14:paraId="193E1504" w14:textId="77777777" w:rsidR="0017242B" w:rsidRDefault="00172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75778699"/>
      <w:docPartObj>
        <w:docPartGallery w:val="Page Numbers (Bottom of Page)"/>
        <w:docPartUnique/>
      </w:docPartObj>
    </w:sdtPr>
    <w:sdtEndPr>
      <w:rPr>
        <w:noProof/>
      </w:rPr>
    </w:sdtEndPr>
    <w:sdtContent>
      <w:p w14:paraId="320EAC6D" w14:textId="502C3275" w:rsidR="006A1A93" w:rsidRPr="00EC7166" w:rsidRDefault="006A1A93">
        <w:pPr>
          <w:pStyle w:val="Footer"/>
          <w:jc w:val="center"/>
          <w:rPr>
            <w:rFonts w:ascii="Times New Roman" w:hAnsi="Times New Roman" w:cs="Times New Roman"/>
            <w:sz w:val="28"/>
            <w:szCs w:val="28"/>
          </w:rPr>
        </w:pPr>
        <w:r w:rsidRPr="00EC7166">
          <w:rPr>
            <w:rFonts w:ascii="Times New Roman" w:hAnsi="Times New Roman" w:cs="Times New Roman"/>
            <w:sz w:val="28"/>
            <w:szCs w:val="28"/>
          </w:rPr>
          <w:fldChar w:fldCharType="begin"/>
        </w:r>
        <w:r w:rsidRPr="00EC7166">
          <w:rPr>
            <w:rFonts w:ascii="Times New Roman" w:hAnsi="Times New Roman" w:cs="Times New Roman"/>
            <w:sz w:val="28"/>
            <w:szCs w:val="28"/>
          </w:rPr>
          <w:instrText xml:space="preserve"> PAGE   \* MERGEFORMAT </w:instrText>
        </w:r>
        <w:r w:rsidRPr="00EC7166">
          <w:rPr>
            <w:rFonts w:ascii="Times New Roman" w:hAnsi="Times New Roman" w:cs="Times New Roman"/>
            <w:sz w:val="28"/>
            <w:szCs w:val="28"/>
          </w:rPr>
          <w:fldChar w:fldCharType="separate"/>
        </w:r>
        <w:r w:rsidRPr="00EC7166">
          <w:rPr>
            <w:rFonts w:ascii="Times New Roman" w:hAnsi="Times New Roman" w:cs="Times New Roman"/>
            <w:noProof/>
            <w:sz w:val="28"/>
            <w:szCs w:val="28"/>
          </w:rPr>
          <w:t>2</w:t>
        </w:r>
        <w:r w:rsidRPr="00EC7166">
          <w:rPr>
            <w:rFonts w:ascii="Times New Roman" w:hAnsi="Times New Roman" w:cs="Times New Roman"/>
            <w:noProof/>
            <w:sz w:val="28"/>
            <w:szCs w:val="28"/>
          </w:rPr>
          <w:fldChar w:fldCharType="end"/>
        </w:r>
      </w:p>
    </w:sdtContent>
  </w:sdt>
  <w:p w14:paraId="620CCE7C" w14:textId="77777777" w:rsidR="006A1A93" w:rsidRPr="00EC7166" w:rsidRDefault="006A1A9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03A8E" w14:textId="77777777" w:rsidR="0017242B" w:rsidRDefault="0017242B" w:rsidP="001202D3">
      <w:pPr>
        <w:spacing w:after="0" w:line="240" w:lineRule="auto"/>
      </w:pPr>
      <w:r>
        <w:separator/>
      </w:r>
    </w:p>
  </w:footnote>
  <w:footnote w:type="continuationSeparator" w:id="0">
    <w:p w14:paraId="27DE31F3" w14:textId="77777777" w:rsidR="0017242B" w:rsidRDefault="0017242B" w:rsidP="001202D3">
      <w:pPr>
        <w:spacing w:after="0" w:line="240" w:lineRule="auto"/>
      </w:pPr>
      <w:r>
        <w:continuationSeparator/>
      </w:r>
    </w:p>
  </w:footnote>
  <w:footnote w:type="continuationNotice" w:id="1">
    <w:p w14:paraId="2F9A0123" w14:textId="77777777" w:rsidR="0017242B" w:rsidRDefault="00172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803A" w14:textId="14D1B75C" w:rsidR="009B14EE" w:rsidRDefault="009B14EE">
    <w:pPr>
      <w:pStyle w:val="Header"/>
    </w:pPr>
    <w:r>
      <w:t>Version 07.17.2024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7D6"/>
    <w:multiLevelType w:val="hybridMultilevel"/>
    <w:tmpl w:val="235E3634"/>
    <w:lvl w:ilvl="0" w:tplc="D3FC088A">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D5F"/>
    <w:multiLevelType w:val="hybridMultilevel"/>
    <w:tmpl w:val="175459EC"/>
    <w:lvl w:ilvl="0" w:tplc="20B08BB4">
      <w:start w:val="1"/>
      <w:numFmt w:val="decimal"/>
      <w:lvlText w:val="(%1)"/>
      <w:lvlJc w:val="left"/>
      <w:pPr>
        <w:ind w:left="720" w:hanging="360"/>
      </w:pPr>
      <w:rPr>
        <w:rFonts w:hint="default"/>
        <w:b/>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59AA"/>
    <w:multiLevelType w:val="hybridMultilevel"/>
    <w:tmpl w:val="CA3255A8"/>
    <w:lvl w:ilvl="0" w:tplc="62B05F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877"/>
    <w:multiLevelType w:val="hybridMultilevel"/>
    <w:tmpl w:val="F830CC12"/>
    <w:lvl w:ilvl="0" w:tplc="7DAEDA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4A38"/>
    <w:multiLevelType w:val="hybridMultilevel"/>
    <w:tmpl w:val="48B2484E"/>
    <w:lvl w:ilvl="0" w:tplc="655E6270">
      <w:start w:val="1"/>
      <w:numFmt w:val="low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4C6D75"/>
    <w:multiLevelType w:val="hybridMultilevel"/>
    <w:tmpl w:val="92E4B2D4"/>
    <w:lvl w:ilvl="0" w:tplc="0A40A91C">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57B93"/>
    <w:multiLevelType w:val="hybridMultilevel"/>
    <w:tmpl w:val="02887016"/>
    <w:lvl w:ilvl="0" w:tplc="1214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8B4A74"/>
    <w:multiLevelType w:val="hybridMultilevel"/>
    <w:tmpl w:val="F6B40988"/>
    <w:lvl w:ilvl="0" w:tplc="655E6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D3D47"/>
    <w:multiLevelType w:val="hybridMultilevel"/>
    <w:tmpl w:val="FCB410AE"/>
    <w:lvl w:ilvl="0" w:tplc="3AF063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2409C"/>
    <w:multiLevelType w:val="hybridMultilevel"/>
    <w:tmpl w:val="97284F26"/>
    <w:lvl w:ilvl="0" w:tplc="FFFFFFFF">
      <w:start w:val="1"/>
      <w:numFmt w:val="lowerLetter"/>
      <w:lvlText w:val="(%1)"/>
      <w:lvlJc w:val="left"/>
      <w:pPr>
        <w:ind w:left="1116" w:hanging="396"/>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773D06"/>
    <w:multiLevelType w:val="hybridMultilevel"/>
    <w:tmpl w:val="EC08B004"/>
    <w:lvl w:ilvl="0" w:tplc="F752A26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6069B"/>
    <w:multiLevelType w:val="hybridMultilevel"/>
    <w:tmpl w:val="0FAA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2403"/>
    <w:multiLevelType w:val="hybridMultilevel"/>
    <w:tmpl w:val="7D220BE8"/>
    <w:lvl w:ilvl="0" w:tplc="4EF2ED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B4307"/>
    <w:multiLevelType w:val="hybridMultilevel"/>
    <w:tmpl w:val="E94A55D0"/>
    <w:lvl w:ilvl="0" w:tplc="9C4A5E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D4DB8"/>
    <w:multiLevelType w:val="hybridMultilevel"/>
    <w:tmpl w:val="BDB43E10"/>
    <w:lvl w:ilvl="0" w:tplc="5D5C0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6267"/>
    <w:multiLevelType w:val="hybridMultilevel"/>
    <w:tmpl w:val="53FEAFC6"/>
    <w:lvl w:ilvl="0" w:tplc="F176E1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92EA2"/>
    <w:multiLevelType w:val="hybridMultilevel"/>
    <w:tmpl w:val="FE0C9FBA"/>
    <w:lvl w:ilvl="0" w:tplc="239A2BFE">
      <w:start w:val="1"/>
      <w:numFmt w:val="decimal"/>
      <w:lvlText w:val="(%1)"/>
      <w:lvlJc w:val="left"/>
      <w:pPr>
        <w:ind w:left="720" w:hanging="360"/>
      </w:pPr>
      <w:rPr>
        <w:rFonts w:hint="default"/>
        <w:b/>
        <w:bCs/>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A4BAC"/>
    <w:multiLevelType w:val="hybridMultilevel"/>
    <w:tmpl w:val="EB6E6D6C"/>
    <w:lvl w:ilvl="0" w:tplc="6F4C35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51ED5"/>
    <w:multiLevelType w:val="hybridMultilevel"/>
    <w:tmpl w:val="9376B8C6"/>
    <w:lvl w:ilvl="0" w:tplc="20B08BB4">
      <w:start w:val="1"/>
      <w:numFmt w:val="decimal"/>
      <w:lvlText w:val="(%1)"/>
      <w:lvlJc w:val="left"/>
      <w:pPr>
        <w:ind w:left="1476" w:hanging="360"/>
      </w:pPr>
      <w:rPr>
        <w:rFonts w:hint="default"/>
        <w:b/>
        <w:i/>
        <w:iCs/>
        <w:u w:val="non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9" w15:restartNumberingAfterBreak="0">
    <w:nsid w:val="5C2B3949"/>
    <w:multiLevelType w:val="hybridMultilevel"/>
    <w:tmpl w:val="DB70EF0E"/>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98A"/>
    <w:multiLevelType w:val="hybridMultilevel"/>
    <w:tmpl w:val="1B829B14"/>
    <w:lvl w:ilvl="0" w:tplc="E78CA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4269E"/>
    <w:multiLevelType w:val="hybridMultilevel"/>
    <w:tmpl w:val="8DB8615A"/>
    <w:lvl w:ilvl="0" w:tplc="D0A600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C1BD2"/>
    <w:multiLevelType w:val="hybridMultilevel"/>
    <w:tmpl w:val="7EAE43B2"/>
    <w:lvl w:ilvl="0" w:tplc="81FC3B80">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83660"/>
    <w:multiLevelType w:val="hybridMultilevel"/>
    <w:tmpl w:val="B038E27C"/>
    <w:lvl w:ilvl="0" w:tplc="9E12B12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78DC"/>
    <w:multiLevelType w:val="hybridMultilevel"/>
    <w:tmpl w:val="732CBDD4"/>
    <w:lvl w:ilvl="0" w:tplc="950EC0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46221"/>
    <w:multiLevelType w:val="hybridMultilevel"/>
    <w:tmpl w:val="984AC8B8"/>
    <w:lvl w:ilvl="0" w:tplc="05981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B18D4"/>
    <w:multiLevelType w:val="hybridMultilevel"/>
    <w:tmpl w:val="5EF6726A"/>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6743C"/>
    <w:multiLevelType w:val="hybridMultilevel"/>
    <w:tmpl w:val="E026AA92"/>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38842">
    <w:abstractNumId w:val="4"/>
  </w:num>
  <w:num w:numId="2" w16cid:durableId="1938437282">
    <w:abstractNumId w:val="13"/>
  </w:num>
  <w:num w:numId="3" w16cid:durableId="156070390">
    <w:abstractNumId w:val="18"/>
  </w:num>
  <w:num w:numId="4" w16cid:durableId="353189280">
    <w:abstractNumId w:val="16"/>
  </w:num>
  <w:num w:numId="5" w16cid:durableId="1241598092">
    <w:abstractNumId w:val="0"/>
  </w:num>
  <w:num w:numId="6" w16cid:durableId="730541270">
    <w:abstractNumId w:val="22"/>
  </w:num>
  <w:num w:numId="7" w16cid:durableId="492069158">
    <w:abstractNumId w:val="8"/>
  </w:num>
  <w:num w:numId="8" w16cid:durableId="553931379">
    <w:abstractNumId w:val="15"/>
  </w:num>
  <w:num w:numId="9" w16cid:durableId="1669553782">
    <w:abstractNumId w:val="7"/>
  </w:num>
  <w:num w:numId="10" w16cid:durableId="359205744">
    <w:abstractNumId w:val="5"/>
  </w:num>
  <w:num w:numId="11" w16cid:durableId="1958557983">
    <w:abstractNumId w:val="9"/>
  </w:num>
  <w:num w:numId="12" w16cid:durableId="771163671">
    <w:abstractNumId w:val="23"/>
  </w:num>
  <w:num w:numId="13" w16cid:durableId="1443038421">
    <w:abstractNumId w:val="1"/>
  </w:num>
  <w:num w:numId="14" w16cid:durableId="72091215">
    <w:abstractNumId w:val="12"/>
  </w:num>
  <w:num w:numId="15" w16cid:durableId="1013798120">
    <w:abstractNumId w:val="6"/>
  </w:num>
  <w:num w:numId="16" w16cid:durableId="1074088491">
    <w:abstractNumId w:val="11"/>
  </w:num>
  <w:num w:numId="17" w16cid:durableId="349601009">
    <w:abstractNumId w:val="26"/>
  </w:num>
  <w:num w:numId="18" w16cid:durableId="71859153">
    <w:abstractNumId w:val="20"/>
  </w:num>
  <w:num w:numId="19" w16cid:durableId="1438255488">
    <w:abstractNumId w:val="27"/>
  </w:num>
  <w:num w:numId="20" w16cid:durableId="604193296">
    <w:abstractNumId w:val="19"/>
  </w:num>
  <w:num w:numId="21" w16cid:durableId="675378007">
    <w:abstractNumId w:val="10"/>
  </w:num>
  <w:num w:numId="22" w16cid:durableId="355035901">
    <w:abstractNumId w:val="24"/>
  </w:num>
  <w:num w:numId="23" w16cid:durableId="1137574999">
    <w:abstractNumId w:val="25"/>
  </w:num>
  <w:num w:numId="24" w16cid:durableId="941645999">
    <w:abstractNumId w:val="2"/>
  </w:num>
  <w:num w:numId="25" w16cid:durableId="1905722998">
    <w:abstractNumId w:val="3"/>
  </w:num>
  <w:num w:numId="26" w16cid:durableId="2082362263">
    <w:abstractNumId w:val="17"/>
  </w:num>
  <w:num w:numId="27" w16cid:durableId="550844072">
    <w:abstractNumId w:val="21"/>
  </w:num>
  <w:num w:numId="28" w16cid:durableId="2168789">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cobs, Andrew M.">
    <w15:presenceInfo w15:providerId="AD" w15:userId="S::ajacobs@appeals.az.gov::f1df8b6c-67da-4adf-b67e-b88d426e73b9"/>
  </w15:person>
  <w15:person w15:author="John P. Ager">
    <w15:presenceInfo w15:providerId="AD" w15:userId="S::JPA@sa-firm.com::a2a611cc-d50c-42fa-b1ca-0f52b464e685"/>
  </w15:person>
  <w15:person w15:author="Klain, William">
    <w15:presenceInfo w15:providerId="AD" w15:userId="S::wklain@fennemorelaw.com::851493de-37fe-4a89-96e3-bfe1563f3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989B22B-9816-4FEB-947D-DFAD92FB12B0}"/>
    <w:docVar w:name="dgnword-eventsink" w:val="2494717527296"/>
  </w:docVars>
  <w:rsids>
    <w:rsidRoot w:val="001202D3"/>
    <w:rsid w:val="00000F75"/>
    <w:rsid w:val="00004F96"/>
    <w:rsid w:val="000102FE"/>
    <w:rsid w:val="000120F1"/>
    <w:rsid w:val="00013A4A"/>
    <w:rsid w:val="00013AEF"/>
    <w:rsid w:val="00013D34"/>
    <w:rsid w:val="00013DAF"/>
    <w:rsid w:val="00014FE7"/>
    <w:rsid w:val="00016AB9"/>
    <w:rsid w:val="00020CDF"/>
    <w:rsid w:val="000210B7"/>
    <w:rsid w:val="000230E3"/>
    <w:rsid w:val="00031592"/>
    <w:rsid w:val="00032D60"/>
    <w:rsid w:val="0004076E"/>
    <w:rsid w:val="00040C68"/>
    <w:rsid w:val="00042FAE"/>
    <w:rsid w:val="00043ABF"/>
    <w:rsid w:val="00045CE8"/>
    <w:rsid w:val="00046589"/>
    <w:rsid w:val="000511EC"/>
    <w:rsid w:val="000531F4"/>
    <w:rsid w:val="0005517C"/>
    <w:rsid w:val="000556F4"/>
    <w:rsid w:val="00061C7C"/>
    <w:rsid w:val="00066F73"/>
    <w:rsid w:val="000674DC"/>
    <w:rsid w:val="0007101C"/>
    <w:rsid w:val="00072249"/>
    <w:rsid w:val="00073C41"/>
    <w:rsid w:val="000778DB"/>
    <w:rsid w:val="00077E4F"/>
    <w:rsid w:val="000803AC"/>
    <w:rsid w:val="00082136"/>
    <w:rsid w:val="00082A4C"/>
    <w:rsid w:val="000848C3"/>
    <w:rsid w:val="0008608F"/>
    <w:rsid w:val="00097087"/>
    <w:rsid w:val="000A02A8"/>
    <w:rsid w:val="000A0E33"/>
    <w:rsid w:val="000A0F29"/>
    <w:rsid w:val="000A16A5"/>
    <w:rsid w:val="000A17E9"/>
    <w:rsid w:val="000A3636"/>
    <w:rsid w:val="000A54D7"/>
    <w:rsid w:val="000A6621"/>
    <w:rsid w:val="000A686B"/>
    <w:rsid w:val="000A6E24"/>
    <w:rsid w:val="000B0421"/>
    <w:rsid w:val="000B4C11"/>
    <w:rsid w:val="000B545E"/>
    <w:rsid w:val="000B5CEF"/>
    <w:rsid w:val="000B5DAA"/>
    <w:rsid w:val="000C77D3"/>
    <w:rsid w:val="000C7BAD"/>
    <w:rsid w:val="000D0E68"/>
    <w:rsid w:val="000D4B63"/>
    <w:rsid w:val="000D5F29"/>
    <w:rsid w:val="000D751D"/>
    <w:rsid w:val="000E3B00"/>
    <w:rsid w:val="000E3C47"/>
    <w:rsid w:val="000E6A32"/>
    <w:rsid w:val="000E77DC"/>
    <w:rsid w:val="000F0825"/>
    <w:rsid w:val="000F24DA"/>
    <w:rsid w:val="000F468F"/>
    <w:rsid w:val="000F4DC9"/>
    <w:rsid w:val="00100FBA"/>
    <w:rsid w:val="00101C5D"/>
    <w:rsid w:val="001035AC"/>
    <w:rsid w:val="00115D13"/>
    <w:rsid w:val="00115D3D"/>
    <w:rsid w:val="001202D3"/>
    <w:rsid w:val="001215CE"/>
    <w:rsid w:val="00121FBC"/>
    <w:rsid w:val="0012597F"/>
    <w:rsid w:val="00127914"/>
    <w:rsid w:val="00135CD8"/>
    <w:rsid w:val="00136819"/>
    <w:rsid w:val="00140650"/>
    <w:rsid w:val="00146C36"/>
    <w:rsid w:val="00147876"/>
    <w:rsid w:val="001514DB"/>
    <w:rsid w:val="00156040"/>
    <w:rsid w:val="00161B12"/>
    <w:rsid w:val="00161D54"/>
    <w:rsid w:val="00164448"/>
    <w:rsid w:val="001649E9"/>
    <w:rsid w:val="0016611B"/>
    <w:rsid w:val="00170572"/>
    <w:rsid w:val="00170FA2"/>
    <w:rsid w:val="00171BE5"/>
    <w:rsid w:val="0017242B"/>
    <w:rsid w:val="0017259E"/>
    <w:rsid w:val="00173259"/>
    <w:rsid w:val="00173F0D"/>
    <w:rsid w:val="001751D1"/>
    <w:rsid w:val="00184C3D"/>
    <w:rsid w:val="00192290"/>
    <w:rsid w:val="00193531"/>
    <w:rsid w:val="00196A05"/>
    <w:rsid w:val="00197A73"/>
    <w:rsid w:val="00197B79"/>
    <w:rsid w:val="001A62AF"/>
    <w:rsid w:val="001A77F8"/>
    <w:rsid w:val="001B01EB"/>
    <w:rsid w:val="001B1669"/>
    <w:rsid w:val="001B30A6"/>
    <w:rsid w:val="001C3554"/>
    <w:rsid w:val="001C44EB"/>
    <w:rsid w:val="001C46BA"/>
    <w:rsid w:val="001C56A8"/>
    <w:rsid w:val="001C616D"/>
    <w:rsid w:val="001C648B"/>
    <w:rsid w:val="001C656E"/>
    <w:rsid w:val="001C7C07"/>
    <w:rsid w:val="001D2277"/>
    <w:rsid w:val="001D385D"/>
    <w:rsid w:val="001D76FF"/>
    <w:rsid w:val="00201853"/>
    <w:rsid w:val="00202809"/>
    <w:rsid w:val="002035BC"/>
    <w:rsid w:val="0020414A"/>
    <w:rsid w:val="002045A9"/>
    <w:rsid w:val="00204E51"/>
    <w:rsid w:val="00205542"/>
    <w:rsid w:val="00213B79"/>
    <w:rsid w:val="00215942"/>
    <w:rsid w:val="00220E89"/>
    <w:rsid w:val="00221846"/>
    <w:rsid w:val="00222D8E"/>
    <w:rsid w:val="0022445F"/>
    <w:rsid w:val="00226DB0"/>
    <w:rsid w:val="0023161F"/>
    <w:rsid w:val="00235A00"/>
    <w:rsid w:val="00236363"/>
    <w:rsid w:val="00236B36"/>
    <w:rsid w:val="002373AC"/>
    <w:rsid w:val="002420F5"/>
    <w:rsid w:val="0024220A"/>
    <w:rsid w:val="002425E4"/>
    <w:rsid w:val="002519C1"/>
    <w:rsid w:val="00252CDF"/>
    <w:rsid w:val="002533D2"/>
    <w:rsid w:val="00253C49"/>
    <w:rsid w:val="00254BDC"/>
    <w:rsid w:val="00255DBC"/>
    <w:rsid w:val="002679DF"/>
    <w:rsid w:val="002766AC"/>
    <w:rsid w:val="00282AAC"/>
    <w:rsid w:val="00292DF8"/>
    <w:rsid w:val="00294523"/>
    <w:rsid w:val="002955D5"/>
    <w:rsid w:val="00296952"/>
    <w:rsid w:val="002A6DF7"/>
    <w:rsid w:val="002A716F"/>
    <w:rsid w:val="002B0B0C"/>
    <w:rsid w:val="002B1F53"/>
    <w:rsid w:val="002B5E8F"/>
    <w:rsid w:val="002B7728"/>
    <w:rsid w:val="002C0BEE"/>
    <w:rsid w:val="002C1AB0"/>
    <w:rsid w:val="002C32B7"/>
    <w:rsid w:val="002C5E1F"/>
    <w:rsid w:val="002C7584"/>
    <w:rsid w:val="002C7822"/>
    <w:rsid w:val="002D36CE"/>
    <w:rsid w:val="002D7681"/>
    <w:rsid w:val="002E0920"/>
    <w:rsid w:val="002E340E"/>
    <w:rsid w:val="002E6B9E"/>
    <w:rsid w:val="002F2C15"/>
    <w:rsid w:val="002F5D1E"/>
    <w:rsid w:val="002F5FCB"/>
    <w:rsid w:val="003049B5"/>
    <w:rsid w:val="00312B70"/>
    <w:rsid w:val="003132E6"/>
    <w:rsid w:val="003133E4"/>
    <w:rsid w:val="003142BD"/>
    <w:rsid w:val="003166A8"/>
    <w:rsid w:val="00316A09"/>
    <w:rsid w:val="00322569"/>
    <w:rsid w:val="003250D9"/>
    <w:rsid w:val="00325AF7"/>
    <w:rsid w:val="00331194"/>
    <w:rsid w:val="00332CA0"/>
    <w:rsid w:val="00333853"/>
    <w:rsid w:val="003424E6"/>
    <w:rsid w:val="003444DD"/>
    <w:rsid w:val="00346822"/>
    <w:rsid w:val="0035116A"/>
    <w:rsid w:val="003511F6"/>
    <w:rsid w:val="00351BA5"/>
    <w:rsid w:val="0035518A"/>
    <w:rsid w:val="003644CF"/>
    <w:rsid w:val="00365F92"/>
    <w:rsid w:val="00367EC9"/>
    <w:rsid w:val="00374BE7"/>
    <w:rsid w:val="0037650B"/>
    <w:rsid w:val="003903CD"/>
    <w:rsid w:val="0039231D"/>
    <w:rsid w:val="00393A63"/>
    <w:rsid w:val="0039747A"/>
    <w:rsid w:val="003A28DC"/>
    <w:rsid w:val="003A5C7C"/>
    <w:rsid w:val="003B05F6"/>
    <w:rsid w:val="003B14DE"/>
    <w:rsid w:val="003B2A33"/>
    <w:rsid w:val="003B59B1"/>
    <w:rsid w:val="003C0CFA"/>
    <w:rsid w:val="003C21C2"/>
    <w:rsid w:val="003C60C0"/>
    <w:rsid w:val="003D056E"/>
    <w:rsid w:val="003D1337"/>
    <w:rsid w:val="003D176E"/>
    <w:rsid w:val="003D19C7"/>
    <w:rsid w:val="003D5002"/>
    <w:rsid w:val="003D55B9"/>
    <w:rsid w:val="003D749B"/>
    <w:rsid w:val="003E0325"/>
    <w:rsid w:val="003E0EFB"/>
    <w:rsid w:val="003E4311"/>
    <w:rsid w:val="003F30AF"/>
    <w:rsid w:val="003F3185"/>
    <w:rsid w:val="003F7F29"/>
    <w:rsid w:val="0040186D"/>
    <w:rsid w:val="0040228A"/>
    <w:rsid w:val="00403779"/>
    <w:rsid w:val="004041FD"/>
    <w:rsid w:val="00406721"/>
    <w:rsid w:val="0040694C"/>
    <w:rsid w:val="0041260D"/>
    <w:rsid w:val="004203B0"/>
    <w:rsid w:val="004238C3"/>
    <w:rsid w:val="0042428A"/>
    <w:rsid w:val="00430B7D"/>
    <w:rsid w:val="00430F81"/>
    <w:rsid w:val="00431360"/>
    <w:rsid w:val="00431758"/>
    <w:rsid w:val="00433A3F"/>
    <w:rsid w:val="00436084"/>
    <w:rsid w:val="00436DD7"/>
    <w:rsid w:val="00440A57"/>
    <w:rsid w:val="00443A7C"/>
    <w:rsid w:val="00454636"/>
    <w:rsid w:val="0045465D"/>
    <w:rsid w:val="00457F79"/>
    <w:rsid w:val="00460164"/>
    <w:rsid w:val="00461C3C"/>
    <w:rsid w:val="00465F97"/>
    <w:rsid w:val="00466834"/>
    <w:rsid w:val="004670B2"/>
    <w:rsid w:val="004707AE"/>
    <w:rsid w:val="00472FF1"/>
    <w:rsid w:val="004733B6"/>
    <w:rsid w:val="00476555"/>
    <w:rsid w:val="00482F7D"/>
    <w:rsid w:val="004912EB"/>
    <w:rsid w:val="004945EA"/>
    <w:rsid w:val="004954C7"/>
    <w:rsid w:val="00496EDD"/>
    <w:rsid w:val="004A31FF"/>
    <w:rsid w:val="004A3A76"/>
    <w:rsid w:val="004A70B7"/>
    <w:rsid w:val="004B2D55"/>
    <w:rsid w:val="004B7408"/>
    <w:rsid w:val="004C15C9"/>
    <w:rsid w:val="004C20D3"/>
    <w:rsid w:val="004C26BC"/>
    <w:rsid w:val="004C4DF2"/>
    <w:rsid w:val="004C6A4E"/>
    <w:rsid w:val="004D163D"/>
    <w:rsid w:val="004D17F9"/>
    <w:rsid w:val="004D7329"/>
    <w:rsid w:val="004D7A6B"/>
    <w:rsid w:val="004E048F"/>
    <w:rsid w:val="004E2C21"/>
    <w:rsid w:val="004E3B68"/>
    <w:rsid w:val="004E55A8"/>
    <w:rsid w:val="004E674B"/>
    <w:rsid w:val="004E77F6"/>
    <w:rsid w:val="004F35C6"/>
    <w:rsid w:val="004F4FD6"/>
    <w:rsid w:val="004F6D7F"/>
    <w:rsid w:val="004F6DE5"/>
    <w:rsid w:val="00505E20"/>
    <w:rsid w:val="00510623"/>
    <w:rsid w:val="00511186"/>
    <w:rsid w:val="00512224"/>
    <w:rsid w:val="005132F1"/>
    <w:rsid w:val="00513FC4"/>
    <w:rsid w:val="00514117"/>
    <w:rsid w:val="0051515F"/>
    <w:rsid w:val="00515316"/>
    <w:rsid w:val="005159AF"/>
    <w:rsid w:val="0052004A"/>
    <w:rsid w:val="00521522"/>
    <w:rsid w:val="00521C26"/>
    <w:rsid w:val="00522D51"/>
    <w:rsid w:val="005240E5"/>
    <w:rsid w:val="0052494E"/>
    <w:rsid w:val="00524DD1"/>
    <w:rsid w:val="00524F09"/>
    <w:rsid w:val="00527014"/>
    <w:rsid w:val="0052711A"/>
    <w:rsid w:val="0053185F"/>
    <w:rsid w:val="00533925"/>
    <w:rsid w:val="00533F3E"/>
    <w:rsid w:val="0053651D"/>
    <w:rsid w:val="00540213"/>
    <w:rsid w:val="005434CF"/>
    <w:rsid w:val="00545926"/>
    <w:rsid w:val="00551721"/>
    <w:rsid w:val="00551C54"/>
    <w:rsid w:val="00552B43"/>
    <w:rsid w:val="0055378F"/>
    <w:rsid w:val="00555644"/>
    <w:rsid w:val="00555EFC"/>
    <w:rsid w:val="00561CFE"/>
    <w:rsid w:val="00566E17"/>
    <w:rsid w:val="005679AE"/>
    <w:rsid w:val="00570AC4"/>
    <w:rsid w:val="005710F7"/>
    <w:rsid w:val="00571AED"/>
    <w:rsid w:val="0057209B"/>
    <w:rsid w:val="005775A9"/>
    <w:rsid w:val="0058448E"/>
    <w:rsid w:val="00586753"/>
    <w:rsid w:val="00586AA0"/>
    <w:rsid w:val="005944E7"/>
    <w:rsid w:val="00595E76"/>
    <w:rsid w:val="0059778B"/>
    <w:rsid w:val="005A169A"/>
    <w:rsid w:val="005A4BAD"/>
    <w:rsid w:val="005B1F3F"/>
    <w:rsid w:val="005B2E38"/>
    <w:rsid w:val="005B3247"/>
    <w:rsid w:val="005B4EA5"/>
    <w:rsid w:val="005B5960"/>
    <w:rsid w:val="005B74A8"/>
    <w:rsid w:val="005B791F"/>
    <w:rsid w:val="005B7BFC"/>
    <w:rsid w:val="005C1533"/>
    <w:rsid w:val="005C416A"/>
    <w:rsid w:val="005C6109"/>
    <w:rsid w:val="005D1B91"/>
    <w:rsid w:val="005D2747"/>
    <w:rsid w:val="005D3662"/>
    <w:rsid w:val="005D4CD0"/>
    <w:rsid w:val="005D5A50"/>
    <w:rsid w:val="005D5FEE"/>
    <w:rsid w:val="005E26B4"/>
    <w:rsid w:val="005E32D1"/>
    <w:rsid w:val="005E3DC7"/>
    <w:rsid w:val="005F531B"/>
    <w:rsid w:val="005F702B"/>
    <w:rsid w:val="006000EA"/>
    <w:rsid w:val="00600CCD"/>
    <w:rsid w:val="00602828"/>
    <w:rsid w:val="00603E8D"/>
    <w:rsid w:val="006053A4"/>
    <w:rsid w:val="00606C3A"/>
    <w:rsid w:val="006074E1"/>
    <w:rsid w:val="00610E21"/>
    <w:rsid w:val="006113F9"/>
    <w:rsid w:val="00611BAF"/>
    <w:rsid w:val="00613A2B"/>
    <w:rsid w:val="006143FE"/>
    <w:rsid w:val="00614BF8"/>
    <w:rsid w:val="00614CD2"/>
    <w:rsid w:val="00616E99"/>
    <w:rsid w:val="0063381D"/>
    <w:rsid w:val="006361EE"/>
    <w:rsid w:val="00636343"/>
    <w:rsid w:val="006432EE"/>
    <w:rsid w:val="00643B81"/>
    <w:rsid w:val="00646FEB"/>
    <w:rsid w:val="0065272E"/>
    <w:rsid w:val="00652DF1"/>
    <w:rsid w:val="0065320B"/>
    <w:rsid w:val="00655502"/>
    <w:rsid w:val="00657888"/>
    <w:rsid w:val="00663949"/>
    <w:rsid w:val="00664229"/>
    <w:rsid w:val="006671DE"/>
    <w:rsid w:val="00673A7E"/>
    <w:rsid w:val="00676138"/>
    <w:rsid w:val="006774E7"/>
    <w:rsid w:val="0067790A"/>
    <w:rsid w:val="00680687"/>
    <w:rsid w:val="00680956"/>
    <w:rsid w:val="006821FA"/>
    <w:rsid w:val="006835E0"/>
    <w:rsid w:val="0068421E"/>
    <w:rsid w:val="00685B65"/>
    <w:rsid w:val="00690BD1"/>
    <w:rsid w:val="006912BC"/>
    <w:rsid w:val="006918FC"/>
    <w:rsid w:val="006919AA"/>
    <w:rsid w:val="006935BB"/>
    <w:rsid w:val="0069401A"/>
    <w:rsid w:val="006A1A93"/>
    <w:rsid w:val="006A488C"/>
    <w:rsid w:val="006A544F"/>
    <w:rsid w:val="006B0279"/>
    <w:rsid w:val="006B4353"/>
    <w:rsid w:val="006B6705"/>
    <w:rsid w:val="006B709D"/>
    <w:rsid w:val="006C39BC"/>
    <w:rsid w:val="006C51B7"/>
    <w:rsid w:val="006C5A03"/>
    <w:rsid w:val="006D16C8"/>
    <w:rsid w:val="006D1AA7"/>
    <w:rsid w:val="006D1AEE"/>
    <w:rsid w:val="006D1B67"/>
    <w:rsid w:val="006D2598"/>
    <w:rsid w:val="006D61E3"/>
    <w:rsid w:val="006E0CB8"/>
    <w:rsid w:val="006E0F2F"/>
    <w:rsid w:val="006E3DB5"/>
    <w:rsid w:val="006E7555"/>
    <w:rsid w:val="006E7B4A"/>
    <w:rsid w:val="006F20CE"/>
    <w:rsid w:val="006F2A57"/>
    <w:rsid w:val="006F6DF5"/>
    <w:rsid w:val="006F782D"/>
    <w:rsid w:val="00701C81"/>
    <w:rsid w:val="00703AEE"/>
    <w:rsid w:val="00703BCC"/>
    <w:rsid w:val="0070662B"/>
    <w:rsid w:val="00707C48"/>
    <w:rsid w:val="0071124E"/>
    <w:rsid w:val="00713738"/>
    <w:rsid w:val="00713DFA"/>
    <w:rsid w:val="00714C4A"/>
    <w:rsid w:val="007152C2"/>
    <w:rsid w:val="00721A3B"/>
    <w:rsid w:val="007222A1"/>
    <w:rsid w:val="007267D9"/>
    <w:rsid w:val="007273E2"/>
    <w:rsid w:val="00730788"/>
    <w:rsid w:val="00733348"/>
    <w:rsid w:val="00734B28"/>
    <w:rsid w:val="007350D1"/>
    <w:rsid w:val="00736A01"/>
    <w:rsid w:val="00737BC2"/>
    <w:rsid w:val="00740C57"/>
    <w:rsid w:val="00741D82"/>
    <w:rsid w:val="0074295D"/>
    <w:rsid w:val="007617E1"/>
    <w:rsid w:val="00763DEB"/>
    <w:rsid w:val="00767FC9"/>
    <w:rsid w:val="007701EB"/>
    <w:rsid w:val="00771C09"/>
    <w:rsid w:val="00775DF7"/>
    <w:rsid w:val="00776A2D"/>
    <w:rsid w:val="00777C6A"/>
    <w:rsid w:val="00784128"/>
    <w:rsid w:val="00784E0D"/>
    <w:rsid w:val="007934BD"/>
    <w:rsid w:val="007A132C"/>
    <w:rsid w:val="007B07B2"/>
    <w:rsid w:val="007B2E55"/>
    <w:rsid w:val="007B3FEA"/>
    <w:rsid w:val="007B7AB4"/>
    <w:rsid w:val="007C0290"/>
    <w:rsid w:val="007C3A4A"/>
    <w:rsid w:val="007D7B26"/>
    <w:rsid w:val="007E3238"/>
    <w:rsid w:val="007E4D57"/>
    <w:rsid w:val="007E7287"/>
    <w:rsid w:val="007E7DA3"/>
    <w:rsid w:val="007F3F2B"/>
    <w:rsid w:val="00800374"/>
    <w:rsid w:val="00802712"/>
    <w:rsid w:val="00803E3A"/>
    <w:rsid w:val="00805A54"/>
    <w:rsid w:val="00817CF9"/>
    <w:rsid w:val="00821C54"/>
    <w:rsid w:val="008220DE"/>
    <w:rsid w:val="00833162"/>
    <w:rsid w:val="008344C5"/>
    <w:rsid w:val="008378D6"/>
    <w:rsid w:val="008521E7"/>
    <w:rsid w:val="00861DA8"/>
    <w:rsid w:val="0086230C"/>
    <w:rsid w:val="008624A8"/>
    <w:rsid w:val="00862627"/>
    <w:rsid w:val="008626F9"/>
    <w:rsid w:val="00871160"/>
    <w:rsid w:val="008711CD"/>
    <w:rsid w:val="008714C5"/>
    <w:rsid w:val="008719E0"/>
    <w:rsid w:val="0087306D"/>
    <w:rsid w:val="00874975"/>
    <w:rsid w:val="008777A9"/>
    <w:rsid w:val="0088071C"/>
    <w:rsid w:val="0088279E"/>
    <w:rsid w:val="00884AF2"/>
    <w:rsid w:val="008864C9"/>
    <w:rsid w:val="008874C7"/>
    <w:rsid w:val="00891768"/>
    <w:rsid w:val="00892278"/>
    <w:rsid w:val="00897454"/>
    <w:rsid w:val="008A58ED"/>
    <w:rsid w:val="008A631F"/>
    <w:rsid w:val="008B26F9"/>
    <w:rsid w:val="008B2D28"/>
    <w:rsid w:val="008B3800"/>
    <w:rsid w:val="008B3C16"/>
    <w:rsid w:val="008B5E45"/>
    <w:rsid w:val="008B637B"/>
    <w:rsid w:val="008C1314"/>
    <w:rsid w:val="008D034B"/>
    <w:rsid w:val="008D05C8"/>
    <w:rsid w:val="008D0E8F"/>
    <w:rsid w:val="008D3618"/>
    <w:rsid w:val="008D528E"/>
    <w:rsid w:val="008E7FA8"/>
    <w:rsid w:val="008F07A3"/>
    <w:rsid w:val="008F1F93"/>
    <w:rsid w:val="008F4C52"/>
    <w:rsid w:val="008F5B22"/>
    <w:rsid w:val="00902698"/>
    <w:rsid w:val="00905CEB"/>
    <w:rsid w:val="00906A90"/>
    <w:rsid w:val="00907BF5"/>
    <w:rsid w:val="00907C66"/>
    <w:rsid w:val="00910115"/>
    <w:rsid w:val="009152FF"/>
    <w:rsid w:val="00915524"/>
    <w:rsid w:val="00915732"/>
    <w:rsid w:val="00916E17"/>
    <w:rsid w:val="009210BF"/>
    <w:rsid w:val="00923AE6"/>
    <w:rsid w:val="009247C0"/>
    <w:rsid w:val="00925A80"/>
    <w:rsid w:val="0092651C"/>
    <w:rsid w:val="00930352"/>
    <w:rsid w:val="00930ECB"/>
    <w:rsid w:val="009327BC"/>
    <w:rsid w:val="00932C21"/>
    <w:rsid w:val="00933BE8"/>
    <w:rsid w:val="009361E8"/>
    <w:rsid w:val="0094403B"/>
    <w:rsid w:val="00945E17"/>
    <w:rsid w:val="009469FB"/>
    <w:rsid w:val="00947E86"/>
    <w:rsid w:val="00951624"/>
    <w:rsid w:val="00952B45"/>
    <w:rsid w:val="00961DDF"/>
    <w:rsid w:val="00963D41"/>
    <w:rsid w:val="00964633"/>
    <w:rsid w:val="00966348"/>
    <w:rsid w:val="00966DEF"/>
    <w:rsid w:val="00970926"/>
    <w:rsid w:val="00970F0C"/>
    <w:rsid w:val="00977002"/>
    <w:rsid w:val="00977626"/>
    <w:rsid w:val="00980CAB"/>
    <w:rsid w:val="0098152A"/>
    <w:rsid w:val="00984F42"/>
    <w:rsid w:val="009923E3"/>
    <w:rsid w:val="009A0309"/>
    <w:rsid w:val="009A4EE4"/>
    <w:rsid w:val="009B14EE"/>
    <w:rsid w:val="009B1C3C"/>
    <w:rsid w:val="009B1E31"/>
    <w:rsid w:val="009C07DA"/>
    <w:rsid w:val="009C1BD5"/>
    <w:rsid w:val="009C3E20"/>
    <w:rsid w:val="009C6847"/>
    <w:rsid w:val="009D2A18"/>
    <w:rsid w:val="009D3850"/>
    <w:rsid w:val="009D4937"/>
    <w:rsid w:val="009E24F4"/>
    <w:rsid w:val="009E3223"/>
    <w:rsid w:val="009E34AB"/>
    <w:rsid w:val="009E379C"/>
    <w:rsid w:val="009E64C2"/>
    <w:rsid w:val="009F01F9"/>
    <w:rsid w:val="009F3C39"/>
    <w:rsid w:val="009F44ED"/>
    <w:rsid w:val="009F6543"/>
    <w:rsid w:val="00A0229E"/>
    <w:rsid w:val="00A02802"/>
    <w:rsid w:val="00A02900"/>
    <w:rsid w:val="00A02C2F"/>
    <w:rsid w:val="00A04821"/>
    <w:rsid w:val="00A072A8"/>
    <w:rsid w:val="00A07E13"/>
    <w:rsid w:val="00A12623"/>
    <w:rsid w:val="00A12C32"/>
    <w:rsid w:val="00A14BF9"/>
    <w:rsid w:val="00A1564F"/>
    <w:rsid w:val="00A17950"/>
    <w:rsid w:val="00A17A16"/>
    <w:rsid w:val="00A2203C"/>
    <w:rsid w:val="00A24A5A"/>
    <w:rsid w:val="00A260B6"/>
    <w:rsid w:val="00A266DC"/>
    <w:rsid w:val="00A307B1"/>
    <w:rsid w:val="00A3175B"/>
    <w:rsid w:val="00A33253"/>
    <w:rsid w:val="00A33E84"/>
    <w:rsid w:val="00A33F85"/>
    <w:rsid w:val="00A3432D"/>
    <w:rsid w:val="00A3487E"/>
    <w:rsid w:val="00A34BBA"/>
    <w:rsid w:val="00A40CD3"/>
    <w:rsid w:val="00A449A0"/>
    <w:rsid w:val="00A5077E"/>
    <w:rsid w:val="00A53DCA"/>
    <w:rsid w:val="00A54240"/>
    <w:rsid w:val="00A55FAE"/>
    <w:rsid w:val="00A577BE"/>
    <w:rsid w:val="00A645B8"/>
    <w:rsid w:val="00A71B94"/>
    <w:rsid w:val="00A73B8C"/>
    <w:rsid w:val="00A772A0"/>
    <w:rsid w:val="00A776F7"/>
    <w:rsid w:val="00A778FA"/>
    <w:rsid w:val="00A81A3E"/>
    <w:rsid w:val="00A81DFD"/>
    <w:rsid w:val="00A87136"/>
    <w:rsid w:val="00A87A9F"/>
    <w:rsid w:val="00A954CC"/>
    <w:rsid w:val="00A95931"/>
    <w:rsid w:val="00A97806"/>
    <w:rsid w:val="00AA03E0"/>
    <w:rsid w:val="00AA4A60"/>
    <w:rsid w:val="00AA5DC1"/>
    <w:rsid w:val="00AA7B49"/>
    <w:rsid w:val="00AB2770"/>
    <w:rsid w:val="00AB29FC"/>
    <w:rsid w:val="00AB4F7A"/>
    <w:rsid w:val="00AC35BD"/>
    <w:rsid w:val="00AC41FC"/>
    <w:rsid w:val="00AC4D1A"/>
    <w:rsid w:val="00AC6159"/>
    <w:rsid w:val="00AC673E"/>
    <w:rsid w:val="00AD2381"/>
    <w:rsid w:val="00AD56EF"/>
    <w:rsid w:val="00AD589E"/>
    <w:rsid w:val="00AE5FAB"/>
    <w:rsid w:val="00AE64FF"/>
    <w:rsid w:val="00AE7A58"/>
    <w:rsid w:val="00AF3F0F"/>
    <w:rsid w:val="00AF4110"/>
    <w:rsid w:val="00B02BC6"/>
    <w:rsid w:val="00B03A20"/>
    <w:rsid w:val="00B046F8"/>
    <w:rsid w:val="00B04CDD"/>
    <w:rsid w:val="00B0521D"/>
    <w:rsid w:val="00B10563"/>
    <w:rsid w:val="00B21521"/>
    <w:rsid w:val="00B236D7"/>
    <w:rsid w:val="00B23DF9"/>
    <w:rsid w:val="00B24774"/>
    <w:rsid w:val="00B2727F"/>
    <w:rsid w:val="00B27580"/>
    <w:rsid w:val="00B304EC"/>
    <w:rsid w:val="00B32437"/>
    <w:rsid w:val="00B36009"/>
    <w:rsid w:val="00B50821"/>
    <w:rsid w:val="00B512A7"/>
    <w:rsid w:val="00B54783"/>
    <w:rsid w:val="00B5746E"/>
    <w:rsid w:val="00B630FB"/>
    <w:rsid w:val="00B63800"/>
    <w:rsid w:val="00B7155E"/>
    <w:rsid w:val="00B73838"/>
    <w:rsid w:val="00B74990"/>
    <w:rsid w:val="00B76E16"/>
    <w:rsid w:val="00B81149"/>
    <w:rsid w:val="00B83D1E"/>
    <w:rsid w:val="00B83E75"/>
    <w:rsid w:val="00B84B7C"/>
    <w:rsid w:val="00B907D3"/>
    <w:rsid w:val="00B90F35"/>
    <w:rsid w:val="00B91FE0"/>
    <w:rsid w:val="00B95512"/>
    <w:rsid w:val="00B960E4"/>
    <w:rsid w:val="00BA11D1"/>
    <w:rsid w:val="00BA26ED"/>
    <w:rsid w:val="00BA5EA5"/>
    <w:rsid w:val="00BA706D"/>
    <w:rsid w:val="00BB335A"/>
    <w:rsid w:val="00BB38BF"/>
    <w:rsid w:val="00BB46FE"/>
    <w:rsid w:val="00BB67D1"/>
    <w:rsid w:val="00BC18C5"/>
    <w:rsid w:val="00BD0880"/>
    <w:rsid w:val="00BD2F0E"/>
    <w:rsid w:val="00BD4192"/>
    <w:rsid w:val="00BD610C"/>
    <w:rsid w:val="00BE12DE"/>
    <w:rsid w:val="00BE23BA"/>
    <w:rsid w:val="00BE64D3"/>
    <w:rsid w:val="00BF2B11"/>
    <w:rsid w:val="00BF3D69"/>
    <w:rsid w:val="00BF41E4"/>
    <w:rsid w:val="00BF4E89"/>
    <w:rsid w:val="00BF51C1"/>
    <w:rsid w:val="00C02946"/>
    <w:rsid w:val="00C0733D"/>
    <w:rsid w:val="00C079A0"/>
    <w:rsid w:val="00C10D06"/>
    <w:rsid w:val="00C140D2"/>
    <w:rsid w:val="00C14F4F"/>
    <w:rsid w:val="00C159DE"/>
    <w:rsid w:val="00C167D1"/>
    <w:rsid w:val="00C20211"/>
    <w:rsid w:val="00C2100B"/>
    <w:rsid w:val="00C22BA8"/>
    <w:rsid w:val="00C22DEF"/>
    <w:rsid w:val="00C22FFF"/>
    <w:rsid w:val="00C23F9C"/>
    <w:rsid w:val="00C30512"/>
    <w:rsid w:val="00C30A09"/>
    <w:rsid w:val="00C33C54"/>
    <w:rsid w:val="00C41CF1"/>
    <w:rsid w:val="00C4608C"/>
    <w:rsid w:val="00C50B32"/>
    <w:rsid w:val="00C527AA"/>
    <w:rsid w:val="00C55C79"/>
    <w:rsid w:val="00C567EB"/>
    <w:rsid w:val="00C61247"/>
    <w:rsid w:val="00C64B95"/>
    <w:rsid w:val="00C6713D"/>
    <w:rsid w:val="00C73249"/>
    <w:rsid w:val="00C742CD"/>
    <w:rsid w:val="00C7652D"/>
    <w:rsid w:val="00C76EF8"/>
    <w:rsid w:val="00C77D8B"/>
    <w:rsid w:val="00C82A9A"/>
    <w:rsid w:val="00C875A1"/>
    <w:rsid w:val="00C95288"/>
    <w:rsid w:val="00C95441"/>
    <w:rsid w:val="00CA076E"/>
    <w:rsid w:val="00CA391D"/>
    <w:rsid w:val="00CC022C"/>
    <w:rsid w:val="00CD1781"/>
    <w:rsid w:val="00CD7723"/>
    <w:rsid w:val="00CE20B4"/>
    <w:rsid w:val="00CE2747"/>
    <w:rsid w:val="00CE7F64"/>
    <w:rsid w:val="00D04BF1"/>
    <w:rsid w:val="00D0528C"/>
    <w:rsid w:val="00D1504C"/>
    <w:rsid w:val="00D22C53"/>
    <w:rsid w:val="00D239F6"/>
    <w:rsid w:val="00D23FCC"/>
    <w:rsid w:val="00D27D20"/>
    <w:rsid w:val="00D32662"/>
    <w:rsid w:val="00D32DA2"/>
    <w:rsid w:val="00D4070A"/>
    <w:rsid w:val="00D4250F"/>
    <w:rsid w:val="00D44285"/>
    <w:rsid w:val="00D47611"/>
    <w:rsid w:val="00D47C78"/>
    <w:rsid w:val="00D51AEC"/>
    <w:rsid w:val="00D52765"/>
    <w:rsid w:val="00D5553A"/>
    <w:rsid w:val="00D75AD7"/>
    <w:rsid w:val="00D76F9C"/>
    <w:rsid w:val="00D82DE5"/>
    <w:rsid w:val="00D903B3"/>
    <w:rsid w:val="00D97615"/>
    <w:rsid w:val="00DA0000"/>
    <w:rsid w:val="00DA0E26"/>
    <w:rsid w:val="00DA0FEE"/>
    <w:rsid w:val="00DA1F56"/>
    <w:rsid w:val="00DA212A"/>
    <w:rsid w:val="00DA652D"/>
    <w:rsid w:val="00DA693A"/>
    <w:rsid w:val="00DA7A37"/>
    <w:rsid w:val="00DB7B9F"/>
    <w:rsid w:val="00DB7C3B"/>
    <w:rsid w:val="00DC6B18"/>
    <w:rsid w:val="00DD2242"/>
    <w:rsid w:val="00DD480A"/>
    <w:rsid w:val="00DD7C49"/>
    <w:rsid w:val="00DE37DA"/>
    <w:rsid w:val="00DE4CBB"/>
    <w:rsid w:val="00DE779F"/>
    <w:rsid w:val="00DF0C0F"/>
    <w:rsid w:val="00DF3439"/>
    <w:rsid w:val="00E0256E"/>
    <w:rsid w:val="00E054E7"/>
    <w:rsid w:val="00E1014C"/>
    <w:rsid w:val="00E1253A"/>
    <w:rsid w:val="00E15F1A"/>
    <w:rsid w:val="00E163E5"/>
    <w:rsid w:val="00E207A9"/>
    <w:rsid w:val="00E21CB8"/>
    <w:rsid w:val="00E22022"/>
    <w:rsid w:val="00E2584D"/>
    <w:rsid w:val="00E2613B"/>
    <w:rsid w:val="00E40ADD"/>
    <w:rsid w:val="00E42626"/>
    <w:rsid w:val="00E43565"/>
    <w:rsid w:val="00E50629"/>
    <w:rsid w:val="00E51229"/>
    <w:rsid w:val="00E53100"/>
    <w:rsid w:val="00E548F5"/>
    <w:rsid w:val="00E551EB"/>
    <w:rsid w:val="00E55DAA"/>
    <w:rsid w:val="00E609F5"/>
    <w:rsid w:val="00E615FC"/>
    <w:rsid w:val="00E6227C"/>
    <w:rsid w:val="00E64BAE"/>
    <w:rsid w:val="00E66ACB"/>
    <w:rsid w:val="00E71F01"/>
    <w:rsid w:val="00E72F33"/>
    <w:rsid w:val="00E8337B"/>
    <w:rsid w:val="00E8369E"/>
    <w:rsid w:val="00E8589D"/>
    <w:rsid w:val="00E926F0"/>
    <w:rsid w:val="00E92E66"/>
    <w:rsid w:val="00E93F1E"/>
    <w:rsid w:val="00E9775B"/>
    <w:rsid w:val="00EA4C10"/>
    <w:rsid w:val="00EA4C99"/>
    <w:rsid w:val="00EA58E7"/>
    <w:rsid w:val="00EA5D58"/>
    <w:rsid w:val="00EA792A"/>
    <w:rsid w:val="00EB44BD"/>
    <w:rsid w:val="00EB7D48"/>
    <w:rsid w:val="00EC0046"/>
    <w:rsid w:val="00EC02E3"/>
    <w:rsid w:val="00EC0732"/>
    <w:rsid w:val="00EC197C"/>
    <w:rsid w:val="00EC3BE7"/>
    <w:rsid w:val="00EC47BC"/>
    <w:rsid w:val="00EC67DF"/>
    <w:rsid w:val="00EC7166"/>
    <w:rsid w:val="00EC7E68"/>
    <w:rsid w:val="00ED0325"/>
    <w:rsid w:val="00ED1195"/>
    <w:rsid w:val="00ED2209"/>
    <w:rsid w:val="00ED46A1"/>
    <w:rsid w:val="00ED4EFD"/>
    <w:rsid w:val="00ED72A7"/>
    <w:rsid w:val="00EE7491"/>
    <w:rsid w:val="00EE7AF5"/>
    <w:rsid w:val="00EF0C2A"/>
    <w:rsid w:val="00EF2229"/>
    <w:rsid w:val="00EF59A3"/>
    <w:rsid w:val="00F02EC2"/>
    <w:rsid w:val="00F05D09"/>
    <w:rsid w:val="00F110DF"/>
    <w:rsid w:val="00F223E2"/>
    <w:rsid w:val="00F24436"/>
    <w:rsid w:val="00F31AD0"/>
    <w:rsid w:val="00F31F1B"/>
    <w:rsid w:val="00F330D1"/>
    <w:rsid w:val="00F34E77"/>
    <w:rsid w:val="00F35719"/>
    <w:rsid w:val="00F37F90"/>
    <w:rsid w:val="00F51DEF"/>
    <w:rsid w:val="00F52FA1"/>
    <w:rsid w:val="00F56394"/>
    <w:rsid w:val="00F60962"/>
    <w:rsid w:val="00F61203"/>
    <w:rsid w:val="00F63004"/>
    <w:rsid w:val="00F6750C"/>
    <w:rsid w:val="00F714F4"/>
    <w:rsid w:val="00F74CDE"/>
    <w:rsid w:val="00F770E5"/>
    <w:rsid w:val="00F7727A"/>
    <w:rsid w:val="00F7730B"/>
    <w:rsid w:val="00F80520"/>
    <w:rsid w:val="00F82992"/>
    <w:rsid w:val="00F83164"/>
    <w:rsid w:val="00F849B1"/>
    <w:rsid w:val="00F849BB"/>
    <w:rsid w:val="00F852B8"/>
    <w:rsid w:val="00F85C32"/>
    <w:rsid w:val="00F865FD"/>
    <w:rsid w:val="00F93111"/>
    <w:rsid w:val="00F94E62"/>
    <w:rsid w:val="00F96B8C"/>
    <w:rsid w:val="00FB12A2"/>
    <w:rsid w:val="00FB1D72"/>
    <w:rsid w:val="00FB3016"/>
    <w:rsid w:val="00FB3D7E"/>
    <w:rsid w:val="00FB47CC"/>
    <w:rsid w:val="00FB49B3"/>
    <w:rsid w:val="00FC1BC1"/>
    <w:rsid w:val="00FD049A"/>
    <w:rsid w:val="00FD76F2"/>
    <w:rsid w:val="00FE0347"/>
    <w:rsid w:val="00FE0467"/>
    <w:rsid w:val="00FE51F7"/>
    <w:rsid w:val="00FE5D83"/>
    <w:rsid w:val="00FE6A2A"/>
    <w:rsid w:val="00FE6A86"/>
    <w:rsid w:val="00FF07AA"/>
    <w:rsid w:val="00FF3742"/>
    <w:rsid w:val="00FF3C3F"/>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5344"/>
  <w15:chartTrackingRefBased/>
  <w15:docId w15:val="{4A45FA6D-FC5A-4E29-BC48-32B0138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D3"/>
    <w:pPr>
      <w:spacing w:after="0" w:line="240" w:lineRule="auto"/>
    </w:pPr>
  </w:style>
  <w:style w:type="paragraph" w:styleId="Header">
    <w:name w:val="header"/>
    <w:basedOn w:val="Normal"/>
    <w:link w:val="HeaderChar"/>
    <w:uiPriority w:val="99"/>
    <w:unhideWhenUsed/>
    <w:rsid w:val="0012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D3"/>
  </w:style>
  <w:style w:type="paragraph" w:styleId="Footer">
    <w:name w:val="footer"/>
    <w:basedOn w:val="Normal"/>
    <w:link w:val="FooterChar"/>
    <w:uiPriority w:val="99"/>
    <w:unhideWhenUsed/>
    <w:rsid w:val="0012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D3"/>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FCC"/>
    <w:rPr>
      <w:color w:val="0563C1" w:themeColor="hyperlink"/>
      <w:u w:val="single"/>
    </w:rPr>
  </w:style>
  <w:style w:type="character" w:styleId="UnresolvedMention">
    <w:name w:val="Unresolved Mention"/>
    <w:basedOn w:val="DefaultParagraphFont"/>
    <w:uiPriority w:val="99"/>
    <w:semiHidden/>
    <w:unhideWhenUsed/>
    <w:rsid w:val="00D23FCC"/>
    <w:rPr>
      <w:color w:val="605E5C"/>
      <w:shd w:val="clear" w:color="auto" w:fill="E1DFDD"/>
    </w:rPr>
  </w:style>
  <w:style w:type="paragraph" w:styleId="ListParagraph">
    <w:name w:val="List Paragraph"/>
    <w:basedOn w:val="Normal"/>
    <w:uiPriority w:val="34"/>
    <w:qFormat/>
    <w:rsid w:val="00733348"/>
    <w:pPr>
      <w:ind w:left="720"/>
      <w:contextualSpacing/>
    </w:pPr>
  </w:style>
  <w:style w:type="character" w:customStyle="1" w:styleId="contentpasted0">
    <w:name w:val="contentpasted0"/>
    <w:basedOn w:val="DefaultParagraphFont"/>
    <w:rsid w:val="0020414A"/>
  </w:style>
  <w:style w:type="paragraph" w:styleId="Revision">
    <w:name w:val="Revision"/>
    <w:hidden/>
    <w:uiPriority w:val="99"/>
    <w:semiHidden/>
    <w:rsid w:val="00680687"/>
    <w:pPr>
      <w:spacing w:after="0" w:line="240" w:lineRule="auto"/>
    </w:pPr>
  </w:style>
  <w:style w:type="character" w:styleId="CommentReference">
    <w:name w:val="annotation reference"/>
    <w:basedOn w:val="DefaultParagraphFont"/>
    <w:uiPriority w:val="99"/>
    <w:semiHidden/>
    <w:unhideWhenUsed/>
    <w:rsid w:val="00B23DF9"/>
    <w:rPr>
      <w:sz w:val="16"/>
      <w:szCs w:val="16"/>
    </w:rPr>
  </w:style>
  <w:style w:type="paragraph" w:styleId="CommentText">
    <w:name w:val="annotation text"/>
    <w:basedOn w:val="Normal"/>
    <w:link w:val="CommentTextChar"/>
    <w:uiPriority w:val="99"/>
    <w:unhideWhenUsed/>
    <w:rsid w:val="00B23DF9"/>
    <w:pPr>
      <w:spacing w:line="240" w:lineRule="auto"/>
    </w:pPr>
    <w:rPr>
      <w:sz w:val="20"/>
      <w:szCs w:val="20"/>
    </w:rPr>
  </w:style>
  <w:style w:type="character" w:customStyle="1" w:styleId="CommentTextChar">
    <w:name w:val="Comment Text Char"/>
    <w:basedOn w:val="DefaultParagraphFont"/>
    <w:link w:val="CommentText"/>
    <w:uiPriority w:val="99"/>
    <w:rsid w:val="00B23DF9"/>
    <w:rPr>
      <w:sz w:val="20"/>
      <w:szCs w:val="20"/>
    </w:rPr>
  </w:style>
  <w:style w:type="paragraph" w:styleId="CommentSubject">
    <w:name w:val="annotation subject"/>
    <w:basedOn w:val="CommentText"/>
    <w:next w:val="CommentText"/>
    <w:link w:val="CommentSubjectChar"/>
    <w:uiPriority w:val="99"/>
    <w:semiHidden/>
    <w:unhideWhenUsed/>
    <w:rsid w:val="00B23DF9"/>
    <w:rPr>
      <w:b/>
      <w:bCs/>
    </w:rPr>
  </w:style>
  <w:style w:type="character" w:customStyle="1" w:styleId="CommentSubjectChar">
    <w:name w:val="Comment Subject Char"/>
    <w:basedOn w:val="CommentTextChar"/>
    <w:link w:val="CommentSubject"/>
    <w:uiPriority w:val="99"/>
    <w:semiHidden/>
    <w:rsid w:val="00B23DF9"/>
    <w:rPr>
      <w:b/>
      <w:bCs/>
      <w:sz w:val="20"/>
      <w:szCs w:val="20"/>
    </w:rPr>
  </w:style>
  <w:style w:type="paragraph" w:customStyle="1" w:styleId="Normal0">
    <w:name w:val="[Normal]"/>
    <w:rsid w:val="0067613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25fe22-467c-48ec-8355-9b19e9e22bc8" xsi:nil="true"/>
    <lcf76f155ced4ddcb4097134ff3c332f xmlns="76e2c3fd-b4ab-4e67-bb26-03c66a8158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6AD307AD9C2448EFD5812509892C3" ma:contentTypeVersion="18" ma:contentTypeDescription="Create a new document." ma:contentTypeScope="" ma:versionID="19a4bfebf74d12cba320f6a4f1a394b5">
  <xsd:schema xmlns:xsd="http://www.w3.org/2001/XMLSchema" xmlns:xs="http://www.w3.org/2001/XMLSchema" xmlns:p="http://schemas.microsoft.com/office/2006/metadata/properties" xmlns:ns2="76e2c3fd-b4ab-4e67-bb26-03c66a81581d" xmlns:ns3="ce25fe22-467c-48ec-8355-9b19e9e22bc8" targetNamespace="http://schemas.microsoft.com/office/2006/metadata/properties" ma:root="true" ma:fieldsID="e3bf9b7263d489bf29774ff54134df60" ns2:_="" ns3:_="">
    <xsd:import namespace="76e2c3fd-b4ab-4e67-bb26-03c66a81581d"/>
    <xsd:import namespace="ce25fe22-467c-48ec-8355-9b19e9e22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2c3fd-b4ab-4e67-bb26-03c66a815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6317c-8a56-45dd-9eab-01be42d01b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5fe22-467c-48ec-8355-9b19e9e22b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1aa4d0-7f65-429c-a95e-392e0c2a725c}" ma:internalName="TaxCatchAll" ma:showField="CatchAllData" ma:web="ce25fe22-467c-48ec-8355-9b19e9e22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0D5F2-AD26-4539-BDE7-F91CCF988E54}">
  <ds:schemaRefs>
    <ds:schemaRef ds:uri="http://schemas.microsoft.com/office/2006/metadata/properties"/>
    <ds:schemaRef ds:uri="http://schemas.microsoft.com/office/infopath/2007/PartnerControls"/>
    <ds:schemaRef ds:uri="ce25fe22-467c-48ec-8355-9b19e9e22bc8"/>
    <ds:schemaRef ds:uri="76e2c3fd-b4ab-4e67-bb26-03c66a81581d"/>
  </ds:schemaRefs>
</ds:datastoreItem>
</file>

<file path=customXml/itemProps2.xml><?xml version="1.0" encoding="utf-8"?>
<ds:datastoreItem xmlns:ds="http://schemas.openxmlformats.org/officeDocument/2006/customXml" ds:itemID="{5BAB6BBF-7EFC-4C46-825C-5C28CF704045}">
  <ds:schemaRefs>
    <ds:schemaRef ds:uri="http://schemas.microsoft.com/sharepoint/v3/contenttype/forms"/>
  </ds:schemaRefs>
</ds:datastoreItem>
</file>

<file path=customXml/itemProps3.xml><?xml version="1.0" encoding="utf-8"?>
<ds:datastoreItem xmlns:ds="http://schemas.openxmlformats.org/officeDocument/2006/customXml" ds:itemID="{16F6141C-590E-40BC-A352-9D23DB64E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2c3fd-b4ab-4e67-bb26-03c66a81581d"/>
    <ds:schemaRef ds:uri="ce25fe22-467c-48ec-8355-9b19e9e2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5800</Words>
  <Characters>33062</Characters>
  <Application>Microsoft Office Word</Application>
  <DocSecurity>0</DocSecurity>
  <Lines>275</Lines>
  <Paragraphs>77</Paragraphs>
  <ScaleCrop>false</ScaleCrop>
  <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P. Ager</cp:lastModifiedBy>
  <cp:revision>14</cp:revision>
  <cp:lastPrinted>2024-09-23T23:08:00Z</cp:lastPrinted>
  <dcterms:created xsi:type="dcterms:W3CDTF">2024-09-24T22:52:00Z</dcterms:created>
  <dcterms:modified xsi:type="dcterms:W3CDTF">2024-10-04T00:37:00Z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0x0101009516AD307AD9C2448EFD5812509892C3</vt:lpwstr>
  </property>
  <property fmtid="{D5CDD505-2E9C-101B-9397-08002B2CF9AE}" pid="3" name="MediaServiceImageTags">
    <vt:lpwstr/>
  </property>
</Properties>
</file>