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7804" w14:textId="77777777" w:rsidR="005477DD" w:rsidRPr="001006AA" w:rsidRDefault="002D1692" w:rsidP="001006AA">
      <w:pPr>
        <w:spacing w:line="240" w:lineRule="auto"/>
        <w:rPr>
          <w:rFonts w:ascii="Aptos" w:hAnsi="Aptos" w:cs="Calibri"/>
        </w:rPr>
      </w:pPr>
      <w:bookmarkStart w:id="0" w:name="_Hlk85182721"/>
      <w:r w:rsidRPr="001006AA">
        <w:rPr>
          <w:rFonts w:ascii="Aptos" w:hAnsi="Aptos" w:cs="Calibri"/>
        </w:rPr>
        <w:t>MAXINE M. BECKER</w:t>
      </w:r>
      <w:r w:rsidR="005477DD" w:rsidRPr="001006AA">
        <w:rPr>
          <w:rFonts w:ascii="Aptos" w:hAnsi="Aptos" w:cs="Calibri"/>
        </w:rPr>
        <w:t>, AZ Ba</w:t>
      </w:r>
      <w:r w:rsidR="00BA61B5" w:rsidRPr="001006AA">
        <w:rPr>
          <w:rFonts w:ascii="Aptos" w:hAnsi="Aptos" w:cs="Calibri"/>
        </w:rPr>
        <w:t>r</w:t>
      </w:r>
      <w:r w:rsidR="005477DD" w:rsidRPr="001006AA">
        <w:rPr>
          <w:rFonts w:ascii="Aptos" w:hAnsi="Aptos" w:cs="Calibri"/>
        </w:rPr>
        <w:t xml:space="preserve"> No. 01</w:t>
      </w:r>
      <w:r w:rsidRPr="001006AA">
        <w:rPr>
          <w:rFonts w:ascii="Aptos" w:hAnsi="Aptos" w:cs="Calibri"/>
        </w:rPr>
        <w:t>9951</w:t>
      </w:r>
    </w:p>
    <w:p w14:paraId="1A91FC02" w14:textId="45144780" w:rsidR="00F26AFB" w:rsidRPr="001006AA" w:rsidRDefault="00163586" w:rsidP="001006AA">
      <w:pPr>
        <w:spacing w:line="24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>KELLY MCGOWAN</w:t>
      </w:r>
      <w:r w:rsidR="00F26AFB" w:rsidRPr="001006AA">
        <w:rPr>
          <w:rFonts w:ascii="Aptos" w:hAnsi="Aptos" w:cs="Calibri"/>
        </w:rPr>
        <w:t>, Executive Director</w:t>
      </w:r>
    </w:p>
    <w:p w14:paraId="6D7DA84C" w14:textId="77777777" w:rsidR="00EF456B" w:rsidRPr="001006AA" w:rsidRDefault="002D1692" w:rsidP="001006AA">
      <w:pPr>
        <w:spacing w:line="24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>WILDFIRE</w:t>
      </w:r>
      <w:r w:rsidR="00BB5177" w:rsidRPr="001006AA">
        <w:rPr>
          <w:rFonts w:ascii="Aptos" w:hAnsi="Aptos" w:cs="Calibri"/>
        </w:rPr>
        <w:t>: Igniting Community Action to End Poverty in Arizona</w:t>
      </w:r>
    </w:p>
    <w:p w14:paraId="08AE6812" w14:textId="77777777" w:rsidR="00DF6C6D" w:rsidRPr="001006AA" w:rsidRDefault="00DF6C6D" w:rsidP="001006AA">
      <w:pPr>
        <w:spacing w:line="24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>340 E. Palm Lane</w:t>
      </w:r>
      <w:r w:rsidR="00CA56BF" w:rsidRPr="001006AA">
        <w:rPr>
          <w:rFonts w:ascii="Aptos" w:hAnsi="Aptos" w:cs="Calibri"/>
        </w:rPr>
        <w:t>,</w:t>
      </w:r>
      <w:r w:rsidRPr="001006AA">
        <w:rPr>
          <w:rFonts w:ascii="Aptos" w:hAnsi="Aptos" w:cs="Calibri"/>
        </w:rPr>
        <w:t xml:space="preserve"> </w:t>
      </w:r>
      <w:r w:rsidR="00CA56BF" w:rsidRPr="001006AA">
        <w:rPr>
          <w:rFonts w:ascii="Aptos" w:hAnsi="Aptos" w:cs="Calibri"/>
        </w:rPr>
        <w:t>Suite 315</w:t>
      </w:r>
    </w:p>
    <w:p w14:paraId="25DB22C7" w14:textId="77777777" w:rsidR="00DF6C6D" w:rsidRPr="001006AA" w:rsidRDefault="00DF6C6D" w:rsidP="001006AA">
      <w:pPr>
        <w:spacing w:line="24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>Phoenix, Arizona 85004</w:t>
      </w:r>
    </w:p>
    <w:p w14:paraId="62D1F486" w14:textId="77777777" w:rsidR="00DF6C6D" w:rsidRPr="001006AA" w:rsidRDefault="00DF6C6D" w:rsidP="001006AA">
      <w:pPr>
        <w:spacing w:line="24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 xml:space="preserve">(602) 604-0640 </w:t>
      </w:r>
    </w:p>
    <w:p w14:paraId="2B9E966B" w14:textId="77777777" w:rsidR="00F13600" w:rsidRPr="001006AA" w:rsidRDefault="00000000" w:rsidP="001006AA">
      <w:pPr>
        <w:spacing w:line="240" w:lineRule="auto"/>
        <w:rPr>
          <w:rFonts w:ascii="Aptos" w:hAnsi="Aptos" w:cs="Calibri"/>
        </w:rPr>
      </w:pPr>
      <w:hyperlink r:id="rId11" w:history="1">
        <w:r w:rsidR="00F13600" w:rsidRPr="001006AA">
          <w:rPr>
            <w:rStyle w:val="Hyperlink"/>
            <w:rFonts w:ascii="Aptos" w:hAnsi="Aptos" w:cs="Calibri"/>
          </w:rPr>
          <w:t>mbecker@wildfireaz.org</w:t>
        </w:r>
      </w:hyperlink>
      <w:r w:rsidR="00DF6C6D" w:rsidRPr="001006AA">
        <w:rPr>
          <w:rFonts w:ascii="Aptos" w:hAnsi="Aptos" w:cs="Calibri"/>
        </w:rPr>
        <w:t xml:space="preserve"> </w:t>
      </w:r>
    </w:p>
    <w:p w14:paraId="7DFD4343" w14:textId="61ABCE36" w:rsidR="00F13600" w:rsidRPr="001006AA" w:rsidRDefault="00163586" w:rsidP="001006AA">
      <w:pPr>
        <w:spacing w:line="24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>kmcgowan@wildfireaz.org</w:t>
      </w:r>
    </w:p>
    <w:p w14:paraId="489FAC79" w14:textId="77777777" w:rsidR="00163586" w:rsidRPr="001006AA" w:rsidRDefault="00163586" w:rsidP="001006AA">
      <w:pPr>
        <w:spacing w:line="360" w:lineRule="auto"/>
        <w:rPr>
          <w:rFonts w:ascii="Aptos" w:hAnsi="Aptos" w:cs="Calibri"/>
        </w:rPr>
      </w:pPr>
    </w:p>
    <w:p w14:paraId="780A4A9C" w14:textId="77777777" w:rsidR="00DF6C6D" w:rsidRPr="001006AA" w:rsidRDefault="00DF6C6D" w:rsidP="001006AA">
      <w:pPr>
        <w:spacing w:line="36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 xml:space="preserve"> </w:t>
      </w:r>
    </w:p>
    <w:p w14:paraId="37B018B7" w14:textId="7A3E808B" w:rsidR="005477DD" w:rsidRPr="001006AA" w:rsidRDefault="005477DD" w:rsidP="001006AA">
      <w:pPr>
        <w:spacing w:before="240" w:line="240" w:lineRule="auto"/>
        <w:jc w:val="center"/>
        <w:rPr>
          <w:rFonts w:ascii="Aptos" w:hAnsi="Aptos" w:cs="Calibri"/>
          <w:b/>
          <w:bCs/>
        </w:rPr>
      </w:pPr>
      <w:r w:rsidRPr="001006AA">
        <w:rPr>
          <w:rFonts w:ascii="Aptos" w:hAnsi="Aptos" w:cs="Calibri"/>
          <w:b/>
          <w:bCs/>
        </w:rPr>
        <w:t>IN THE SUPREME COURT</w:t>
      </w:r>
    </w:p>
    <w:p w14:paraId="79B0E763" w14:textId="77777777" w:rsidR="005477DD" w:rsidRPr="001006AA" w:rsidRDefault="005477DD" w:rsidP="001006AA">
      <w:pPr>
        <w:spacing w:line="240" w:lineRule="auto"/>
        <w:jc w:val="center"/>
        <w:rPr>
          <w:rFonts w:ascii="Aptos" w:hAnsi="Aptos" w:cs="Calibri"/>
          <w:b/>
          <w:bCs/>
        </w:rPr>
      </w:pPr>
    </w:p>
    <w:p w14:paraId="12A9C90A" w14:textId="77777777" w:rsidR="00D81E2B" w:rsidRPr="001006AA" w:rsidRDefault="0005347B" w:rsidP="001006AA">
      <w:pPr>
        <w:tabs>
          <w:tab w:val="center" w:pos="4680"/>
          <w:tab w:val="left" w:pos="8385"/>
        </w:tabs>
        <w:spacing w:line="240" w:lineRule="auto"/>
        <w:rPr>
          <w:rFonts w:ascii="Aptos" w:hAnsi="Aptos" w:cs="Calibri"/>
          <w:b/>
          <w:bCs/>
        </w:rPr>
      </w:pPr>
      <w:r w:rsidRPr="001006AA">
        <w:rPr>
          <w:rFonts w:ascii="Aptos" w:hAnsi="Aptos" w:cs="Calibri"/>
          <w:b/>
          <w:bCs/>
        </w:rPr>
        <w:tab/>
      </w:r>
      <w:r w:rsidR="005477DD" w:rsidRPr="001006AA">
        <w:rPr>
          <w:rFonts w:ascii="Aptos" w:hAnsi="Aptos" w:cs="Calibri"/>
          <w:b/>
          <w:bCs/>
        </w:rPr>
        <w:t>STATE OF ARIZONA</w:t>
      </w:r>
    </w:p>
    <w:p w14:paraId="169232B7" w14:textId="77777777" w:rsidR="005477DD" w:rsidRPr="001006AA" w:rsidRDefault="0005347B" w:rsidP="001006AA">
      <w:pPr>
        <w:tabs>
          <w:tab w:val="center" w:pos="4680"/>
          <w:tab w:val="left" w:pos="8385"/>
        </w:tabs>
        <w:spacing w:line="36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ab/>
      </w:r>
    </w:p>
    <w:p w14:paraId="01B06529" w14:textId="77777777" w:rsidR="005477DD" w:rsidRPr="001006AA" w:rsidRDefault="005477DD" w:rsidP="001006AA">
      <w:pPr>
        <w:spacing w:line="360" w:lineRule="auto"/>
        <w:jc w:val="center"/>
        <w:rPr>
          <w:rFonts w:ascii="Aptos" w:hAnsi="Aptos" w:cs="Calibri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5477DD" w:rsidRPr="001006AA" w14:paraId="55DF4B79" w14:textId="77777777" w:rsidTr="00C06175">
        <w:trPr>
          <w:trHeight w:val="1458"/>
        </w:trPr>
        <w:tc>
          <w:tcPr>
            <w:tcW w:w="4542" w:type="dxa"/>
            <w:tcBorders>
              <w:bottom w:val="single" w:sz="4" w:space="0" w:color="auto"/>
              <w:right w:val="single" w:sz="4" w:space="0" w:color="auto"/>
            </w:tcBorders>
          </w:tcPr>
          <w:p w14:paraId="67257EBA" w14:textId="77777777" w:rsidR="000C3320" w:rsidRPr="001006AA" w:rsidDel="00976F87" w:rsidRDefault="000C3320" w:rsidP="001006AA">
            <w:pPr>
              <w:pStyle w:val="BodyText"/>
              <w:spacing w:line="360" w:lineRule="auto"/>
              <w:rPr>
                <w:del w:id="1" w:author="Maxine Becker" w:date="2022-05-31T06:52:00Z"/>
                <w:rFonts w:ascii="Aptos" w:hAnsi="Aptos" w:cs="Calibri"/>
              </w:rPr>
            </w:pPr>
          </w:p>
          <w:p w14:paraId="247BA58D" w14:textId="77777777" w:rsidR="00823B2B" w:rsidRPr="001006AA" w:rsidRDefault="00823B2B" w:rsidP="001006AA">
            <w:pPr>
              <w:pStyle w:val="BodyText"/>
              <w:spacing w:line="360" w:lineRule="auto"/>
              <w:rPr>
                <w:rFonts w:ascii="Aptos" w:hAnsi="Aptos" w:cs="Calibri"/>
              </w:rPr>
            </w:pPr>
            <w:r w:rsidRPr="001006AA">
              <w:rPr>
                <w:rFonts w:ascii="Aptos" w:hAnsi="Aptos" w:cs="Calibri"/>
              </w:rPr>
              <w:t xml:space="preserve">In the matter of: </w:t>
            </w:r>
          </w:p>
          <w:p w14:paraId="368AE5FE" w14:textId="77777777" w:rsidR="00823B2B" w:rsidRPr="001006AA" w:rsidRDefault="00823B2B" w:rsidP="001006AA">
            <w:pPr>
              <w:pStyle w:val="BodyText"/>
              <w:spacing w:line="360" w:lineRule="auto"/>
              <w:rPr>
                <w:rFonts w:ascii="Aptos" w:hAnsi="Aptos" w:cs="Calibri"/>
              </w:rPr>
            </w:pPr>
          </w:p>
          <w:p w14:paraId="355AF77D" w14:textId="66F9B0F1" w:rsidR="00012559" w:rsidRPr="001006AA" w:rsidRDefault="00D93BAC" w:rsidP="001006AA">
            <w:pPr>
              <w:pStyle w:val="BodyText"/>
              <w:spacing w:line="240" w:lineRule="auto"/>
              <w:rPr>
                <w:rFonts w:ascii="Aptos" w:hAnsi="Aptos" w:cs="Calibri"/>
                <w:b/>
                <w:bCs/>
              </w:rPr>
            </w:pPr>
            <w:r w:rsidRPr="001006AA">
              <w:rPr>
                <w:rFonts w:ascii="Aptos" w:hAnsi="Aptos" w:cs="Calibri"/>
                <w:b/>
                <w:bCs/>
              </w:rPr>
              <w:t>PETITION TO AMEND APPENDIX A, ARIZONA RULES OF PROCEDURE FOR EVICTION ACTIONS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14:paraId="7DD552DE" w14:textId="77777777" w:rsidR="005477DD" w:rsidRDefault="005477DD" w:rsidP="001006AA">
            <w:pPr>
              <w:pStyle w:val="SingleSpacing"/>
              <w:spacing w:line="360" w:lineRule="auto"/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542" w:type="dxa"/>
          </w:tcPr>
          <w:p w14:paraId="7BD91464" w14:textId="77777777" w:rsidR="00485B97" w:rsidDel="00976F87" w:rsidRDefault="00485B97" w:rsidP="001006AA">
            <w:pPr>
              <w:widowControl w:val="0"/>
              <w:spacing w:line="360" w:lineRule="auto"/>
              <w:rPr>
                <w:del w:id="2" w:author="Maxine Becker" w:date="2022-05-31T06:53:00Z"/>
                <w:rFonts w:ascii="Aptos" w:hAnsi="Aptos" w:cs="Calibri"/>
                <w:bCs/>
              </w:rPr>
            </w:pPr>
            <w:bookmarkStart w:id="3" w:name="CaseNumber"/>
            <w:bookmarkEnd w:id="3"/>
          </w:p>
          <w:p w14:paraId="2E5D4512" w14:textId="77777777" w:rsidR="00673A5C" w:rsidRDefault="005477DD" w:rsidP="00673A5C">
            <w:pPr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 w:cs="Calibri"/>
                <w:bCs/>
              </w:rPr>
              <w:t xml:space="preserve">Supreme Court No. </w:t>
            </w:r>
            <w:r w:rsidR="00673A5C">
              <w:rPr>
                <w:rFonts w:ascii="Aptos" w:hAnsi="Aptos"/>
                <w:bCs/>
              </w:rPr>
              <w:t>R-24-0023</w:t>
            </w:r>
          </w:p>
          <w:p w14:paraId="51F0495F" w14:textId="4B2F8806" w:rsidR="00012559" w:rsidRDefault="00012559" w:rsidP="001006AA">
            <w:pPr>
              <w:widowControl w:val="0"/>
              <w:spacing w:line="360" w:lineRule="auto"/>
              <w:rPr>
                <w:rFonts w:ascii="Aptos" w:hAnsi="Aptos" w:cs="Calibri"/>
                <w:bCs/>
              </w:rPr>
            </w:pPr>
          </w:p>
          <w:p w14:paraId="2D0B4EA0" w14:textId="73A06843" w:rsidR="00485B97" w:rsidRDefault="00163586" w:rsidP="001006AA">
            <w:pPr>
              <w:widowControl w:val="0"/>
              <w:spacing w:line="240" w:lineRule="auto"/>
              <w:rPr>
                <w:rFonts w:ascii="Aptos" w:hAnsi="Aptos" w:cs="Calibri"/>
                <w:bCs/>
                <w:u w:val="single"/>
              </w:rPr>
            </w:pPr>
            <w:r>
              <w:rPr>
                <w:rFonts w:ascii="Aptos" w:hAnsi="Aptos" w:cs="Calibri"/>
                <w:b/>
                <w:bCs/>
              </w:rPr>
              <w:t xml:space="preserve">COMMENT </w:t>
            </w:r>
            <w:r w:rsidR="00090FD1">
              <w:rPr>
                <w:rFonts w:ascii="Aptos" w:hAnsi="Aptos" w:cs="Calibri"/>
                <w:b/>
                <w:bCs/>
              </w:rPr>
              <w:t xml:space="preserve">IN SUPPORT OF </w:t>
            </w:r>
            <w:r w:rsidR="00012559">
              <w:rPr>
                <w:rFonts w:ascii="Aptos" w:hAnsi="Aptos" w:cs="Calibri"/>
                <w:b/>
                <w:bCs/>
              </w:rPr>
              <w:t xml:space="preserve">PETITION </w:t>
            </w:r>
            <w:r w:rsidR="00373C99">
              <w:rPr>
                <w:rFonts w:ascii="Aptos" w:hAnsi="Aptos" w:cs="Calibri"/>
                <w:b/>
                <w:bCs/>
              </w:rPr>
              <w:t>TO AMEND RULES 4 and 9 OF THE RULES OF PROCEDURE FOR EVICTION ACTIONS</w:t>
            </w:r>
          </w:p>
          <w:p w14:paraId="25D42013" w14:textId="77777777" w:rsidR="00485B97" w:rsidRDefault="00485B97" w:rsidP="001006AA">
            <w:pPr>
              <w:widowControl w:val="0"/>
              <w:spacing w:line="360" w:lineRule="auto"/>
              <w:rPr>
                <w:rFonts w:ascii="Aptos" w:hAnsi="Aptos" w:cs="Calibri"/>
                <w:bCs/>
                <w:u w:val="single"/>
              </w:rPr>
            </w:pPr>
          </w:p>
        </w:tc>
      </w:tr>
    </w:tbl>
    <w:p w14:paraId="42CBFFB6" w14:textId="48CA5862" w:rsidR="00D30AFF" w:rsidRPr="001006AA" w:rsidRDefault="004A5FA3" w:rsidP="001006AA">
      <w:pPr>
        <w:pStyle w:val="BodyText"/>
        <w:spacing w:before="240" w:line="360" w:lineRule="auto"/>
        <w:contextualSpacing/>
        <w:rPr>
          <w:rFonts w:ascii="Aptos" w:hAnsi="Aptos" w:cs="Calibri"/>
        </w:rPr>
      </w:pPr>
      <w:r w:rsidRPr="001006AA">
        <w:rPr>
          <w:rFonts w:ascii="Aptos" w:hAnsi="Aptos" w:cs="Calibri"/>
        </w:rPr>
        <w:tab/>
      </w:r>
      <w:r w:rsidR="00822119">
        <w:rPr>
          <w:rFonts w:ascii="Aptos" w:hAnsi="Aptos" w:cs="Calibri"/>
        </w:rPr>
        <w:t>Under</w:t>
      </w:r>
      <w:r w:rsidR="00C06175" w:rsidRPr="001006AA">
        <w:rPr>
          <w:rFonts w:ascii="Aptos" w:hAnsi="Aptos" w:cs="Calibri"/>
        </w:rPr>
        <w:t xml:space="preserve"> Rule 2</w:t>
      </w:r>
      <w:r w:rsidR="000D5C60" w:rsidRPr="001006AA">
        <w:rPr>
          <w:rFonts w:ascii="Aptos" w:hAnsi="Aptos" w:cs="Calibri"/>
        </w:rPr>
        <w:t>8 of the</w:t>
      </w:r>
      <w:r w:rsidR="00C06175" w:rsidRPr="001006AA">
        <w:rPr>
          <w:rFonts w:ascii="Aptos" w:hAnsi="Aptos" w:cs="Calibri"/>
        </w:rPr>
        <w:t xml:space="preserve"> Rules of the Supreme Court, </w:t>
      </w:r>
      <w:r w:rsidR="002D1692" w:rsidRPr="001006AA">
        <w:rPr>
          <w:rFonts w:ascii="Aptos" w:hAnsi="Aptos" w:cs="Calibri"/>
        </w:rPr>
        <w:t>Wildfire</w:t>
      </w:r>
      <w:r w:rsidR="00BB5177" w:rsidRPr="001006AA">
        <w:rPr>
          <w:rFonts w:ascii="Aptos" w:hAnsi="Aptos" w:cs="Calibri"/>
        </w:rPr>
        <w:t>:</w:t>
      </w:r>
      <w:r w:rsidR="002D1692" w:rsidRPr="001006AA">
        <w:rPr>
          <w:rFonts w:ascii="Aptos" w:hAnsi="Aptos" w:cs="Calibri"/>
        </w:rPr>
        <w:t xml:space="preserve"> </w:t>
      </w:r>
      <w:r w:rsidR="00BB5177" w:rsidRPr="001006AA">
        <w:rPr>
          <w:rFonts w:ascii="Aptos" w:hAnsi="Aptos" w:cs="Calibri"/>
        </w:rPr>
        <w:t>Igniting Community Action to End Poverty in Arizona</w:t>
      </w:r>
      <w:r w:rsidR="00E96A89" w:rsidRPr="001006AA">
        <w:rPr>
          <w:rFonts w:ascii="Aptos" w:hAnsi="Aptos" w:cs="Calibri"/>
        </w:rPr>
        <w:t>,</w:t>
      </w:r>
      <w:r w:rsidR="00163586" w:rsidRPr="001006AA">
        <w:rPr>
          <w:rFonts w:ascii="Aptos" w:hAnsi="Aptos" w:cs="Calibri"/>
        </w:rPr>
        <w:t xml:space="preserve"> </w:t>
      </w:r>
      <w:r w:rsidR="005208E9" w:rsidRPr="001006AA">
        <w:rPr>
          <w:rFonts w:ascii="Aptos" w:hAnsi="Aptos" w:cs="Calibri"/>
        </w:rPr>
        <w:t xml:space="preserve">hereby </w:t>
      </w:r>
      <w:r w:rsidR="0024405D" w:rsidRPr="001006AA">
        <w:rPr>
          <w:rFonts w:ascii="Aptos" w:hAnsi="Aptos" w:cs="Calibri"/>
        </w:rPr>
        <w:t>submit</w:t>
      </w:r>
      <w:r w:rsidR="00E96A89" w:rsidRPr="001006AA">
        <w:rPr>
          <w:rFonts w:ascii="Aptos" w:hAnsi="Aptos" w:cs="Calibri"/>
        </w:rPr>
        <w:t>s</w:t>
      </w:r>
      <w:r w:rsidR="0024405D" w:rsidRPr="001006AA">
        <w:rPr>
          <w:rFonts w:ascii="Aptos" w:hAnsi="Aptos" w:cs="Calibri"/>
        </w:rPr>
        <w:t xml:space="preserve"> this </w:t>
      </w:r>
      <w:r w:rsidR="00163586" w:rsidRPr="001006AA">
        <w:rPr>
          <w:rFonts w:ascii="Aptos" w:hAnsi="Aptos" w:cs="Calibri"/>
        </w:rPr>
        <w:t>Comment</w:t>
      </w:r>
      <w:r w:rsidR="0024405D" w:rsidRPr="001006AA">
        <w:rPr>
          <w:rFonts w:ascii="Aptos" w:hAnsi="Aptos" w:cs="Calibri"/>
        </w:rPr>
        <w:t xml:space="preserve"> in </w:t>
      </w:r>
      <w:r w:rsidR="00163586" w:rsidRPr="001006AA">
        <w:rPr>
          <w:rFonts w:ascii="Aptos" w:hAnsi="Aptos" w:cs="Calibri"/>
        </w:rPr>
        <w:t xml:space="preserve">support of the Petition by the William E. Morris Institute for Justice, Community Legal Services, Southern Arizona Legal Aid, and DNA People’s Legal Services, </w:t>
      </w:r>
      <w:r w:rsidR="0024405D" w:rsidRPr="001006AA">
        <w:rPr>
          <w:rFonts w:ascii="Aptos" w:hAnsi="Aptos" w:cs="Calibri"/>
        </w:rPr>
        <w:t xml:space="preserve">regarding the Petition to Amend </w:t>
      </w:r>
      <w:r w:rsidR="00D93BAC" w:rsidRPr="001006AA">
        <w:rPr>
          <w:rFonts w:ascii="Aptos" w:hAnsi="Aptos" w:cs="Calibri"/>
        </w:rPr>
        <w:t xml:space="preserve">Appendix A, Arizona Rules of Procedure for Eviction Actions. </w:t>
      </w:r>
      <w:r w:rsidR="0024405D" w:rsidRPr="001006AA">
        <w:rPr>
          <w:rFonts w:ascii="Aptos" w:hAnsi="Aptos" w:cs="Calibri"/>
        </w:rPr>
        <w:t xml:space="preserve">The Petition </w:t>
      </w:r>
      <w:r w:rsidR="003E6FE0" w:rsidRPr="001006AA">
        <w:rPr>
          <w:rFonts w:ascii="Aptos" w:hAnsi="Aptos" w:cs="Calibri"/>
        </w:rPr>
        <w:t>puts forward straightforward</w:t>
      </w:r>
      <w:r w:rsidR="00235E27" w:rsidRPr="001006AA">
        <w:rPr>
          <w:rFonts w:ascii="Aptos" w:hAnsi="Aptos" w:cs="Calibri"/>
        </w:rPr>
        <w:t xml:space="preserve"> </w:t>
      </w:r>
      <w:r w:rsidR="003E6FE0" w:rsidRPr="001006AA">
        <w:rPr>
          <w:rFonts w:ascii="Aptos" w:hAnsi="Aptos" w:cs="Calibri"/>
        </w:rPr>
        <w:t xml:space="preserve">and necessary </w:t>
      </w:r>
      <w:r w:rsidR="00D93BAC" w:rsidRPr="001006AA">
        <w:rPr>
          <w:rFonts w:ascii="Aptos" w:hAnsi="Aptos" w:cs="Calibri"/>
        </w:rPr>
        <w:t xml:space="preserve">revisions </w:t>
      </w:r>
      <w:r w:rsidR="003E6FE0" w:rsidRPr="001006AA">
        <w:rPr>
          <w:rFonts w:ascii="Aptos" w:hAnsi="Aptos" w:cs="Calibri"/>
        </w:rPr>
        <w:t>that improve the</w:t>
      </w:r>
      <w:r w:rsidR="00D93BAC" w:rsidRPr="001006AA">
        <w:rPr>
          <w:rFonts w:ascii="Aptos" w:hAnsi="Aptos" w:cs="Calibri"/>
        </w:rPr>
        <w:t xml:space="preserve"> Residential Eviction Information Sheet (“REIS”)</w:t>
      </w:r>
      <w:r w:rsidR="004B5B9F" w:rsidRPr="001006AA">
        <w:rPr>
          <w:rFonts w:ascii="Aptos" w:hAnsi="Aptos" w:cs="Calibri"/>
        </w:rPr>
        <w:t xml:space="preserve"> for Arizona tenants, and it should be adopted</w:t>
      </w:r>
      <w:r w:rsidR="00EA1B3F" w:rsidRPr="001006AA">
        <w:rPr>
          <w:rFonts w:ascii="Aptos" w:hAnsi="Aptos" w:cs="Calibri"/>
        </w:rPr>
        <w:t xml:space="preserve"> by</w:t>
      </w:r>
      <w:r w:rsidR="004B5B9F" w:rsidRPr="001006AA">
        <w:rPr>
          <w:rFonts w:ascii="Aptos" w:hAnsi="Aptos" w:cs="Calibri"/>
        </w:rPr>
        <w:t xml:space="preserve"> this Court.  </w:t>
      </w:r>
    </w:p>
    <w:p w14:paraId="374CB7A2" w14:textId="5099510F" w:rsidR="00C22954" w:rsidRPr="001006AA" w:rsidRDefault="00C22954" w:rsidP="001006AA">
      <w:pPr>
        <w:pStyle w:val="BodyText"/>
        <w:spacing w:before="240" w:line="360" w:lineRule="auto"/>
        <w:contextualSpacing/>
        <w:rPr>
          <w:rFonts w:ascii="Aptos" w:hAnsi="Aptos"/>
        </w:rPr>
      </w:pPr>
      <w:r w:rsidRPr="001006AA">
        <w:rPr>
          <w:rFonts w:ascii="Aptos" w:hAnsi="Aptos" w:cs="Calibri"/>
        </w:rPr>
        <w:tab/>
        <w:t xml:space="preserve">In 2023, landlords filed </w:t>
      </w:r>
      <w:r w:rsidR="00C34ADA" w:rsidRPr="001006AA">
        <w:rPr>
          <w:rFonts w:ascii="Aptos" w:hAnsi="Aptos" w:cs="Calibri"/>
        </w:rPr>
        <w:t xml:space="preserve">96,698 eviction actions </w:t>
      </w:r>
      <w:r w:rsidR="00433CFC" w:rsidRPr="001006AA">
        <w:rPr>
          <w:rFonts w:ascii="Aptos" w:hAnsi="Aptos" w:cs="Calibri"/>
        </w:rPr>
        <w:t xml:space="preserve">in Arizona </w:t>
      </w:r>
      <w:r w:rsidR="00B706D2" w:rsidRPr="001006AA">
        <w:rPr>
          <w:rFonts w:ascii="Aptos" w:hAnsi="Aptos" w:cs="Calibri"/>
        </w:rPr>
        <w:t xml:space="preserve">justice </w:t>
      </w:r>
      <w:r w:rsidR="00433CFC" w:rsidRPr="001006AA">
        <w:rPr>
          <w:rFonts w:ascii="Aptos" w:hAnsi="Aptos" w:cs="Calibri"/>
        </w:rPr>
        <w:t xml:space="preserve">courts.  </w:t>
      </w:r>
      <w:r w:rsidR="008C65D1" w:rsidRPr="00CC02F4">
        <w:rPr>
          <w:rFonts w:ascii="Aptos" w:hAnsi="Aptos" w:cs="Calibri"/>
        </w:rPr>
        <w:t xml:space="preserve">See </w:t>
      </w:r>
      <w:r w:rsidR="00A6402E" w:rsidRPr="001006AA">
        <w:rPr>
          <w:rFonts w:ascii="Aptos" w:hAnsi="Aptos" w:cs="Calibri"/>
        </w:rPr>
        <w:t>A</w:t>
      </w:r>
      <w:r w:rsidR="00A6402E" w:rsidRPr="001006AA">
        <w:rPr>
          <w:rFonts w:ascii="Aptos" w:hAnsi="Aptos" w:cs="Calibri"/>
          <w:sz w:val="22"/>
          <w:szCs w:val="22"/>
        </w:rPr>
        <w:t>RIZONA</w:t>
      </w:r>
      <w:r w:rsidR="00A6402E" w:rsidRPr="001006AA">
        <w:rPr>
          <w:rFonts w:ascii="Aptos" w:hAnsi="Aptos" w:cs="Calibri"/>
        </w:rPr>
        <w:t xml:space="preserve"> J</w:t>
      </w:r>
      <w:r w:rsidR="00A6402E" w:rsidRPr="001006AA">
        <w:rPr>
          <w:rFonts w:ascii="Aptos" w:hAnsi="Aptos" w:cs="Calibri"/>
          <w:sz w:val="22"/>
          <w:szCs w:val="22"/>
        </w:rPr>
        <w:t xml:space="preserve">UDICIAL </w:t>
      </w:r>
      <w:r w:rsidR="00A6402E" w:rsidRPr="001006AA">
        <w:rPr>
          <w:rFonts w:ascii="Aptos" w:hAnsi="Aptos" w:cs="Calibri"/>
        </w:rPr>
        <w:t>B</w:t>
      </w:r>
      <w:r w:rsidR="00A6402E" w:rsidRPr="001006AA">
        <w:rPr>
          <w:rFonts w:ascii="Aptos" w:hAnsi="Aptos" w:cs="Calibri"/>
          <w:sz w:val="22"/>
          <w:szCs w:val="22"/>
        </w:rPr>
        <w:t>RANCH</w:t>
      </w:r>
      <w:r w:rsidR="00A6402E" w:rsidRPr="001006AA">
        <w:rPr>
          <w:rFonts w:ascii="Aptos" w:hAnsi="Aptos" w:cs="Calibri"/>
        </w:rPr>
        <w:t xml:space="preserve"> I</w:t>
      </w:r>
      <w:r w:rsidR="00A6402E" w:rsidRPr="001006AA">
        <w:rPr>
          <w:rFonts w:ascii="Aptos" w:hAnsi="Aptos" w:cs="Calibri"/>
          <w:sz w:val="22"/>
          <w:szCs w:val="22"/>
        </w:rPr>
        <w:t>NTERACTIVE</w:t>
      </w:r>
      <w:r w:rsidR="00A6402E" w:rsidRPr="001006AA">
        <w:rPr>
          <w:rFonts w:ascii="Aptos" w:hAnsi="Aptos" w:cs="Calibri"/>
        </w:rPr>
        <w:t xml:space="preserve"> D</w:t>
      </w:r>
      <w:r w:rsidR="00A6402E" w:rsidRPr="001006AA">
        <w:rPr>
          <w:rFonts w:ascii="Aptos" w:hAnsi="Aptos" w:cs="Calibri"/>
          <w:sz w:val="22"/>
          <w:szCs w:val="22"/>
        </w:rPr>
        <w:t>ATA</w:t>
      </w:r>
      <w:r w:rsidR="00A6402E" w:rsidRPr="001006AA">
        <w:rPr>
          <w:rFonts w:ascii="Aptos" w:hAnsi="Aptos" w:cs="Calibri"/>
        </w:rPr>
        <w:t xml:space="preserve"> D</w:t>
      </w:r>
      <w:r w:rsidR="00A6402E" w:rsidRPr="001006AA">
        <w:rPr>
          <w:rFonts w:ascii="Aptos" w:hAnsi="Aptos" w:cs="Calibri"/>
          <w:sz w:val="22"/>
          <w:szCs w:val="22"/>
        </w:rPr>
        <w:t>ASHBOARDS</w:t>
      </w:r>
      <w:r w:rsidR="00A6402E" w:rsidRPr="001006AA">
        <w:rPr>
          <w:rFonts w:ascii="Aptos" w:hAnsi="Aptos" w:cs="Calibri"/>
        </w:rPr>
        <w:t xml:space="preserve">, </w:t>
      </w:r>
      <w:hyperlink r:id="rId12" w:history="1">
        <w:r w:rsidR="0030250D" w:rsidRPr="001006AA">
          <w:rPr>
            <w:rStyle w:val="Hyperlink"/>
            <w:rFonts w:ascii="Aptos" w:hAnsi="Aptos"/>
          </w:rPr>
          <w:t>Justice Court Evictions (azcourts.gov)</w:t>
        </w:r>
      </w:hyperlink>
      <w:r w:rsidR="0033249B" w:rsidRPr="001006AA">
        <w:rPr>
          <w:rFonts w:ascii="Aptos" w:hAnsi="Aptos"/>
        </w:rPr>
        <w:t xml:space="preserve"> (last visited April 29, 2024)</w:t>
      </w:r>
      <w:r w:rsidR="0030250D" w:rsidRPr="001006AA">
        <w:rPr>
          <w:rFonts w:ascii="Aptos" w:hAnsi="Aptos"/>
        </w:rPr>
        <w:t xml:space="preserve"> </w:t>
      </w:r>
      <w:r w:rsidR="004E3451" w:rsidRPr="001006AA">
        <w:rPr>
          <w:rFonts w:ascii="Aptos" w:hAnsi="Aptos"/>
        </w:rPr>
        <w:t>Because</w:t>
      </w:r>
      <w:r w:rsidR="00131381" w:rsidRPr="001006AA">
        <w:rPr>
          <w:rFonts w:ascii="Aptos" w:hAnsi="Aptos"/>
        </w:rPr>
        <w:t xml:space="preserve"> the</w:t>
      </w:r>
      <w:r w:rsidR="004E3451" w:rsidRPr="001006AA">
        <w:rPr>
          <w:rFonts w:ascii="Aptos" w:hAnsi="Aptos"/>
        </w:rPr>
        <w:t xml:space="preserve"> average Arizona household includes </w:t>
      </w:r>
      <w:r w:rsidR="00B476D4">
        <w:rPr>
          <w:rFonts w:ascii="Aptos" w:hAnsi="Aptos"/>
        </w:rPr>
        <w:t xml:space="preserve">more than one person, </w:t>
      </w:r>
      <w:r w:rsidR="00131381" w:rsidRPr="001006AA">
        <w:rPr>
          <w:rFonts w:ascii="Aptos" w:hAnsi="Aptos"/>
        </w:rPr>
        <w:t xml:space="preserve">for </w:t>
      </w:r>
      <w:r w:rsidR="00DD3CBC" w:rsidRPr="001006AA">
        <w:rPr>
          <w:rFonts w:ascii="Aptos" w:hAnsi="Aptos" w:cs="Calibri"/>
        </w:rPr>
        <w:t xml:space="preserve">hundreds of thousands of Arizonans who are sued for eviction </w:t>
      </w:r>
      <w:r w:rsidR="00DD3CBC" w:rsidRPr="001006AA">
        <w:rPr>
          <w:rFonts w:ascii="Aptos" w:hAnsi="Aptos" w:cs="Calibri"/>
        </w:rPr>
        <w:lastRenderedPageBreak/>
        <w:t xml:space="preserve">each year, the REIS is the only document </w:t>
      </w:r>
      <w:r w:rsidR="00D56950">
        <w:rPr>
          <w:rFonts w:ascii="Aptos" w:hAnsi="Aptos" w:cs="Calibri"/>
        </w:rPr>
        <w:t xml:space="preserve">they have before going to court </w:t>
      </w:r>
      <w:r w:rsidR="00DD3CBC" w:rsidRPr="001006AA">
        <w:rPr>
          <w:rFonts w:ascii="Aptos" w:hAnsi="Aptos" w:cs="Calibri"/>
        </w:rPr>
        <w:t>that provides any substantive or procedural information about the</w:t>
      </w:r>
      <w:r w:rsidR="00131381" w:rsidRPr="001006AA">
        <w:rPr>
          <w:rFonts w:ascii="Aptos" w:hAnsi="Aptos" w:cs="Calibri"/>
        </w:rPr>
        <w:t xml:space="preserve"> eviction process.</w:t>
      </w:r>
    </w:p>
    <w:p w14:paraId="03F653D9" w14:textId="06B757E5" w:rsidR="00A82BCC" w:rsidRPr="001006AA" w:rsidRDefault="00035ABE" w:rsidP="001006AA">
      <w:pPr>
        <w:pStyle w:val="BodyText"/>
        <w:spacing w:before="240" w:line="360" w:lineRule="auto"/>
        <w:contextualSpacing/>
        <w:rPr>
          <w:rFonts w:ascii="Aptos" w:hAnsi="Aptos"/>
        </w:rPr>
      </w:pPr>
      <w:r w:rsidRPr="001006AA">
        <w:rPr>
          <w:rFonts w:ascii="Aptos" w:hAnsi="Aptos"/>
        </w:rPr>
        <w:tab/>
      </w:r>
      <w:r w:rsidR="004C0407" w:rsidRPr="001006AA">
        <w:rPr>
          <w:rFonts w:ascii="Aptos" w:hAnsi="Aptos"/>
        </w:rPr>
        <w:t>Arizona tenants</w:t>
      </w:r>
      <w:r w:rsidR="00044CD8" w:rsidRPr="001006AA">
        <w:rPr>
          <w:rFonts w:ascii="Aptos" w:hAnsi="Aptos"/>
        </w:rPr>
        <w:t xml:space="preserve"> </w:t>
      </w:r>
      <w:r w:rsidR="00EF5627">
        <w:rPr>
          <w:rFonts w:ascii="Aptos" w:hAnsi="Aptos"/>
        </w:rPr>
        <w:t xml:space="preserve">who are </w:t>
      </w:r>
      <w:r w:rsidR="005137F5">
        <w:rPr>
          <w:rFonts w:ascii="Aptos" w:hAnsi="Aptos"/>
        </w:rPr>
        <w:t xml:space="preserve">sued for eviction </w:t>
      </w:r>
      <w:r w:rsidR="001B631D">
        <w:rPr>
          <w:rFonts w:ascii="Aptos" w:hAnsi="Aptos"/>
        </w:rPr>
        <w:t>have very</w:t>
      </w:r>
      <w:r w:rsidR="009A2071">
        <w:rPr>
          <w:rFonts w:ascii="Aptos" w:hAnsi="Aptos"/>
        </w:rPr>
        <w:t xml:space="preserve"> few </w:t>
      </w:r>
      <w:r w:rsidR="005F4432" w:rsidRPr="001006AA">
        <w:rPr>
          <w:rFonts w:ascii="Aptos" w:hAnsi="Aptos"/>
        </w:rPr>
        <w:t>legal resources and information</w:t>
      </w:r>
      <w:r w:rsidR="00131381" w:rsidRPr="001006AA">
        <w:rPr>
          <w:rFonts w:ascii="Aptos" w:hAnsi="Aptos"/>
        </w:rPr>
        <w:t xml:space="preserve"> </w:t>
      </w:r>
      <w:r w:rsidR="001B631D">
        <w:rPr>
          <w:rFonts w:ascii="Aptos" w:hAnsi="Aptos"/>
        </w:rPr>
        <w:t xml:space="preserve">available </w:t>
      </w:r>
      <w:r w:rsidR="00C67185">
        <w:rPr>
          <w:rFonts w:ascii="Aptos" w:hAnsi="Aptos"/>
        </w:rPr>
        <w:t xml:space="preserve">to them. </w:t>
      </w:r>
      <w:r w:rsidR="00E06678">
        <w:rPr>
          <w:rFonts w:ascii="Aptos" w:hAnsi="Aptos"/>
        </w:rPr>
        <w:t>A</w:t>
      </w:r>
      <w:r w:rsidR="004C0407" w:rsidRPr="001006AA">
        <w:rPr>
          <w:rFonts w:ascii="Aptos" w:hAnsi="Aptos"/>
        </w:rPr>
        <w:t xml:space="preserve">lmost all </w:t>
      </w:r>
      <w:r w:rsidR="00131381" w:rsidRPr="001006AA">
        <w:rPr>
          <w:rFonts w:ascii="Aptos" w:hAnsi="Aptos"/>
        </w:rPr>
        <w:t xml:space="preserve">tenants </w:t>
      </w:r>
      <w:r w:rsidR="00353DE3" w:rsidRPr="001006AA">
        <w:rPr>
          <w:rFonts w:ascii="Aptos" w:hAnsi="Aptos"/>
        </w:rPr>
        <w:t>represent themselves</w:t>
      </w:r>
      <w:r w:rsidR="004C0407" w:rsidRPr="001006AA">
        <w:rPr>
          <w:rFonts w:ascii="Aptos" w:hAnsi="Aptos"/>
        </w:rPr>
        <w:t xml:space="preserve"> </w:t>
      </w:r>
      <w:r w:rsidR="00131381" w:rsidRPr="001006AA">
        <w:rPr>
          <w:rFonts w:ascii="Aptos" w:hAnsi="Aptos"/>
        </w:rPr>
        <w:t>through the</w:t>
      </w:r>
      <w:r w:rsidR="004C0407" w:rsidRPr="001006AA">
        <w:rPr>
          <w:rFonts w:ascii="Aptos" w:hAnsi="Aptos"/>
        </w:rPr>
        <w:t xml:space="preserve"> eviction process</w:t>
      </w:r>
      <w:r w:rsidR="00AF3254">
        <w:rPr>
          <w:rFonts w:ascii="Aptos" w:hAnsi="Aptos"/>
        </w:rPr>
        <w:t>.</w:t>
      </w:r>
      <w:r w:rsidR="00E35865" w:rsidRPr="001006AA">
        <w:rPr>
          <w:rFonts w:ascii="Aptos" w:hAnsi="Aptos"/>
        </w:rPr>
        <w:t xml:space="preserve"> Data provided by the Maricopa County Justice Court, which hears</w:t>
      </w:r>
      <w:r w:rsidR="00AF3254">
        <w:rPr>
          <w:rFonts w:ascii="Aptos" w:hAnsi="Aptos"/>
        </w:rPr>
        <w:t xml:space="preserve"> about</w:t>
      </w:r>
      <w:r w:rsidR="00E35865" w:rsidRPr="001006AA">
        <w:rPr>
          <w:rFonts w:ascii="Aptos" w:hAnsi="Aptos"/>
        </w:rPr>
        <w:t xml:space="preserve"> 80% of the states’ eviction cases, showed that in 2023, only 141 tenant households, out of the </w:t>
      </w:r>
      <w:r w:rsidR="00E35865" w:rsidRPr="001006AA">
        <w:rPr>
          <w:rFonts w:ascii="Aptos" w:hAnsi="Aptos" w:cs="Calibri"/>
          <w:color w:val="242424"/>
        </w:rPr>
        <w:t xml:space="preserve">55,537 who appeared in court, </w:t>
      </w:r>
      <w:r w:rsidR="00E35865" w:rsidRPr="001006AA">
        <w:rPr>
          <w:rFonts w:ascii="Aptos" w:hAnsi="Aptos"/>
        </w:rPr>
        <w:t xml:space="preserve">were represented by counsel. </w:t>
      </w:r>
      <w:hyperlink r:id="rId13" w:history="1">
        <w:r w:rsidR="00F84A49" w:rsidRPr="001006AA">
          <w:rPr>
            <w:rStyle w:val="Hyperlink"/>
            <w:rFonts w:ascii="Aptos" w:hAnsi="Aptos"/>
          </w:rPr>
          <w:t>Arizona Eviction and Foreclosure Dashboard (arcgis.com)</w:t>
        </w:r>
      </w:hyperlink>
      <w:r w:rsidR="00DC32C1">
        <w:rPr>
          <w:rFonts w:ascii="Aptos" w:hAnsi="Aptos"/>
        </w:rPr>
        <w:t xml:space="preserve"> (last visited April 29, 2024). </w:t>
      </w:r>
      <w:r w:rsidR="00074A3E" w:rsidRPr="001006AA">
        <w:rPr>
          <w:rFonts w:ascii="Aptos" w:hAnsi="Aptos"/>
        </w:rPr>
        <w:t>Across Arizona, there are only 1.2 legal aid attorneys for every 10,000 residents living in poverty</w:t>
      </w:r>
      <w:r w:rsidR="003677E0" w:rsidRPr="001006AA">
        <w:rPr>
          <w:rFonts w:ascii="Aptos" w:hAnsi="Aptos"/>
        </w:rPr>
        <w:t xml:space="preserve">, ranking </w:t>
      </w:r>
      <w:r w:rsidR="00637FF7" w:rsidRPr="001006AA">
        <w:rPr>
          <w:rFonts w:ascii="Aptos" w:hAnsi="Aptos"/>
        </w:rPr>
        <w:t>our state 47</w:t>
      </w:r>
      <w:r w:rsidR="00637FF7" w:rsidRPr="001006AA">
        <w:rPr>
          <w:rFonts w:ascii="Aptos" w:hAnsi="Aptos"/>
          <w:vertAlign w:val="superscript"/>
        </w:rPr>
        <w:t>th</w:t>
      </w:r>
      <w:r w:rsidR="00637FF7" w:rsidRPr="001006AA">
        <w:rPr>
          <w:rFonts w:ascii="Aptos" w:hAnsi="Aptos"/>
        </w:rPr>
        <w:t xml:space="preserve"> in the nation for legal aid availability</w:t>
      </w:r>
      <w:r w:rsidR="00074A3E" w:rsidRPr="001006AA">
        <w:rPr>
          <w:rFonts w:ascii="Aptos" w:hAnsi="Aptos"/>
        </w:rPr>
        <w:t xml:space="preserve">.  See </w:t>
      </w:r>
      <w:r w:rsidR="00CA58B3" w:rsidRPr="001006AA">
        <w:rPr>
          <w:rFonts w:ascii="Aptos" w:hAnsi="Aptos"/>
        </w:rPr>
        <w:t>American Bar Association, “Profile of the Legal Profession</w:t>
      </w:r>
      <w:r w:rsidR="00D0101B" w:rsidRPr="001006AA">
        <w:rPr>
          <w:rFonts w:ascii="Aptos" w:hAnsi="Aptos"/>
        </w:rPr>
        <w:t xml:space="preserve">” </w:t>
      </w:r>
      <w:r w:rsidR="003802F6" w:rsidRPr="001006AA">
        <w:rPr>
          <w:rFonts w:ascii="Aptos" w:hAnsi="Aptos"/>
        </w:rPr>
        <w:t>2023.</w:t>
      </w:r>
      <w:r w:rsidR="002524D4">
        <w:rPr>
          <w:rFonts w:ascii="Aptos" w:hAnsi="Aptos"/>
        </w:rPr>
        <w:t xml:space="preserve"> </w:t>
      </w:r>
    </w:p>
    <w:p w14:paraId="66837B07" w14:textId="6BEC4DA7" w:rsidR="001E7C59" w:rsidRPr="001006AA" w:rsidRDefault="001E7C59" w:rsidP="001006AA">
      <w:pPr>
        <w:pStyle w:val="BodyText"/>
        <w:spacing w:before="240" w:line="360" w:lineRule="auto"/>
        <w:contextualSpacing/>
        <w:rPr>
          <w:rFonts w:ascii="Aptos" w:hAnsi="Aptos"/>
        </w:rPr>
      </w:pPr>
      <w:r w:rsidRPr="001006AA">
        <w:rPr>
          <w:rFonts w:ascii="Aptos" w:hAnsi="Aptos"/>
        </w:rPr>
        <w:tab/>
      </w:r>
      <w:r w:rsidR="000257DC" w:rsidRPr="001006AA">
        <w:rPr>
          <w:rFonts w:ascii="Aptos" w:hAnsi="Aptos"/>
        </w:rPr>
        <w:t>The lack of resources for tenants facing eviction</w:t>
      </w:r>
      <w:r w:rsidR="00F41E88">
        <w:rPr>
          <w:rFonts w:ascii="Aptos" w:hAnsi="Aptos"/>
        </w:rPr>
        <w:t xml:space="preserve">, </w:t>
      </w:r>
      <w:r w:rsidR="00F80DB4">
        <w:rPr>
          <w:rFonts w:ascii="Aptos" w:hAnsi="Aptos"/>
        </w:rPr>
        <w:t xml:space="preserve">coupled with the </w:t>
      </w:r>
      <w:r w:rsidR="00F41E88">
        <w:rPr>
          <w:rFonts w:ascii="Aptos" w:hAnsi="Aptos"/>
        </w:rPr>
        <w:t>speed of the eviction process (there are only a few days between the service of the complaint and the eviction hearin</w:t>
      </w:r>
      <w:r w:rsidR="00E06678">
        <w:rPr>
          <w:rFonts w:ascii="Aptos" w:hAnsi="Aptos"/>
        </w:rPr>
        <w:t>g)</w:t>
      </w:r>
      <w:r w:rsidR="000257DC" w:rsidRPr="001006AA">
        <w:rPr>
          <w:rFonts w:ascii="Aptos" w:hAnsi="Aptos"/>
        </w:rPr>
        <w:t xml:space="preserve"> makes </w:t>
      </w:r>
      <w:r w:rsidR="00D95EA5" w:rsidRPr="001006AA">
        <w:rPr>
          <w:rFonts w:ascii="Aptos" w:hAnsi="Aptos"/>
        </w:rPr>
        <w:t>it imperative that the REIS</w:t>
      </w:r>
      <w:r w:rsidR="00777D5F" w:rsidRPr="001006AA">
        <w:rPr>
          <w:rFonts w:ascii="Aptos" w:hAnsi="Aptos"/>
        </w:rPr>
        <w:t xml:space="preserve"> is as complete and as easily understandable as possible. </w:t>
      </w:r>
      <w:r w:rsidR="00946A96" w:rsidRPr="001006AA">
        <w:rPr>
          <w:rFonts w:ascii="Aptos" w:hAnsi="Aptos"/>
        </w:rPr>
        <w:t xml:space="preserve">The Proposed REIS </w:t>
      </w:r>
      <w:r w:rsidR="00FB6D7C" w:rsidRPr="001006AA">
        <w:rPr>
          <w:rFonts w:ascii="Aptos" w:hAnsi="Aptos"/>
        </w:rPr>
        <w:t xml:space="preserve">by Petitioners </w:t>
      </w:r>
      <w:r w:rsidR="00E708FA" w:rsidRPr="001006AA">
        <w:rPr>
          <w:rFonts w:ascii="Aptos" w:hAnsi="Aptos"/>
        </w:rPr>
        <w:t>provides plain language information for self-represented litigants.</w:t>
      </w:r>
      <w:r w:rsidR="0010784E" w:rsidRPr="001006AA">
        <w:rPr>
          <w:rFonts w:ascii="Aptos" w:hAnsi="Aptos"/>
        </w:rPr>
        <w:t xml:space="preserve"> </w:t>
      </w:r>
      <w:r w:rsidR="00805F13" w:rsidRPr="001006AA">
        <w:rPr>
          <w:rFonts w:ascii="Aptos" w:hAnsi="Aptos"/>
        </w:rPr>
        <w:t xml:space="preserve">It </w:t>
      </w:r>
      <w:r w:rsidR="00F1596A" w:rsidRPr="001006AA">
        <w:rPr>
          <w:rFonts w:ascii="Aptos" w:hAnsi="Aptos"/>
        </w:rPr>
        <w:t xml:space="preserve">simplifies the existing REIS language </w:t>
      </w:r>
      <w:r w:rsidR="00CB3DB7" w:rsidRPr="001006AA">
        <w:rPr>
          <w:rFonts w:ascii="Aptos" w:hAnsi="Aptos"/>
        </w:rPr>
        <w:t xml:space="preserve">to better explain </w:t>
      </w:r>
      <w:r w:rsidR="00235FEE" w:rsidRPr="001006AA">
        <w:rPr>
          <w:rFonts w:ascii="Aptos" w:hAnsi="Aptos"/>
        </w:rPr>
        <w:t>important legal rights for tenants</w:t>
      </w:r>
      <w:r w:rsidR="008E48FB" w:rsidRPr="001006AA">
        <w:rPr>
          <w:rFonts w:ascii="Aptos" w:hAnsi="Aptos"/>
        </w:rPr>
        <w:t xml:space="preserve"> and </w:t>
      </w:r>
      <w:r w:rsidR="00805F13" w:rsidRPr="001006AA">
        <w:rPr>
          <w:rFonts w:ascii="Aptos" w:hAnsi="Aptos"/>
        </w:rPr>
        <w:t xml:space="preserve">adds basic definitions for the key documents </w:t>
      </w:r>
      <w:r w:rsidR="00F1596A" w:rsidRPr="001006AA">
        <w:rPr>
          <w:rFonts w:ascii="Aptos" w:hAnsi="Aptos"/>
        </w:rPr>
        <w:t xml:space="preserve">self-represented litigants must understand. </w:t>
      </w:r>
      <w:r w:rsidR="008E48FB" w:rsidRPr="001006AA">
        <w:rPr>
          <w:rFonts w:ascii="Aptos" w:hAnsi="Aptos"/>
        </w:rPr>
        <w:t xml:space="preserve">The proposed language </w:t>
      </w:r>
      <w:r w:rsidR="007430B5" w:rsidRPr="001006AA">
        <w:rPr>
          <w:rFonts w:ascii="Aptos" w:hAnsi="Aptos"/>
        </w:rPr>
        <w:t xml:space="preserve">puts the nuts and bolts of the eviction procedure that many lawyers and judges take for granted </w:t>
      </w:r>
      <w:r w:rsidR="00CA0E52" w:rsidRPr="001006AA">
        <w:rPr>
          <w:rFonts w:ascii="Aptos" w:hAnsi="Aptos"/>
        </w:rPr>
        <w:t xml:space="preserve">such as </w:t>
      </w:r>
      <w:r w:rsidR="00CD6D8D" w:rsidRPr="001006AA">
        <w:rPr>
          <w:rFonts w:ascii="Aptos" w:hAnsi="Aptos"/>
        </w:rPr>
        <w:t>how</w:t>
      </w:r>
      <w:r w:rsidR="00C46686" w:rsidRPr="001006AA">
        <w:rPr>
          <w:rFonts w:ascii="Aptos" w:hAnsi="Aptos"/>
        </w:rPr>
        <w:t xml:space="preserve"> to appear in court</w:t>
      </w:r>
      <w:r w:rsidR="008F3D01" w:rsidRPr="001006AA">
        <w:rPr>
          <w:rFonts w:ascii="Aptos" w:hAnsi="Aptos"/>
        </w:rPr>
        <w:t>.</w:t>
      </w:r>
      <w:r w:rsidR="00C46686" w:rsidRPr="001006AA">
        <w:rPr>
          <w:rFonts w:ascii="Aptos" w:hAnsi="Aptos"/>
        </w:rPr>
        <w:t xml:space="preserve"> </w:t>
      </w:r>
      <w:r w:rsidR="00225775" w:rsidRPr="001006AA">
        <w:rPr>
          <w:rFonts w:ascii="Aptos" w:hAnsi="Aptos"/>
        </w:rPr>
        <w:t xml:space="preserve"> It also </w:t>
      </w:r>
      <w:r w:rsidR="00890764" w:rsidRPr="001006AA">
        <w:rPr>
          <w:rFonts w:ascii="Aptos" w:hAnsi="Aptos"/>
        </w:rPr>
        <w:t xml:space="preserve">provides </w:t>
      </w:r>
      <w:r w:rsidR="00E22C13" w:rsidRPr="001006AA">
        <w:rPr>
          <w:rFonts w:ascii="Aptos" w:hAnsi="Aptos"/>
        </w:rPr>
        <w:t xml:space="preserve">contact </w:t>
      </w:r>
      <w:r w:rsidR="00890764" w:rsidRPr="001006AA">
        <w:rPr>
          <w:rFonts w:ascii="Aptos" w:hAnsi="Aptos"/>
        </w:rPr>
        <w:t>information to legal aid organizations</w:t>
      </w:r>
      <w:r w:rsidR="00E22C13" w:rsidRPr="001006AA">
        <w:rPr>
          <w:rFonts w:ascii="Aptos" w:hAnsi="Aptos"/>
        </w:rPr>
        <w:t xml:space="preserve"> statewide</w:t>
      </w:r>
      <w:r w:rsidR="00890764" w:rsidRPr="001006AA">
        <w:rPr>
          <w:rFonts w:ascii="Aptos" w:hAnsi="Aptos"/>
        </w:rPr>
        <w:t xml:space="preserve">, not just for Maricopa County, as is in the current REIS.  </w:t>
      </w:r>
      <w:r w:rsidR="00E708FA" w:rsidRPr="001006AA">
        <w:rPr>
          <w:rFonts w:ascii="Aptos" w:hAnsi="Aptos"/>
        </w:rPr>
        <w:t xml:space="preserve">  </w:t>
      </w:r>
    </w:p>
    <w:p w14:paraId="0C8D1528" w14:textId="140392B9" w:rsidR="005A0364" w:rsidRDefault="0078044C" w:rsidP="001006AA">
      <w:pPr>
        <w:spacing w:line="360" w:lineRule="auto"/>
        <w:ind w:firstLine="720"/>
        <w:rPr>
          <w:rFonts w:ascii="Aptos" w:hAnsi="Aptos" w:cs="Helvetica"/>
          <w:color w:val="1A1A1A"/>
          <w:shd w:val="clear" w:color="auto" w:fill="FFFFFC"/>
        </w:rPr>
      </w:pPr>
      <w:r w:rsidRPr="001006AA">
        <w:rPr>
          <w:rFonts w:ascii="Aptos" w:hAnsi="Aptos"/>
        </w:rPr>
        <w:t xml:space="preserve">Court forms are critical for bridging the access to justice gap that occurs for self-represented litigants. </w:t>
      </w:r>
      <w:r w:rsidR="00224343" w:rsidRPr="001006AA">
        <w:rPr>
          <w:rFonts w:ascii="Aptos" w:hAnsi="Aptos"/>
        </w:rPr>
        <w:t xml:space="preserve">A </w:t>
      </w:r>
      <w:r w:rsidR="005A0364" w:rsidRPr="001006AA">
        <w:rPr>
          <w:rFonts w:ascii="Aptos" w:hAnsi="Aptos"/>
        </w:rPr>
        <w:t>well-designed</w:t>
      </w:r>
      <w:r w:rsidR="00224343" w:rsidRPr="001006AA">
        <w:rPr>
          <w:rFonts w:ascii="Aptos" w:hAnsi="Aptos"/>
        </w:rPr>
        <w:t xml:space="preserve">, </w:t>
      </w:r>
      <w:r w:rsidR="005A0364" w:rsidRPr="001006AA">
        <w:rPr>
          <w:rFonts w:ascii="Aptos" w:hAnsi="Aptos"/>
        </w:rPr>
        <w:t>plain-language</w:t>
      </w:r>
      <w:r w:rsidR="00224343" w:rsidRPr="001006AA">
        <w:rPr>
          <w:rFonts w:ascii="Aptos" w:hAnsi="Aptos"/>
        </w:rPr>
        <w:t xml:space="preserve"> court </w:t>
      </w:r>
      <w:r w:rsidR="00A304F0">
        <w:rPr>
          <w:rFonts w:ascii="Aptos" w:hAnsi="Aptos"/>
        </w:rPr>
        <w:t xml:space="preserve">document </w:t>
      </w:r>
      <w:r w:rsidR="003C2239" w:rsidRPr="001006AA">
        <w:rPr>
          <w:rFonts w:ascii="Aptos" w:hAnsi="Aptos" w:cs="Helvetica"/>
          <w:color w:val="1A1A1A"/>
          <w:shd w:val="clear" w:color="auto" w:fill="FFFFFC"/>
        </w:rPr>
        <w:t>helps</w:t>
      </w:r>
      <w:r w:rsidR="009F1B8A" w:rsidRPr="001006AA">
        <w:rPr>
          <w:rFonts w:ascii="Aptos" w:hAnsi="Aptos" w:cs="Helvetica"/>
          <w:color w:val="1A1A1A"/>
          <w:shd w:val="clear" w:color="auto" w:fill="FFFFFC"/>
        </w:rPr>
        <w:t xml:space="preserve"> people resolve their justice problems, protect their rights, and </w:t>
      </w:r>
      <w:r w:rsidR="00D22475" w:rsidRPr="001006AA">
        <w:rPr>
          <w:rFonts w:ascii="Aptos" w:hAnsi="Aptos" w:cs="Helvetica"/>
          <w:color w:val="1A1A1A"/>
          <w:shd w:val="clear" w:color="auto" w:fill="FFFFFC"/>
        </w:rPr>
        <w:t>face their justice issues with</w:t>
      </w:r>
      <w:r w:rsidR="009F1B8A" w:rsidRPr="001006AA">
        <w:rPr>
          <w:rFonts w:ascii="Aptos" w:hAnsi="Aptos" w:cs="Helvetica"/>
          <w:color w:val="1A1A1A"/>
          <w:shd w:val="clear" w:color="auto" w:fill="FFFFFC"/>
        </w:rPr>
        <w:t xml:space="preserve"> dignity and empowerment.</w:t>
      </w:r>
      <w:r w:rsidR="00D22475" w:rsidRPr="001006AA">
        <w:rPr>
          <w:rFonts w:ascii="Aptos" w:hAnsi="Aptos" w:cs="Helvetica"/>
          <w:color w:val="1A1A1A"/>
          <w:shd w:val="clear" w:color="auto" w:fill="FFFFFC"/>
        </w:rPr>
        <w:t xml:space="preserve">  </w:t>
      </w:r>
      <w:r w:rsidR="00732A59" w:rsidRPr="001006AA">
        <w:rPr>
          <w:rFonts w:ascii="Aptos" w:hAnsi="Aptos" w:cs="Helvetica"/>
          <w:color w:val="1A1A1A"/>
          <w:shd w:val="clear" w:color="auto" w:fill="FFFFFC"/>
        </w:rPr>
        <w:t xml:space="preserve">See Margaret Hagen, </w:t>
      </w:r>
      <w:r w:rsidR="00F11C40" w:rsidRPr="001006AA">
        <w:rPr>
          <w:rFonts w:ascii="Aptos" w:hAnsi="Aptos" w:cs="Helvetica"/>
          <w:i/>
          <w:iCs/>
          <w:color w:val="1A1A1A"/>
          <w:shd w:val="clear" w:color="auto" w:fill="FFFFFC"/>
        </w:rPr>
        <w:t>Design Standards for Cou</w:t>
      </w:r>
      <w:r w:rsidR="0031028E" w:rsidRPr="001006AA">
        <w:rPr>
          <w:rFonts w:ascii="Aptos" w:hAnsi="Aptos" w:cs="Helvetica"/>
          <w:i/>
          <w:iCs/>
          <w:color w:val="1A1A1A"/>
          <w:shd w:val="clear" w:color="auto" w:fill="FFFFFC"/>
        </w:rPr>
        <w:t>r</w:t>
      </w:r>
      <w:r w:rsidR="00F11C40" w:rsidRPr="001006AA">
        <w:rPr>
          <w:rFonts w:ascii="Aptos" w:hAnsi="Aptos" w:cs="Helvetica"/>
          <w:i/>
          <w:iCs/>
          <w:color w:val="1A1A1A"/>
          <w:shd w:val="clear" w:color="auto" w:fill="FFFFFC"/>
        </w:rPr>
        <w:t>t &amp;</w:t>
      </w:r>
      <w:r w:rsidR="0031028E" w:rsidRPr="001006AA">
        <w:rPr>
          <w:rFonts w:ascii="Aptos" w:hAnsi="Aptos" w:cs="Helvetica"/>
          <w:i/>
          <w:iCs/>
          <w:color w:val="1A1A1A"/>
          <w:shd w:val="clear" w:color="auto" w:fill="FFFFFC"/>
        </w:rPr>
        <w:t xml:space="preserve"> </w:t>
      </w:r>
      <w:r w:rsidR="00F11C40" w:rsidRPr="001006AA">
        <w:rPr>
          <w:rFonts w:ascii="Aptos" w:hAnsi="Aptos" w:cs="Helvetica"/>
          <w:i/>
          <w:iCs/>
          <w:color w:val="1A1A1A"/>
          <w:shd w:val="clear" w:color="auto" w:fill="FFFFFC"/>
        </w:rPr>
        <w:t>Government Forms,</w:t>
      </w:r>
      <w:r w:rsidR="00E707E6" w:rsidRPr="001006AA">
        <w:rPr>
          <w:rFonts w:ascii="Aptos" w:hAnsi="Aptos" w:cs="Helvetica"/>
          <w:i/>
          <w:iCs/>
          <w:color w:val="1A1A1A"/>
          <w:shd w:val="clear" w:color="auto" w:fill="FFFFFC"/>
        </w:rPr>
        <w:t xml:space="preserve"> A Human-Centered Rubric to Evaluate a Form</w:t>
      </w:r>
      <w:r w:rsidR="00191250" w:rsidRPr="001006AA">
        <w:rPr>
          <w:rFonts w:ascii="Aptos" w:hAnsi="Aptos" w:cs="Helvetica"/>
          <w:i/>
          <w:iCs/>
          <w:color w:val="1A1A1A"/>
          <w:shd w:val="clear" w:color="auto" w:fill="FFFFFC"/>
        </w:rPr>
        <w:t>,</w:t>
      </w:r>
      <w:r w:rsidR="00F74EB7">
        <w:rPr>
          <w:rFonts w:ascii="Aptos" w:hAnsi="Aptos" w:cs="Helvetica"/>
          <w:i/>
          <w:iCs/>
          <w:color w:val="1A1A1A"/>
          <w:shd w:val="clear" w:color="auto" w:fill="FFFFFC"/>
        </w:rPr>
        <w:t xml:space="preserve"> </w:t>
      </w:r>
      <w:r w:rsidR="00F74EB7">
        <w:rPr>
          <w:rFonts w:ascii="Aptos" w:hAnsi="Aptos" w:cs="Helvetica"/>
          <w:color w:val="1A1A1A"/>
          <w:shd w:val="clear" w:color="auto" w:fill="FFFFFC"/>
        </w:rPr>
        <w:t>Medium,</w:t>
      </w:r>
      <w:r w:rsidR="00D75F87" w:rsidRPr="00660010">
        <w:rPr>
          <w:rFonts w:ascii="Aptos" w:hAnsi="Aptos" w:cs="Helvetica"/>
          <w:color w:val="1A1A1A"/>
          <w:shd w:val="clear" w:color="auto" w:fill="FFFFFC"/>
        </w:rPr>
        <w:t xml:space="preserve"> </w:t>
      </w:r>
      <w:r w:rsidR="00660010" w:rsidRPr="00660010">
        <w:rPr>
          <w:rFonts w:ascii="Aptos" w:hAnsi="Aptos" w:cs="Helvetica"/>
          <w:color w:val="1A1A1A"/>
          <w:shd w:val="clear" w:color="auto" w:fill="FFFFFC"/>
        </w:rPr>
        <w:t>(</w:t>
      </w:r>
      <w:r w:rsidR="00D75F87" w:rsidRPr="00660010">
        <w:rPr>
          <w:rFonts w:ascii="Aptos" w:hAnsi="Aptos" w:cs="Helvetica"/>
          <w:color w:val="1A1A1A"/>
          <w:shd w:val="clear" w:color="auto" w:fill="FFFFFC"/>
        </w:rPr>
        <w:t>March 2, 2023</w:t>
      </w:r>
      <w:r w:rsidR="00F94158" w:rsidRPr="00660010">
        <w:rPr>
          <w:rFonts w:ascii="Aptos" w:hAnsi="Aptos" w:cs="Helvetica"/>
          <w:color w:val="1A1A1A"/>
          <w:shd w:val="clear" w:color="auto" w:fill="FFFFFC"/>
        </w:rPr>
        <w:t>)</w:t>
      </w:r>
      <w:r w:rsidR="00DB2819">
        <w:rPr>
          <w:rFonts w:ascii="Aptos" w:hAnsi="Aptos" w:cs="Helvetica"/>
          <w:color w:val="1A1A1A"/>
          <w:shd w:val="clear" w:color="auto" w:fill="FFFFFC"/>
        </w:rPr>
        <w:t xml:space="preserve"> </w:t>
      </w:r>
    </w:p>
    <w:p w14:paraId="64A5CA91" w14:textId="51C385F5" w:rsidR="00DC5EC3" w:rsidRPr="001006AA" w:rsidRDefault="00C847F6" w:rsidP="002B34C3">
      <w:pPr>
        <w:spacing w:line="360" w:lineRule="auto"/>
        <w:ind w:firstLine="720"/>
        <w:rPr>
          <w:rFonts w:ascii="Aptos" w:hAnsi="Aptos" w:cs="Calibri"/>
        </w:rPr>
      </w:pPr>
      <w:r w:rsidRPr="001006AA">
        <w:rPr>
          <w:rFonts w:ascii="Aptos" w:hAnsi="Aptos" w:cs="Calibri"/>
        </w:rPr>
        <w:t>The proposed revisions to the REIS</w:t>
      </w:r>
      <w:r w:rsidR="00101079" w:rsidRPr="001006AA">
        <w:rPr>
          <w:rFonts w:ascii="Aptos" w:hAnsi="Aptos" w:cs="Calibri"/>
        </w:rPr>
        <w:t xml:space="preserve"> </w:t>
      </w:r>
      <w:r w:rsidR="00D93BAC" w:rsidRPr="001006AA">
        <w:rPr>
          <w:rFonts w:ascii="Aptos" w:hAnsi="Aptos" w:cs="Calibri"/>
        </w:rPr>
        <w:t xml:space="preserve">modernize </w:t>
      </w:r>
      <w:r w:rsidRPr="001006AA">
        <w:rPr>
          <w:rFonts w:ascii="Aptos" w:hAnsi="Aptos" w:cs="Calibri"/>
        </w:rPr>
        <w:t>i</w:t>
      </w:r>
      <w:r w:rsidR="00EB2923" w:rsidRPr="001006AA">
        <w:rPr>
          <w:rFonts w:ascii="Aptos" w:hAnsi="Aptos" w:cs="Calibri"/>
        </w:rPr>
        <w:t xml:space="preserve">t and provide </w:t>
      </w:r>
      <w:r w:rsidR="00D93BAC" w:rsidRPr="001006AA">
        <w:rPr>
          <w:rFonts w:ascii="Aptos" w:hAnsi="Aptos" w:cs="Calibri"/>
        </w:rPr>
        <w:t>more concise, easily readable</w:t>
      </w:r>
      <w:r w:rsidR="00EB2923" w:rsidRPr="001006AA">
        <w:rPr>
          <w:rFonts w:ascii="Aptos" w:hAnsi="Aptos" w:cs="Calibri"/>
        </w:rPr>
        <w:t>,</w:t>
      </w:r>
      <w:r w:rsidR="00D93BAC" w:rsidRPr="001006AA">
        <w:rPr>
          <w:rFonts w:ascii="Aptos" w:hAnsi="Aptos" w:cs="Calibri"/>
        </w:rPr>
        <w:t xml:space="preserve"> </w:t>
      </w:r>
      <w:r w:rsidR="000356CD" w:rsidRPr="001006AA">
        <w:rPr>
          <w:rFonts w:ascii="Aptos" w:hAnsi="Aptos" w:cs="Calibri"/>
        </w:rPr>
        <w:t>substantive</w:t>
      </w:r>
      <w:r w:rsidR="00D56950">
        <w:rPr>
          <w:rFonts w:ascii="Aptos" w:hAnsi="Aptos" w:cs="Calibri"/>
        </w:rPr>
        <w:t xml:space="preserve"> </w:t>
      </w:r>
      <w:r w:rsidR="00D93BAC" w:rsidRPr="001006AA">
        <w:rPr>
          <w:rFonts w:ascii="Aptos" w:hAnsi="Aptos" w:cs="Calibri"/>
        </w:rPr>
        <w:t>and procedural eviction information</w:t>
      </w:r>
      <w:r w:rsidR="00EB2923" w:rsidRPr="001006AA">
        <w:rPr>
          <w:rFonts w:ascii="Aptos" w:hAnsi="Aptos" w:cs="Calibri"/>
        </w:rPr>
        <w:t xml:space="preserve"> and resources</w:t>
      </w:r>
      <w:r w:rsidR="00D93BAC" w:rsidRPr="001006AA">
        <w:rPr>
          <w:rFonts w:ascii="Aptos" w:hAnsi="Aptos" w:cs="Calibri"/>
        </w:rPr>
        <w:t xml:space="preserve"> for self-represented litigants</w:t>
      </w:r>
      <w:r w:rsidR="00EB2923" w:rsidRPr="001006AA">
        <w:rPr>
          <w:rFonts w:ascii="Aptos" w:hAnsi="Aptos" w:cs="Calibri"/>
        </w:rPr>
        <w:t xml:space="preserve">. </w:t>
      </w:r>
      <w:r w:rsidR="001D5376" w:rsidRPr="001006AA">
        <w:rPr>
          <w:rFonts w:ascii="Aptos" w:hAnsi="Aptos" w:cs="Calibri"/>
        </w:rPr>
        <w:t xml:space="preserve">The REIS is a critical document for access to justice </w:t>
      </w:r>
      <w:r w:rsidR="005A0364" w:rsidRPr="001006AA">
        <w:rPr>
          <w:rFonts w:ascii="Aptos" w:hAnsi="Aptos" w:cs="Calibri"/>
        </w:rPr>
        <w:t>for</w:t>
      </w:r>
      <w:r w:rsidR="001D5376" w:rsidRPr="001006AA">
        <w:rPr>
          <w:rFonts w:ascii="Aptos" w:hAnsi="Aptos" w:cs="Calibri"/>
        </w:rPr>
        <w:t xml:space="preserve"> hundreds of </w:t>
      </w:r>
      <w:r w:rsidR="001D5376" w:rsidRPr="001006AA">
        <w:rPr>
          <w:rFonts w:ascii="Aptos" w:hAnsi="Aptos" w:cs="Calibri"/>
        </w:rPr>
        <w:lastRenderedPageBreak/>
        <w:t xml:space="preserve">thousands of </w:t>
      </w:r>
      <w:r w:rsidR="00673A5C">
        <w:rPr>
          <w:rFonts w:ascii="Aptos" w:hAnsi="Aptos" w:cs="Calibri"/>
        </w:rPr>
        <w:t>un</w:t>
      </w:r>
      <w:r w:rsidR="004203C0">
        <w:rPr>
          <w:rFonts w:ascii="Aptos" w:hAnsi="Aptos" w:cs="Calibri"/>
        </w:rPr>
        <w:t xml:space="preserve">represented </w:t>
      </w:r>
      <w:r w:rsidR="001D5376" w:rsidRPr="001006AA">
        <w:rPr>
          <w:rFonts w:ascii="Aptos" w:hAnsi="Aptos" w:cs="Calibri"/>
        </w:rPr>
        <w:t>Arizona</w:t>
      </w:r>
      <w:r w:rsidR="004203C0">
        <w:rPr>
          <w:rFonts w:ascii="Aptos" w:hAnsi="Aptos" w:cs="Calibri"/>
        </w:rPr>
        <w:t xml:space="preserve"> litigants in the </w:t>
      </w:r>
      <w:r w:rsidR="001D5376" w:rsidRPr="001006AA">
        <w:rPr>
          <w:rFonts w:ascii="Aptos" w:hAnsi="Aptos" w:cs="Calibri"/>
        </w:rPr>
        <w:t xml:space="preserve">eviction system each year.  Wildfire urges this Court to adopt these </w:t>
      </w:r>
      <w:r w:rsidR="00C13672" w:rsidRPr="001006AA">
        <w:rPr>
          <w:rFonts w:ascii="Aptos" w:hAnsi="Aptos" w:cs="Calibri"/>
        </w:rPr>
        <w:t xml:space="preserve">necessary updates and revisions.  </w:t>
      </w:r>
      <w:r w:rsidR="001D5376" w:rsidRPr="001006AA">
        <w:rPr>
          <w:rFonts w:ascii="Aptos" w:hAnsi="Aptos" w:cs="Calibri"/>
        </w:rPr>
        <w:t xml:space="preserve">  </w:t>
      </w:r>
    </w:p>
    <w:p w14:paraId="59498300" w14:textId="77777777" w:rsidR="00A72282" w:rsidRPr="001006AA" w:rsidRDefault="00A72282" w:rsidP="001006AA">
      <w:pPr>
        <w:spacing w:line="360" w:lineRule="auto"/>
        <w:ind w:firstLine="720"/>
        <w:rPr>
          <w:rFonts w:ascii="Aptos" w:hAnsi="Aptos"/>
        </w:rPr>
      </w:pPr>
    </w:p>
    <w:p w14:paraId="4759123D" w14:textId="77777777" w:rsidR="00485B97" w:rsidRPr="001006AA" w:rsidRDefault="005477DD" w:rsidP="001006AA">
      <w:pPr>
        <w:widowControl w:val="0"/>
        <w:spacing w:line="360" w:lineRule="auto"/>
        <w:rPr>
          <w:rFonts w:ascii="Aptos" w:hAnsi="Aptos" w:cs="Calibri"/>
          <w:u w:val="single"/>
        </w:rPr>
      </w:pPr>
      <w:r w:rsidRPr="001006AA">
        <w:rPr>
          <w:rFonts w:ascii="Aptos" w:hAnsi="Aptos" w:cs="Calibri"/>
        </w:rPr>
        <w:tab/>
      </w:r>
      <w:r w:rsidRPr="001006AA">
        <w:rPr>
          <w:rFonts w:ascii="Aptos" w:hAnsi="Aptos" w:cs="Calibri"/>
        </w:rPr>
        <w:tab/>
      </w:r>
      <w:r w:rsidRPr="001006AA">
        <w:rPr>
          <w:rFonts w:ascii="Aptos" w:hAnsi="Aptos" w:cs="Calibri"/>
        </w:rPr>
        <w:tab/>
      </w:r>
      <w:r w:rsidRPr="001006AA">
        <w:rPr>
          <w:rFonts w:ascii="Aptos" w:hAnsi="Aptos" w:cs="Calibri"/>
        </w:rPr>
        <w:tab/>
      </w:r>
      <w:r w:rsidRPr="001006AA">
        <w:rPr>
          <w:rFonts w:ascii="Aptos" w:hAnsi="Aptos" w:cs="Calibri"/>
        </w:rPr>
        <w:tab/>
        <w:t>By</w:t>
      </w:r>
      <w:r w:rsidRPr="001006AA">
        <w:rPr>
          <w:rFonts w:ascii="Aptos" w:hAnsi="Aptos" w:cs="Calibri"/>
          <w:u w:val="single"/>
        </w:rPr>
        <w:t xml:space="preserve">   </w:t>
      </w:r>
      <w:r w:rsidR="00AE3E32" w:rsidRPr="001006AA">
        <w:rPr>
          <w:rFonts w:ascii="Aptos" w:hAnsi="Aptos" w:cs="Calibri"/>
          <w:u w:val="single"/>
        </w:rPr>
        <w:t xml:space="preserve">/s/ Maxine M. Becker </w:t>
      </w:r>
      <w:r w:rsidR="00E76CCB" w:rsidRPr="001006AA">
        <w:rPr>
          <w:rFonts w:ascii="Aptos" w:hAnsi="Aptos" w:cs="Calibri"/>
          <w:u w:val="single"/>
        </w:rPr>
        <w:t>___________________</w:t>
      </w:r>
    </w:p>
    <w:p w14:paraId="3F1D87C6" w14:textId="77777777" w:rsidR="00B53513" w:rsidRPr="001006AA" w:rsidRDefault="0050296C" w:rsidP="00E06678">
      <w:pPr>
        <w:widowControl w:val="0"/>
        <w:spacing w:line="240" w:lineRule="auto"/>
        <w:ind w:left="4320" w:firstLine="720"/>
        <w:rPr>
          <w:rFonts w:ascii="Aptos" w:hAnsi="Aptos" w:cs="Calibri"/>
        </w:rPr>
      </w:pPr>
      <w:r w:rsidRPr="001006AA">
        <w:rPr>
          <w:rFonts w:ascii="Aptos" w:hAnsi="Aptos" w:cs="Calibri"/>
        </w:rPr>
        <w:t>Maxine M. Becker</w:t>
      </w:r>
    </w:p>
    <w:p w14:paraId="6AEE9A0F" w14:textId="528C5739" w:rsidR="0058108F" w:rsidRPr="001006AA" w:rsidRDefault="00D93BAC" w:rsidP="00E06678">
      <w:pPr>
        <w:widowControl w:val="0"/>
        <w:spacing w:line="240" w:lineRule="auto"/>
        <w:ind w:left="4320" w:firstLine="720"/>
        <w:rPr>
          <w:rFonts w:ascii="Aptos" w:hAnsi="Aptos" w:cs="Calibri"/>
        </w:rPr>
      </w:pPr>
      <w:r w:rsidRPr="001006AA">
        <w:rPr>
          <w:rFonts w:ascii="Aptos" w:hAnsi="Aptos" w:cs="Calibri"/>
        </w:rPr>
        <w:t xml:space="preserve">Kelly </w:t>
      </w:r>
      <w:r w:rsidR="000042DC" w:rsidRPr="001006AA">
        <w:rPr>
          <w:rFonts w:ascii="Aptos" w:hAnsi="Aptos" w:cs="Calibri"/>
        </w:rPr>
        <w:t>McGowan</w:t>
      </w:r>
    </w:p>
    <w:p w14:paraId="5E991733" w14:textId="77777777" w:rsidR="00DE4830" w:rsidRPr="001006AA" w:rsidRDefault="00B53513" w:rsidP="00E06678">
      <w:pPr>
        <w:widowControl w:val="0"/>
        <w:spacing w:line="240" w:lineRule="auto"/>
        <w:ind w:left="5040"/>
        <w:rPr>
          <w:rFonts w:ascii="Aptos" w:hAnsi="Aptos" w:cs="Calibri"/>
        </w:rPr>
      </w:pPr>
      <w:r w:rsidRPr="001006AA">
        <w:rPr>
          <w:rFonts w:ascii="Aptos" w:hAnsi="Aptos" w:cs="Calibri"/>
        </w:rPr>
        <w:t>Wildfire</w:t>
      </w:r>
      <w:r w:rsidR="0058108F" w:rsidRPr="001006AA">
        <w:rPr>
          <w:rFonts w:ascii="Aptos" w:hAnsi="Aptos" w:cs="Calibri"/>
        </w:rPr>
        <w:t>: Igniting Community Action to End Poverty in Arizona</w:t>
      </w:r>
      <w:r w:rsidRPr="001006AA">
        <w:rPr>
          <w:rFonts w:ascii="Aptos" w:hAnsi="Aptos" w:cs="Calibri"/>
        </w:rPr>
        <w:t xml:space="preserve"> </w:t>
      </w:r>
      <w:r w:rsidR="0050296C" w:rsidRPr="001006AA">
        <w:rPr>
          <w:rFonts w:ascii="Aptos" w:hAnsi="Aptos" w:cs="Calibri"/>
        </w:rPr>
        <w:t xml:space="preserve"> </w:t>
      </w:r>
    </w:p>
    <w:p w14:paraId="321BF325" w14:textId="728F1D0B" w:rsidR="00B53513" w:rsidRPr="001006AA" w:rsidRDefault="00303F5A" w:rsidP="001006AA">
      <w:pPr>
        <w:widowControl w:val="0"/>
        <w:tabs>
          <w:tab w:val="left" w:pos="3600"/>
        </w:tabs>
        <w:spacing w:line="36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ab/>
      </w:r>
    </w:p>
    <w:p w14:paraId="754B9054" w14:textId="77777777" w:rsidR="00B53513" w:rsidRPr="001006AA" w:rsidRDefault="00B53513" w:rsidP="001006AA">
      <w:pPr>
        <w:widowControl w:val="0"/>
        <w:tabs>
          <w:tab w:val="left" w:pos="4114"/>
        </w:tabs>
        <w:spacing w:line="360" w:lineRule="auto"/>
        <w:rPr>
          <w:rFonts w:ascii="Aptos" w:hAnsi="Aptos" w:cs="Calibri"/>
        </w:rPr>
      </w:pPr>
    </w:p>
    <w:p w14:paraId="24631E71" w14:textId="02A301ED" w:rsidR="001F582F" w:rsidRPr="001006AA" w:rsidRDefault="00303F5A" w:rsidP="001006AA">
      <w:pPr>
        <w:widowControl w:val="0"/>
        <w:tabs>
          <w:tab w:val="left" w:pos="3600"/>
        </w:tabs>
        <w:spacing w:line="36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ab/>
      </w:r>
      <w:r w:rsidR="001F582F" w:rsidRPr="001006AA">
        <w:rPr>
          <w:rFonts w:ascii="Aptos" w:hAnsi="Aptos" w:cs="Calibri"/>
        </w:rPr>
        <w:t xml:space="preserve"> </w:t>
      </w:r>
    </w:p>
    <w:p w14:paraId="0993A155" w14:textId="76F3A7EB" w:rsidR="005477DD" w:rsidRPr="001006AA" w:rsidRDefault="006B5F00" w:rsidP="006B5F00">
      <w:pPr>
        <w:widowControl w:val="0"/>
        <w:tabs>
          <w:tab w:val="left" w:pos="4114"/>
        </w:tabs>
        <w:spacing w:line="240" w:lineRule="auto"/>
        <w:rPr>
          <w:rFonts w:ascii="Aptos" w:hAnsi="Aptos" w:cs="Calibri"/>
        </w:rPr>
      </w:pPr>
      <w:r>
        <w:rPr>
          <w:rFonts w:ascii="Aptos" w:hAnsi="Aptos" w:cs="Calibri"/>
        </w:rPr>
        <w:t xml:space="preserve">Electronically posted </w:t>
      </w:r>
    </w:p>
    <w:p w14:paraId="5B3A53AE" w14:textId="48536A7D" w:rsidR="005477DD" w:rsidRPr="001006AA" w:rsidRDefault="00DD5E4C" w:rsidP="006B5F00">
      <w:pPr>
        <w:widowControl w:val="0"/>
        <w:tabs>
          <w:tab w:val="left" w:pos="4114"/>
        </w:tabs>
        <w:spacing w:line="240" w:lineRule="auto"/>
        <w:rPr>
          <w:rFonts w:ascii="Aptos" w:hAnsi="Aptos" w:cs="Calibri"/>
        </w:rPr>
      </w:pPr>
      <w:r w:rsidRPr="001006AA">
        <w:rPr>
          <w:rFonts w:ascii="Aptos" w:hAnsi="Aptos" w:cs="Calibri"/>
        </w:rPr>
        <w:t xml:space="preserve">this </w:t>
      </w:r>
      <w:r w:rsidR="00780488">
        <w:rPr>
          <w:rFonts w:ascii="Aptos" w:hAnsi="Aptos" w:cs="Calibri"/>
        </w:rPr>
        <w:t>29</w:t>
      </w:r>
      <w:r w:rsidR="00780488" w:rsidRPr="00780488">
        <w:rPr>
          <w:rFonts w:ascii="Aptos" w:hAnsi="Aptos" w:cs="Calibri"/>
          <w:vertAlign w:val="superscript"/>
        </w:rPr>
        <w:t>th</w:t>
      </w:r>
      <w:r w:rsidR="00780488">
        <w:rPr>
          <w:rFonts w:ascii="Aptos" w:hAnsi="Aptos" w:cs="Calibri"/>
        </w:rPr>
        <w:t xml:space="preserve"> day of April</w:t>
      </w:r>
      <w:r w:rsidR="00800F4E" w:rsidRPr="001006AA">
        <w:rPr>
          <w:rFonts w:ascii="Aptos" w:hAnsi="Aptos" w:cs="Calibri"/>
        </w:rPr>
        <w:t xml:space="preserve"> </w:t>
      </w:r>
      <w:r w:rsidR="005234EC" w:rsidRPr="001006AA">
        <w:rPr>
          <w:rFonts w:ascii="Aptos" w:hAnsi="Aptos" w:cs="Calibri"/>
        </w:rPr>
        <w:t>202</w:t>
      </w:r>
      <w:r w:rsidR="00D93BAC" w:rsidRPr="001006AA">
        <w:rPr>
          <w:rFonts w:ascii="Aptos" w:hAnsi="Aptos" w:cs="Calibri"/>
        </w:rPr>
        <w:t>4</w:t>
      </w:r>
      <w:r w:rsidR="006C0802" w:rsidRPr="001006AA">
        <w:rPr>
          <w:rFonts w:ascii="Aptos" w:hAnsi="Aptos" w:cs="Calibri"/>
        </w:rPr>
        <w:t>.</w:t>
      </w:r>
    </w:p>
    <w:p w14:paraId="67A9115A" w14:textId="77777777" w:rsidR="009C00D0" w:rsidRPr="001006AA" w:rsidRDefault="009C00D0" w:rsidP="001006AA">
      <w:pPr>
        <w:widowControl w:val="0"/>
        <w:tabs>
          <w:tab w:val="left" w:pos="4114"/>
        </w:tabs>
        <w:spacing w:line="360" w:lineRule="auto"/>
        <w:rPr>
          <w:rFonts w:ascii="Aptos" w:hAnsi="Aptos" w:cs="Calibri"/>
        </w:rPr>
      </w:pPr>
    </w:p>
    <w:p w14:paraId="5C0B8D0D" w14:textId="77777777" w:rsidR="005477DD" w:rsidRPr="001006AA" w:rsidRDefault="005477DD" w:rsidP="001006AA">
      <w:pPr>
        <w:widowControl w:val="0"/>
        <w:tabs>
          <w:tab w:val="left" w:pos="4114"/>
        </w:tabs>
        <w:spacing w:line="360" w:lineRule="auto"/>
        <w:rPr>
          <w:rFonts w:ascii="Aptos" w:hAnsi="Aptos" w:cs="Calibri"/>
          <w:u w:val="single"/>
        </w:rPr>
      </w:pPr>
      <w:r w:rsidRPr="001006AA">
        <w:rPr>
          <w:rFonts w:ascii="Aptos" w:hAnsi="Aptos" w:cs="Calibri"/>
        </w:rPr>
        <w:t>By:</w:t>
      </w:r>
      <w:r w:rsidR="009C00D0" w:rsidRPr="001006AA">
        <w:rPr>
          <w:rFonts w:ascii="Aptos" w:hAnsi="Aptos" w:cs="Calibri"/>
        </w:rPr>
        <w:t xml:space="preserve"> </w:t>
      </w:r>
      <w:r w:rsidR="009C00D0" w:rsidRPr="001006AA">
        <w:rPr>
          <w:rFonts w:ascii="Aptos" w:hAnsi="Aptos" w:cs="Calibri"/>
          <w:u w:val="single"/>
        </w:rPr>
        <w:t xml:space="preserve"> </w:t>
      </w:r>
      <w:r w:rsidR="00E76CCB" w:rsidRPr="001006AA">
        <w:rPr>
          <w:rFonts w:ascii="Aptos" w:hAnsi="Aptos" w:cs="Calibri"/>
          <w:u w:val="single"/>
        </w:rPr>
        <w:t>_</w:t>
      </w:r>
      <w:r w:rsidR="00DD5E4C" w:rsidRPr="001006AA">
        <w:rPr>
          <w:rFonts w:ascii="Aptos" w:hAnsi="Aptos" w:cs="Calibri"/>
          <w:u w:val="single"/>
        </w:rPr>
        <w:t>/s/ Maxine M. Becke</w:t>
      </w:r>
      <w:bookmarkEnd w:id="0"/>
      <w:r w:rsidR="00DD5E4C" w:rsidRPr="001006AA">
        <w:rPr>
          <w:rFonts w:ascii="Aptos" w:hAnsi="Aptos" w:cs="Calibri"/>
          <w:u w:val="single"/>
        </w:rPr>
        <w:t>r___</w:t>
      </w:r>
    </w:p>
    <w:sectPr w:rsidR="005477DD" w:rsidRPr="001006A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720" w:bottom="1080" w:left="216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080A9" w14:textId="77777777" w:rsidR="00B60D05" w:rsidRDefault="00B60D05">
      <w:pPr>
        <w:spacing w:line="240" w:lineRule="auto"/>
      </w:pPr>
      <w:r>
        <w:separator/>
      </w:r>
    </w:p>
  </w:endnote>
  <w:endnote w:type="continuationSeparator" w:id="0">
    <w:p w14:paraId="1AAC7EEB" w14:textId="77777777" w:rsidR="00B60D05" w:rsidRDefault="00B60D05">
      <w:pPr>
        <w:spacing w:line="240" w:lineRule="auto"/>
      </w:pPr>
      <w:r>
        <w:continuationSeparator/>
      </w:r>
    </w:p>
  </w:endnote>
  <w:endnote w:type="continuationNotice" w:id="1">
    <w:p w14:paraId="65FF9868" w14:textId="77777777" w:rsidR="00B60D05" w:rsidRDefault="00B60D0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4160A" w14:textId="77777777" w:rsidR="00252177" w:rsidRDefault="002521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DE4D6E" w14:textId="77777777" w:rsidR="00252177" w:rsidRDefault="00252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72287" w14:textId="77777777" w:rsidR="00252177" w:rsidRDefault="002521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84D">
      <w:rPr>
        <w:rStyle w:val="PageNumber"/>
        <w:noProof/>
      </w:rPr>
      <w:t>5</w:t>
    </w:r>
    <w:r>
      <w:rPr>
        <w:rStyle w:val="PageNumber"/>
      </w:rPr>
      <w:fldChar w:fldCharType="end"/>
    </w:r>
  </w:p>
  <w:p w14:paraId="62A47DDE" w14:textId="77777777" w:rsidR="00252177" w:rsidRDefault="00252177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5547" w14:textId="77777777" w:rsidR="009A3CFF" w:rsidRDefault="009A3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4852A" w14:textId="77777777" w:rsidR="00B60D05" w:rsidRDefault="00B60D05">
      <w:pPr>
        <w:spacing w:line="240" w:lineRule="auto"/>
      </w:pPr>
      <w:r>
        <w:separator/>
      </w:r>
    </w:p>
  </w:footnote>
  <w:footnote w:type="continuationSeparator" w:id="0">
    <w:p w14:paraId="1A0EDEAA" w14:textId="77777777" w:rsidR="00B60D05" w:rsidRDefault="00B60D05">
      <w:pPr>
        <w:spacing w:line="240" w:lineRule="auto"/>
      </w:pPr>
      <w:r>
        <w:continuationSeparator/>
      </w:r>
    </w:p>
  </w:footnote>
  <w:footnote w:type="continuationNotice" w:id="1">
    <w:p w14:paraId="355C8926" w14:textId="77777777" w:rsidR="00B60D05" w:rsidRDefault="00B60D0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F6852" w14:textId="77777777" w:rsidR="009A3CFF" w:rsidRDefault="009A3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9278D" w14:textId="77777777" w:rsidR="00252177" w:rsidRDefault="00000000">
    <w:pPr>
      <w:pStyle w:val="Header"/>
    </w:pPr>
    <w:r>
      <w:rPr>
        <w:noProof/>
        <w:sz w:val="20"/>
      </w:rPr>
      <w:pict w14:anchorId="75452CE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-32.35pt;margin-top:1in;width:18pt;height:684pt;z-index:-1;mso-wrap-edited:f;mso-position-horizontal-relative:margin;mso-position-vertical-relative:page" wrapcoords="-900 0 -900 21576 21600 21576 21600 0 -900 0" stroked="f">
          <v:textbox style="mso-next-textbox:#_x0000_s1033" inset="0,0,0,0">
            <w:txbxContent>
              <w:p w14:paraId="16937CFB" w14:textId="77777777" w:rsidR="00252177" w:rsidRDefault="00252177">
                <w:pPr>
                  <w:jc w:val="right"/>
                </w:pPr>
                <w:r>
                  <w:t>1</w:t>
                </w:r>
              </w:p>
              <w:p w14:paraId="332E6A99" w14:textId="77777777" w:rsidR="00252177" w:rsidRDefault="00252177">
                <w:pPr>
                  <w:jc w:val="right"/>
                </w:pPr>
                <w:r>
                  <w:t>2</w:t>
                </w:r>
              </w:p>
              <w:p w14:paraId="16BC3904" w14:textId="77777777" w:rsidR="00252177" w:rsidRDefault="00252177">
                <w:pPr>
                  <w:jc w:val="right"/>
                </w:pPr>
                <w:r>
                  <w:t>3</w:t>
                </w:r>
              </w:p>
              <w:p w14:paraId="4DE4023A" w14:textId="77777777" w:rsidR="00252177" w:rsidRDefault="00252177">
                <w:pPr>
                  <w:jc w:val="right"/>
                </w:pPr>
                <w:r>
                  <w:t>4</w:t>
                </w:r>
              </w:p>
              <w:p w14:paraId="3F36589E" w14:textId="77777777" w:rsidR="00252177" w:rsidRDefault="00252177">
                <w:pPr>
                  <w:jc w:val="right"/>
                </w:pPr>
                <w:r>
                  <w:t>5</w:t>
                </w:r>
              </w:p>
              <w:p w14:paraId="22F26E4E" w14:textId="77777777" w:rsidR="00252177" w:rsidRDefault="00252177">
                <w:pPr>
                  <w:jc w:val="right"/>
                </w:pPr>
                <w:r>
                  <w:t>6</w:t>
                </w:r>
              </w:p>
              <w:p w14:paraId="497E760F" w14:textId="77777777" w:rsidR="00252177" w:rsidRDefault="00252177">
                <w:pPr>
                  <w:jc w:val="right"/>
                </w:pPr>
                <w:r>
                  <w:t>7</w:t>
                </w:r>
              </w:p>
              <w:p w14:paraId="1384017B" w14:textId="77777777" w:rsidR="00252177" w:rsidRDefault="00252177">
                <w:pPr>
                  <w:jc w:val="right"/>
                </w:pPr>
                <w:r>
                  <w:t>8</w:t>
                </w:r>
              </w:p>
              <w:p w14:paraId="4A3991F7" w14:textId="77777777" w:rsidR="00252177" w:rsidRDefault="00252177">
                <w:pPr>
                  <w:jc w:val="right"/>
                </w:pPr>
                <w:r>
                  <w:t>9</w:t>
                </w:r>
              </w:p>
              <w:p w14:paraId="1DA1991C" w14:textId="77777777" w:rsidR="00252177" w:rsidRDefault="00252177">
                <w:pPr>
                  <w:jc w:val="right"/>
                </w:pPr>
                <w:r>
                  <w:t>10</w:t>
                </w:r>
              </w:p>
              <w:p w14:paraId="5B7B7B9F" w14:textId="77777777" w:rsidR="00252177" w:rsidRDefault="00252177">
                <w:pPr>
                  <w:jc w:val="right"/>
                </w:pPr>
                <w:r>
                  <w:t>11</w:t>
                </w:r>
              </w:p>
              <w:p w14:paraId="2B42624C" w14:textId="77777777" w:rsidR="00252177" w:rsidRDefault="00252177">
                <w:pPr>
                  <w:jc w:val="right"/>
                </w:pPr>
                <w:r>
                  <w:t>12</w:t>
                </w:r>
              </w:p>
              <w:p w14:paraId="2CC1C7CA" w14:textId="77777777" w:rsidR="00252177" w:rsidRDefault="00252177">
                <w:pPr>
                  <w:jc w:val="right"/>
                </w:pPr>
                <w:r>
                  <w:t>13</w:t>
                </w:r>
              </w:p>
              <w:p w14:paraId="211A637B" w14:textId="77777777" w:rsidR="00252177" w:rsidRDefault="00252177">
                <w:pPr>
                  <w:jc w:val="right"/>
                </w:pPr>
                <w:r>
                  <w:t>14</w:t>
                </w:r>
              </w:p>
              <w:p w14:paraId="0C672A06" w14:textId="77777777" w:rsidR="00252177" w:rsidRDefault="00252177">
                <w:pPr>
                  <w:jc w:val="right"/>
                </w:pPr>
                <w:r>
                  <w:t>15</w:t>
                </w:r>
              </w:p>
              <w:p w14:paraId="6CC3CE77" w14:textId="77777777" w:rsidR="00252177" w:rsidRDefault="00252177">
                <w:pPr>
                  <w:jc w:val="right"/>
                </w:pPr>
                <w:r>
                  <w:t>16</w:t>
                </w:r>
              </w:p>
              <w:p w14:paraId="2ED4A477" w14:textId="77777777" w:rsidR="00252177" w:rsidRDefault="00252177">
                <w:pPr>
                  <w:jc w:val="right"/>
                </w:pPr>
                <w:r>
                  <w:t>17</w:t>
                </w:r>
              </w:p>
              <w:p w14:paraId="2EB63F2D" w14:textId="77777777" w:rsidR="00252177" w:rsidRDefault="00252177">
                <w:pPr>
                  <w:jc w:val="right"/>
                </w:pPr>
                <w:r>
                  <w:t>18</w:t>
                </w:r>
              </w:p>
              <w:p w14:paraId="20A261F0" w14:textId="77777777" w:rsidR="00252177" w:rsidRDefault="00252177">
                <w:pPr>
                  <w:jc w:val="right"/>
                </w:pPr>
                <w:r>
                  <w:t>19</w:t>
                </w:r>
              </w:p>
              <w:p w14:paraId="1093FDB2" w14:textId="77777777" w:rsidR="00252177" w:rsidRDefault="00252177">
                <w:pPr>
                  <w:jc w:val="right"/>
                </w:pPr>
                <w:r>
                  <w:t>20</w:t>
                </w:r>
              </w:p>
              <w:p w14:paraId="18785069" w14:textId="77777777" w:rsidR="00252177" w:rsidRDefault="00252177">
                <w:pPr>
                  <w:jc w:val="right"/>
                </w:pPr>
                <w:r>
                  <w:t>21</w:t>
                </w:r>
              </w:p>
              <w:p w14:paraId="5AB18F34" w14:textId="77777777" w:rsidR="00252177" w:rsidRDefault="00252177">
                <w:pPr>
                  <w:jc w:val="right"/>
                </w:pPr>
                <w:r>
                  <w:t>22</w:t>
                </w:r>
              </w:p>
              <w:p w14:paraId="68CFAD88" w14:textId="77777777" w:rsidR="00252177" w:rsidRDefault="00252177">
                <w:pPr>
                  <w:jc w:val="right"/>
                </w:pPr>
                <w:r>
                  <w:t>23</w:t>
                </w:r>
              </w:p>
              <w:p w14:paraId="02412CFA" w14:textId="77777777" w:rsidR="00252177" w:rsidRDefault="00252177">
                <w:pPr>
                  <w:jc w:val="right"/>
                </w:pPr>
                <w:r>
                  <w:t>24</w:t>
                </w:r>
              </w:p>
              <w:p w14:paraId="19671BE2" w14:textId="77777777" w:rsidR="00252177" w:rsidRDefault="00252177">
                <w:pPr>
                  <w:jc w:val="right"/>
                </w:pPr>
                <w:r>
                  <w:t>25</w:t>
                </w:r>
              </w:p>
              <w:p w14:paraId="23A57543" w14:textId="77777777" w:rsidR="00252177" w:rsidRDefault="00252177">
                <w:pPr>
                  <w:jc w:val="right"/>
                </w:pPr>
                <w:r>
                  <w:t>26</w:t>
                </w:r>
              </w:p>
              <w:p w14:paraId="1D9052C0" w14:textId="77777777" w:rsidR="00252177" w:rsidRDefault="00252177">
                <w:pPr>
                  <w:jc w:val="right"/>
                </w:pPr>
                <w:r>
                  <w:t>27</w:t>
                </w:r>
              </w:p>
              <w:p w14:paraId="44C34732" w14:textId="77777777" w:rsidR="00252177" w:rsidRDefault="00252177">
                <w:pPr>
                  <w:jc w:val="right"/>
                </w:pPr>
                <w:r>
                  <w:t>28</w:t>
                </w:r>
              </w:p>
            </w:txbxContent>
          </v:textbox>
          <w10:wrap type="through" anchorx="margin" anchory="page"/>
          <w10:anchorlock/>
        </v:shape>
      </w:pict>
    </w:r>
    <w:r>
      <w:rPr>
        <w:noProof/>
        <w:sz w:val="20"/>
      </w:rPr>
      <w:pict w14:anchorId="79D93C90">
        <v:line id="_x0000_s1032" style="position:absolute;z-index:6;mso-wrap-edited:f;mso-position-horizontal-relative:page;mso-position-vertical-relative:page" from="583.2pt,0" to="583.2pt,800pt">
          <w10:wrap anchorx="page" anchory="page"/>
        </v:line>
      </w:pict>
    </w:r>
    <w:r>
      <w:rPr>
        <w:noProof/>
        <w:sz w:val="20"/>
      </w:rPr>
      <w:pict w14:anchorId="1DF550A2">
        <v:line id="_x0000_s1031" style="position:absolute;z-index:5;mso-wrap-edited:f;mso-position-horizontal-relative:margin;mso-position-vertical-relative:page" from="-7.2pt,0" to="-7.2pt,800pt" strokeweight="3pt">
          <v:stroke linestyle="thinThin"/>
          <w10:wrap anchorx="margin" anchory="page"/>
        </v:line>
      </w:pict>
    </w:r>
    <w:r>
      <w:rPr>
        <w:noProof/>
        <w:sz w:val="20"/>
      </w:rPr>
      <w:pict w14:anchorId="6723151D">
        <v:shape id="_x0000_s1030" type="#_x0000_t202" style="position:absolute;margin-left:-32.35pt;margin-top:1in;width:18pt;height:684pt;z-index:-2;mso-wrap-edited:f;mso-position-horizontal-relative:margin;mso-position-vertical-relative:page" wrapcoords="-900 0 -900 21576 21600 21576 21600 0 -900 0" stroked="f">
          <v:textbox style="mso-next-textbox:#_x0000_s1030" inset="0,0,0,0">
            <w:txbxContent>
              <w:p w14:paraId="1AA0139F" w14:textId="77777777" w:rsidR="00252177" w:rsidRDefault="00252177">
                <w:pPr>
                  <w:jc w:val="right"/>
                </w:pPr>
                <w:r>
                  <w:t>1</w:t>
                </w:r>
              </w:p>
              <w:p w14:paraId="0A1D767C" w14:textId="77777777" w:rsidR="00252177" w:rsidRDefault="00252177">
                <w:pPr>
                  <w:jc w:val="right"/>
                </w:pPr>
                <w:r>
                  <w:t>2</w:t>
                </w:r>
              </w:p>
              <w:p w14:paraId="27571D9C" w14:textId="77777777" w:rsidR="00252177" w:rsidRDefault="00252177">
                <w:pPr>
                  <w:jc w:val="right"/>
                </w:pPr>
                <w:r>
                  <w:t>3</w:t>
                </w:r>
              </w:p>
              <w:p w14:paraId="5417A3BE" w14:textId="77777777" w:rsidR="00252177" w:rsidRDefault="00252177">
                <w:pPr>
                  <w:jc w:val="right"/>
                </w:pPr>
                <w:r>
                  <w:t>4</w:t>
                </w:r>
              </w:p>
              <w:p w14:paraId="29F18119" w14:textId="77777777" w:rsidR="00252177" w:rsidRDefault="00252177">
                <w:pPr>
                  <w:jc w:val="right"/>
                </w:pPr>
                <w:r>
                  <w:t>5</w:t>
                </w:r>
              </w:p>
              <w:p w14:paraId="30F26417" w14:textId="77777777" w:rsidR="00252177" w:rsidRDefault="00252177">
                <w:pPr>
                  <w:jc w:val="right"/>
                </w:pPr>
                <w:r>
                  <w:t>6</w:t>
                </w:r>
              </w:p>
              <w:p w14:paraId="5DF68F2F" w14:textId="77777777" w:rsidR="00252177" w:rsidRDefault="00252177">
                <w:pPr>
                  <w:jc w:val="right"/>
                </w:pPr>
                <w:r>
                  <w:t>7</w:t>
                </w:r>
              </w:p>
              <w:p w14:paraId="56DFED31" w14:textId="77777777" w:rsidR="00252177" w:rsidRDefault="00252177">
                <w:pPr>
                  <w:jc w:val="right"/>
                </w:pPr>
                <w:r>
                  <w:t>8</w:t>
                </w:r>
              </w:p>
              <w:p w14:paraId="679B58F3" w14:textId="77777777" w:rsidR="00252177" w:rsidRDefault="00252177">
                <w:pPr>
                  <w:jc w:val="right"/>
                </w:pPr>
                <w:r>
                  <w:t>9</w:t>
                </w:r>
              </w:p>
              <w:p w14:paraId="4DB04E8C" w14:textId="77777777" w:rsidR="00252177" w:rsidRDefault="00252177">
                <w:pPr>
                  <w:jc w:val="right"/>
                </w:pPr>
                <w:r>
                  <w:t>10</w:t>
                </w:r>
              </w:p>
              <w:p w14:paraId="7FC23CC1" w14:textId="77777777" w:rsidR="00252177" w:rsidRDefault="00252177">
                <w:pPr>
                  <w:jc w:val="right"/>
                </w:pPr>
                <w:r>
                  <w:t>11</w:t>
                </w:r>
              </w:p>
              <w:p w14:paraId="59A1A788" w14:textId="77777777" w:rsidR="00252177" w:rsidRDefault="00252177">
                <w:pPr>
                  <w:jc w:val="right"/>
                </w:pPr>
                <w:r>
                  <w:t>12</w:t>
                </w:r>
              </w:p>
              <w:p w14:paraId="29A4EA25" w14:textId="77777777" w:rsidR="00252177" w:rsidRDefault="00252177">
                <w:pPr>
                  <w:jc w:val="right"/>
                </w:pPr>
                <w:r>
                  <w:t>13</w:t>
                </w:r>
              </w:p>
              <w:p w14:paraId="36B749D6" w14:textId="77777777" w:rsidR="00252177" w:rsidRDefault="00252177">
                <w:pPr>
                  <w:jc w:val="right"/>
                </w:pPr>
                <w:r>
                  <w:t>14</w:t>
                </w:r>
              </w:p>
              <w:p w14:paraId="309859A8" w14:textId="77777777" w:rsidR="00252177" w:rsidRDefault="00252177">
                <w:pPr>
                  <w:jc w:val="right"/>
                </w:pPr>
                <w:r>
                  <w:t>15</w:t>
                </w:r>
              </w:p>
              <w:p w14:paraId="5FB43D5F" w14:textId="77777777" w:rsidR="00252177" w:rsidRDefault="00252177">
                <w:pPr>
                  <w:jc w:val="right"/>
                </w:pPr>
                <w:r>
                  <w:t>16</w:t>
                </w:r>
              </w:p>
              <w:p w14:paraId="20A36052" w14:textId="77777777" w:rsidR="00252177" w:rsidRDefault="00252177">
                <w:pPr>
                  <w:jc w:val="right"/>
                </w:pPr>
                <w:r>
                  <w:t>17</w:t>
                </w:r>
              </w:p>
              <w:p w14:paraId="36B2F877" w14:textId="77777777" w:rsidR="00252177" w:rsidRDefault="00252177">
                <w:pPr>
                  <w:jc w:val="right"/>
                </w:pPr>
                <w:r>
                  <w:t>18</w:t>
                </w:r>
              </w:p>
              <w:p w14:paraId="0AF2BC6F" w14:textId="77777777" w:rsidR="00252177" w:rsidRDefault="00252177">
                <w:pPr>
                  <w:jc w:val="right"/>
                </w:pPr>
                <w:r>
                  <w:t>19</w:t>
                </w:r>
              </w:p>
              <w:p w14:paraId="1D33A194" w14:textId="77777777" w:rsidR="00252177" w:rsidRDefault="00252177">
                <w:pPr>
                  <w:jc w:val="right"/>
                </w:pPr>
                <w:r>
                  <w:t>20</w:t>
                </w:r>
              </w:p>
              <w:p w14:paraId="60CA6788" w14:textId="77777777" w:rsidR="00252177" w:rsidRDefault="00252177">
                <w:pPr>
                  <w:jc w:val="right"/>
                </w:pPr>
                <w:r>
                  <w:t>21</w:t>
                </w:r>
              </w:p>
              <w:p w14:paraId="4FF2B229" w14:textId="77777777" w:rsidR="00252177" w:rsidRDefault="00252177">
                <w:pPr>
                  <w:jc w:val="right"/>
                </w:pPr>
                <w:r>
                  <w:t>22</w:t>
                </w:r>
              </w:p>
              <w:p w14:paraId="2CA99BFF" w14:textId="77777777" w:rsidR="00252177" w:rsidRDefault="00252177">
                <w:pPr>
                  <w:jc w:val="right"/>
                </w:pPr>
                <w:r>
                  <w:t>23</w:t>
                </w:r>
              </w:p>
              <w:p w14:paraId="01D25BF5" w14:textId="77777777" w:rsidR="00252177" w:rsidRDefault="00252177">
                <w:pPr>
                  <w:jc w:val="right"/>
                </w:pPr>
                <w:r>
                  <w:t>24</w:t>
                </w:r>
              </w:p>
              <w:p w14:paraId="7E1E8311" w14:textId="77777777" w:rsidR="00252177" w:rsidRDefault="00252177">
                <w:pPr>
                  <w:jc w:val="right"/>
                </w:pPr>
                <w:r>
                  <w:t>25</w:t>
                </w:r>
              </w:p>
              <w:p w14:paraId="739724CD" w14:textId="77777777" w:rsidR="00252177" w:rsidRDefault="00252177">
                <w:pPr>
                  <w:jc w:val="right"/>
                </w:pPr>
                <w:r>
                  <w:t>26</w:t>
                </w:r>
              </w:p>
              <w:p w14:paraId="086BC689" w14:textId="77777777" w:rsidR="00252177" w:rsidRDefault="00252177">
                <w:pPr>
                  <w:jc w:val="right"/>
                </w:pPr>
                <w:r>
                  <w:t>27</w:t>
                </w:r>
              </w:p>
              <w:p w14:paraId="29AC2533" w14:textId="77777777" w:rsidR="00252177" w:rsidRDefault="00252177">
                <w:pPr>
                  <w:jc w:val="right"/>
                </w:pPr>
                <w:r>
                  <w:t>28</w:t>
                </w:r>
              </w:p>
            </w:txbxContent>
          </v:textbox>
          <w10:wrap type="through" anchorx="margin" anchory="page"/>
          <w10:anchorlock/>
        </v:shape>
      </w:pict>
    </w:r>
    <w:r>
      <w:rPr>
        <w:noProof/>
        <w:sz w:val="20"/>
      </w:rPr>
      <w:pict w14:anchorId="47EDF790">
        <v:line id="_x0000_s1029" style="position:absolute;z-index:4;mso-wrap-edited:f;mso-position-horizontal-relative:page;mso-position-vertical-relative:page" from="583.2pt,0" to="583.2pt,800pt">
          <w10:wrap anchorx="page" anchory="page"/>
        </v:line>
      </w:pict>
    </w:r>
    <w:r>
      <w:rPr>
        <w:noProof/>
        <w:sz w:val="20"/>
      </w:rPr>
      <w:pict w14:anchorId="0F3F3D16">
        <v:line id="_x0000_s1028" style="position:absolute;z-index:3;mso-wrap-edited:f;mso-position-horizontal-relative:margin;mso-position-vertical-relative:page" from="-7.2pt,0" to="-7.2pt,800pt" strokeweight="3pt">
          <v:stroke linestyle="thinThin"/>
          <w10:wrap anchorx="margin" anchory="page"/>
        </v:line>
      </w:pict>
    </w:r>
    <w:r>
      <w:rPr>
        <w:noProof/>
        <w:sz w:val="20"/>
      </w:rPr>
      <w:pict w14:anchorId="08172C71">
        <v:shape id="_x0000_s1027" type="#_x0000_t202" style="position:absolute;margin-left:-32.35pt;margin-top:1in;width:18pt;height:684pt;z-index:-3;mso-wrap-edited:f;mso-position-horizontal-relative:margin;mso-position-vertical-relative:page" wrapcoords="-900 0 -900 21576 21600 21576 21600 0 -900 0" stroked="f">
          <v:textbox style="mso-next-textbox:#_x0000_s1027" inset="0,0,0,0">
            <w:txbxContent>
              <w:p w14:paraId="669B1C3E" w14:textId="77777777" w:rsidR="00252177" w:rsidRDefault="00252177">
                <w:pPr>
                  <w:jc w:val="right"/>
                </w:pPr>
                <w:r>
                  <w:t>1</w:t>
                </w:r>
              </w:p>
              <w:p w14:paraId="679756E1" w14:textId="77777777" w:rsidR="00252177" w:rsidRDefault="00252177">
                <w:pPr>
                  <w:jc w:val="right"/>
                </w:pPr>
                <w:r>
                  <w:t>2</w:t>
                </w:r>
              </w:p>
              <w:p w14:paraId="33ECE635" w14:textId="77777777" w:rsidR="00252177" w:rsidRDefault="00252177">
                <w:pPr>
                  <w:jc w:val="right"/>
                </w:pPr>
                <w:r>
                  <w:t>3</w:t>
                </w:r>
              </w:p>
              <w:p w14:paraId="22484B62" w14:textId="77777777" w:rsidR="00252177" w:rsidRDefault="00252177">
                <w:pPr>
                  <w:jc w:val="right"/>
                </w:pPr>
                <w:r>
                  <w:t>4</w:t>
                </w:r>
              </w:p>
              <w:p w14:paraId="4A80B70F" w14:textId="77777777" w:rsidR="00252177" w:rsidRDefault="00252177">
                <w:pPr>
                  <w:jc w:val="right"/>
                </w:pPr>
                <w:r>
                  <w:t>5</w:t>
                </w:r>
              </w:p>
              <w:p w14:paraId="46FB86BA" w14:textId="77777777" w:rsidR="00252177" w:rsidRDefault="00252177">
                <w:pPr>
                  <w:jc w:val="right"/>
                </w:pPr>
                <w:r>
                  <w:t>6</w:t>
                </w:r>
              </w:p>
              <w:p w14:paraId="3A6C63F7" w14:textId="77777777" w:rsidR="00252177" w:rsidRDefault="00252177">
                <w:pPr>
                  <w:jc w:val="right"/>
                </w:pPr>
                <w:r>
                  <w:t>7</w:t>
                </w:r>
              </w:p>
              <w:p w14:paraId="6B43BEC3" w14:textId="77777777" w:rsidR="00252177" w:rsidRDefault="00252177">
                <w:pPr>
                  <w:jc w:val="right"/>
                </w:pPr>
                <w:r>
                  <w:t>8</w:t>
                </w:r>
              </w:p>
              <w:p w14:paraId="20FA3C59" w14:textId="77777777" w:rsidR="00252177" w:rsidRDefault="00252177">
                <w:pPr>
                  <w:jc w:val="right"/>
                </w:pPr>
                <w:r>
                  <w:t>9</w:t>
                </w:r>
              </w:p>
              <w:p w14:paraId="3AE9DF66" w14:textId="77777777" w:rsidR="00252177" w:rsidRDefault="00252177">
                <w:pPr>
                  <w:jc w:val="right"/>
                </w:pPr>
                <w:r>
                  <w:t>10</w:t>
                </w:r>
              </w:p>
              <w:p w14:paraId="392C2751" w14:textId="77777777" w:rsidR="00252177" w:rsidRDefault="00252177">
                <w:pPr>
                  <w:jc w:val="right"/>
                </w:pPr>
                <w:r>
                  <w:t>11</w:t>
                </w:r>
              </w:p>
              <w:p w14:paraId="6DED3167" w14:textId="77777777" w:rsidR="00252177" w:rsidRDefault="00252177">
                <w:pPr>
                  <w:jc w:val="right"/>
                </w:pPr>
                <w:r>
                  <w:t>12</w:t>
                </w:r>
              </w:p>
              <w:p w14:paraId="3F8D3A99" w14:textId="77777777" w:rsidR="00252177" w:rsidRDefault="00252177">
                <w:pPr>
                  <w:jc w:val="right"/>
                </w:pPr>
                <w:r>
                  <w:t>13</w:t>
                </w:r>
              </w:p>
              <w:p w14:paraId="280DD4ED" w14:textId="77777777" w:rsidR="00252177" w:rsidRDefault="00252177">
                <w:pPr>
                  <w:jc w:val="right"/>
                </w:pPr>
                <w:r>
                  <w:t>14</w:t>
                </w:r>
              </w:p>
              <w:p w14:paraId="35AE5DAB" w14:textId="77777777" w:rsidR="00252177" w:rsidRDefault="00252177">
                <w:pPr>
                  <w:jc w:val="right"/>
                </w:pPr>
                <w:r>
                  <w:t>15</w:t>
                </w:r>
              </w:p>
              <w:p w14:paraId="7D4C2D3A" w14:textId="77777777" w:rsidR="00252177" w:rsidRDefault="00252177">
                <w:pPr>
                  <w:jc w:val="right"/>
                </w:pPr>
                <w:r>
                  <w:t>16</w:t>
                </w:r>
              </w:p>
              <w:p w14:paraId="6E700E8B" w14:textId="77777777" w:rsidR="00252177" w:rsidRDefault="00252177">
                <w:pPr>
                  <w:jc w:val="right"/>
                </w:pPr>
                <w:r>
                  <w:t>17</w:t>
                </w:r>
              </w:p>
              <w:p w14:paraId="5BEAC9BB" w14:textId="77777777" w:rsidR="00252177" w:rsidRDefault="00252177">
                <w:pPr>
                  <w:jc w:val="right"/>
                </w:pPr>
                <w:r>
                  <w:t>18</w:t>
                </w:r>
              </w:p>
              <w:p w14:paraId="5949DFAD" w14:textId="77777777" w:rsidR="00252177" w:rsidRDefault="00252177">
                <w:pPr>
                  <w:jc w:val="right"/>
                </w:pPr>
                <w:r>
                  <w:t>19</w:t>
                </w:r>
              </w:p>
              <w:p w14:paraId="0216DA66" w14:textId="77777777" w:rsidR="00252177" w:rsidRDefault="00252177">
                <w:pPr>
                  <w:jc w:val="right"/>
                </w:pPr>
                <w:r>
                  <w:t>20</w:t>
                </w:r>
              </w:p>
              <w:p w14:paraId="41C539C5" w14:textId="77777777" w:rsidR="00252177" w:rsidRDefault="00252177">
                <w:pPr>
                  <w:jc w:val="right"/>
                </w:pPr>
                <w:r>
                  <w:t>21</w:t>
                </w:r>
              </w:p>
              <w:p w14:paraId="464615AE" w14:textId="77777777" w:rsidR="00252177" w:rsidRDefault="00252177">
                <w:pPr>
                  <w:jc w:val="right"/>
                </w:pPr>
                <w:r>
                  <w:t>22</w:t>
                </w:r>
              </w:p>
              <w:p w14:paraId="09BAA043" w14:textId="77777777" w:rsidR="00252177" w:rsidRDefault="00252177">
                <w:pPr>
                  <w:jc w:val="right"/>
                </w:pPr>
                <w:r>
                  <w:t>23</w:t>
                </w:r>
              </w:p>
              <w:p w14:paraId="57A2DAF8" w14:textId="77777777" w:rsidR="00252177" w:rsidRDefault="00252177">
                <w:pPr>
                  <w:jc w:val="right"/>
                </w:pPr>
                <w:r>
                  <w:t>24</w:t>
                </w:r>
              </w:p>
              <w:p w14:paraId="1DB73184" w14:textId="77777777" w:rsidR="00252177" w:rsidRDefault="00252177">
                <w:pPr>
                  <w:jc w:val="right"/>
                </w:pPr>
                <w:r>
                  <w:t>25</w:t>
                </w:r>
              </w:p>
              <w:p w14:paraId="17F34B21" w14:textId="77777777" w:rsidR="00252177" w:rsidRDefault="00252177">
                <w:pPr>
                  <w:jc w:val="right"/>
                </w:pPr>
                <w:r>
                  <w:t>26</w:t>
                </w:r>
              </w:p>
              <w:p w14:paraId="6B95F0FA" w14:textId="77777777" w:rsidR="00252177" w:rsidRDefault="00252177">
                <w:pPr>
                  <w:jc w:val="right"/>
                </w:pPr>
                <w:r>
                  <w:t>27</w:t>
                </w:r>
              </w:p>
              <w:p w14:paraId="724A854D" w14:textId="77777777" w:rsidR="00252177" w:rsidRDefault="00252177">
                <w:pPr>
                  <w:jc w:val="right"/>
                </w:pPr>
                <w:r>
                  <w:t>28</w:t>
                </w:r>
              </w:p>
            </w:txbxContent>
          </v:textbox>
          <w10:wrap type="through" anchorx="margin" anchory="page"/>
          <w10:anchorlock/>
        </v:shape>
      </w:pict>
    </w:r>
    <w:r>
      <w:rPr>
        <w:noProof/>
        <w:sz w:val="20"/>
      </w:rPr>
      <w:pict w14:anchorId="7C10AE68">
        <v:line id="_x0000_s1026" style="position:absolute;z-index:2;mso-wrap-edited:f;mso-position-horizontal-relative:page;mso-position-vertical-relative:page" from="583.2pt,0" to="583.2pt,800pt">
          <w10:wrap anchorx="page" anchory="page"/>
        </v:line>
      </w:pict>
    </w:r>
    <w:r>
      <w:rPr>
        <w:noProof/>
        <w:sz w:val="20"/>
      </w:rPr>
      <w:pict w14:anchorId="26FFD74D">
        <v:line id="_x0000_s1025" style="position:absolute;z-index:1;mso-wrap-edited:f;mso-position-horizontal-relative:margin;mso-position-vertical-relative:page" from="-7.2pt,0" to="-7.2pt,800pt" strokeweight="3pt">
          <v:stroke linestyle="thinThin"/>
          <w10:wrap anchorx="margin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01052" w14:textId="77777777" w:rsidR="009A3CFF" w:rsidRDefault="009A3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2030"/>
    <w:multiLevelType w:val="hybridMultilevel"/>
    <w:tmpl w:val="5CA22438"/>
    <w:lvl w:ilvl="0" w:tplc="D33E7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4C48"/>
    <w:multiLevelType w:val="hybridMultilevel"/>
    <w:tmpl w:val="DE063C16"/>
    <w:lvl w:ilvl="0" w:tplc="76AE5B7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300"/>
    <w:multiLevelType w:val="hybridMultilevel"/>
    <w:tmpl w:val="7A9ADC24"/>
    <w:lvl w:ilvl="0" w:tplc="558C4AB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A1715"/>
    <w:multiLevelType w:val="hybridMultilevel"/>
    <w:tmpl w:val="07D6E1A8"/>
    <w:lvl w:ilvl="0" w:tplc="6464D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551F"/>
    <w:multiLevelType w:val="hybridMultilevel"/>
    <w:tmpl w:val="4508B39E"/>
    <w:lvl w:ilvl="0" w:tplc="D87A5B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E693E"/>
    <w:multiLevelType w:val="hybridMultilevel"/>
    <w:tmpl w:val="FDBA7208"/>
    <w:lvl w:ilvl="0" w:tplc="2594F7F4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3155C"/>
    <w:multiLevelType w:val="multilevel"/>
    <w:tmpl w:val="2E94714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7" w15:restartNumberingAfterBreak="0">
    <w:nsid w:val="233E308A"/>
    <w:multiLevelType w:val="hybridMultilevel"/>
    <w:tmpl w:val="D26AB07C"/>
    <w:lvl w:ilvl="0" w:tplc="4E161D38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66706CB"/>
    <w:multiLevelType w:val="hybridMultilevel"/>
    <w:tmpl w:val="7656445A"/>
    <w:lvl w:ilvl="0" w:tplc="2C66D33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B37A8"/>
    <w:multiLevelType w:val="singleLevel"/>
    <w:tmpl w:val="B44C6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81A382D"/>
    <w:multiLevelType w:val="hybridMultilevel"/>
    <w:tmpl w:val="CA829B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AC5DBF"/>
    <w:multiLevelType w:val="hybridMultilevel"/>
    <w:tmpl w:val="8F066C16"/>
    <w:lvl w:ilvl="0" w:tplc="D4043E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E55A6C"/>
    <w:multiLevelType w:val="hybridMultilevel"/>
    <w:tmpl w:val="0242032E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D054C3F"/>
    <w:multiLevelType w:val="hybridMultilevel"/>
    <w:tmpl w:val="0882B29C"/>
    <w:lvl w:ilvl="0" w:tplc="EC5AF3AE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A13EA9"/>
    <w:multiLevelType w:val="hybridMultilevel"/>
    <w:tmpl w:val="B6848D6E"/>
    <w:lvl w:ilvl="0" w:tplc="92206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324956"/>
    <w:multiLevelType w:val="hybridMultilevel"/>
    <w:tmpl w:val="4DF07CC0"/>
    <w:lvl w:ilvl="0" w:tplc="CBF88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D745D9"/>
    <w:multiLevelType w:val="hybridMultilevel"/>
    <w:tmpl w:val="CE08C15E"/>
    <w:lvl w:ilvl="0" w:tplc="E7A8B2B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DE5488"/>
    <w:multiLevelType w:val="hybridMultilevel"/>
    <w:tmpl w:val="050A8BF2"/>
    <w:lvl w:ilvl="0" w:tplc="DF3A3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F0073"/>
    <w:multiLevelType w:val="hybridMultilevel"/>
    <w:tmpl w:val="F53CCABC"/>
    <w:lvl w:ilvl="0" w:tplc="98DA62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992E49"/>
    <w:multiLevelType w:val="multilevel"/>
    <w:tmpl w:val="AB346B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3BD4021C"/>
    <w:multiLevelType w:val="hybridMultilevel"/>
    <w:tmpl w:val="A7F4BBB2"/>
    <w:lvl w:ilvl="0" w:tplc="8B7203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F204A0"/>
    <w:multiLevelType w:val="hybridMultilevel"/>
    <w:tmpl w:val="0EA87FDA"/>
    <w:lvl w:ilvl="0" w:tplc="7DC21D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D7DD8"/>
    <w:multiLevelType w:val="hybridMultilevel"/>
    <w:tmpl w:val="A8F8B8EC"/>
    <w:lvl w:ilvl="0" w:tplc="59E05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460AA"/>
    <w:multiLevelType w:val="hybridMultilevel"/>
    <w:tmpl w:val="73A877FC"/>
    <w:lvl w:ilvl="0" w:tplc="4970B6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6D76EB"/>
    <w:multiLevelType w:val="hybridMultilevel"/>
    <w:tmpl w:val="886C1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48FF2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5827B6"/>
    <w:multiLevelType w:val="hybridMultilevel"/>
    <w:tmpl w:val="F78C4E16"/>
    <w:lvl w:ilvl="0" w:tplc="32BCC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C2ECA"/>
    <w:multiLevelType w:val="hybridMultilevel"/>
    <w:tmpl w:val="9186336A"/>
    <w:lvl w:ilvl="0" w:tplc="EFE8564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56978"/>
    <w:multiLevelType w:val="hybridMultilevel"/>
    <w:tmpl w:val="58B44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4F6C5C"/>
    <w:multiLevelType w:val="hybridMultilevel"/>
    <w:tmpl w:val="26E8200A"/>
    <w:lvl w:ilvl="0" w:tplc="81503F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85728C"/>
    <w:multiLevelType w:val="hybridMultilevel"/>
    <w:tmpl w:val="891C702C"/>
    <w:lvl w:ilvl="0" w:tplc="2132D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800483"/>
    <w:multiLevelType w:val="hybridMultilevel"/>
    <w:tmpl w:val="C94E4122"/>
    <w:lvl w:ilvl="0" w:tplc="E490140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877176"/>
    <w:multiLevelType w:val="hybridMultilevel"/>
    <w:tmpl w:val="2A08D1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B07EC9"/>
    <w:multiLevelType w:val="hybridMultilevel"/>
    <w:tmpl w:val="B17A4884"/>
    <w:lvl w:ilvl="0" w:tplc="72440B38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ED2575"/>
    <w:multiLevelType w:val="hybridMultilevel"/>
    <w:tmpl w:val="ADBEE6CA"/>
    <w:lvl w:ilvl="0" w:tplc="1108C4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7C1253"/>
    <w:multiLevelType w:val="hybridMultilevel"/>
    <w:tmpl w:val="9EEC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B6250C"/>
    <w:multiLevelType w:val="hybridMultilevel"/>
    <w:tmpl w:val="A0FE986A"/>
    <w:lvl w:ilvl="0" w:tplc="037AD30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675C5"/>
    <w:multiLevelType w:val="multilevel"/>
    <w:tmpl w:val="A662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D67AEA"/>
    <w:multiLevelType w:val="hybridMultilevel"/>
    <w:tmpl w:val="D4F41C48"/>
    <w:lvl w:ilvl="0" w:tplc="5B926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A2234"/>
    <w:multiLevelType w:val="hybridMultilevel"/>
    <w:tmpl w:val="64DE1C18"/>
    <w:lvl w:ilvl="0" w:tplc="BEB4AAC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C0E4C"/>
    <w:multiLevelType w:val="hybridMultilevel"/>
    <w:tmpl w:val="76948152"/>
    <w:lvl w:ilvl="0" w:tplc="D1F64286">
      <w:start w:val="1"/>
      <w:numFmt w:val="upperRoman"/>
      <w:lvlText w:val="%1."/>
      <w:lvlJc w:val="left"/>
      <w:pPr>
        <w:ind w:left="7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B6558CA"/>
    <w:multiLevelType w:val="hybridMultilevel"/>
    <w:tmpl w:val="6BEEEBD0"/>
    <w:lvl w:ilvl="0" w:tplc="12021FA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6D939A9"/>
    <w:multiLevelType w:val="hybridMultilevel"/>
    <w:tmpl w:val="817035C8"/>
    <w:lvl w:ilvl="0" w:tplc="891C7E0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902761"/>
    <w:multiLevelType w:val="hybridMultilevel"/>
    <w:tmpl w:val="F71ED8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3553761">
    <w:abstractNumId w:val="24"/>
  </w:num>
  <w:num w:numId="2" w16cid:durableId="1375816193">
    <w:abstractNumId w:val="9"/>
  </w:num>
  <w:num w:numId="3" w16cid:durableId="1049651919">
    <w:abstractNumId w:val="19"/>
  </w:num>
  <w:num w:numId="4" w16cid:durableId="1405293938">
    <w:abstractNumId w:val="6"/>
  </w:num>
  <w:num w:numId="5" w16cid:durableId="1963731316">
    <w:abstractNumId w:val="10"/>
  </w:num>
  <w:num w:numId="6" w16cid:durableId="285087370">
    <w:abstractNumId w:val="40"/>
  </w:num>
  <w:num w:numId="7" w16cid:durableId="1508599336">
    <w:abstractNumId w:val="18"/>
  </w:num>
  <w:num w:numId="8" w16cid:durableId="1254050138">
    <w:abstractNumId w:val="34"/>
  </w:num>
  <w:num w:numId="9" w16cid:durableId="1082216923">
    <w:abstractNumId w:val="31"/>
  </w:num>
  <w:num w:numId="10" w16cid:durableId="2034065406">
    <w:abstractNumId w:val="33"/>
  </w:num>
  <w:num w:numId="11" w16cid:durableId="1748259212">
    <w:abstractNumId w:val="42"/>
  </w:num>
  <w:num w:numId="12" w16cid:durableId="652610953">
    <w:abstractNumId w:val="12"/>
  </w:num>
  <w:num w:numId="13" w16cid:durableId="2020886300">
    <w:abstractNumId w:val="29"/>
  </w:num>
  <w:num w:numId="14" w16cid:durableId="1256669171">
    <w:abstractNumId w:val="7"/>
  </w:num>
  <w:num w:numId="15" w16cid:durableId="172886190">
    <w:abstractNumId w:val="3"/>
  </w:num>
  <w:num w:numId="16" w16cid:durableId="648707698">
    <w:abstractNumId w:val="14"/>
  </w:num>
  <w:num w:numId="17" w16cid:durableId="750662090">
    <w:abstractNumId w:val="32"/>
  </w:num>
  <w:num w:numId="18" w16cid:durableId="1174956447">
    <w:abstractNumId w:val="13"/>
  </w:num>
  <w:num w:numId="19" w16cid:durableId="1195266975">
    <w:abstractNumId w:val="38"/>
  </w:num>
  <w:num w:numId="20" w16cid:durableId="820734282">
    <w:abstractNumId w:val="25"/>
  </w:num>
  <w:num w:numId="21" w16cid:durableId="2139101199">
    <w:abstractNumId w:val="39"/>
  </w:num>
  <w:num w:numId="22" w16cid:durableId="837425223">
    <w:abstractNumId w:val="0"/>
  </w:num>
  <w:num w:numId="23" w16cid:durableId="492451786">
    <w:abstractNumId w:val="11"/>
  </w:num>
  <w:num w:numId="24" w16cid:durableId="1993634352">
    <w:abstractNumId w:val="28"/>
  </w:num>
  <w:num w:numId="25" w16cid:durableId="1951932145">
    <w:abstractNumId w:val="16"/>
  </w:num>
  <w:num w:numId="26" w16cid:durableId="1041899721">
    <w:abstractNumId w:val="17"/>
  </w:num>
  <w:num w:numId="27" w16cid:durableId="1835366918">
    <w:abstractNumId w:val="37"/>
  </w:num>
  <w:num w:numId="28" w16cid:durableId="392235057">
    <w:abstractNumId w:val="20"/>
  </w:num>
  <w:num w:numId="29" w16cid:durableId="1844859647">
    <w:abstractNumId w:val="4"/>
  </w:num>
  <w:num w:numId="30" w16cid:durableId="1248535229">
    <w:abstractNumId w:val="22"/>
  </w:num>
  <w:num w:numId="31" w16cid:durableId="1836533629">
    <w:abstractNumId w:val="36"/>
  </w:num>
  <w:num w:numId="32" w16cid:durableId="927738567">
    <w:abstractNumId w:val="30"/>
  </w:num>
  <w:num w:numId="33" w16cid:durableId="1495150566">
    <w:abstractNumId w:val="23"/>
  </w:num>
  <w:num w:numId="34" w16cid:durableId="1047142459">
    <w:abstractNumId w:val="2"/>
  </w:num>
  <w:num w:numId="35" w16cid:durableId="970749053">
    <w:abstractNumId w:val="35"/>
  </w:num>
  <w:num w:numId="36" w16cid:durableId="1082947615">
    <w:abstractNumId w:val="8"/>
  </w:num>
  <w:num w:numId="37" w16cid:durableId="148834156">
    <w:abstractNumId w:val="41"/>
  </w:num>
  <w:num w:numId="38" w16cid:durableId="1913270549">
    <w:abstractNumId w:val="27"/>
  </w:num>
  <w:num w:numId="39" w16cid:durableId="994526907">
    <w:abstractNumId w:val="15"/>
  </w:num>
  <w:num w:numId="40" w16cid:durableId="1023480999">
    <w:abstractNumId w:val="21"/>
  </w:num>
  <w:num w:numId="41" w16cid:durableId="49234459">
    <w:abstractNumId w:val="1"/>
  </w:num>
  <w:num w:numId="42" w16cid:durableId="1435319767">
    <w:abstractNumId w:val="26"/>
  </w:num>
  <w:num w:numId="43" w16cid:durableId="44180085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xine Becker">
    <w15:presenceInfo w15:providerId="AD" w15:userId="S::mbecker@wildfireaz.org::a8955184-cece-4e8f-94e3-757236bf89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F87"/>
    <w:rsid w:val="00000425"/>
    <w:rsid w:val="0000333F"/>
    <w:rsid w:val="000042DC"/>
    <w:rsid w:val="00005CA1"/>
    <w:rsid w:val="000062F8"/>
    <w:rsid w:val="00010BD9"/>
    <w:rsid w:val="00010E88"/>
    <w:rsid w:val="00010FE3"/>
    <w:rsid w:val="00012559"/>
    <w:rsid w:val="00014184"/>
    <w:rsid w:val="0001625A"/>
    <w:rsid w:val="00016F73"/>
    <w:rsid w:val="00017B06"/>
    <w:rsid w:val="00017FBB"/>
    <w:rsid w:val="0002038A"/>
    <w:rsid w:val="00020FDD"/>
    <w:rsid w:val="000257DC"/>
    <w:rsid w:val="00025A45"/>
    <w:rsid w:val="00026E92"/>
    <w:rsid w:val="00027CBB"/>
    <w:rsid w:val="00027FB1"/>
    <w:rsid w:val="000322EC"/>
    <w:rsid w:val="000342FB"/>
    <w:rsid w:val="000356CD"/>
    <w:rsid w:val="00035ABE"/>
    <w:rsid w:val="000378F4"/>
    <w:rsid w:val="00037D9F"/>
    <w:rsid w:val="00044CD8"/>
    <w:rsid w:val="00046F46"/>
    <w:rsid w:val="000470A9"/>
    <w:rsid w:val="000474E0"/>
    <w:rsid w:val="000505E6"/>
    <w:rsid w:val="000510EB"/>
    <w:rsid w:val="0005347B"/>
    <w:rsid w:val="00055809"/>
    <w:rsid w:val="00060273"/>
    <w:rsid w:val="000640B8"/>
    <w:rsid w:val="000662E2"/>
    <w:rsid w:val="0006692A"/>
    <w:rsid w:val="00067436"/>
    <w:rsid w:val="00070300"/>
    <w:rsid w:val="00074A3E"/>
    <w:rsid w:val="000757F0"/>
    <w:rsid w:val="00075D3B"/>
    <w:rsid w:val="00075F95"/>
    <w:rsid w:val="00075F9F"/>
    <w:rsid w:val="00080ADC"/>
    <w:rsid w:val="0008294C"/>
    <w:rsid w:val="00082B72"/>
    <w:rsid w:val="00083D28"/>
    <w:rsid w:val="00087CC5"/>
    <w:rsid w:val="00090FD1"/>
    <w:rsid w:val="00095EEE"/>
    <w:rsid w:val="0009750C"/>
    <w:rsid w:val="000A1500"/>
    <w:rsid w:val="000A1DF0"/>
    <w:rsid w:val="000A47C3"/>
    <w:rsid w:val="000A58CD"/>
    <w:rsid w:val="000B0646"/>
    <w:rsid w:val="000B10A1"/>
    <w:rsid w:val="000B1ADA"/>
    <w:rsid w:val="000B2E7A"/>
    <w:rsid w:val="000B37D5"/>
    <w:rsid w:val="000B5A20"/>
    <w:rsid w:val="000C005C"/>
    <w:rsid w:val="000C1B55"/>
    <w:rsid w:val="000C3320"/>
    <w:rsid w:val="000C333C"/>
    <w:rsid w:val="000C46E0"/>
    <w:rsid w:val="000C4EF0"/>
    <w:rsid w:val="000C527D"/>
    <w:rsid w:val="000C7BC0"/>
    <w:rsid w:val="000C7D6A"/>
    <w:rsid w:val="000D28E6"/>
    <w:rsid w:val="000D297E"/>
    <w:rsid w:val="000D34D6"/>
    <w:rsid w:val="000D5C60"/>
    <w:rsid w:val="000D6650"/>
    <w:rsid w:val="000D7D68"/>
    <w:rsid w:val="000E1278"/>
    <w:rsid w:val="000E1508"/>
    <w:rsid w:val="000E18F1"/>
    <w:rsid w:val="000E7222"/>
    <w:rsid w:val="000F04F3"/>
    <w:rsid w:val="000F31E1"/>
    <w:rsid w:val="000F33A2"/>
    <w:rsid w:val="000F35DA"/>
    <w:rsid w:val="000F7B2A"/>
    <w:rsid w:val="00100130"/>
    <w:rsid w:val="001006AA"/>
    <w:rsid w:val="00100E26"/>
    <w:rsid w:val="00101079"/>
    <w:rsid w:val="001040BE"/>
    <w:rsid w:val="00106868"/>
    <w:rsid w:val="0010784E"/>
    <w:rsid w:val="00107E81"/>
    <w:rsid w:val="00111524"/>
    <w:rsid w:val="001120D3"/>
    <w:rsid w:val="001138FB"/>
    <w:rsid w:val="00114C66"/>
    <w:rsid w:val="00115384"/>
    <w:rsid w:val="001170C1"/>
    <w:rsid w:val="0012156C"/>
    <w:rsid w:val="00122E41"/>
    <w:rsid w:val="00125F23"/>
    <w:rsid w:val="00127E6B"/>
    <w:rsid w:val="00130263"/>
    <w:rsid w:val="001310F9"/>
    <w:rsid w:val="00131381"/>
    <w:rsid w:val="001325B4"/>
    <w:rsid w:val="001344CE"/>
    <w:rsid w:val="00137BAB"/>
    <w:rsid w:val="00141E5E"/>
    <w:rsid w:val="00144916"/>
    <w:rsid w:val="00145122"/>
    <w:rsid w:val="001472B2"/>
    <w:rsid w:val="00147E52"/>
    <w:rsid w:val="0015497C"/>
    <w:rsid w:val="00156E5E"/>
    <w:rsid w:val="00161B04"/>
    <w:rsid w:val="00162795"/>
    <w:rsid w:val="0016333A"/>
    <w:rsid w:val="00163586"/>
    <w:rsid w:val="0016557A"/>
    <w:rsid w:val="00166DE5"/>
    <w:rsid w:val="0017107F"/>
    <w:rsid w:val="00173698"/>
    <w:rsid w:val="00176AD2"/>
    <w:rsid w:val="0017719D"/>
    <w:rsid w:val="001807D4"/>
    <w:rsid w:val="00182016"/>
    <w:rsid w:val="0018391F"/>
    <w:rsid w:val="0018529B"/>
    <w:rsid w:val="00185D8F"/>
    <w:rsid w:val="00186C55"/>
    <w:rsid w:val="00190458"/>
    <w:rsid w:val="00191250"/>
    <w:rsid w:val="0019147A"/>
    <w:rsid w:val="0019153E"/>
    <w:rsid w:val="00191A2F"/>
    <w:rsid w:val="001939F8"/>
    <w:rsid w:val="001942FD"/>
    <w:rsid w:val="001A1EB4"/>
    <w:rsid w:val="001A4274"/>
    <w:rsid w:val="001A534C"/>
    <w:rsid w:val="001A58EF"/>
    <w:rsid w:val="001A6135"/>
    <w:rsid w:val="001A733C"/>
    <w:rsid w:val="001B55B7"/>
    <w:rsid w:val="001B5ACF"/>
    <w:rsid w:val="001B631D"/>
    <w:rsid w:val="001B6697"/>
    <w:rsid w:val="001B6945"/>
    <w:rsid w:val="001B709A"/>
    <w:rsid w:val="001B7125"/>
    <w:rsid w:val="001C2942"/>
    <w:rsid w:val="001C3A8D"/>
    <w:rsid w:val="001C3C4C"/>
    <w:rsid w:val="001C55EC"/>
    <w:rsid w:val="001C63D6"/>
    <w:rsid w:val="001C67EE"/>
    <w:rsid w:val="001C7C6C"/>
    <w:rsid w:val="001D0EF2"/>
    <w:rsid w:val="001D144A"/>
    <w:rsid w:val="001D22BB"/>
    <w:rsid w:val="001D49D6"/>
    <w:rsid w:val="001D5376"/>
    <w:rsid w:val="001D554E"/>
    <w:rsid w:val="001E03B2"/>
    <w:rsid w:val="001E29B7"/>
    <w:rsid w:val="001E5542"/>
    <w:rsid w:val="001E7912"/>
    <w:rsid w:val="001E7C59"/>
    <w:rsid w:val="001F2AB9"/>
    <w:rsid w:val="001F582F"/>
    <w:rsid w:val="001F6D7B"/>
    <w:rsid w:val="001F71B6"/>
    <w:rsid w:val="001F7CD1"/>
    <w:rsid w:val="002020F5"/>
    <w:rsid w:val="00204653"/>
    <w:rsid w:val="0020799D"/>
    <w:rsid w:val="0021336A"/>
    <w:rsid w:val="00214E6A"/>
    <w:rsid w:val="00220D18"/>
    <w:rsid w:val="00221056"/>
    <w:rsid w:val="0022107D"/>
    <w:rsid w:val="00222C75"/>
    <w:rsid w:val="00222CA9"/>
    <w:rsid w:val="00224343"/>
    <w:rsid w:val="00225775"/>
    <w:rsid w:val="00227D21"/>
    <w:rsid w:val="00230CC0"/>
    <w:rsid w:val="00231111"/>
    <w:rsid w:val="00233D83"/>
    <w:rsid w:val="00234965"/>
    <w:rsid w:val="00234C50"/>
    <w:rsid w:val="00235058"/>
    <w:rsid w:val="00235E27"/>
    <w:rsid w:val="00235FEE"/>
    <w:rsid w:val="002360CB"/>
    <w:rsid w:val="002362FC"/>
    <w:rsid w:val="00237374"/>
    <w:rsid w:val="00237DDC"/>
    <w:rsid w:val="00240DCD"/>
    <w:rsid w:val="002439F6"/>
    <w:rsid w:val="0024405D"/>
    <w:rsid w:val="00250216"/>
    <w:rsid w:val="00252177"/>
    <w:rsid w:val="002524D4"/>
    <w:rsid w:val="002525A2"/>
    <w:rsid w:val="002536C9"/>
    <w:rsid w:val="00260271"/>
    <w:rsid w:val="00260F86"/>
    <w:rsid w:val="00264440"/>
    <w:rsid w:val="00265C2C"/>
    <w:rsid w:val="00266B43"/>
    <w:rsid w:val="00267BC4"/>
    <w:rsid w:val="00271E1A"/>
    <w:rsid w:val="00273B0D"/>
    <w:rsid w:val="0027488A"/>
    <w:rsid w:val="0027622A"/>
    <w:rsid w:val="00282DBD"/>
    <w:rsid w:val="00283071"/>
    <w:rsid w:val="00285DA2"/>
    <w:rsid w:val="0028794A"/>
    <w:rsid w:val="00290042"/>
    <w:rsid w:val="00292718"/>
    <w:rsid w:val="00292C63"/>
    <w:rsid w:val="00293AC0"/>
    <w:rsid w:val="002A11D2"/>
    <w:rsid w:val="002A15C5"/>
    <w:rsid w:val="002A17BC"/>
    <w:rsid w:val="002A5363"/>
    <w:rsid w:val="002A6104"/>
    <w:rsid w:val="002A6202"/>
    <w:rsid w:val="002A7428"/>
    <w:rsid w:val="002B1506"/>
    <w:rsid w:val="002B18D7"/>
    <w:rsid w:val="002B34C3"/>
    <w:rsid w:val="002B3E2C"/>
    <w:rsid w:val="002B530D"/>
    <w:rsid w:val="002B616A"/>
    <w:rsid w:val="002B75DD"/>
    <w:rsid w:val="002C1FE3"/>
    <w:rsid w:val="002C5431"/>
    <w:rsid w:val="002C61CF"/>
    <w:rsid w:val="002C6B2B"/>
    <w:rsid w:val="002C728D"/>
    <w:rsid w:val="002D1692"/>
    <w:rsid w:val="002D178D"/>
    <w:rsid w:val="002D1EF2"/>
    <w:rsid w:val="002D35BD"/>
    <w:rsid w:val="002D647E"/>
    <w:rsid w:val="002D6CFC"/>
    <w:rsid w:val="002D6E09"/>
    <w:rsid w:val="002D77C6"/>
    <w:rsid w:val="002D7FD6"/>
    <w:rsid w:val="002E105F"/>
    <w:rsid w:val="002E1B83"/>
    <w:rsid w:val="002E42F7"/>
    <w:rsid w:val="002E568F"/>
    <w:rsid w:val="002E5E61"/>
    <w:rsid w:val="002E65F1"/>
    <w:rsid w:val="002E7773"/>
    <w:rsid w:val="002F2C9C"/>
    <w:rsid w:val="002F487A"/>
    <w:rsid w:val="002F4F22"/>
    <w:rsid w:val="002F7600"/>
    <w:rsid w:val="00300034"/>
    <w:rsid w:val="0030250D"/>
    <w:rsid w:val="00302BDD"/>
    <w:rsid w:val="00303006"/>
    <w:rsid w:val="00303E61"/>
    <w:rsid w:val="00303F5A"/>
    <w:rsid w:val="00304AD4"/>
    <w:rsid w:val="003063AC"/>
    <w:rsid w:val="00306C45"/>
    <w:rsid w:val="0030752E"/>
    <w:rsid w:val="00307BE7"/>
    <w:rsid w:val="0031028E"/>
    <w:rsid w:val="0031405C"/>
    <w:rsid w:val="00317575"/>
    <w:rsid w:val="00324C05"/>
    <w:rsid w:val="003309F5"/>
    <w:rsid w:val="00331FCE"/>
    <w:rsid w:val="0033249B"/>
    <w:rsid w:val="003367E7"/>
    <w:rsid w:val="00337811"/>
    <w:rsid w:val="0034067B"/>
    <w:rsid w:val="003408A1"/>
    <w:rsid w:val="00342D30"/>
    <w:rsid w:val="003433DF"/>
    <w:rsid w:val="00343F7A"/>
    <w:rsid w:val="00346546"/>
    <w:rsid w:val="00350012"/>
    <w:rsid w:val="00351350"/>
    <w:rsid w:val="003516BC"/>
    <w:rsid w:val="00353DE3"/>
    <w:rsid w:val="00355CE9"/>
    <w:rsid w:val="00356CE1"/>
    <w:rsid w:val="003677E0"/>
    <w:rsid w:val="0037010D"/>
    <w:rsid w:val="003705BD"/>
    <w:rsid w:val="00372119"/>
    <w:rsid w:val="003725E4"/>
    <w:rsid w:val="00373C99"/>
    <w:rsid w:val="003802F6"/>
    <w:rsid w:val="00381EA6"/>
    <w:rsid w:val="0038337E"/>
    <w:rsid w:val="00384D27"/>
    <w:rsid w:val="00390CAE"/>
    <w:rsid w:val="0039154A"/>
    <w:rsid w:val="00391702"/>
    <w:rsid w:val="003928B5"/>
    <w:rsid w:val="00392D4F"/>
    <w:rsid w:val="00395D34"/>
    <w:rsid w:val="00397050"/>
    <w:rsid w:val="003A084D"/>
    <w:rsid w:val="003A089D"/>
    <w:rsid w:val="003A0E83"/>
    <w:rsid w:val="003A6A6F"/>
    <w:rsid w:val="003A78D4"/>
    <w:rsid w:val="003B0BDA"/>
    <w:rsid w:val="003B2B9E"/>
    <w:rsid w:val="003B2E0B"/>
    <w:rsid w:val="003B42C1"/>
    <w:rsid w:val="003B4AA6"/>
    <w:rsid w:val="003B634A"/>
    <w:rsid w:val="003B7716"/>
    <w:rsid w:val="003C091A"/>
    <w:rsid w:val="003C14A5"/>
    <w:rsid w:val="003C2239"/>
    <w:rsid w:val="003C5554"/>
    <w:rsid w:val="003D2F4A"/>
    <w:rsid w:val="003D3B74"/>
    <w:rsid w:val="003D5058"/>
    <w:rsid w:val="003E6FE0"/>
    <w:rsid w:val="003E7B33"/>
    <w:rsid w:val="003F5CF0"/>
    <w:rsid w:val="003F5D66"/>
    <w:rsid w:val="003F6BD3"/>
    <w:rsid w:val="003F7516"/>
    <w:rsid w:val="004002D1"/>
    <w:rsid w:val="0040245B"/>
    <w:rsid w:val="00402783"/>
    <w:rsid w:val="004049C4"/>
    <w:rsid w:val="00404D92"/>
    <w:rsid w:val="004115D4"/>
    <w:rsid w:val="00414817"/>
    <w:rsid w:val="00415492"/>
    <w:rsid w:val="00415AA6"/>
    <w:rsid w:val="004168AA"/>
    <w:rsid w:val="0041723F"/>
    <w:rsid w:val="00417FA7"/>
    <w:rsid w:val="004203C0"/>
    <w:rsid w:val="00426D9D"/>
    <w:rsid w:val="00430444"/>
    <w:rsid w:val="0043065E"/>
    <w:rsid w:val="00433CFC"/>
    <w:rsid w:val="0043642E"/>
    <w:rsid w:val="004379B5"/>
    <w:rsid w:val="00441B08"/>
    <w:rsid w:val="00441D7F"/>
    <w:rsid w:val="004538AA"/>
    <w:rsid w:val="00455371"/>
    <w:rsid w:val="00455989"/>
    <w:rsid w:val="0045607F"/>
    <w:rsid w:val="004563D5"/>
    <w:rsid w:val="00456653"/>
    <w:rsid w:val="00463FA0"/>
    <w:rsid w:val="00464EB2"/>
    <w:rsid w:val="00465C84"/>
    <w:rsid w:val="00467382"/>
    <w:rsid w:val="00470730"/>
    <w:rsid w:val="00470DAF"/>
    <w:rsid w:val="00471613"/>
    <w:rsid w:val="00473BA3"/>
    <w:rsid w:val="00475CCF"/>
    <w:rsid w:val="00477738"/>
    <w:rsid w:val="00484E4B"/>
    <w:rsid w:val="00485B97"/>
    <w:rsid w:val="00485C4C"/>
    <w:rsid w:val="004865D0"/>
    <w:rsid w:val="00491254"/>
    <w:rsid w:val="00494216"/>
    <w:rsid w:val="00494992"/>
    <w:rsid w:val="00496000"/>
    <w:rsid w:val="004A2BB8"/>
    <w:rsid w:val="004A53D4"/>
    <w:rsid w:val="004A5FA3"/>
    <w:rsid w:val="004B3851"/>
    <w:rsid w:val="004B3F58"/>
    <w:rsid w:val="004B5B9F"/>
    <w:rsid w:val="004B64DD"/>
    <w:rsid w:val="004C0407"/>
    <w:rsid w:val="004C0FBC"/>
    <w:rsid w:val="004C29E5"/>
    <w:rsid w:val="004C7CC2"/>
    <w:rsid w:val="004D0D0A"/>
    <w:rsid w:val="004D373B"/>
    <w:rsid w:val="004D4D5A"/>
    <w:rsid w:val="004D65F4"/>
    <w:rsid w:val="004D75C7"/>
    <w:rsid w:val="004E2284"/>
    <w:rsid w:val="004E3451"/>
    <w:rsid w:val="004E6D47"/>
    <w:rsid w:val="004F0ECE"/>
    <w:rsid w:val="004F3176"/>
    <w:rsid w:val="004F502D"/>
    <w:rsid w:val="004F577B"/>
    <w:rsid w:val="004F5830"/>
    <w:rsid w:val="0050296C"/>
    <w:rsid w:val="005045E7"/>
    <w:rsid w:val="005109BD"/>
    <w:rsid w:val="005120A6"/>
    <w:rsid w:val="005137F5"/>
    <w:rsid w:val="00517707"/>
    <w:rsid w:val="005208E9"/>
    <w:rsid w:val="005225B5"/>
    <w:rsid w:val="00522A03"/>
    <w:rsid w:val="0052341E"/>
    <w:rsid w:val="005234EC"/>
    <w:rsid w:val="00525010"/>
    <w:rsid w:val="00525018"/>
    <w:rsid w:val="00525493"/>
    <w:rsid w:val="00525D3B"/>
    <w:rsid w:val="00526315"/>
    <w:rsid w:val="00540F5E"/>
    <w:rsid w:val="00541EC1"/>
    <w:rsid w:val="00543342"/>
    <w:rsid w:val="00543628"/>
    <w:rsid w:val="005457B7"/>
    <w:rsid w:val="00545CC4"/>
    <w:rsid w:val="00545DDB"/>
    <w:rsid w:val="00546890"/>
    <w:rsid w:val="005477DD"/>
    <w:rsid w:val="005519BE"/>
    <w:rsid w:val="00551A8E"/>
    <w:rsid w:val="00552BDE"/>
    <w:rsid w:val="00552C35"/>
    <w:rsid w:val="005578C4"/>
    <w:rsid w:val="00560B08"/>
    <w:rsid w:val="00561F80"/>
    <w:rsid w:val="005637FB"/>
    <w:rsid w:val="005640D0"/>
    <w:rsid w:val="0056430D"/>
    <w:rsid w:val="00564FED"/>
    <w:rsid w:val="005678EA"/>
    <w:rsid w:val="005704F7"/>
    <w:rsid w:val="0057211D"/>
    <w:rsid w:val="005728D0"/>
    <w:rsid w:val="00572FBA"/>
    <w:rsid w:val="00574476"/>
    <w:rsid w:val="00574D72"/>
    <w:rsid w:val="005757EE"/>
    <w:rsid w:val="00576A3F"/>
    <w:rsid w:val="0058100D"/>
    <w:rsid w:val="0058108F"/>
    <w:rsid w:val="00582098"/>
    <w:rsid w:val="00582326"/>
    <w:rsid w:val="00584072"/>
    <w:rsid w:val="00584EDD"/>
    <w:rsid w:val="005864EA"/>
    <w:rsid w:val="00586890"/>
    <w:rsid w:val="00590BFD"/>
    <w:rsid w:val="00590E8F"/>
    <w:rsid w:val="00591463"/>
    <w:rsid w:val="005923FF"/>
    <w:rsid w:val="00593205"/>
    <w:rsid w:val="00593508"/>
    <w:rsid w:val="00593F83"/>
    <w:rsid w:val="0059519C"/>
    <w:rsid w:val="00597E3A"/>
    <w:rsid w:val="005A0364"/>
    <w:rsid w:val="005A061A"/>
    <w:rsid w:val="005A06B2"/>
    <w:rsid w:val="005A2573"/>
    <w:rsid w:val="005A369A"/>
    <w:rsid w:val="005A57CE"/>
    <w:rsid w:val="005A6113"/>
    <w:rsid w:val="005B03E0"/>
    <w:rsid w:val="005B312A"/>
    <w:rsid w:val="005C08E1"/>
    <w:rsid w:val="005C174A"/>
    <w:rsid w:val="005C17AD"/>
    <w:rsid w:val="005C2F14"/>
    <w:rsid w:val="005C38FC"/>
    <w:rsid w:val="005C5400"/>
    <w:rsid w:val="005C5DFC"/>
    <w:rsid w:val="005C6C12"/>
    <w:rsid w:val="005C78D8"/>
    <w:rsid w:val="005D0DAC"/>
    <w:rsid w:val="005D31BD"/>
    <w:rsid w:val="005D36D0"/>
    <w:rsid w:val="005D6572"/>
    <w:rsid w:val="005E3267"/>
    <w:rsid w:val="005E4B6A"/>
    <w:rsid w:val="005F0401"/>
    <w:rsid w:val="005F2A5E"/>
    <w:rsid w:val="005F4432"/>
    <w:rsid w:val="005F5E8B"/>
    <w:rsid w:val="0060020F"/>
    <w:rsid w:val="006062E2"/>
    <w:rsid w:val="00606D6F"/>
    <w:rsid w:val="00606F8E"/>
    <w:rsid w:val="00610474"/>
    <w:rsid w:val="00611081"/>
    <w:rsid w:val="00613C56"/>
    <w:rsid w:val="00614355"/>
    <w:rsid w:val="006152AA"/>
    <w:rsid w:val="00615E34"/>
    <w:rsid w:val="0062323C"/>
    <w:rsid w:val="006235AE"/>
    <w:rsid w:val="006239F8"/>
    <w:rsid w:val="00625368"/>
    <w:rsid w:val="00630B8E"/>
    <w:rsid w:val="00635BC7"/>
    <w:rsid w:val="00636028"/>
    <w:rsid w:val="00637DAE"/>
    <w:rsid w:val="00637FF7"/>
    <w:rsid w:val="00641164"/>
    <w:rsid w:val="00642F31"/>
    <w:rsid w:val="00643606"/>
    <w:rsid w:val="00645D38"/>
    <w:rsid w:val="00646D82"/>
    <w:rsid w:val="00650DBF"/>
    <w:rsid w:val="00651279"/>
    <w:rsid w:val="00651C25"/>
    <w:rsid w:val="006556EA"/>
    <w:rsid w:val="006568F7"/>
    <w:rsid w:val="00660010"/>
    <w:rsid w:val="00660869"/>
    <w:rsid w:val="00662380"/>
    <w:rsid w:val="00663892"/>
    <w:rsid w:val="00664E5E"/>
    <w:rsid w:val="006714AD"/>
    <w:rsid w:val="00671F39"/>
    <w:rsid w:val="00673A5C"/>
    <w:rsid w:val="00675D04"/>
    <w:rsid w:val="00676835"/>
    <w:rsid w:val="00677C5E"/>
    <w:rsid w:val="00680CAD"/>
    <w:rsid w:val="00682E24"/>
    <w:rsid w:val="00683FFB"/>
    <w:rsid w:val="00684536"/>
    <w:rsid w:val="0068652D"/>
    <w:rsid w:val="0069029B"/>
    <w:rsid w:val="006923FD"/>
    <w:rsid w:val="006926E7"/>
    <w:rsid w:val="0069296F"/>
    <w:rsid w:val="006933B9"/>
    <w:rsid w:val="00693546"/>
    <w:rsid w:val="00695065"/>
    <w:rsid w:val="006A2243"/>
    <w:rsid w:val="006A253B"/>
    <w:rsid w:val="006A29A6"/>
    <w:rsid w:val="006A7C77"/>
    <w:rsid w:val="006B0648"/>
    <w:rsid w:val="006B0A67"/>
    <w:rsid w:val="006B1D24"/>
    <w:rsid w:val="006B2936"/>
    <w:rsid w:val="006B2F6A"/>
    <w:rsid w:val="006B3A9D"/>
    <w:rsid w:val="006B5F00"/>
    <w:rsid w:val="006B7204"/>
    <w:rsid w:val="006C0802"/>
    <w:rsid w:val="006C1555"/>
    <w:rsid w:val="006C39C2"/>
    <w:rsid w:val="006C3FD0"/>
    <w:rsid w:val="006C6E68"/>
    <w:rsid w:val="006D2F8B"/>
    <w:rsid w:val="006D442B"/>
    <w:rsid w:val="006D4568"/>
    <w:rsid w:val="006D49C9"/>
    <w:rsid w:val="006D4C50"/>
    <w:rsid w:val="006D5FCA"/>
    <w:rsid w:val="006E2ED9"/>
    <w:rsid w:val="006E43F0"/>
    <w:rsid w:val="006F43F0"/>
    <w:rsid w:val="006F4BBE"/>
    <w:rsid w:val="00702569"/>
    <w:rsid w:val="00707978"/>
    <w:rsid w:val="00710A6D"/>
    <w:rsid w:val="00710B72"/>
    <w:rsid w:val="00711304"/>
    <w:rsid w:val="007118C7"/>
    <w:rsid w:val="007134AF"/>
    <w:rsid w:val="007141A9"/>
    <w:rsid w:val="0071583C"/>
    <w:rsid w:val="00715A68"/>
    <w:rsid w:val="00716243"/>
    <w:rsid w:val="00716C29"/>
    <w:rsid w:val="00720269"/>
    <w:rsid w:val="00721A6C"/>
    <w:rsid w:val="00721DCC"/>
    <w:rsid w:val="0072217D"/>
    <w:rsid w:val="00722C1F"/>
    <w:rsid w:val="00722CB3"/>
    <w:rsid w:val="00725384"/>
    <w:rsid w:val="007260CA"/>
    <w:rsid w:val="007309F2"/>
    <w:rsid w:val="00730DE4"/>
    <w:rsid w:val="0073169A"/>
    <w:rsid w:val="00731E9A"/>
    <w:rsid w:val="00732A59"/>
    <w:rsid w:val="00733AC2"/>
    <w:rsid w:val="007430B5"/>
    <w:rsid w:val="00744A27"/>
    <w:rsid w:val="007453F4"/>
    <w:rsid w:val="00746B54"/>
    <w:rsid w:val="007500F7"/>
    <w:rsid w:val="00754E79"/>
    <w:rsid w:val="00755C3D"/>
    <w:rsid w:val="00757281"/>
    <w:rsid w:val="007606FC"/>
    <w:rsid w:val="0076180E"/>
    <w:rsid w:val="007639C9"/>
    <w:rsid w:val="0076502C"/>
    <w:rsid w:val="00767FAD"/>
    <w:rsid w:val="007700D5"/>
    <w:rsid w:val="00770A83"/>
    <w:rsid w:val="007729F3"/>
    <w:rsid w:val="007730E6"/>
    <w:rsid w:val="007732CC"/>
    <w:rsid w:val="007732CF"/>
    <w:rsid w:val="00773E4E"/>
    <w:rsid w:val="00777719"/>
    <w:rsid w:val="00777D5F"/>
    <w:rsid w:val="0078044C"/>
    <w:rsid w:val="00780488"/>
    <w:rsid w:val="00781B87"/>
    <w:rsid w:val="007833A3"/>
    <w:rsid w:val="0078534B"/>
    <w:rsid w:val="007918DA"/>
    <w:rsid w:val="007919B9"/>
    <w:rsid w:val="00792F14"/>
    <w:rsid w:val="007943C8"/>
    <w:rsid w:val="00796B69"/>
    <w:rsid w:val="007A0B09"/>
    <w:rsid w:val="007A1BE0"/>
    <w:rsid w:val="007A20B6"/>
    <w:rsid w:val="007A2CB8"/>
    <w:rsid w:val="007A4DA9"/>
    <w:rsid w:val="007A53BA"/>
    <w:rsid w:val="007A53EE"/>
    <w:rsid w:val="007B11FD"/>
    <w:rsid w:val="007B56E3"/>
    <w:rsid w:val="007B5C89"/>
    <w:rsid w:val="007B622A"/>
    <w:rsid w:val="007C410C"/>
    <w:rsid w:val="007C46FF"/>
    <w:rsid w:val="007C5441"/>
    <w:rsid w:val="007C7AD0"/>
    <w:rsid w:val="007D121C"/>
    <w:rsid w:val="007D3911"/>
    <w:rsid w:val="007D60CC"/>
    <w:rsid w:val="007E141A"/>
    <w:rsid w:val="007E3C36"/>
    <w:rsid w:val="007E4F8B"/>
    <w:rsid w:val="007E7A38"/>
    <w:rsid w:val="007F1188"/>
    <w:rsid w:val="007F2674"/>
    <w:rsid w:val="007F6197"/>
    <w:rsid w:val="007F7B69"/>
    <w:rsid w:val="00800F4E"/>
    <w:rsid w:val="00801671"/>
    <w:rsid w:val="00801CD3"/>
    <w:rsid w:val="00803487"/>
    <w:rsid w:val="0080582A"/>
    <w:rsid w:val="00805F13"/>
    <w:rsid w:val="008065AE"/>
    <w:rsid w:val="00811D62"/>
    <w:rsid w:val="00812D8A"/>
    <w:rsid w:val="008131EA"/>
    <w:rsid w:val="008158E0"/>
    <w:rsid w:val="0081622D"/>
    <w:rsid w:val="00817179"/>
    <w:rsid w:val="00822119"/>
    <w:rsid w:val="00823A57"/>
    <w:rsid w:val="00823B2B"/>
    <w:rsid w:val="0083059F"/>
    <w:rsid w:val="008306A5"/>
    <w:rsid w:val="00830E2D"/>
    <w:rsid w:val="0083217D"/>
    <w:rsid w:val="00834C66"/>
    <w:rsid w:val="00836F34"/>
    <w:rsid w:val="008372EF"/>
    <w:rsid w:val="00837583"/>
    <w:rsid w:val="00841FA6"/>
    <w:rsid w:val="00842BFE"/>
    <w:rsid w:val="008454D4"/>
    <w:rsid w:val="00845632"/>
    <w:rsid w:val="00845C7A"/>
    <w:rsid w:val="0085031A"/>
    <w:rsid w:val="0085142E"/>
    <w:rsid w:val="00851699"/>
    <w:rsid w:val="00851A2A"/>
    <w:rsid w:val="00851D80"/>
    <w:rsid w:val="00851EF9"/>
    <w:rsid w:val="00854078"/>
    <w:rsid w:val="0086239F"/>
    <w:rsid w:val="00864290"/>
    <w:rsid w:val="0086495A"/>
    <w:rsid w:val="0086601D"/>
    <w:rsid w:val="00875448"/>
    <w:rsid w:val="008769D5"/>
    <w:rsid w:val="00880714"/>
    <w:rsid w:val="00883B42"/>
    <w:rsid w:val="0088430F"/>
    <w:rsid w:val="008868C2"/>
    <w:rsid w:val="00890764"/>
    <w:rsid w:val="00891F1F"/>
    <w:rsid w:val="00893116"/>
    <w:rsid w:val="00895D20"/>
    <w:rsid w:val="008961FD"/>
    <w:rsid w:val="00897BCA"/>
    <w:rsid w:val="008A02D8"/>
    <w:rsid w:val="008A26BB"/>
    <w:rsid w:val="008A365B"/>
    <w:rsid w:val="008A54EA"/>
    <w:rsid w:val="008A5E7A"/>
    <w:rsid w:val="008A77A4"/>
    <w:rsid w:val="008B0F81"/>
    <w:rsid w:val="008B291B"/>
    <w:rsid w:val="008B29B7"/>
    <w:rsid w:val="008B445B"/>
    <w:rsid w:val="008B4A5F"/>
    <w:rsid w:val="008B50C8"/>
    <w:rsid w:val="008C01CA"/>
    <w:rsid w:val="008C0F3E"/>
    <w:rsid w:val="008C1834"/>
    <w:rsid w:val="008C3302"/>
    <w:rsid w:val="008C3DB2"/>
    <w:rsid w:val="008C5370"/>
    <w:rsid w:val="008C5A53"/>
    <w:rsid w:val="008C5B68"/>
    <w:rsid w:val="008C65D1"/>
    <w:rsid w:val="008D1611"/>
    <w:rsid w:val="008D245F"/>
    <w:rsid w:val="008D2511"/>
    <w:rsid w:val="008D348E"/>
    <w:rsid w:val="008D3666"/>
    <w:rsid w:val="008D4622"/>
    <w:rsid w:val="008D4B80"/>
    <w:rsid w:val="008D60A8"/>
    <w:rsid w:val="008E48FB"/>
    <w:rsid w:val="008F12C1"/>
    <w:rsid w:val="008F29A7"/>
    <w:rsid w:val="008F3458"/>
    <w:rsid w:val="008F347B"/>
    <w:rsid w:val="008F3D01"/>
    <w:rsid w:val="008F3D90"/>
    <w:rsid w:val="008F686E"/>
    <w:rsid w:val="0090331B"/>
    <w:rsid w:val="0090373F"/>
    <w:rsid w:val="0090413D"/>
    <w:rsid w:val="0090556F"/>
    <w:rsid w:val="00905C5B"/>
    <w:rsid w:val="00910236"/>
    <w:rsid w:val="00911AB2"/>
    <w:rsid w:val="009125C8"/>
    <w:rsid w:val="00912F5E"/>
    <w:rsid w:val="00913F09"/>
    <w:rsid w:val="00914A45"/>
    <w:rsid w:val="009158DA"/>
    <w:rsid w:val="00917946"/>
    <w:rsid w:val="009217B1"/>
    <w:rsid w:val="00921C27"/>
    <w:rsid w:val="00925EDE"/>
    <w:rsid w:val="0092692D"/>
    <w:rsid w:val="0092707C"/>
    <w:rsid w:val="009275F2"/>
    <w:rsid w:val="0093746D"/>
    <w:rsid w:val="00940373"/>
    <w:rsid w:val="009437BF"/>
    <w:rsid w:val="0094408F"/>
    <w:rsid w:val="00946A96"/>
    <w:rsid w:val="009504A3"/>
    <w:rsid w:val="00951668"/>
    <w:rsid w:val="00960D23"/>
    <w:rsid w:val="0096108D"/>
    <w:rsid w:val="00970092"/>
    <w:rsid w:val="009756BD"/>
    <w:rsid w:val="009760F9"/>
    <w:rsid w:val="00976F87"/>
    <w:rsid w:val="0098230D"/>
    <w:rsid w:val="0098743F"/>
    <w:rsid w:val="009924C0"/>
    <w:rsid w:val="0099270A"/>
    <w:rsid w:val="00994C3A"/>
    <w:rsid w:val="00996DAA"/>
    <w:rsid w:val="0099717D"/>
    <w:rsid w:val="009A0267"/>
    <w:rsid w:val="009A1ADF"/>
    <w:rsid w:val="009A2071"/>
    <w:rsid w:val="009A3CFF"/>
    <w:rsid w:val="009A458F"/>
    <w:rsid w:val="009A4B7C"/>
    <w:rsid w:val="009B0949"/>
    <w:rsid w:val="009B2046"/>
    <w:rsid w:val="009B730F"/>
    <w:rsid w:val="009C00D0"/>
    <w:rsid w:val="009C36C2"/>
    <w:rsid w:val="009C6FFE"/>
    <w:rsid w:val="009C7626"/>
    <w:rsid w:val="009D0837"/>
    <w:rsid w:val="009D3B76"/>
    <w:rsid w:val="009D4B27"/>
    <w:rsid w:val="009E4030"/>
    <w:rsid w:val="009E6784"/>
    <w:rsid w:val="009F1B8A"/>
    <w:rsid w:val="009F4810"/>
    <w:rsid w:val="009F4C87"/>
    <w:rsid w:val="009F6C14"/>
    <w:rsid w:val="00A02430"/>
    <w:rsid w:val="00A034E3"/>
    <w:rsid w:val="00A06648"/>
    <w:rsid w:val="00A06EC1"/>
    <w:rsid w:val="00A07A37"/>
    <w:rsid w:val="00A11691"/>
    <w:rsid w:val="00A1600E"/>
    <w:rsid w:val="00A201A0"/>
    <w:rsid w:val="00A20D21"/>
    <w:rsid w:val="00A226E5"/>
    <w:rsid w:val="00A23E3A"/>
    <w:rsid w:val="00A257C9"/>
    <w:rsid w:val="00A269FE"/>
    <w:rsid w:val="00A26AF2"/>
    <w:rsid w:val="00A27D5D"/>
    <w:rsid w:val="00A304F0"/>
    <w:rsid w:val="00A31795"/>
    <w:rsid w:val="00A32F63"/>
    <w:rsid w:val="00A33275"/>
    <w:rsid w:val="00A34A16"/>
    <w:rsid w:val="00A35F64"/>
    <w:rsid w:val="00A374BA"/>
    <w:rsid w:val="00A442B7"/>
    <w:rsid w:val="00A454D1"/>
    <w:rsid w:val="00A45F30"/>
    <w:rsid w:val="00A45F43"/>
    <w:rsid w:val="00A460AE"/>
    <w:rsid w:val="00A505D3"/>
    <w:rsid w:val="00A51457"/>
    <w:rsid w:val="00A520CF"/>
    <w:rsid w:val="00A52B6D"/>
    <w:rsid w:val="00A52C75"/>
    <w:rsid w:val="00A5610A"/>
    <w:rsid w:val="00A577DB"/>
    <w:rsid w:val="00A60E02"/>
    <w:rsid w:val="00A60F9C"/>
    <w:rsid w:val="00A6402E"/>
    <w:rsid w:val="00A64B1A"/>
    <w:rsid w:val="00A66E6A"/>
    <w:rsid w:val="00A71714"/>
    <w:rsid w:val="00A72282"/>
    <w:rsid w:val="00A7411C"/>
    <w:rsid w:val="00A7580C"/>
    <w:rsid w:val="00A75C5A"/>
    <w:rsid w:val="00A7641A"/>
    <w:rsid w:val="00A8074E"/>
    <w:rsid w:val="00A808FA"/>
    <w:rsid w:val="00A81C6E"/>
    <w:rsid w:val="00A8290D"/>
    <w:rsid w:val="00A82BCC"/>
    <w:rsid w:val="00A82E51"/>
    <w:rsid w:val="00A842C9"/>
    <w:rsid w:val="00A84CC9"/>
    <w:rsid w:val="00A9179F"/>
    <w:rsid w:val="00A97213"/>
    <w:rsid w:val="00A978AB"/>
    <w:rsid w:val="00AA0423"/>
    <w:rsid w:val="00AA1E71"/>
    <w:rsid w:val="00AA3F96"/>
    <w:rsid w:val="00AA61B9"/>
    <w:rsid w:val="00AA692D"/>
    <w:rsid w:val="00AB2774"/>
    <w:rsid w:val="00AB2C28"/>
    <w:rsid w:val="00AB666F"/>
    <w:rsid w:val="00AB7A3F"/>
    <w:rsid w:val="00AC313A"/>
    <w:rsid w:val="00AC37B9"/>
    <w:rsid w:val="00AC5B47"/>
    <w:rsid w:val="00AD0BC6"/>
    <w:rsid w:val="00AD3940"/>
    <w:rsid w:val="00AD415F"/>
    <w:rsid w:val="00AD4201"/>
    <w:rsid w:val="00AD6A00"/>
    <w:rsid w:val="00AD72E5"/>
    <w:rsid w:val="00AD7F25"/>
    <w:rsid w:val="00AE0105"/>
    <w:rsid w:val="00AE1387"/>
    <w:rsid w:val="00AE3184"/>
    <w:rsid w:val="00AE36E0"/>
    <w:rsid w:val="00AE39A2"/>
    <w:rsid w:val="00AE3E32"/>
    <w:rsid w:val="00AE3EE4"/>
    <w:rsid w:val="00AE4740"/>
    <w:rsid w:val="00AF2893"/>
    <w:rsid w:val="00AF2FA2"/>
    <w:rsid w:val="00AF3254"/>
    <w:rsid w:val="00AF3F0B"/>
    <w:rsid w:val="00AF42F5"/>
    <w:rsid w:val="00AF66F8"/>
    <w:rsid w:val="00AF749D"/>
    <w:rsid w:val="00B02841"/>
    <w:rsid w:val="00B06C99"/>
    <w:rsid w:val="00B07B51"/>
    <w:rsid w:val="00B1456A"/>
    <w:rsid w:val="00B16D12"/>
    <w:rsid w:val="00B1725B"/>
    <w:rsid w:val="00B1793B"/>
    <w:rsid w:val="00B20103"/>
    <w:rsid w:val="00B20B8E"/>
    <w:rsid w:val="00B22C33"/>
    <w:rsid w:val="00B23E53"/>
    <w:rsid w:val="00B2483B"/>
    <w:rsid w:val="00B30212"/>
    <w:rsid w:val="00B30775"/>
    <w:rsid w:val="00B32F96"/>
    <w:rsid w:val="00B34AC3"/>
    <w:rsid w:val="00B35903"/>
    <w:rsid w:val="00B42343"/>
    <w:rsid w:val="00B423A7"/>
    <w:rsid w:val="00B44A96"/>
    <w:rsid w:val="00B4550C"/>
    <w:rsid w:val="00B476D4"/>
    <w:rsid w:val="00B50500"/>
    <w:rsid w:val="00B51126"/>
    <w:rsid w:val="00B52CE1"/>
    <w:rsid w:val="00B532E3"/>
    <w:rsid w:val="00B53513"/>
    <w:rsid w:val="00B54B58"/>
    <w:rsid w:val="00B55595"/>
    <w:rsid w:val="00B57508"/>
    <w:rsid w:val="00B60C48"/>
    <w:rsid w:val="00B60D05"/>
    <w:rsid w:val="00B61034"/>
    <w:rsid w:val="00B64426"/>
    <w:rsid w:val="00B645CF"/>
    <w:rsid w:val="00B6518D"/>
    <w:rsid w:val="00B661F2"/>
    <w:rsid w:val="00B67E7D"/>
    <w:rsid w:val="00B706D2"/>
    <w:rsid w:val="00B71F23"/>
    <w:rsid w:val="00B72AB8"/>
    <w:rsid w:val="00B72E21"/>
    <w:rsid w:val="00B73E7B"/>
    <w:rsid w:val="00B750C4"/>
    <w:rsid w:val="00B771D2"/>
    <w:rsid w:val="00B80905"/>
    <w:rsid w:val="00B82D84"/>
    <w:rsid w:val="00B839BA"/>
    <w:rsid w:val="00B86E70"/>
    <w:rsid w:val="00B878C5"/>
    <w:rsid w:val="00B92E24"/>
    <w:rsid w:val="00B94CFF"/>
    <w:rsid w:val="00B973EC"/>
    <w:rsid w:val="00BA130F"/>
    <w:rsid w:val="00BA2308"/>
    <w:rsid w:val="00BA2A30"/>
    <w:rsid w:val="00BA48B7"/>
    <w:rsid w:val="00BA4CA4"/>
    <w:rsid w:val="00BA512E"/>
    <w:rsid w:val="00BA523F"/>
    <w:rsid w:val="00BA61B5"/>
    <w:rsid w:val="00BA761D"/>
    <w:rsid w:val="00BA7BEA"/>
    <w:rsid w:val="00BA7FDD"/>
    <w:rsid w:val="00BB096E"/>
    <w:rsid w:val="00BB0E6A"/>
    <w:rsid w:val="00BB118B"/>
    <w:rsid w:val="00BB2B79"/>
    <w:rsid w:val="00BB3916"/>
    <w:rsid w:val="00BB5177"/>
    <w:rsid w:val="00BB5F5F"/>
    <w:rsid w:val="00BC088C"/>
    <w:rsid w:val="00BC0DBD"/>
    <w:rsid w:val="00BC5B89"/>
    <w:rsid w:val="00BD2711"/>
    <w:rsid w:val="00BD4AFF"/>
    <w:rsid w:val="00BD6225"/>
    <w:rsid w:val="00BE7C73"/>
    <w:rsid w:val="00BF2920"/>
    <w:rsid w:val="00BF31E8"/>
    <w:rsid w:val="00BF6A6A"/>
    <w:rsid w:val="00BF7666"/>
    <w:rsid w:val="00C012D4"/>
    <w:rsid w:val="00C0446A"/>
    <w:rsid w:val="00C06175"/>
    <w:rsid w:val="00C10785"/>
    <w:rsid w:val="00C11A15"/>
    <w:rsid w:val="00C12797"/>
    <w:rsid w:val="00C13463"/>
    <w:rsid w:val="00C13672"/>
    <w:rsid w:val="00C13B8F"/>
    <w:rsid w:val="00C14333"/>
    <w:rsid w:val="00C14453"/>
    <w:rsid w:val="00C14D55"/>
    <w:rsid w:val="00C21637"/>
    <w:rsid w:val="00C224F4"/>
    <w:rsid w:val="00C22954"/>
    <w:rsid w:val="00C233BC"/>
    <w:rsid w:val="00C23FA1"/>
    <w:rsid w:val="00C2521B"/>
    <w:rsid w:val="00C254D3"/>
    <w:rsid w:val="00C26F3B"/>
    <w:rsid w:val="00C2751C"/>
    <w:rsid w:val="00C30707"/>
    <w:rsid w:val="00C30786"/>
    <w:rsid w:val="00C317A8"/>
    <w:rsid w:val="00C32C20"/>
    <w:rsid w:val="00C33AE9"/>
    <w:rsid w:val="00C34A20"/>
    <w:rsid w:val="00C34ADA"/>
    <w:rsid w:val="00C358FB"/>
    <w:rsid w:val="00C360FD"/>
    <w:rsid w:val="00C40FC9"/>
    <w:rsid w:val="00C41629"/>
    <w:rsid w:val="00C4553A"/>
    <w:rsid w:val="00C46686"/>
    <w:rsid w:val="00C47594"/>
    <w:rsid w:val="00C47652"/>
    <w:rsid w:val="00C50AB6"/>
    <w:rsid w:val="00C50E11"/>
    <w:rsid w:val="00C537D2"/>
    <w:rsid w:val="00C55E0C"/>
    <w:rsid w:val="00C604D4"/>
    <w:rsid w:val="00C60523"/>
    <w:rsid w:val="00C644B5"/>
    <w:rsid w:val="00C65412"/>
    <w:rsid w:val="00C65ADE"/>
    <w:rsid w:val="00C65D78"/>
    <w:rsid w:val="00C67185"/>
    <w:rsid w:val="00C67A41"/>
    <w:rsid w:val="00C70443"/>
    <w:rsid w:val="00C70F89"/>
    <w:rsid w:val="00C73E76"/>
    <w:rsid w:val="00C74E47"/>
    <w:rsid w:val="00C7673C"/>
    <w:rsid w:val="00C7782E"/>
    <w:rsid w:val="00C833D2"/>
    <w:rsid w:val="00C84760"/>
    <w:rsid w:val="00C847F6"/>
    <w:rsid w:val="00C8568D"/>
    <w:rsid w:val="00C85CDD"/>
    <w:rsid w:val="00C86671"/>
    <w:rsid w:val="00C86FF3"/>
    <w:rsid w:val="00C873DB"/>
    <w:rsid w:val="00C92397"/>
    <w:rsid w:val="00C93104"/>
    <w:rsid w:val="00C93809"/>
    <w:rsid w:val="00C9434F"/>
    <w:rsid w:val="00C94A86"/>
    <w:rsid w:val="00C95AC7"/>
    <w:rsid w:val="00C95BE3"/>
    <w:rsid w:val="00C965A0"/>
    <w:rsid w:val="00C97290"/>
    <w:rsid w:val="00C97EA9"/>
    <w:rsid w:val="00CA0E52"/>
    <w:rsid w:val="00CA56BF"/>
    <w:rsid w:val="00CA58B3"/>
    <w:rsid w:val="00CA5F1E"/>
    <w:rsid w:val="00CA6FA7"/>
    <w:rsid w:val="00CB115A"/>
    <w:rsid w:val="00CB3AEC"/>
    <w:rsid w:val="00CB3DB7"/>
    <w:rsid w:val="00CB41C0"/>
    <w:rsid w:val="00CB6B9B"/>
    <w:rsid w:val="00CC005D"/>
    <w:rsid w:val="00CC02F4"/>
    <w:rsid w:val="00CC2B25"/>
    <w:rsid w:val="00CC44EA"/>
    <w:rsid w:val="00CC477F"/>
    <w:rsid w:val="00CC54A2"/>
    <w:rsid w:val="00CC5677"/>
    <w:rsid w:val="00CC5804"/>
    <w:rsid w:val="00CD5088"/>
    <w:rsid w:val="00CD6D8D"/>
    <w:rsid w:val="00CE563E"/>
    <w:rsid w:val="00CE5D37"/>
    <w:rsid w:val="00CF07F3"/>
    <w:rsid w:val="00CF0A50"/>
    <w:rsid w:val="00CF4E77"/>
    <w:rsid w:val="00CF4EC8"/>
    <w:rsid w:val="00CF71BC"/>
    <w:rsid w:val="00D0101B"/>
    <w:rsid w:val="00D01DF5"/>
    <w:rsid w:val="00D030BA"/>
    <w:rsid w:val="00D037C2"/>
    <w:rsid w:val="00D038CF"/>
    <w:rsid w:val="00D0672C"/>
    <w:rsid w:val="00D072DF"/>
    <w:rsid w:val="00D073E8"/>
    <w:rsid w:val="00D144F9"/>
    <w:rsid w:val="00D17037"/>
    <w:rsid w:val="00D17C70"/>
    <w:rsid w:val="00D22475"/>
    <w:rsid w:val="00D25BE1"/>
    <w:rsid w:val="00D26BF6"/>
    <w:rsid w:val="00D2742E"/>
    <w:rsid w:val="00D30AFF"/>
    <w:rsid w:val="00D30E1E"/>
    <w:rsid w:val="00D34922"/>
    <w:rsid w:val="00D37737"/>
    <w:rsid w:val="00D379AD"/>
    <w:rsid w:val="00D40444"/>
    <w:rsid w:val="00D404AC"/>
    <w:rsid w:val="00D40A81"/>
    <w:rsid w:val="00D41992"/>
    <w:rsid w:val="00D41EB6"/>
    <w:rsid w:val="00D43626"/>
    <w:rsid w:val="00D44D87"/>
    <w:rsid w:val="00D46BD9"/>
    <w:rsid w:val="00D47B4A"/>
    <w:rsid w:val="00D53726"/>
    <w:rsid w:val="00D55B24"/>
    <w:rsid w:val="00D56950"/>
    <w:rsid w:val="00D57D81"/>
    <w:rsid w:val="00D6055F"/>
    <w:rsid w:val="00D60966"/>
    <w:rsid w:val="00D6282F"/>
    <w:rsid w:val="00D736A6"/>
    <w:rsid w:val="00D74C8E"/>
    <w:rsid w:val="00D75F87"/>
    <w:rsid w:val="00D76E47"/>
    <w:rsid w:val="00D77C41"/>
    <w:rsid w:val="00D80C0A"/>
    <w:rsid w:val="00D81E2B"/>
    <w:rsid w:val="00D84C4A"/>
    <w:rsid w:val="00D902D0"/>
    <w:rsid w:val="00D911AF"/>
    <w:rsid w:val="00D91A14"/>
    <w:rsid w:val="00D91BC0"/>
    <w:rsid w:val="00D939F0"/>
    <w:rsid w:val="00D93BAC"/>
    <w:rsid w:val="00D95EA5"/>
    <w:rsid w:val="00DA2589"/>
    <w:rsid w:val="00DA276E"/>
    <w:rsid w:val="00DA36AD"/>
    <w:rsid w:val="00DA5DB9"/>
    <w:rsid w:val="00DA7810"/>
    <w:rsid w:val="00DB17EB"/>
    <w:rsid w:val="00DB2819"/>
    <w:rsid w:val="00DB613F"/>
    <w:rsid w:val="00DC1C99"/>
    <w:rsid w:val="00DC32C1"/>
    <w:rsid w:val="00DC5EC3"/>
    <w:rsid w:val="00DC6C54"/>
    <w:rsid w:val="00DD0419"/>
    <w:rsid w:val="00DD105C"/>
    <w:rsid w:val="00DD18F1"/>
    <w:rsid w:val="00DD246D"/>
    <w:rsid w:val="00DD3CBC"/>
    <w:rsid w:val="00DD3CEF"/>
    <w:rsid w:val="00DD5E4C"/>
    <w:rsid w:val="00DD5F04"/>
    <w:rsid w:val="00DD60CF"/>
    <w:rsid w:val="00DD6834"/>
    <w:rsid w:val="00DD7C1A"/>
    <w:rsid w:val="00DE033C"/>
    <w:rsid w:val="00DE20D0"/>
    <w:rsid w:val="00DE4830"/>
    <w:rsid w:val="00DE5EC0"/>
    <w:rsid w:val="00DE625E"/>
    <w:rsid w:val="00DE73B9"/>
    <w:rsid w:val="00DF076B"/>
    <w:rsid w:val="00DF1006"/>
    <w:rsid w:val="00DF6C6D"/>
    <w:rsid w:val="00E00D9C"/>
    <w:rsid w:val="00E00F87"/>
    <w:rsid w:val="00E01EFC"/>
    <w:rsid w:val="00E02941"/>
    <w:rsid w:val="00E05CF3"/>
    <w:rsid w:val="00E06628"/>
    <w:rsid w:val="00E06678"/>
    <w:rsid w:val="00E12CE6"/>
    <w:rsid w:val="00E138B9"/>
    <w:rsid w:val="00E13BBA"/>
    <w:rsid w:val="00E178DA"/>
    <w:rsid w:val="00E17999"/>
    <w:rsid w:val="00E17B65"/>
    <w:rsid w:val="00E22C13"/>
    <w:rsid w:val="00E23D73"/>
    <w:rsid w:val="00E24E47"/>
    <w:rsid w:val="00E3074B"/>
    <w:rsid w:val="00E332BE"/>
    <w:rsid w:val="00E338B0"/>
    <w:rsid w:val="00E35865"/>
    <w:rsid w:val="00E35BC3"/>
    <w:rsid w:val="00E36D07"/>
    <w:rsid w:val="00E37FBC"/>
    <w:rsid w:val="00E40276"/>
    <w:rsid w:val="00E42DF0"/>
    <w:rsid w:val="00E444C9"/>
    <w:rsid w:val="00E45F4F"/>
    <w:rsid w:val="00E4775C"/>
    <w:rsid w:val="00E51733"/>
    <w:rsid w:val="00E51B1A"/>
    <w:rsid w:val="00E51CE3"/>
    <w:rsid w:val="00E54AF4"/>
    <w:rsid w:val="00E55FE7"/>
    <w:rsid w:val="00E56204"/>
    <w:rsid w:val="00E56D98"/>
    <w:rsid w:val="00E56EC8"/>
    <w:rsid w:val="00E6020F"/>
    <w:rsid w:val="00E60883"/>
    <w:rsid w:val="00E64428"/>
    <w:rsid w:val="00E669A5"/>
    <w:rsid w:val="00E670A3"/>
    <w:rsid w:val="00E707E6"/>
    <w:rsid w:val="00E708FA"/>
    <w:rsid w:val="00E72BAD"/>
    <w:rsid w:val="00E75755"/>
    <w:rsid w:val="00E76CCB"/>
    <w:rsid w:val="00E80599"/>
    <w:rsid w:val="00E829D7"/>
    <w:rsid w:val="00E91334"/>
    <w:rsid w:val="00E91738"/>
    <w:rsid w:val="00E91A5E"/>
    <w:rsid w:val="00E93F46"/>
    <w:rsid w:val="00E95C4B"/>
    <w:rsid w:val="00E96A89"/>
    <w:rsid w:val="00EA1B3F"/>
    <w:rsid w:val="00EA394A"/>
    <w:rsid w:val="00EA6DF4"/>
    <w:rsid w:val="00EB2157"/>
    <w:rsid w:val="00EB2923"/>
    <w:rsid w:val="00EB3CD6"/>
    <w:rsid w:val="00EB4313"/>
    <w:rsid w:val="00EC1D86"/>
    <w:rsid w:val="00EC52F1"/>
    <w:rsid w:val="00EC5D62"/>
    <w:rsid w:val="00EC6507"/>
    <w:rsid w:val="00EC6761"/>
    <w:rsid w:val="00ED062A"/>
    <w:rsid w:val="00ED09C0"/>
    <w:rsid w:val="00ED1261"/>
    <w:rsid w:val="00ED1EA6"/>
    <w:rsid w:val="00ED785F"/>
    <w:rsid w:val="00ED78FF"/>
    <w:rsid w:val="00ED7C3F"/>
    <w:rsid w:val="00ED7ECE"/>
    <w:rsid w:val="00EE4727"/>
    <w:rsid w:val="00EE6EFE"/>
    <w:rsid w:val="00EF1B34"/>
    <w:rsid w:val="00EF2536"/>
    <w:rsid w:val="00EF4044"/>
    <w:rsid w:val="00EF456B"/>
    <w:rsid w:val="00EF5627"/>
    <w:rsid w:val="00EF5AE3"/>
    <w:rsid w:val="00EF686E"/>
    <w:rsid w:val="00EF6E4A"/>
    <w:rsid w:val="00EF7993"/>
    <w:rsid w:val="00EF7F16"/>
    <w:rsid w:val="00F067C5"/>
    <w:rsid w:val="00F11C40"/>
    <w:rsid w:val="00F1304D"/>
    <w:rsid w:val="00F13600"/>
    <w:rsid w:val="00F140DA"/>
    <w:rsid w:val="00F15222"/>
    <w:rsid w:val="00F1596A"/>
    <w:rsid w:val="00F17C67"/>
    <w:rsid w:val="00F17D2C"/>
    <w:rsid w:val="00F2135F"/>
    <w:rsid w:val="00F22B43"/>
    <w:rsid w:val="00F26AFB"/>
    <w:rsid w:val="00F342C9"/>
    <w:rsid w:val="00F409A8"/>
    <w:rsid w:val="00F4119F"/>
    <w:rsid w:val="00F413F7"/>
    <w:rsid w:val="00F41E88"/>
    <w:rsid w:val="00F4248B"/>
    <w:rsid w:val="00F443C4"/>
    <w:rsid w:val="00F44C97"/>
    <w:rsid w:val="00F45E54"/>
    <w:rsid w:val="00F504CB"/>
    <w:rsid w:val="00F518DA"/>
    <w:rsid w:val="00F52724"/>
    <w:rsid w:val="00F5289F"/>
    <w:rsid w:val="00F52CED"/>
    <w:rsid w:val="00F5551A"/>
    <w:rsid w:val="00F5750F"/>
    <w:rsid w:val="00F57C3E"/>
    <w:rsid w:val="00F62E68"/>
    <w:rsid w:val="00F67B7E"/>
    <w:rsid w:val="00F7202F"/>
    <w:rsid w:val="00F7411A"/>
    <w:rsid w:val="00F74EB7"/>
    <w:rsid w:val="00F755B7"/>
    <w:rsid w:val="00F75A01"/>
    <w:rsid w:val="00F7767D"/>
    <w:rsid w:val="00F80DB4"/>
    <w:rsid w:val="00F84307"/>
    <w:rsid w:val="00F84A18"/>
    <w:rsid w:val="00F84A49"/>
    <w:rsid w:val="00F84AD5"/>
    <w:rsid w:val="00F92010"/>
    <w:rsid w:val="00F93F1E"/>
    <w:rsid w:val="00F94158"/>
    <w:rsid w:val="00F94C6A"/>
    <w:rsid w:val="00F9559F"/>
    <w:rsid w:val="00FA34F3"/>
    <w:rsid w:val="00FA3636"/>
    <w:rsid w:val="00FA3F47"/>
    <w:rsid w:val="00FA7B24"/>
    <w:rsid w:val="00FB38E8"/>
    <w:rsid w:val="00FB4EC1"/>
    <w:rsid w:val="00FB65AB"/>
    <w:rsid w:val="00FB6D7C"/>
    <w:rsid w:val="00FB7D82"/>
    <w:rsid w:val="00FC0B50"/>
    <w:rsid w:val="00FC2782"/>
    <w:rsid w:val="00FC3A7A"/>
    <w:rsid w:val="00FC4545"/>
    <w:rsid w:val="00FC47D3"/>
    <w:rsid w:val="00FC4D40"/>
    <w:rsid w:val="00FC6691"/>
    <w:rsid w:val="00FC6C25"/>
    <w:rsid w:val="00FC7DAB"/>
    <w:rsid w:val="00FD0DA5"/>
    <w:rsid w:val="00FD133D"/>
    <w:rsid w:val="00FD232E"/>
    <w:rsid w:val="00FD7FD8"/>
    <w:rsid w:val="00FE45CD"/>
    <w:rsid w:val="00FE7C02"/>
    <w:rsid w:val="00FF0C53"/>
    <w:rsid w:val="00FF455D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23AA4"/>
  <w15:docId w15:val="{B804A3BC-4A9E-4CF3-AB54-8BB3CC5C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1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98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4119F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pPr>
      <w:spacing w:line="205" w:lineRule="auto"/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line="480" w:lineRule="auto"/>
      <w:jc w:val="both"/>
    </w:pPr>
    <w:rPr>
      <w:sz w:val="26"/>
      <w:szCs w:val="26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SingleSpacing">
    <w:name w:val="Single Spacing"/>
    <w:basedOn w:val="Normal"/>
    <w:pPr>
      <w:spacing w:line="245" w:lineRule="exact"/>
    </w:pPr>
    <w:rPr>
      <w:sz w:val="20"/>
      <w:szCs w:val="20"/>
    </w:rPr>
  </w:style>
  <w:style w:type="paragraph" w:customStyle="1" w:styleId="1AutoList77">
    <w:name w:val="1AutoList77"/>
    <w:pPr>
      <w:autoSpaceDE w:val="0"/>
      <w:autoSpaceDN w:val="0"/>
      <w:adjustRightInd w:val="0"/>
    </w:pPr>
    <w:rPr>
      <w:sz w:val="24"/>
      <w:szCs w:val="24"/>
    </w:rPr>
  </w:style>
  <w:style w:type="paragraph" w:styleId="BodyText3">
    <w:name w:val="Body Text 3"/>
    <w:basedOn w:val="Normal"/>
    <w:semiHidden/>
    <w:pPr>
      <w:widowControl w:val="0"/>
      <w:spacing w:line="489" w:lineRule="exact"/>
      <w:jc w:val="both"/>
    </w:pPr>
  </w:style>
  <w:style w:type="paragraph" w:styleId="BodyTextIndent">
    <w:name w:val="Body Text Indent"/>
    <w:basedOn w:val="Normal"/>
    <w:semiHidden/>
    <w:pPr>
      <w:spacing w:line="377" w:lineRule="auto"/>
      <w:ind w:left="720"/>
      <w:jc w:val="both"/>
    </w:pPr>
    <w:rPr>
      <w:sz w:val="26"/>
      <w:szCs w:val="26"/>
    </w:rPr>
  </w:style>
  <w:style w:type="paragraph" w:styleId="FootnoteText">
    <w:name w:val="footnote text"/>
    <w:basedOn w:val="Normal"/>
    <w:link w:val="FootnoteTextChar1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Indent2">
    <w:name w:val="Body Text Indent 2"/>
    <w:basedOn w:val="Normal"/>
    <w:semiHidden/>
    <w:pPr>
      <w:spacing w:line="377" w:lineRule="auto"/>
      <w:ind w:left="187"/>
      <w:jc w:val="both"/>
    </w:pPr>
    <w:rPr>
      <w:sz w:val="26"/>
      <w:szCs w:val="26"/>
    </w:rPr>
  </w:style>
  <w:style w:type="paragraph" w:styleId="BlockText">
    <w:name w:val="Block Text"/>
    <w:basedOn w:val="Normal"/>
    <w:semiHidden/>
    <w:pPr>
      <w:widowControl w:val="0"/>
      <w:spacing w:line="240" w:lineRule="auto"/>
      <w:ind w:left="1440" w:right="144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/>
    </w:pPr>
  </w:style>
  <w:style w:type="paragraph" w:styleId="Title">
    <w:name w:val="Title"/>
    <w:basedOn w:val="Normal"/>
    <w:qFormat/>
    <w:pPr>
      <w:spacing w:line="240" w:lineRule="auto"/>
      <w:jc w:val="center"/>
    </w:pPr>
    <w:rPr>
      <w:b/>
      <w:bCs/>
      <w:sz w:val="28"/>
      <w:szCs w:val="28"/>
    </w:rPr>
  </w:style>
  <w:style w:type="paragraph" w:customStyle="1" w:styleId="Heading21">
    <w:name w:val="Heading 21"/>
    <w:basedOn w:val="Normal"/>
    <w:pPr>
      <w:pBdr>
        <w:bottom w:val="single" w:sz="6" w:space="2" w:color="333333"/>
      </w:pBdr>
      <w:shd w:val="clear" w:color="auto" w:fill="FFFFFF"/>
      <w:spacing w:before="210" w:after="210" w:line="240" w:lineRule="auto"/>
      <w:outlineLvl w:val="2"/>
    </w:pPr>
    <w:rPr>
      <w:b/>
      <w:bCs/>
      <w:color w:val="183B94"/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1Paragraph">
    <w:name w:val="1Paragraph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otnoteTextChar1">
    <w:name w:val="Footnote Text Char1"/>
    <w:link w:val="FootnoteText"/>
    <w:semiHidden/>
    <w:rsid w:val="00DD18F1"/>
  </w:style>
  <w:style w:type="character" w:styleId="UnresolvedMention">
    <w:name w:val="Unresolved Mention"/>
    <w:uiPriority w:val="99"/>
    <w:semiHidden/>
    <w:unhideWhenUsed/>
    <w:rsid w:val="007729F3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222CA9"/>
    <w:rPr>
      <w:b/>
      <w:bCs/>
    </w:rPr>
  </w:style>
  <w:style w:type="character" w:customStyle="1" w:styleId="Heading3Char">
    <w:name w:val="Heading 3 Char"/>
    <w:link w:val="Heading3"/>
    <w:uiPriority w:val="9"/>
    <w:rsid w:val="00F4119F"/>
    <w:rPr>
      <w:b/>
      <w:bCs/>
      <w:sz w:val="27"/>
      <w:szCs w:val="27"/>
    </w:rPr>
  </w:style>
  <w:style w:type="character" w:customStyle="1" w:styleId="BodyTextChar">
    <w:name w:val="Body Text Char"/>
    <w:link w:val="BodyText"/>
    <w:semiHidden/>
    <w:rsid w:val="00ED062A"/>
    <w:rPr>
      <w:sz w:val="24"/>
      <w:szCs w:val="24"/>
    </w:rPr>
  </w:style>
  <w:style w:type="paragraph" w:styleId="NoSpacing">
    <w:name w:val="No Spacing"/>
    <w:uiPriority w:val="1"/>
    <w:qFormat/>
    <w:rsid w:val="00331FCE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B5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1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1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1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5177"/>
    <w:rPr>
      <w:b/>
      <w:bCs/>
    </w:rPr>
  </w:style>
  <w:style w:type="paragraph" w:styleId="Revision">
    <w:name w:val="Revision"/>
    <w:hidden/>
    <w:uiPriority w:val="99"/>
    <w:semiHidden/>
    <w:rsid w:val="00D91A14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3546"/>
    <w:pPr>
      <w:spacing w:before="100" w:beforeAutospacing="1" w:after="100" w:afterAutospacing="1" w:line="240" w:lineRule="auto"/>
    </w:pPr>
  </w:style>
  <w:style w:type="character" w:styleId="Emphasis">
    <w:name w:val="Emphasis"/>
    <w:uiPriority w:val="20"/>
    <w:qFormat/>
    <w:rsid w:val="00781B87"/>
    <w:rPr>
      <w:i/>
      <w:iCs/>
    </w:rPr>
  </w:style>
  <w:style w:type="paragraph" w:customStyle="1" w:styleId="paragraph">
    <w:name w:val="paragraph"/>
    <w:basedOn w:val="Normal"/>
    <w:rsid w:val="00D144F9"/>
    <w:pPr>
      <w:spacing w:before="100" w:beforeAutospacing="1" w:after="100" w:afterAutospacing="1" w:line="240" w:lineRule="auto"/>
    </w:pPr>
  </w:style>
  <w:style w:type="character" w:customStyle="1" w:styleId="Heading1Char">
    <w:name w:val="Heading 1 Char"/>
    <w:link w:val="Heading1"/>
    <w:uiPriority w:val="9"/>
    <w:rsid w:val="0045598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noteTextChar">
    <w:name w:val="Footnote Text Char"/>
    <w:semiHidden/>
    <w:locked/>
    <w:rsid w:val="00FB65AB"/>
  </w:style>
  <w:style w:type="character" w:customStyle="1" w:styleId="markk7ih9la7b">
    <w:name w:val="markk7ih9la7b"/>
    <w:basedOn w:val="DefaultParagraphFont"/>
    <w:rsid w:val="00EA394A"/>
  </w:style>
  <w:style w:type="character" w:customStyle="1" w:styleId="marko39k5sikl">
    <w:name w:val="marko39k5sikl"/>
    <w:basedOn w:val="DefaultParagraphFont"/>
    <w:rsid w:val="00EA394A"/>
  </w:style>
  <w:style w:type="character" w:customStyle="1" w:styleId="markdq46fxa3r">
    <w:name w:val="markdq46fxa3r"/>
    <w:basedOn w:val="DefaultParagraphFont"/>
    <w:rsid w:val="00EA394A"/>
  </w:style>
  <w:style w:type="character" w:styleId="FollowedHyperlink">
    <w:name w:val="FollowedHyperlink"/>
    <w:uiPriority w:val="99"/>
    <w:semiHidden/>
    <w:unhideWhenUsed/>
    <w:rsid w:val="00E707E6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84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441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151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ymaps.arcgis.com/stories/53fb742d6bf54f5796fcc82676afb3c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s://www.azcourts.gov/statistics/Interactive-Data-Dashboards/Justice-Court-Eviction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ecker@wildfireaz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06db11-517f-484c-a0d7-a04facc70a0b">
      <Terms xmlns="http://schemas.microsoft.com/office/infopath/2007/PartnerControls"/>
    </lcf76f155ced4ddcb4097134ff3c332f>
    <TaxCatchAll xmlns="e0350775-5dad-4eef-8f11-06fd7c9a8a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DE9A68EBD49468258E60EF8CB318C" ma:contentTypeVersion="14" ma:contentTypeDescription="Create a new document." ma:contentTypeScope="" ma:versionID="166798b966f7f5e11e23fca6d4b7ab3e">
  <xsd:schema xmlns:xsd="http://www.w3.org/2001/XMLSchema" xmlns:xs="http://www.w3.org/2001/XMLSchema" xmlns:p="http://schemas.microsoft.com/office/2006/metadata/properties" xmlns:ns2="1706db11-517f-484c-a0d7-a04facc70a0b" xmlns:ns3="e0350775-5dad-4eef-8f11-06fd7c9a8af7" targetNamespace="http://schemas.microsoft.com/office/2006/metadata/properties" ma:root="true" ma:fieldsID="a155c06665da70011c7001232933873b" ns2:_="" ns3:_="">
    <xsd:import namespace="1706db11-517f-484c-a0d7-a04facc70a0b"/>
    <xsd:import namespace="e0350775-5dad-4eef-8f11-06fd7c9a8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db11-517f-484c-a0d7-a04facc70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243d9e-53a8-4f5e-a3dd-83b4c98ae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50775-5dad-4eef-8f11-06fd7c9a8a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834c195-5f2f-426f-9629-498cddebaad8}" ma:internalName="TaxCatchAll" ma:showField="CatchAllData" ma:web="e0350775-5dad-4eef-8f11-06fd7c9a8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4051F-363B-4E8F-ACE3-B595E28A7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9C4B0-C87C-4824-AFD3-93E0E9373318}">
  <ds:schemaRefs>
    <ds:schemaRef ds:uri="http://schemas.microsoft.com/office/2006/metadata/properties"/>
    <ds:schemaRef ds:uri="http://schemas.microsoft.com/office/infopath/2007/PartnerControls"/>
    <ds:schemaRef ds:uri="1706db11-517f-484c-a0d7-a04facc70a0b"/>
    <ds:schemaRef ds:uri="e0350775-5dad-4eef-8f11-06fd7c9a8af7"/>
  </ds:schemaRefs>
</ds:datastoreItem>
</file>

<file path=customXml/itemProps3.xml><?xml version="1.0" encoding="utf-8"?>
<ds:datastoreItem xmlns:ds="http://schemas.openxmlformats.org/officeDocument/2006/customXml" ds:itemID="{2F628699-72F8-43E2-989C-7E03807F5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AA44D-EAF1-4428-B69F-2EBB457BA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6db11-517f-484c-a0d7-a04facc70a0b"/>
    <ds:schemaRef ds:uri="e0350775-5dad-4eef-8f11-06fd7c9a8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681</Words>
  <Characters>3813</Characters>
  <Application>Microsoft Office Word</Application>
  <DocSecurity>0</DocSecurity>
  <Lines>88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SALLY HART,  AZ Bar No</vt:lpstr>
    </vt:vector>
  </TitlesOfParts>
  <Company>W.E.M.I.J</Company>
  <LinksUpToDate>false</LinksUpToDate>
  <CharactersWithSpaces>4461</CharactersWithSpaces>
  <SharedDoc>false</SharedDoc>
  <HLinks>
    <vt:vector size="42" baseType="variant">
      <vt:variant>
        <vt:i4>3014713</vt:i4>
      </vt:variant>
      <vt:variant>
        <vt:i4>18</vt:i4>
      </vt:variant>
      <vt:variant>
        <vt:i4>0</vt:i4>
      </vt:variant>
      <vt:variant>
        <vt:i4>5</vt:i4>
      </vt:variant>
      <vt:variant>
        <vt:lpwstr>http://justicecourts.maricopa.gov/FindACase/index.aspx</vt:lpwstr>
      </vt:variant>
      <vt:variant>
        <vt:lpwstr/>
      </vt:variant>
      <vt:variant>
        <vt:i4>1507380</vt:i4>
      </vt:variant>
      <vt:variant>
        <vt:i4>15</vt:i4>
      </vt:variant>
      <vt:variant>
        <vt:i4>0</vt:i4>
      </vt:variant>
      <vt:variant>
        <vt:i4>5</vt:i4>
      </vt:variant>
      <vt:variant>
        <vt:lpwstr>mailto:jyoung@swfhc.com</vt:lpwstr>
      </vt:variant>
      <vt:variant>
        <vt:lpwstr/>
      </vt:variant>
      <vt:variant>
        <vt:i4>5308516</vt:i4>
      </vt:variant>
      <vt:variant>
        <vt:i4>12</vt:i4>
      </vt:variant>
      <vt:variant>
        <vt:i4>0</vt:i4>
      </vt:variant>
      <vt:variant>
        <vt:i4>5</vt:i4>
      </vt:variant>
      <vt:variant>
        <vt:lpwstr>mailto:cwdoughty@dnalegalservices.org</vt:lpwstr>
      </vt:variant>
      <vt:variant>
        <vt:lpwstr/>
      </vt:variant>
      <vt:variant>
        <vt:i4>7405638</vt:i4>
      </vt:variant>
      <vt:variant>
        <vt:i4>9</vt:i4>
      </vt:variant>
      <vt:variant>
        <vt:i4>0</vt:i4>
      </vt:variant>
      <vt:variant>
        <vt:i4>5</vt:i4>
      </vt:variant>
      <vt:variant>
        <vt:lpwstr>mailto:ayoung@sazlegalaid.org</vt:lpwstr>
      </vt:variant>
      <vt:variant>
        <vt:lpwstr/>
      </vt:variant>
      <vt:variant>
        <vt:i4>196663</vt:i4>
      </vt:variant>
      <vt:variant>
        <vt:i4>6</vt:i4>
      </vt:variant>
      <vt:variant>
        <vt:i4>0</vt:i4>
      </vt:variant>
      <vt:variant>
        <vt:i4>5</vt:i4>
      </vt:variant>
      <vt:variant>
        <vt:lpwstr>mailto:pbridge@clsaz.org</vt:lpwstr>
      </vt:variant>
      <vt:variant>
        <vt:lpwstr/>
      </vt:variant>
      <vt:variant>
        <vt:i4>2490368</vt:i4>
      </vt:variant>
      <vt:variant>
        <vt:i4>3</vt:i4>
      </vt:variant>
      <vt:variant>
        <vt:i4>0</vt:i4>
      </vt:variant>
      <vt:variant>
        <vt:i4>5</vt:i4>
      </vt:variant>
      <vt:variant>
        <vt:lpwstr>mailto:czwick@wildfireaz.org</vt:lpwstr>
      </vt:variant>
      <vt:variant>
        <vt:lpwstr/>
      </vt:variant>
      <vt:variant>
        <vt:i4>4259962</vt:i4>
      </vt:variant>
      <vt:variant>
        <vt:i4>0</vt:i4>
      </vt:variant>
      <vt:variant>
        <vt:i4>0</vt:i4>
      </vt:variant>
      <vt:variant>
        <vt:i4>5</vt:i4>
      </vt:variant>
      <vt:variant>
        <vt:lpwstr>mailto:mbecker@wildfireaz.org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SALLY HART,  AZ Bar No</dc:title>
  <dc:subject/>
  <dc:creator>WORKSTATION 2</dc:creator>
  <cp:keywords/>
  <dc:description/>
  <cp:lastModifiedBy>Maxine Becker</cp:lastModifiedBy>
  <cp:revision>204</cp:revision>
  <cp:lastPrinted>2022-05-26T17:21:00Z</cp:lastPrinted>
  <dcterms:created xsi:type="dcterms:W3CDTF">2024-04-26T16:28:00Z</dcterms:created>
  <dcterms:modified xsi:type="dcterms:W3CDTF">2024-04-30T21:05:00Z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94033d43141b2ca97bef4b686ecc269ffb6bc9d19d7cfe196fe153914d123b68</vt:lpwstr>
  </property>
  <property fmtid="{D5CDD505-2E9C-101B-9397-08002B2CF9AE}" pid="3" name="ContentTypeId">
    <vt:lpwstr>0x010100087DE9A68EBD49468258E60EF8CB318C</vt:lpwstr>
  </property>
  <property fmtid="{D5CDD505-2E9C-101B-9397-08002B2CF9AE}" pid="4" name="MediaServiceImageTags">
    <vt:lpwstr/>
  </property>
</Properties>
</file>