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3E3" w:rsidRPr="004322C5" w:rsidRDefault="00535B16">
      <w:pPr>
        <w:rPr>
          <w:sz w:val="32"/>
          <w:szCs w:val="32"/>
        </w:rPr>
      </w:pPr>
      <w:r w:rsidRPr="004322C5">
        <w:rPr>
          <w:sz w:val="32"/>
          <w:szCs w:val="32"/>
        </w:rPr>
        <w:t xml:space="preserve">Mary Helen </w:t>
      </w:r>
      <w:proofErr w:type="spellStart"/>
      <w:r w:rsidRPr="004322C5">
        <w:rPr>
          <w:sz w:val="32"/>
          <w:szCs w:val="32"/>
        </w:rPr>
        <w:t>Maley</w:t>
      </w:r>
      <w:proofErr w:type="spellEnd"/>
      <w:r w:rsidRPr="004322C5">
        <w:rPr>
          <w:sz w:val="32"/>
          <w:szCs w:val="32"/>
        </w:rPr>
        <w:t xml:space="preserve"> Maynard</w:t>
      </w:r>
    </w:p>
    <w:p w:rsidR="00535B16" w:rsidRPr="004322C5" w:rsidRDefault="00535B16">
      <w:pPr>
        <w:rPr>
          <w:sz w:val="32"/>
          <w:szCs w:val="32"/>
        </w:rPr>
      </w:pPr>
      <w:r w:rsidRPr="004322C5">
        <w:rPr>
          <w:sz w:val="32"/>
          <w:szCs w:val="32"/>
        </w:rPr>
        <w:t>569 South River Road</w:t>
      </w:r>
    </w:p>
    <w:p w:rsidR="00535B16" w:rsidRPr="004322C5" w:rsidRDefault="00535B16">
      <w:pPr>
        <w:rPr>
          <w:sz w:val="32"/>
          <w:szCs w:val="32"/>
        </w:rPr>
      </w:pPr>
      <w:r w:rsidRPr="004322C5">
        <w:rPr>
          <w:sz w:val="32"/>
          <w:szCs w:val="32"/>
        </w:rPr>
        <w:t>Nogales, Arizona 85621</w:t>
      </w:r>
    </w:p>
    <w:p w:rsidR="00535B16" w:rsidRPr="004322C5" w:rsidRDefault="00535B16">
      <w:pPr>
        <w:rPr>
          <w:sz w:val="32"/>
          <w:szCs w:val="32"/>
        </w:rPr>
      </w:pPr>
      <w:r w:rsidRPr="004322C5">
        <w:rPr>
          <w:sz w:val="32"/>
          <w:szCs w:val="32"/>
        </w:rPr>
        <w:t>520 891-1408</w:t>
      </w:r>
    </w:p>
    <w:p w:rsidR="00535B16" w:rsidRPr="004322C5" w:rsidRDefault="00535B16">
      <w:pPr>
        <w:rPr>
          <w:sz w:val="32"/>
          <w:szCs w:val="32"/>
        </w:rPr>
      </w:pPr>
      <w:r w:rsidRPr="004322C5">
        <w:rPr>
          <w:sz w:val="32"/>
          <w:szCs w:val="32"/>
        </w:rPr>
        <w:t>011666</w:t>
      </w:r>
    </w:p>
    <w:p w:rsidR="00535B16" w:rsidRPr="004322C5" w:rsidRDefault="00F17E73">
      <w:pPr>
        <w:rPr>
          <w:sz w:val="32"/>
          <w:szCs w:val="32"/>
        </w:rPr>
      </w:pPr>
      <w:hyperlink r:id="rId4" w:history="1">
        <w:r w:rsidR="00535B16" w:rsidRPr="004322C5">
          <w:rPr>
            <w:rStyle w:val="Hyperlink"/>
            <w:sz w:val="32"/>
            <w:szCs w:val="32"/>
          </w:rPr>
          <w:t>mhmcircle@icloud.com</w:t>
        </w:r>
      </w:hyperlink>
    </w:p>
    <w:p w:rsidR="00535B16" w:rsidRPr="004322C5" w:rsidRDefault="00535B16">
      <w:pPr>
        <w:rPr>
          <w:sz w:val="32"/>
          <w:szCs w:val="32"/>
        </w:rPr>
      </w:pPr>
    </w:p>
    <w:p w:rsidR="00535B16" w:rsidRPr="004322C5" w:rsidRDefault="00535B16">
      <w:pPr>
        <w:rPr>
          <w:sz w:val="32"/>
          <w:szCs w:val="32"/>
        </w:rPr>
      </w:pPr>
      <w:r w:rsidRPr="004322C5">
        <w:rPr>
          <w:sz w:val="32"/>
          <w:szCs w:val="32"/>
        </w:rPr>
        <w:t xml:space="preserve">David P. </w:t>
      </w:r>
      <w:proofErr w:type="spellStart"/>
      <w:r w:rsidRPr="004322C5">
        <w:rPr>
          <w:sz w:val="32"/>
          <w:szCs w:val="32"/>
        </w:rPr>
        <w:t>Stoller</w:t>
      </w:r>
      <w:proofErr w:type="spellEnd"/>
    </w:p>
    <w:p w:rsidR="00535B16" w:rsidRPr="004322C5" w:rsidRDefault="00535B16">
      <w:pPr>
        <w:rPr>
          <w:sz w:val="32"/>
          <w:szCs w:val="32"/>
        </w:rPr>
      </w:pPr>
      <w:r w:rsidRPr="004322C5">
        <w:rPr>
          <w:sz w:val="32"/>
          <w:szCs w:val="32"/>
        </w:rPr>
        <w:t>14124 West Circle Ridge</w:t>
      </w:r>
    </w:p>
    <w:p w:rsidR="00535B16" w:rsidRPr="004322C5" w:rsidRDefault="00535B16">
      <w:pPr>
        <w:rPr>
          <w:sz w:val="32"/>
          <w:szCs w:val="32"/>
        </w:rPr>
      </w:pPr>
      <w:r w:rsidRPr="004322C5">
        <w:rPr>
          <w:sz w:val="32"/>
          <w:szCs w:val="32"/>
        </w:rPr>
        <w:t>Sun City West, Arizona 85375</w:t>
      </w:r>
    </w:p>
    <w:p w:rsidR="00535B16" w:rsidRPr="004322C5" w:rsidRDefault="00535B16" w:rsidP="00535B16">
      <w:pPr>
        <w:rPr>
          <w:sz w:val="32"/>
          <w:szCs w:val="32"/>
        </w:rPr>
      </w:pPr>
      <w:r w:rsidRPr="004322C5">
        <w:rPr>
          <w:sz w:val="32"/>
          <w:szCs w:val="32"/>
        </w:rPr>
        <w:t>928 925-1605</w:t>
      </w:r>
    </w:p>
    <w:p w:rsidR="00535B16" w:rsidRPr="004322C5" w:rsidRDefault="00535B16">
      <w:pPr>
        <w:rPr>
          <w:sz w:val="32"/>
          <w:szCs w:val="32"/>
        </w:rPr>
      </w:pPr>
      <w:r w:rsidRPr="004322C5">
        <w:rPr>
          <w:sz w:val="32"/>
          <w:szCs w:val="32"/>
        </w:rPr>
        <w:t>5280</w:t>
      </w:r>
    </w:p>
    <w:p w:rsidR="00535B16" w:rsidRPr="004322C5" w:rsidRDefault="00F17E73">
      <w:pPr>
        <w:rPr>
          <w:sz w:val="32"/>
          <w:szCs w:val="32"/>
        </w:rPr>
      </w:pPr>
      <w:hyperlink r:id="rId5" w:history="1">
        <w:r w:rsidR="00535B16" w:rsidRPr="004322C5">
          <w:rPr>
            <w:rStyle w:val="Hyperlink"/>
            <w:sz w:val="32"/>
            <w:szCs w:val="32"/>
          </w:rPr>
          <w:t>dstolr@gmail.com</w:t>
        </w:r>
      </w:hyperlink>
    </w:p>
    <w:p w:rsidR="00535B16" w:rsidRPr="004322C5" w:rsidRDefault="00535B16">
      <w:pPr>
        <w:rPr>
          <w:sz w:val="32"/>
          <w:szCs w:val="32"/>
        </w:rPr>
      </w:pPr>
    </w:p>
    <w:p w:rsidR="00535B16" w:rsidRPr="004322C5" w:rsidRDefault="00535B16" w:rsidP="00535B16">
      <w:pPr>
        <w:jc w:val="center"/>
        <w:rPr>
          <w:b/>
          <w:sz w:val="32"/>
          <w:szCs w:val="32"/>
        </w:rPr>
      </w:pPr>
      <w:r w:rsidRPr="004322C5">
        <w:rPr>
          <w:b/>
          <w:sz w:val="32"/>
          <w:szCs w:val="32"/>
        </w:rPr>
        <w:t>IN THE SUPREME COURT</w:t>
      </w:r>
    </w:p>
    <w:p w:rsidR="00535B16" w:rsidRPr="004322C5" w:rsidRDefault="00535B16" w:rsidP="00535B16">
      <w:pPr>
        <w:jc w:val="center"/>
        <w:rPr>
          <w:b/>
          <w:sz w:val="32"/>
          <w:szCs w:val="32"/>
        </w:rPr>
      </w:pPr>
      <w:r w:rsidRPr="004322C5">
        <w:rPr>
          <w:b/>
          <w:sz w:val="32"/>
          <w:szCs w:val="32"/>
        </w:rPr>
        <w:t>STATE OF ARIZONA</w:t>
      </w:r>
    </w:p>
    <w:p w:rsidR="00535B16" w:rsidRPr="004322C5" w:rsidRDefault="00535B16" w:rsidP="00535B16">
      <w:pPr>
        <w:jc w:val="center"/>
        <w:rPr>
          <w:b/>
          <w:sz w:val="32"/>
          <w:szCs w:val="32"/>
        </w:rPr>
      </w:pPr>
    </w:p>
    <w:p w:rsidR="00535B16" w:rsidRPr="004322C5" w:rsidRDefault="00535B16" w:rsidP="00535B16">
      <w:pPr>
        <w:rPr>
          <w:sz w:val="32"/>
          <w:szCs w:val="32"/>
        </w:rPr>
      </w:pPr>
      <w:r w:rsidRPr="004322C5">
        <w:rPr>
          <w:sz w:val="32"/>
          <w:szCs w:val="32"/>
        </w:rPr>
        <w:t>In the Matter of                                  Supreme Court No. R</w:t>
      </w:r>
    </w:p>
    <w:p w:rsidR="00535B16" w:rsidRPr="004322C5" w:rsidRDefault="00535B16">
      <w:pPr>
        <w:rPr>
          <w:sz w:val="32"/>
          <w:szCs w:val="32"/>
        </w:rPr>
      </w:pPr>
    </w:p>
    <w:p w:rsidR="00535B16" w:rsidRPr="004322C5" w:rsidRDefault="00535B16">
      <w:pPr>
        <w:rPr>
          <w:b/>
          <w:sz w:val="32"/>
          <w:szCs w:val="32"/>
        </w:rPr>
      </w:pPr>
      <w:r w:rsidRPr="004322C5">
        <w:rPr>
          <w:sz w:val="32"/>
          <w:szCs w:val="32"/>
        </w:rPr>
        <w:t xml:space="preserve">PETITION TO AMEND                             </w:t>
      </w:r>
    </w:p>
    <w:p w:rsidR="00535B16" w:rsidRPr="004322C5" w:rsidRDefault="00535B16">
      <w:pPr>
        <w:rPr>
          <w:sz w:val="32"/>
          <w:szCs w:val="32"/>
        </w:rPr>
      </w:pPr>
      <w:r w:rsidRPr="004322C5">
        <w:rPr>
          <w:sz w:val="32"/>
          <w:szCs w:val="32"/>
        </w:rPr>
        <w:t>RULES 4.2(a)(5) and 6.1(b)(A) and (B)</w:t>
      </w:r>
    </w:p>
    <w:p w:rsidR="00535B16" w:rsidRPr="004322C5" w:rsidRDefault="00535B16">
      <w:pPr>
        <w:rPr>
          <w:sz w:val="32"/>
          <w:szCs w:val="32"/>
        </w:rPr>
      </w:pPr>
      <w:r w:rsidRPr="004322C5">
        <w:rPr>
          <w:sz w:val="32"/>
          <w:szCs w:val="32"/>
        </w:rPr>
        <w:t>RULES OF CRIMINAL PROCEDURE</w:t>
      </w:r>
    </w:p>
    <w:p w:rsidR="00FE1F04" w:rsidRPr="004322C5" w:rsidRDefault="00FE1F04">
      <w:pPr>
        <w:rPr>
          <w:sz w:val="32"/>
          <w:szCs w:val="32"/>
        </w:rPr>
      </w:pPr>
      <w:r w:rsidRPr="004322C5">
        <w:rPr>
          <w:sz w:val="32"/>
          <w:szCs w:val="32"/>
        </w:rPr>
        <w:t xml:space="preserve">                                                         </w:t>
      </w:r>
    </w:p>
    <w:p w:rsidR="00FE1F04" w:rsidRPr="004322C5" w:rsidRDefault="00FE1F04" w:rsidP="00FE1F04">
      <w:pPr>
        <w:rPr>
          <w:b/>
          <w:sz w:val="32"/>
          <w:szCs w:val="32"/>
        </w:rPr>
      </w:pPr>
      <w:r w:rsidRPr="004322C5">
        <w:rPr>
          <w:b/>
          <w:sz w:val="32"/>
          <w:szCs w:val="32"/>
        </w:rPr>
        <w:t xml:space="preserve">                           COMMENT TO PETITION TO AMEND</w:t>
      </w:r>
    </w:p>
    <w:p w:rsidR="00DC7A32" w:rsidRPr="004322C5" w:rsidRDefault="00DC7A32" w:rsidP="00FE1F04">
      <w:pPr>
        <w:rPr>
          <w:b/>
          <w:sz w:val="32"/>
          <w:szCs w:val="32"/>
        </w:rPr>
      </w:pPr>
    </w:p>
    <w:p w:rsidR="00DC7A32" w:rsidRPr="004322C5" w:rsidRDefault="00DC7A32" w:rsidP="00FE1F04">
      <w:pPr>
        <w:rPr>
          <w:sz w:val="32"/>
          <w:szCs w:val="32"/>
        </w:rPr>
      </w:pPr>
      <w:r w:rsidRPr="004322C5">
        <w:rPr>
          <w:sz w:val="32"/>
          <w:szCs w:val="32"/>
        </w:rPr>
        <w:t xml:space="preserve">Pursuant to Rule 28(D), Rules of the Supreme Court, Mary Helen </w:t>
      </w:r>
      <w:proofErr w:type="spellStart"/>
      <w:r w:rsidRPr="004322C5">
        <w:rPr>
          <w:sz w:val="32"/>
          <w:szCs w:val="32"/>
        </w:rPr>
        <w:t>Maley</w:t>
      </w:r>
      <w:proofErr w:type="spellEnd"/>
      <w:r w:rsidRPr="004322C5">
        <w:rPr>
          <w:sz w:val="32"/>
          <w:szCs w:val="32"/>
        </w:rPr>
        <w:t xml:space="preserve"> Maynard and David P. </w:t>
      </w:r>
      <w:proofErr w:type="spellStart"/>
      <w:r w:rsidRPr="004322C5">
        <w:rPr>
          <w:sz w:val="32"/>
          <w:szCs w:val="32"/>
        </w:rPr>
        <w:t>Stoller</w:t>
      </w:r>
      <w:proofErr w:type="spellEnd"/>
      <w:r w:rsidRPr="004322C5">
        <w:rPr>
          <w:sz w:val="32"/>
          <w:szCs w:val="32"/>
        </w:rPr>
        <w:t xml:space="preserve"> respectfully submit this Comment for the Court’s consideration.</w:t>
      </w:r>
    </w:p>
    <w:p w:rsidR="00DC7A32" w:rsidRPr="004322C5" w:rsidRDefault="00DC7A32" w:rsidP="00FE1F04">
      <w:pPr>
        <w:rPr>
          <w:sz w:val="32"/>
          <w:szCs w:val="32"/>
        </w:rPr>
      </w:pPr>
    </w:p>
    <w:p w:rsidR="00934387" w:rsidRPr="004322C5" w:rsidRDefault="00DC7A32" w:rsidP="00934387">
      <w:pPr>
        <w:rPr>
          <w:b/>
          <w:sz w:val="32"/>
          <w:szCs w:val="32"/>
        </w:rPr>
      </w:pPr>
      <w:r w:rsidRPr="004322C5">
        <w:rPr>
          <w:b/>
          <w:sz w:val="32"/>
          <w:szCs w:val="32"/>
        </w:rPr>
        <w:lastRenderedPageBreak/>
        <w:t>Reasons Proposed Rule Amendments Should Be Adopte</w:t>
      </w:r>
      <w:r w:rsidR="004322C5" w:rsidRPr="004322C5">
        <w:rPr>
          <w:b/>
          <w:sz w:val="32"/>
          <w:szCs w:val="32"/>
        </w:rPr>
        <w:t>d</w:t>
      </w:r>
    </w:p>
    <w:p w:rsidR="00934387" w:rsidRPr="004322C5" w:rsidRDefault="00934387" w:rsidP="00934387">
      <w:pPr>
        <w:rPr>
          <w:sz w:val="32"/>
          <w:szCs w:val="32"/>
        </w:rPr>
      </w:pPr>
      <w:r w:rsidRPr="004322C5">
        <w:rPr>
          <w:sz w:val="32"/>
          <w:szCs w:val="32"/>
        </w:rPr>
        <w:t xml:space="preserve">The Pretrial Justice Working Group of the Senior Lawyer Division (SLD) of the State Bar, consisting of Mary Helen </w:t>
      </w:r>
      <w:proofErr w:type="spellStart"/>
      <w:r w:rsidRPr="004322C5">
        <w:rPr>
          <w:sz w:val="32"/>
          <w:szCs w:val="32"/>
        </w:rPr>
        <w:t>Maley</w:t>
      </w:r>
      <w:proofErr w:type="spellEnd"/>
      <w:r w:rsidRPr="004322C5">
        <w:rPr>
          <w:sz w:val="32"/>
          <w:szCs w:val="32"/>
        </w:rPr>
        <w:t xml:space="preserve"> Maynard and David </w:t>
      </w:r>
      <w:proofErr w:type="spellStart"/>
      <w:r w:rsidRPr="004322C5">
        <w:rPr>
          <w:sz w:val="32"/>
          <w:szCs w:val="32"/>
        </w:rPr>
        <w:t>Stoller</w:t>
      </w:r>
      <w:proofErr w:type="spellEnd"/>
      <w:r w:rsidRPr="004322C5">
        <w:rPr>
          <w:sz w:val="32"/>
          <w:szCs w:val="32"/>
        </w:rPr>
        <w:t xml:space="preserve">, respectfully requests the </w:t>
      </w:r>
      <w:proofErr w:type="spellStart"/>
      <w:r w:rsidRPr="004322C5">
        <w:rPr>
          <w:sz w:val="32"/>
          <w:szCs w:val="32"/>
        </w:rPr>
        <w:t>readoption</w:t>
      </w:r>
      <w:proofErr w:type="spellEnd"/>
      <w:r w:rsidRPr="004322C5">
        <w:rPr>
          <w:sz w:val="32"/>
          <w:szCs w:val="32"/>
        </w:rPr>
        <w:t xml:space="preserve"> and extension of Rule 4.2(a)(5) and Rule 6.1(b)(A) and (B) of the Criminal Rules of Procedure which state that an indigent defendant is entitled to a court-appointed attorney in any criminal proceeding that may result in punishment involving a loss of liberty, or while incarcerated because of a bond imposed at the initial appearance.</w:t>
      </w:r>
    </w:p>
    <w:p w:rsidR="00CE387C" w:rsidRPr="004322C5" w:rsidRDefault="00CE387C" w:rsidP="00934387">
      <w:pPr>
        <w:rPr>
          <w:sz w:val="32"/>
          <w:szCs w:val="32"/>
        </w:rPr>
      </w:pPr>
    </w:p>
    <w:p w:rsidR="00934387" w:rsidRPr="004322C5" w:rsidRDefault="00934387" w:rsidP="00934387">
      <w:pPr>
        <w:rPr>
          <w:sz w:val="32"/>
          <w:szCs w:val="32"/>
        </w:rPr>
      </w:pPr>
      <w:r w:rsidRPr="004322C5">
        <w:rPr>
          <w:sz w:val="32"/>
          <w:szCs w:val="32"/>
        </w:rPr>
        <w:t xml:space="preserve">The </w:t>
      </w:r>
      <w:proofErr w:type="spellStart"/>
      <w:r w:rsidRPr="004322C5">
        <w:rPr>
          <w:sz w:val="32"/>
          <w:szCs w:val="32"/>
        </w:rPr>
        <w:t>readoption</w:t>
      </w:r>
      <w:proofErr w:type="spellEnd"/>
      <w:r w:rsidRPr="004322C5">
        <w:rPr>
          <w:sz w:val="32"/>
          <w:szCs w:val="32"/>
        </w:rPr>
        <w:t xml:space="preserve"> of these rule changes will promote implementation of the Supreme Court of Arizona’s Task Force on Form IV and Pretrial Risk Assessment’s Recommendation One which urges: </w:t>
      </w:r>
    </w:p>
    <w:p w:rsidR="00934387" w:rsidRPr="004322C5" w:rsidRDefault="00934387" w:rsidP="00934387">
      <w:pPr>
        <w:ind w:left="720" w:firstLine="80"/>
        <w:rPr>
          <w:sz w:val="32"/>
          <w:szCs w:val="32"/>
        </w:rPr>
      </w:pPr>
      <w:r w:rsidRPr="004322C5">
        <w:rPr>
          <w:sz w:val="32"/>
          <w:szCs w:val="32"/>
        </w:rPr>
        <w:t>While there are costs involved, it is recommended that counties require a public defender or Licensed Legal Paraprofessional at felony initial appearances. Where appropriate, such as in rural counties, it is recommended to explore the feasibility of regional representation via virtual attendance.</w:t>
      </w:r>
    </w:p>
    <w:p w:rsidR="00CE387C" w:rsidRPr="004322C5" w:rsidRDefault="00CE387C" w:rsidP="00934387">
      <w:pPr>
        <w:rPr>
          <w:sz w:val="32"/>
          <w:szCs w:val="32"/>
        </w:rPr>
      </w:pPr>
    </w:p>
    <w:p w:rsidR="00CE387C" w:rsidRPr="004322C5" w:rsidRDefault="00934387" w:rsidP="00934387">
      <w:pPr>
        <w:rPr>
          <w:sz w:val="32"/>
          <w:szCs w:val="32"/>
        </w:rPr>
      </w:pPr>
      <w:r w:rsidRPr="004322C5">
        <w:rPr>
          <w:sz w:val="32"/>
          <w:szCs w:val="32"/>
        </w:rPr>
        <w:t xml:space="preserve">The Pretrial Justice Working Group has obtained the support of the Supreme Court’s Pretrial Justice Committee to work toward the fulfillment of Recommendation One. Senior lawyers and criminal defense attorneys have expressed interest in working with the SLD Pretrial Justice Working Group in order to reach this goal of Recommendation One. </w:t>
      </w:r>
      <w:r w:rsidRPr="004322C5">
        <w:rPr>
          <w:sz w:val="32"/>
          <w:szCs w:val="32"/>
        </w:rPr>
        <w:lastRenderedPageBreak/>
        <w:t xml:space="preserve">We plan to organize volunteer lawyers and other interested parties in each county to overcome any obstacles to implementation of Recommendation One and the requirements of Criminal Rules of Procedure 4.2 and 6.1. Our goal is to work toward ensuring that those arrested for felonies, those whose criminal proceeding may result in a loss of liberty, or those who are incarcerated because of a bond imposed at the initial appearance, have legal representation. </w:t>
      </w:r>
    </w:p>
    <w:p w:rsidR="00CE387C" w:rsidRPr="004322C5" w:rsidRDefault="00CE387C" w:rsidP="00934387">
      <w:pPr>
        <w:rPr>
          <w:sz w:val="32"/>
          <w:szCs w:val="32"/>
        </w:rPr>
      </w:pPr>
    </w:p>
    <w:p w:rsidR="00934387" w:rsidRPr="004322C5" w:rsidRDefault="00934387" w:rsidP="00934387">
      <w:pPr>
        <w:rPr>
          <w:sz w:val="32"/>
          <w:szCs w:val="32"/>
        </w:rPr>
      </w:pPr>
      <w:r w:rsidRPr="004322C5">
        <w:rPr>
          <w:sz w:val="32"/>
          <w:szCs w:val="32"/>
        </w:rPr>
        <w:t xml:space="preserve">Since our volunteers know the decisionmakers in each county, they will be uniquely placed to persuade those decisionmakers of the critical need for legal representation at these initial contacts with the criminal justice system. </w:t>
      </w:r>
    </w:p>
    <w:p w:rsidR="00934387" w:rsidRPr="004322C5" w:rsidRDefault="00934387" w:rsidP="00934387">
      <w:pPr>
        <w:rPr>
          <w:sz w:val="32"/>
          <w:szCs w:val="32"/>
        </w:rPr>
      </w:pPr>
    </w:p>
    <w:p w:rsidR="00934387" w:rsidRPr="004322C5" w:rsidRDefault="00934387" w:rsidP="00934387">
      <w:pPr>
        <w:rPr>
          <w:sz w:val="32"/>
          <w:szCs w:val="32"/>
        </w:rPr>
      </w:pPr>
      <w:r w:rsidRPr="004322C5">
        <w:rPr>
          <w:sz w:val="32"/>
          <w:szCs w:val="32"/>
        </w:rPr>
        <w:t xml:space="preserve">The </w:t>
      </w:r>
      <w:proofErr w:type="spellStart"/>
      <w:r w:rsidRPr="004322C5">
        <w:rPr>
          <w:sz w:val="32"/>
          <w:szCs w:val="32"/>
        </w:rPr>
        <w:t>readoption</w:t>
      </w:r>
      <w:proofErr w:type="spellEnd"/>
      <w:r w:rsidRPr="004322C5">
        <w:rPr>
          <w:sz w:val="32"/>
          <w:szCs w:val="32"/>
        </w:rPr>
        <w:t xml:space="preserve"> of Rules 4.2(a)(5) and 6.1 (b)(A) and (B) will be a crucial piece of the persuasion tools we need to accomplish our goal.</w:t>
      </w:r>
      <w:ins w:id="0" w:author="Microsoft Office User" w:date="2024-04-21T23:06:00Z">
        <w:r w:rsidRPr="004322C5">
          <w:rPr>
            <w:sz w:val="32"/>
            <w:szCs w:val="32"/>
          </w:rPr>
          <w:t xml:space="preserve"> </w:t>
        </w:r>
      </w:ins>
      <w:r w:rsidRPr="004322C5">
        <w:rPr>
          <w:sz w:val="32"/>
          <w:szCs w:val="32"/>
        </w:rPr>
        <w:t xml:space="preserve"> We realize this will be a multi-year project with many challenges. We Seniors have the benefit of time and patience that will help us achieve success with this project.  Again, we respectfully request the Supreme Court readopt Rule 4.2 and Rule 6.1 on a permanent basis. Thank you for your consideration.</w:t>
      </w:r>
    </w:p>
    <w:p w:rsidR="00DC7A32" w:rsidRPr="004322C5" w:rsidRDefault="00DC7A32" w:rsidP="00FE1F04">
      <w:pPr>
        <w:rPr>
          <w:sz w:val="32"/>
          <w:szCs w:val="32"/>
        </w:rPr>
      </w:pPr>
    </w:p>
    <w:p w:rsidR="00DC7A32" w:rsidRPr="004322C5" w:rsidRDefault="00AB683B" w:rsidP="00FE1F04">
      <w:pPr>
        <w:rPr>
          <w:sz w:val="32"/>
          <w:szCs w:val="32"/>
        </w:rPr>
      </w:pPr>
      <w:r w:rsidRPr="004322C5">
        <w:rPr>
          <w:sz w:val="32"/>
          <w:szCs w:val="32"/>
        </w:rPr>
        <w:t>RESPECTFULLY SUBMITTED this 2</w:t>
      </w:r>
      <w:r w:rsidR="003F3410">
        <w:rPr>
          <w:sz w:val="32"/>
          <w:szCs w:val="32"/>
        </w:rPr>
        <w:t>6</w:t>
      </w:r>
      <w:r w:rsidRPr="004322C5">
        <w:rPr>
          <w:sz w:val="32"/>
          <w:szCs w:val="32"/>
        </w:rPr>
        <w:t xml:space="preserve"> day of April, 2024.</w:t>
      </w:r>
    </w:p>
    <w:p w:rsidR="00AB683B" w:rsidRPr="004322C5" w:rsidRDefault="00AB683B" w:rsidP="00FE1F04">
      <w:pPr>
        <w:rPr>
          <w:sz w:val="32"/>
          <w:szCs w:val="32"/>
        </w:rPr>
      </w:pPr>
    </w:p>
    <w:p w:rsidR="00FA1455" w:rsidRPr="004322C5" w:rsidRDefault="00AB683B" w:rsidP="00FA1455">
      <w:pPr>
        <w:rPr>
          <w:sz w:val="32"/>
          <w:szCs w:val="32"/>
        </w:rPr>
      </w:pPr>
      <w:r w:rsidRPr="004322C5">
        <w:rPr>
          <w:sz w:val="32"/>
          <w:szCs w:val="32"/>
        </w:rPr>
        <w:t xml:space="preserve">                        By Mary Helen </w:t>
      </w:r>
      <w:proofErr w:type="spellStart"/>
      <w:r w:rsidRPr="004322C5">
        <w:rPr>
          <w:sz w:val="32"/>
          <w:szCs w:val="32"/>
        </w:rPr>
        <w:t>Maley</w:t>
      </w:r>
      <w:proofErr w:type="spellEnd"/>
      <w:r w:rsidRPr="004322C5">
        <w:rPr>
          <w:sz w:val="32"/>
          <w:szCs w:val="32"/>
        </w:rPr>
        <w:t xml:space="preserve"> Maynard</w:t>
      </w:r>
      <w:r w:rsidR="00FA1455" w:rsidRPr="004322C5">
        <w:rPr>
          <w:sz w:val="32"/>
          <w:szCs w:val="32"/>
        </w:rPr>
        <w:t xml:space="preserve">  David P. </w:t>
      </w:r>
      <w:proofErr w:type="spellStart"/>
      <w:r w:rsidR="00FA1455" w:rsidRPr="004322C5">
        <w:rPr>
          <w:sz w:val="32"/>
          <w:szCs w:val="32"/>
        </w:rPr>
        <w:t>Stoller</w:t>
      </w:r>
      <w:proofErr w:type="spellEnd"/>
    </w:p>
    <w:p w:rsidR="00FE1F04" w:rsidRPr="004322C5" w:rsidRDefault="00FA1455">
      <w:pPr>
        <w:rPr>
          <w:sz w:val="32"/>
          <w:szCs w:val="32"/>
        </w:rPr>
      </w:pPr>
      <w:r w:rsidRPr="004322C5">
        <w:rPr>
          <w:sz w:val="32"/>
          <w:szCs w:val="32"/>
        </w:rPr>
        <w:t xml:space="preserve">                         Information listed above</w:t>
      </w:r>
      <w:bookmarkStart w:id="1" w:name="_GoBack"/>
      <w:bookmarkEnd w:id="1"/>
    </w:p>
    <w:sectPr w:rsidR="00FE1F04" w:rsidRPr="004322C5" w:rsidSect="00A41825">
      <w:pgSz w:w="12240" w:h="15840" w:code="1"/>
      <w:pgMar w:top="2160" w:right="2160" w:bottom="2160" w:left="216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mirrorMargins/>
  <w:proofState w:spelling="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16"/>
    <w:rsid w:val="00001E8D"/>
    <w:rsid w:val="00001F6E"/>
    <w:rsid w:val="00003EC5"/>
    <w:rsid w:val="0000438A"/>
    <w:rsid w:val="000313E5"/>
    <w:rsid w:val="00041ACA"/>
    <w:rsid w:val="00044A8B"/>
    <w:rsid w:val="00051A16"/>
    <w:rsid w:val="000566EA"/>
    <w:rsid w:val="00064287"/>
    <w:rsid w:val="00076C3F"/>
    <w:rsid w:val="0008239A"/>
    <w:rsid w:val="00085958"/>
    <w:rsid w:val="000A2449"/>
    <w:rsid w:val="000B0B7A"/>
    <w:rsid w:val="000B2308"/>
    <w:rsid w:val="000B743E"/>
    <w:rsid w:val="000D2075"/>
    <w:rsid w:val="000D5AA0"/>
    <w:rsid w:val="000D6614"/>
    <w:rsid w:val="000E05E9"/>
    <w:rsid w:val="000E5E36"/>
    <w:rsid w:val="00100499"/>
    <w:rsid w:val="00105D7B"/>
    <w:rsid w:val="001111AD"/>
    <w:rsid w:val="001176F4"/>
    <w:rsid w:val="00124AA8"/>
    <w:rsid w:val="00125795"/>
    <w:rsid w:val="001301BE"/>
    <w:rsid w:val="00131F1B"/>
    <w:rsid w:val="001349C0"/>
    <w:rsid w:val="00143097"/>
    <w:rsid w:val="00152A31"/>
    <w:rsid w:val="001654DC"/>
    <w:rsid w:val="00165A37"/>
    <w:rsid w:val="00171F66"/>
    <w:rsid w:val="00174DD3"/>
    <w:rsid w:val="0017694D"/>
    <w:rsid w:val="0018027A"/>
    <w:rsid w:val="00191857"/>
    <w:rsid w:val="001949D3"/>
    <w:rsid w:val="001A0BD3"/>
    <w:rsid w:val="001C08A5"/>
    <w:rsid w:val="001C6DCF"/>
    <w:rsid w:val="001E2667"/>
    <w:rsid w:val="00203C4E"/>
    <w:rsid w:val="002153D7"/>
    <w:rsid w:val="002159FC"/>
    <w:rsid w:val="0022056F"/>
    <w:rsid w:val="00226BBB"/>
    <w:rsid w:val="00233995"/>
    <w:rsid w:val="00236D2B"/>
    <w:rsid w:val="002414C9"/>
    <w:rsid w:val="00275CAC"/>
    <w:rsid w:val="0028364A"/>
    <w:rsid w:val="00292C0E"/>
    <w:rsid w:val="002C539F"/>
    <w:rsid w:val="002D1EA5"/>
    <w:rsid w:val="002D2813"/>
    <w:rsid w:val="002E7EE5"/>
    <w:rsid w:val="002F15C0"/>
    <w:rsid w:val="002F4693"/>
    <w:rsid w:val="002F7636"/>
    <w:rsid w:val="00301522"/>
    <w:rsid w:val="00317A50"/>
    <w:rsid w:val="00335D22"/>
    <w:rsid w:val="003429B4"/>
    <w:rsid w:val="00342EB2"/>
    <w:rsid w:val="003504DB"/>
    <w:rsid w:val="0035623E"/>
    <w:rsid w:val="00362B22"/>
    <w:rsid w:val="00370F91"/>
    <w:rsid w:val="003739FC"/>
    <w:rsid w:val="00396773"/>
    <w:rsid w:val="003A2060"/>
    <w:rsid w:val="003A2D87"/>
    <w:rsid w:val="003A4879"/>
    <w:rsid w:val="003B55BE"/>
    <w:rsid w:val="003B62F3"/>
    <w:rsid w:val="003D0A49"/>
    <w:rsid w:val="003D36BD"/>
    <w:rsid w:val="003E1072"/>
    <w:rsid w:val="003E32CA"/>
    <w:rsid w:val="003F3410"/>
    <w:rsid w:val="003F4402"/>
    <w:rsid w:val="003F7C19"/>
    <w:rsid w:val="00412F4D"/>
    <w:rsid w:val="004311B2"/>
    <w:rsid w:val="004318CF"/>
    <w:rsid w:val="004322C5"/>
    <w:rsid w:val="00432EB0"/>
    <w:rsid w:val="00433BDD"/>
    <w:rsid w:val="00451656"/>
    <w:rsid w:val="00456D3D"/>
    <w:rsid w:val="00457305"/>
    <w:rsid w:val="00457945"/>
    <w:rsid w:val="00462849"/>
    <w:rsid w:val="0046751E"/>
    <w:rsid w:val="004715C4"/>
    <w:rsid w:val="004A21E1"/>
    <w:rsid w:val="004D4B57"/>
    <w:rsid w:val="004E6D6A"/>
    <w:rsid w:val="004F14AD"/>
    <w:rsid w:val="004F2DDF"/>
    <w:rsid w:val="004F67BE"/>
    <w:rsid w:val="00514F3D"/>
    <w:rsid w:val="00535B16"/>
    <w:rsid w:val="005629A1"/>
    <w:rsid w:val="00576891"/>
    <w:rsid w:val="00582B22"/>
    <w:rsid w:val="005A0505"/>
    <w:rsid w:val="005C5180"/>
    <w:rsid w:val="005C791C"/>
    <w:rsid w:val="005D544C"/>
    <w:rsid w:val="005E0502"/>
    <w:rsid w:val="005E28EA"/>
    <w:rsid w:val="005E5296"/>
    <w:rsid w:val="005E548B"/>
    <w:rsid w:val="006054FC"/>
    <w:rsid w:val="00607059"/>
    <w:rsid w:val="006107E7"/>
    <w:rsid w:val="0062391A"/>
    <w:rsid w:val="0063051D"/>
    <w:rsid w:val="0066489E"/>
    <w:rsid w:val="00676FE2"/>
    <w:rsid w:val="0068040B"/>
    <w:rsid w:val="00692163"/>
    <w:rsid w:val="006945F9"/>
    <w:rsid w:val="006B77AB"/>
    <w:rsid w:val="006C7817"/>
    <w:rsid w:val="006D45CF"/>
    <w:rsid w:val="006E66E4"/>
    <w:rsid w:val="006F0D42"/>
    <w:rsid w:val="006F5800"/>
    <w:rsid w:val="00705A22"/>
    <w:rsid w:val="00712EC8"/>
    <w:rsid w:val="00715E7A"/>
    <w:rsid w:val="007243F2"/>
    <w:rsid w:val="00725AA4"/>
    <w:rsid w:val="007261EE"/>
    <w:rsid w:val="0073531C"/>
    <w:rsid w:val="00741411"/>
    <w:rsid w:val="007512C7"/>
    <w:rsid w:val="007516E0"/>
    <w:rsid w:val="00754979"/>
    <w:rsid w:val="00765B59"/>
    <w:rsid w:val="00766451"/>
    <w:rsid w:val="00774981"/>
    <w:rsid w:val="00775944"/>
    <w:rsid w:val="0077761A"/>
    <w:rsid w:val="007830E7"/>
    <w:rsid w:val="00794D76"/>
    <w:rsid w:val="007970F0"/>
    <w:rsid w:val="007B3573"/>
    <w:rsid w:val="007B4D79"/>
    <w:rsid w:val="007B7835"/>
    <w:rsid w:val="007C08D5"/>
    <w:rsid w:val="007C453E"/>
    <w:rsid w:val="007C465E"/>
    <w:rsid w:val="007C54B3"/>
    <w:rsid w:val="007D176A"/>
    <w:rsid w:val="007D2016"/>
    <w:rsid w:val="007D6651"/>
    <w:rsid w:val="007E1498"/>
    <w:rsid w:val="007F118E"/>
    <w:rsid w:val="007F56B3"/>
    <w:rsid w:val="0082401A"/>
    <w:rsid w:val="008242C7"/>
    <w:rsid w:val="008276D2"/>
    <w:rsid w:val="0083256A"/>
    <w:rsid w:val="00847791"/>
    <w:rsid w:val="00850AF8"/>
    <w:rsid w:val="008524D5"/>
    <w:rsid w:val="008551F2"/>
    <w:rsid w:val="00861245"/>
    <w:rsid w:val="00872ECA"/>
    <w:rsid w:val="00873CF2"/>
    <w:rsid w:val="00877EF9"/>
    <w:rsid w:val="00890F60"/>
    <w:rsid w:val="00894A48"/>
    <w:rsid w:val="00896F91"/>
    <w:rsid w:val="00897E46"/>
    <w:rsid w:val="008A5B46"/>
    <w:rsid w:val="008B6340"/>
    <w:rsid w:val="008C673F"/>
    <w:rsid w:val="008D184F"/>
    <w:rsid w:val="008D1C4D"/>
    <w:rsid w:val="008D6992"/>
    <w:rsid w:val="008E2761"/>
    <w:rsid w:val="008E3FEF"/>
    <w:rsid w:val="008E420B"/>
    <w:rsid w:val="0090293E"/>
    <w:rsid w:val="00902A32"/>
    <w:rsid w:val="00922800"/>
    <w:rsid w:val="00932FB9"/>
    <w:rsid w:val="00934387"/>
    <w:rsid w:val="009410BE"/>
    <w:rsid w:val="00943FE5"/>
    <w:rsid w:val="00945B06"/>
    <w:rsid w:val="00953512"/>
    <w:rsid w:val="00954562"/>
    <w:rsid w:val="00954D73"/>
    <w:rsid w:val="009553E9"/>
    <w:rsid w:val="009658E2"/>
    <w:rsid w:val="00970466"/>
    <w:rsid w:val="00971736"/>
    <w:rsid w:val="00991FF0"/>
    <w:rsid w:val="00992EA0"/>
    <w:rsid w:val="00993567"/>
    <w:rsid w:val="009946FB"/>
    <w:rsid w:val="009A7F73"/>
    <w:rsid w:val="009B7E9E"/>
    <w:rsid w:val="009C5CEE"/>
    <w:rsid w:val="009E09B9"/>
    <w:rsid w:val="009E2174"/>
    <w:rsid w:val="009E24E8"/>
    <w:rsid w:val="009E7AD4"/>
    <w:rsid w:val="00A023A0"/>
    <w:rsid w:val="00A0332A"/>
    <w:rsid w:val="00A04A2C"/>
    <w:rsid w:val="00A23BC5"/>
    <w:rsid w:val="00A25166"/>
    <w:rsid w:val="00A26CDF"/>
    <w:rsid w:val="00A27BBE"/>
    <w:rsid w:val="00A3342C"/>
    <w:rsid w:val="00A347DE"/>
    <w:rsid w:val="00A41825"/>
    <w:rsid w:val="00A421A8"/>
    <w:rsid w:val="00A510DA"/>
    <w:rsid w:val="00A54270"/>
    <w:rsid w:val="00A60129"/>
    <w:rsid w:val="00A60E42"/>
    <w:rsid w:val="00A63972"/>
    <w:rsid w:val="00A75FD7"/>
    <w:rsid w:val="00AA1FE2"/>
    <w:rsid w:val="00AA52A6"/>
    <w:rsid w:val="00AA67F2"/>
    <w:rsid w:val="00AA7E7C"/>
    <w:rsid w:val="00AB312F"/>
    <w:rsid w:val="00AB683B"/>
    <w:rsid w:val="00AC49A2"/>
    <w:rsid w:val="00AD0BB4"/>
    <w:rsid w:val="00AD5BD0"/>
    <w:rsid w:val="00AE4583"/>
    <w:rsid w:val="00AE700D"/>
    <w:rsid w:val="00AE79AA"/>
    <w:rsid w:val="00AF2FAC"/>
    <w:rsid w:val="00B04163"/>
    <w:rsid w:val="00B057E4"/>
    <w:rsid w:val="00B22A52"/>
    <w:rsid w:val="00B41BBD"/>
    <w:rsid w:val="00B458CB"/>
    <w:rsid w:val="00B45CE0"/>
    <w:rsid w:val="00B8255A"/>
    <w:rsid w:val="00B85DBC"/>
    <w:rsid w:val="00B86093"/>
    <w:rsid w:val="00B9070C"/>
    <w:rsid w:val="00BD0F9F"/>
    <w:rsid w:val="00BE05CB"/>
    <w:rsid w:val="00BE135A"/>
    <w:rsid w:val="00BE1A31"/>
    <w:rsid w:val="00BE3228"/>
    <w:rsid w:val="00BE7B71"/>
    <w:rsid w:val="00BF3C8D"/>
    <w:rsid w:val="00C00FCA"/>
    <w:rsid w:val="00C13E08"/>
    <w:rsid w:val="00C14F8D"/>
    <w:rsid w:val="00C255A1"/>
    <w:rsid w:val="00C3290F"/>
    <w:rsid w:val="00C33D24"/>
    <w:rsid w:val="00C409E6"/>
    <w:rsid w:val="00C419C8"/>
    <w:rsid w:val="00C71BEC"/>
    <w:rsid w:val="00C723D4"/>
    <w:rsid w:val="00C93568"/>
    <w:rsid w:val="00C96334"/>
    <w:rsid w:val="00CA346A"/>
    <w:rsid w:val="00CA48A0"/>
    <w:rsid w:val="00CD0136"/>
    <w:rsid w:val="00CD6F8B"/>
    <w:rsid w:val="00CE387C"/>
    <w:rsid w:val="00CE4C01"/>
    <w:rsid w:val="00CE610F"/>
    <w:rsid w:val="00CF140D"/>
    <w:rsid w:val="00CF201A"/>
    <w:rsid w:val="00CF490A"/>
    <w:rsid w:val="00D06693"/>
    <w:rsid w:val="00D111C7"/>
    <w:rsid w:val="00D12027"/>
    <w:rsid w:val="00D1330D"/>
    <w:rsid w:val="00D2408E"/>
    <w:rsid w:val="00D247CA"/>
    <w:rsid w:val="00D331CD"/>
    <w:rsid w:val="00D36D27"/>
    <w:rsid w:val="00D372C6"/>
    <w:rsid w:val="00D41E0E"/>
    <w:rsid w:val="00D51A04"/>
    <w:rsid w:val="00D54B51"/>
    <w:rsid w:val="00D60319"/>
    <w:rsid w:val="00D6410C"/>
    <w:rsid w:val="00D66AE2"/>
    <w:rsid w:val="00D704FB"/>
    <w:rsid w:val="00D7252A"/>
    <w:rsid w:val="00D82B70"/>
    <w:rsid w:val="00D87607"/>
    <w:rsid w:val="00DA11A8"/>
    <w:rsid w:val="00DA4227"/>
    <w:rsid w:val="00DB2749"/>
    <w:rsid w:val="00DC7A32"/>
    <w:rsid w:val="00DD212A"/>
    <w:rsid w:val="00DD5873"/>
    <w:rsid w:val="00DF3C82"/>
    <w:rsid w:val="00E00A75"/>
    <w:rsid w:val="00E01CB4"/>
    <w:rsid w:val="00E17C68"/>
    <w:rsid w:val="00E26406"/>
    <w:rsid w:val="00E27560"/>
    <w:rsid w:val="00E30B4D"/>
    <w:rsid w:val="00E423D9"/>
    <w:rsid w:val="00E43007"/>
    <w:rsid w:val="00E51B25"/>
    <w:rsid w:val="00E8304F"/>
    <w:rsid w:val="00E86007"/>
    <w:rsid w:val="00E9753F"/>
    <w:rsid w:val="00EB3288"/>
    <w:rsid w:val="00EC482A"/>
    <w:rsid w:val="00ED22A8"/>
    <w:rsid w:val="00EE7EF4"/>
    <w:rsid w:val="00F0601C"/>
    <w:rsid w:val="00F17E73"/>
    <w:rsid w:val="00F2247C"/>
    <w:rsid w:val="00F42207"/>
    <w:rsid w:val="00F42D10"/>
    <w:rsid w:val="00F51223"/>
    <w:rsid w:val="00F6188C"/>
    <w:rsid w:val="00F6516A"/>
    <w:rsid w:val="00F651A6"/>
    <w:rsid w:val="00F668CF"/>
    <w:rsid w:val="00F67C81"/>
    <w:rsid w:val="00F70E11"/>
    <w:rsid w:val="00F84CEC"/>
    <w:rsid w:val="00F92C1D"/>
    <w:rsid w:val="00FA0B81"/>
    <w:rsid w:val="00FA0BFB"/>
    <w:rsid w:val="00FA1455"/>
    <w:rsid w:val="00FA24AD"/>
    <w:rsid w:val="00FA6615"/>
    <w:rsid w:val="00FB162B"/>
    <w:rsid w:val="00FC5168"/>
    <w:rsid w:val="00FC766A"/>
    <w:rsid w:val="00FD35A9"/>
    <w:rsid w:val="00FD604D"/>
    <w:rsid w:val="00FE1F04"/>
    <w:rsid w:val="00FE6783"/>
    <w:rsid w:val="00FE769E"/>
    <w:rsid w:val="00FF5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ACF5648-1DD6-3C43-B215-CCD7210D7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B16"/>
    <w:rPr>
      <w:color w:val="0563C1" w:themeColor="hyperlink"/>
      <w:u w:val="single"/>
    </w:rPr>
  </w:style>
  <w:style w:type="character" w:styleId="UnresolvedMention">
    <w:name w:val="Unresolved Mention"/>
    <w:basedOn w:val="DefaultParagraphFont"/>
    <w:uiPriority w:val="99"/>
    <w:semiHidden/>
    <w:unhideWhenUsed/>
    <w:rsid w:val="00535B16"/>
    <w:rPr>
      <w:color w:val="605E5C"/>
      <w:shd w:val="clear" w:color="auto" w:fill="E1DFDD"/>
    </w:rPr>
  </w:style>
  <w:style w:type="character" w:styleId="FollowedHyperlink">
    <w:name w:val="FollowedHyperlink"/>
    <w:basedOn w:val="DefaultParagraphFont"/>
    <w:uiPriority w:val="99"/>
    <w:semiHidden/>
    <w:unhideWhenUsed/>
    <w:rsid w:val="00535B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stolr@gmail.com" TargetMode="External"/><Relationship Id="rId4" Type="http://schemas.openxmlformats.org/officeDocument/2006/relationships/hyperlink" Target="mailto:mhmcircle@i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2024-04-27T18:17:00Z</dcterms:created>
  <dcterms:modified xsi:type="dcterms:W3CDTF">2024-04-27T18:17:00Z</dcterms:modified>
</cp:coreProperties>
</file>