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15A7" w14:textId="7C210864" w:rsidR="00544F47" w:rsidRPr="006942C7" w:rsidRDefault="00124AD8">
      <w:pPr>
        <w:pStyle w:val="BodyText"/>
        <w:ind w:right="139"/>
        <w:jc w:val="both"/>
        <w:rPr>
          <w:rFonts w:ascii="Times New Roman" w:hAnsi="Times New Roman" w:cs="Times New Roman"/>
          <w:sz w:val="20"/>
          <w:szCs w:val="20"/>
          <w:rPrChange w:id="0" w:author="Tatianna Dunne" w:date="2024-04-15T10:50:00Z">
            <w:rPr/>
          </w:rPrChange>
        </w:rPr>
        <w:pPrChange w:id="1" w:author="Tatianna Dunne" w:date="2024-04-15T10:55:00Z">
          <w:pPr>
            <w:pStyle w:val="BodyText"/>
            <w:spacing w:before="83"/>
            <w:ind w:right="139"/>
            <w:jc w:val="both"/>
          </w:pPr>
        </w:pPrChange>
      </w:pPr>
      <w:r w:rsidRPr="006942C7">
        <w:rPr>
          <w:rFonts w:ascii="Times New Roman" w:hAnsi="Times New Roman" w:cs="Times New Roman"/>
          <w:b/>
          <w:color w:val="1B1B1B"/>
          <w:sz w:val="20"/>
          <w:szCs w:val="20"/>
          <w:rPrChange w:id="2" w:author="Tatianna Dunne" w:date="2024-04-15T10:50:00Z">
            <w:rPr>
              <w:b/>
              <w:color w:val="1B1B1B"/>
            </w:rPr>
          </w:rPrChange>
        </w:rPr>
        <w:t>Notice.</w:t>
      </w:r>
      <w:r w:rsidRPr="006942C7">
        <w:rPr>
          <w:rFonts w:ascii="Times New Roman" w:hAnsi="Times New Roman" w:cs="Times New Roman"/>
          <w:b/>
          <w:color w:val="1B1B1B"/>
          <w:spacing w:val="-1"/>
          <w:sz w:val="20"/>
          <w:szCs w:val="20"/>
          <w:rPrChange w:id="3" w:author="Tatianna Dunne" w:date="2024-04-15T10:50:00Z">
            <w:rPr>
              <w:b/>
              <w:color w:val="1B1B1B"/>
              <w:spacing w:val="-1"/>
            </w:rPr>
          </w:rPrChange>
        </w:rPr>
        <w:t xml:space="preserve"> </w:t>
      </w:r>
      <w:del w:id="4" w:author="Tatianna Dunne" w:date="2024-04-15T10:49:00Z">
        <w:r w:rsidRPr="006942C7" w:rsidDel="00775E7D">
          <w:rPr>
            <w:rFonts w:ascii="Times New Roman" w:hAnsi="Times New Roman" w:cs="Times New Roman"/>
            <w:color w:val="1B1B1B"/>
            <w:sz w:val="20"/>
            <w:szCs w:val="20"/>
            <w:rPrChange w:id="5" w:author="Tatianna Dunne" w:date="2024-04-15T10:50:00Z">
              <w:rPr>
                <w:color w:val="1B1B1B"/>
              </w:rPr>
            </w:rPrChange>
          </w:rPr>
          <w:delText>Before</w:delText>
        </w:r>
      </w:del>
      <w:del w:id="6" w:author="Tatianna Dunne" w:date="2024-04-15T10:48:00Z">
        <w:r w:rsidRPr="006942C7" w:rsidDel="00775E7D">
          <w:rPr>
            <w:rFonts w:ascii="Times New Roman" w:hAnsi="Times New Roman" w:cs="Times New Roman"/>
            <w:color w:val="1B1B1B"/>
            <w:spacing w:val="-3"/>
            <w:sz w:val="20"/>
            <w:szCs w:val="20"/>
            <w:rPrChange w:id="7" w:author="Tatianna Dunne" w:date="2024-04-15T10:50:00Z">
              <w:rPr>
                <w:color w:val="1B1B1B"/>
                <w:spacing w:val="-3"/>
              </w:rPr>
            </w:rPrChange>
          </w:rPr>
          <w:delText xml:space="preserve"> </w:delText>
        </w:r>
        <w:r w:rsidRPr="006942C7" w:rsidDel="00775E7D">
          <w:rPr>
            <w:rFonts w:ascii="Times New Roman" w:hAnsi="Times New Roman" w:cs="Times New Roman"/>
            <w:color w:val="1B1B1B"/>
            <w:sz w:val="20"/>
            <w:szCs w:val="20"/>
            <w:rPrChange w:id="8" w:author="Tatianna Dunne" w:date="2024-04-15T10:50:00Z">
              <w:rPr>
                <w:color w:val="1B1B1B"/>
              </w:rPr>
            </w:rPrChange>
          </w:rPr>
          <w:delText>a</w:delText>
        </w:r>
        <w:r w:rsidRPr="006942C7" w:rsidDel="00775E7D">
          <w:rPr>
            <w:rFonts w:ascii="Times New Roman" w:hAnsi="Times New Roman" w:cs="Times New Roman"/>
            <w:color w:val="1B1B1B"/>
            <w:spacing w:val="-3"/>
            <w:sz w:val="20"/>
            <w:szCs w:val="20"/>
            <w:rPrChange w:id="9" w:author="Tatianna Dunne" w:date="2024-04-15T10:50:00Z">
              <w:rPr>
                <w:color w:val="1B1B1B"/>
                <w:spacing w:val="-3"/>
              </w:rPr>
            </w:rPrChange>
          </w:rPr>
          <w:delText xml:space="preserve"> </w:delText>
        </w:r>
        <w:r w:rsidRPr="006942C7" w:rsidDel="00775E7D">
          <w:rPr>
            <w:rFonts w:ascii="Times New Roman" w:hAnsi="Times New Roman" w:cs="Times New Roman"/>
            <w:color w:val="1B1B1B"/>
            <w:sz w:val="20"/>
            <w:szCs w:val="20"/>
            <w:rPrChange w:id="10" w:author="Tatianna Dunne" w:date="2024-04-15T10:50:00Z">
              <w:rPr>
                <w:color w:val="1B1B1B"/>
              </w:rPr>
            </w:rPrChange>
          </w:rPr>
          <w:delText>landlord</w:delText>
        </w:r>
        <w:r w:rsidRPr="006942C7" w:rsidDel="00775E7D">
          <w:rPr>
            <w:rFonts w:ascii="Times New Roman" w:hAnsi="Times New Roman" w:cs="Times New Roman"/>
            <w:color w:val="1B1B1B"/>
            <w:spacing w:val="-3"/>
            <w:sz w:val="20"/>
            <w:szCs w:val="20"/>
            <w:rPrChange w:id="11" w:author="Tatianna Dunne" w:date="2024-04-15T10:50:00Z">
              <w:rPr>
                <w:color w:val="1B1B1B"/>
                <w:spacing w:val="-3"/>
              </w:rPr>
            </w:rPrChange>
          </w:rPr>
          <w:delText xml:space="preserve"> </w:delText>
        </w:r>
        <w:r w:rsidRPr="006942C7" w:rsidDel="00775E7D">
          <w:rPr>
            <w:rFonts w:ascii="Times New Roman" w:hAnsi="Times New Roman" w:cs="Times New Roman"/>
            <w:color w:val="1B1B1B"/>
            <w:sz w:val="20"/>
            <w:szCs w:val="20"/>
            <w:rPrChange w:id="12" w:author="Tatianna Dunne" w:date="2024-04-15T10:50:00Z">
              <w:rPr>
                <w:color w:val="1B1B1B"/>
              </w:rPr>
            </w:rPrChange>
          </w:rPr>
          <w:delText>can</w:delText>
        </w:r>
        <w:r w:rsidRPr="006942C7" w:rsidDel="00775E7D">
          <w:rPr>
            <w:rFonts w:ascii="Times New Roman" w:hAnsi="Times New Roman" w:cs="Times New Roman"/>
            <w:color w:val="1B1B1B"/>
            <w:spacing w:val="-3"/>
            <w:sz w:val="20"/>
            <w:szCs w:val="20"/>
            <w:rPrChange w:id="13" w:author="Tatianna Dunne" w:date="2024-04-15T10:50:00Z">
              <w:rPr>
                <w:color w:val="1B1B1B"/>
                <w:spacing w:val="-3"/>
              </w:rPr>
            </w:rPrChange>
          </w:rPr>
          <w:delText xml:space="preserve"> </w:delText>
        </w:r>
        <w:r w:rsidRPr="006942C7" w:rsidDel="00775E7D">
          <w:rPr>
            <w:rFonts w:ascii="Times New Roman" w:hAnsi="Times New Roman" w:cs="Times New Roman"/>
            <w:color w:val="1B1B1B"/>
            <w:sz w:val="20"/>
            <w:szCs w:val="20"/>
            <w:rPrChange w:id="14" w:author="Tatianna Dunne" w:date="2024-04-15T10:50:00Z">
              <w:rPr>
                <w:color w:val="1B1B1B"/>
              </w:rPr>
            </w:rPrChange>
          </w:rPr>
          <w:delText>file</w:delText>
        </w:r>
        <w:r w:rsidRPr="006942C7" w:rsidDel="00775E7D">
          <w:rPr>
            <w:rFonts w:ascii="Times New Roman" w:hAnsi="Times New Roman" w:cs="Times New Roman"/>
            <w:color w:val="1B1B1B"/>
            <w:spacing w:val="-3"/>
            <w:sz w:val="20"/>
            <w:szCs w:val="20"/>
            <w:rPrChange w:id="15" w:author="Tatianna Dunne" w:date="2024-04-15T10:50:00Z">
              <w:rPr>
                <w:color w:val="1B1B1B"/>
                <w:spacing w:val="-3"/>
              </w:rPr>
            </w:rPrChange>
          </w:rPr>
          <w:delText xml:space="preserve"> </w:delText>
        </w:r>
        <w:r w:rsidRPr="006942C7" w:rsidDel="00775E7D">
          <w:rPr>
            <w:rFonts w:ascii="Times New Roman" w:hAnsi="Times New Roman" w:cs="Times New Roman"/>
            <w:color w:val="1B1B1B"/>
            <w:sz w:val="20"/>
            <w:szCs w:val="20"/>
            <w:rPrChange w:id="16" w:author="Tatianna Dunne" w:date="2024-04-15T10:50:00Z">
              <w:rPr>
                <w:color w:val="1B1B1B"/>
              </w:rPr>
            </w:rPrChange>
          </w:rPr>
          <w:delText>an</w:delText>
        </w:r>
        <w:r w:rsidRPr="006942C7" w:rsidDel="00775E7D">
          <w:rPr>
            <w:rFonts w:ascii="Times New Roman" w:hAnsi="Times New Roman" w:cs="Times New Roman"/>
            <w:color w:val="1B1B1B"/>
            <w:spacing w:val="-3"/>
            <w:sz w:val="20"/>
            <w:szCs w:val="20"/>
            <w:rPrChange w:id="17" w:author="Tatianna Dunne" w:date="2024-04-15T10:50:00Z">
              <w:rPr>
                <w:color w:val="1B1B1B"/>
                <w:spacing w:val="-3"/>
              </w:rPr>
            </w:rPrChange>
          </w:rPr>
          <w:delText xml:space="preserve"> </w:delText>
        </w:r>
        <w:r w:rsidRPr="006942C7" w:rsidDel="00775E7D">
          <w:rPr>
            <w:rFonts w:ascii="Times New Roman" w:hAnsi="Times New Roman" w:cs="Times New Roman"/>
            <w:color w:val="1B1B1B"/>
            <w:sz w:val="20"/>
            <w:szCs w:val="20"/>
            <w:rPrChange w:id="18" w:author="Tatianna Dunne" w:date="2024-04-15T10:50:00Z">
              <w:rPr>
                <w:color w:val="1B1B1B"/>
              </w:rPr>
            </w:rPrChange>
          </w:rPr>
          <w:delText>eviction</w:delText>
        </w:r>
        <w:r w:rsidRPr="006942C7" w:rsidDel="00775E7D">
          <w:rPr>
            <w:rFonts w:ascii="Times New Roman" w:hAnsi="Times New Roman" w:cs="Times New Roman"/>
            <w:color w:val="1B1B1B"/>
            <w:spacing w:val="-3"/>
            <w:sz w:val="20"/>
            <w:szCs w:val="20"/>
            <w:rPrChange w:id="19" w:author="Tatianna Dunne" w:date="2024-04-15T10:50:00Z">
              <w:rPr>
                <w:color w:val="1B1B1B"/>
                <w:spacing w:val="-3"/>
              </w:rPr>
            </w:rPrChange>
          </w:rPr>
          <w:delText xml:space="preserve"> </w:delText>
        </w:r>
        <w:r w:rsidRPr="006942C7" w:rsidDel="00775E7D">
          <w:rPr>
            <w:rFonts w:ascii="Times New Roman" w:hAnsi="Times New Roman" w:cs="Times New Roman"/>
            <w:color w:val="1B1B1B"/>
            <w:sz w:val="20"/>
            <w:szCs w:val="20"/>
            <w:rPrChange w:id="20" w:author="Tatianna Dunne" w:date="2024-04-15T10:50:00Z">
              <w:rPr>
                <w:color w:val="1B1B1B"/>
              </w:rPr>
            </w:rPrChange>
          </w:rPr>
          <w:delText>case</w:delText>
        </w:r>
        <w:r w:rsidRPr="006942C7" w:rsidDel="00775E7D">
          <w:rPr>
            <w:rFonts w:ascii="Times New Roman" w:hAnsi="Times New Roman" w:cs="Times New Roman"/>
            <w:color w:val="1B1B1B"/>
            <w:spacing w:val="-3"/>
            <w:sz w:val="20"/>
            <w:szCs w:val="20"/>
            <w:rPrChange w:id="21" w:author="Tatianna Dunne" w:date="2024-04-15T10:50:00Z">
              <w:rPr>
                <w:color w:val="1B1B1B"/>
                <w:spacing w:val="-3"/>
              </w:rPr>
            </w:rPrChange>
          </w:rPr>
          <w:delText xml:space="preserve"> </w:delText>
        </w:r>
        <w:r w:rsidRPr="006942C7" w:rsidDel="00775E7D">
          <w:rPr>
            <w:rFonts w:ascii="Times New Roman" w:hAnsi="Times New Roman" w:cs="Times New Roman"/>
            <w:color w:val="1B1B1B"/>
            <w:sz w:val="20"/>
            <w:szCs w:val="20"/>
            <w:rPrChange w:id="22" w:author="Tatianna Dunne" w:date="2024-04-15T10:50:00Z">
              <w:rPr>
                <w:color w:val="1B1B1B"/>
              </w:rPr>
            </w:rPrChange>
          </w:rPr>
          <w:delText>with</w:delText>
        </w:r>
        <w:r w:rsidRPr="006942C7" w:rsidDel="00775E7D">
          <w:rPr>
            <w:rFonts w:ascii="Times New Roman" w:hAnsi="Times New Roman" w:cs="Times New Roman"/>
            <w:color w:val="1B1B1B"/>
            <w:spacing w:val="-3"/>
            <w:sz w:val="20"/>
            <w:szCs w:val="20"/>
            <w:rPrChange w:id="23" w:author="Tatianna Dunne" w:date="2024-04-15T10:50:00Z">
              <w:rPr>
                <w:color w:val="1B1B1B"/>
                <w:spacing w:val="-3"/>
              </w:rPr>
            </w:rPrChange>
          </w:rPr>
          <w:delText xml:space="preserve"> </w:delText>
        </w:r>
        <w:r w:rsidRPr="006942C7" w:rsidDel="00775E7D">
          <w:rPr>
            <w:rFonts w:ascii="Times New Roman" w:hAnsi="Times New Roman" w:cs="Times New Roman"/>
            <w:color w:val="1B1B1B"/>
            <w:sz w:val="20"/>
            <w:szCs w:val="20"/>
            <w:rPrChange w:id="24" w:author="Tatianna Dunne" w:date="2024-04-15T10:50:00Z">
              <w:rPr>
                <w:color w:val="1B1B1B"/>
              </w:rPr>
            </w:rPrChange>
          </w:rPr>
          <w:delText>the</w:delText>
        </w:r>
        <w:r w:rsidRPr="006942C7" w:rsidDel="00775E7D">
          <w:rPr>
            <w:rFonts w:ascii="Times New Roman" w:hAnsi="Times New Roman" w:cs="Times New Roman"/>
            <w:color w:val="1B1B1B"/>
            <w:spacing w:val="-3"/>
            <w:sz w:val="20"/>
            <w:szCs w:val="20"/>
            <w:rPrChange w:id="25" w:author="Tatianna Dunne" w:date="2024-04-15T10:50:00Z">
              <w:rPr>
                <w:color w:val="1B1B1B"/>
                <w:spacing w:val="-3"/>
              </w:rPr>
            </w:rPrChange>
          </w:rPr>
          <w:delText xml:space="preserve"> </w:delText>
        </w:r>
        <w:r w:rsidRPr="006942C7" w:rsidDel="00775E7D">
          <w:rPr>
            <w:rFonts w:ascii="Times New Roman" w:hAnsi="Times New Roman" w:cs="Times New Roman"/>
            <w:color w:val="1B1B1B"/>
            <w:sz w:val="20"/>
            <w:szCs w:val="20"/>
            <w:rPrChange w:id="26" w:author="Tatianna Dunne" w:date="2024-04-15T10:50:00Z">
              <w:rPr>
                <w:color w:val="1B1B1B"/>
              </w:rPr>
            </w:rPrChange>
          </w:rPr>
          <w:delText>court,</w:delText>
        </w:r>
        <w:r w:rsidRPr="006942C7" w:rsidDel="00775E7D">
          <w:rPr>
            <w:rFonts w:ascii="Times New Roman" w:hAnsi="Times New Roman" w:cs="Times New Roman"/>
            <w:color w:val="1B1B1B"/>
            <w:spacing w:val="-1"/>
            <w:sz w:val="20"/>
            <w:szCs w:val="20"/>
            <w:rPrChange w:id="27" w:author="Tatianna Dunne" w:date="2024-04-15T10:50:00Z">
              <w:rPr>
                <w:color w:val="1B1B1B"/>
                <w:spacing w:val="-1"/>
              </w:rPr>
            </w:rPrChange>
          </w:rPr>
          <w:delText xml:space="preserve"> </w:delText>
        </w:r>
      </w:del>
      <w:del w:id="28" w:author="Tatianna Dunne" w:date="2024-04-15T10:49:00Z">
        <w:r w:rsidRPr="006942C7" w:rsidDel="00775E7D">
          <w:rPr>
            <w:rFonts w:ascii="Times New Roman" w:hAnsi="Times New Roman" w:cs="Times New Roman"/>
            <w:color w:val="1B1B1B"/>
            <w:sz w:val="20"/>
            <w:szCs w:val="20"/>
            <w:rPrChange w:id="29" w:author="Tatianna Dunne" w:date="2024-04-15T10:50:00Z">
              <w:rPr>
                <w:color w:val="1B1B1B"/>
              </w:rPr>
            </w:rPrChange>
          </w:rPr>
          <w:delText>t</w:delText>
        </w:r>
      </w:del>
      <w:ins w:id="30" w:author="Tatianna Dunne" w:date="2024-04-15T10:49:00Z">
        <w:r w:rsidR="00775E7D" w:rsidRPr="006942C7">
          <w:rPr>
            <w:rFonts w:ascii="Times New Roman" w:hAnsi="Times New Roman" w:cs="Times New Roman"/>
            <w:color w:val="1B1B1B"/>
            <w:sz w:val="20"/>
            <w:szCs w:val="20"/>
            <w:rPrChange w:id="31" w:author="Tatianna Dunne" w:date="2024-04-15T10:50:00Z">
              <w:rPr>
                <w:color w:val="1B1B1B"/>
              </w:rPr>
            </w:rPrChange>
          </w:rPr>
          <w:t>T</w:t>
        </w:r>
      </w:ins>
      <w:r w:rsidRPr="006942C7">
        <w:rPr>
          <w:rFonts w:ascii="Times New Roman" w:hAnsi="Times New Roman" w:cs="Times New Roman"/>
          <w:color w:val="1B1B1B"/>
          <w:sz w:val="20"/>
          <w:szCs w:val="20"/>
          <w:rPrChange w:id="32" w:author="Tatianna Dunne" w:date="2024-04-15T10:50:00Z">
            <w:rPr>
              <w:color w:val="1B1B1B"/>
            </w:rPr>
          </w:rPrChange>
        </w:rPr>
        <w:t>he</w:t>
      </w:r>
      <w:r w:rsidRPr="006942C7">
        <w:rPr>
          <w:rFonts w:ascii="Times New Roman" w:hAnsi="Times New Roman" w:cs="Times New Roman"/>
          <w:color w:val="1B1B1B"/>
          <w:spacing w:val="-2"/>
          <w:sz w:val="20"/>
          <w:szCs w:val="20"/>
          <w:rPrChange w:id="33" w:author="Tatianna Dunne" w:date="2024-04-15T10:50:00Z">
            <w:rPr>
              <w:color w:val="1B1B1B"/>
              <w:spacing w:val="-2"/>
            </w:rPr>
          </w:rPrChange>
        </w:rPr>
        <w:t xml:space="preserve"> </w:t>
      </w:r>
      <w:r w:rsidRPr="006942C7">
        <w:rPr>
          <w:rFonts w:ascii="Times New Roman" w:hAnsi="Times New Roman" w:cs="Times New Roman"/>
          <w:color w:val="1B1B1B"/>
          <w:sz w:val="20"/>
          <w:szCs w:val="20"/>
          <w:rPrChange w:id="34" w:author="Tatianna Dunne" w:date="2024-04-15T10:50:00Z">
            <w:rPr>
              <w:color w:val="1B1B1B"/>
            </w:rPr>
          </w:rPrChange>
        </w:rPr>
        <w:t>landlord</w:t>
      </w:r>
      <w:r w:rsidRPr="006942C7">
        <w:rPr>
          <w:rFonts w:ascii="Times New Roman" w:hAnsi="Times New Roman" w:cs="Times New Roman"/>
          <w:color w:val="1B1B1B"/>
          <w:spacing w:val="-3"/>
          <w:sz w:val="20"/>
          <w:szCs w:val="20"/>
          <w:rPrChange w:id="35"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36" w:author="Tatianna Dunne" w:date="2024-04-15T10:50:00Z">
            <w:rPr>
              <w:color w:val="1B1B1B"/>
            </w:rPr>
          </w:rPrChange>
        </w:rPr>
        <w:t>must</w:t>
      </w:r>
      <w:r w:rsidRPr="006942C7">
        <w:rPr>
          <w:rFonts w:ascii="Times New Roman" w:hAnsi="Times New Roman" w:cs="Times New Roman"/>
          <w:color w:val="1B1B1B"/>
          <w:spacing w:val="-1"/>
          <w:sz w:val="20"/>
          <w:szCs w:val="20"/>
          <w:rPrChange w:id="37" w:author="Tatianna Dunne" w:date="2024-04-15T10:50:00Z">
            <w:rPr>
              <w:color w:val="1B1B1B"/>
              <w:spacing w:val="-1"/>
            </w:rPr>
          </w:rPrChange>
        </w:rPr>
        <w:t xml:space="preserve"> </w:t>
      </w:r>
      <w:r w:rsidRPr="006942C7">
        <w:rPr>
          <w:rFonts w:ascii="Times New Roman" w:hAnsi="Times New Roman" w:cs="Times New Roman"/>
          <w:color w:val="1B1B1B"/>
          <w:sz w:val="20"/>
          <w:szCs w:val="20"/>
          <w:rPrChange w:id="38" w:author="Tatianna Dunne" w:date="2024-04-15T10:50:00Z">
            <w:rPr>
              <w:color w:val="1B1B1B"/>
            </w:rPr>
          </w:rPrChange>
        </w:rPr>
        <w:t>provide</w:t>
      </w:r>
      <w:r w:rsidRPr="006942C7">
        <w:rPr>
          <w:rFonts w:ascii="Times New Roman" w:hAnsi="Times New Roman" w:cs="Times New Roman"/>
          <w:color w:val="1B1B1B"/>
          <w:spacing w:val="-3"/>
          <w:sz w:val="20"/>
          <w:szCs w:val="20"/>
          <w:rPrChange w:id="39"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40" w:author="Tatianna Dunne" w:date="2024-04-15T10:50:00Z">
            <w:rPr>
              <w:color w:val="1B1B1B"/>
            </w:rPr>
          </w:rPrChange>
        </w:rPr>
        <w:t>a</w:t>
      </w:r>
      <w:r w:rsidRPr="006942C7">
        <w:rPr>
          <w:rFonts w:ascii="Times New Roman" w:hAnsi="Times New Roman" w:cs="Times New Roman"/>
          <w:color w:val="1B1B1B"/>
          <w:spacing w:val="-3"/>
          <w:sz w:val="20"/>
          <w:szCs w:val="20"/>
          <w:rPrChange w:id="41"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42" w:author="Tatianna Dunne" w:date="2024-04-15T10:50:00Z">
            <w:rPr>
              <w:color w:val="1B1B1B"/>
            </w:rPr>
          </w:rPrChange>
        </w:rPr>
        <w:t>tenant</w:t>
      </w:r>
      <w:r w:rsidRPr="006942C7">
        <w:rPr>
          <w:rFonts w:ascii="Times New Roman" w:hAnsi="Times New Roman" w:cs="Times New Roman"/>
          <w:color w:val="1B1B1B"/>
          <w:spacing w:val="-1"/>
          <w:sz w:val="20"/>
          <w:szCs w:val="20"/>
          <w:rPrChange w:id="43" w:author="Tatianna Dunne" w:date="2024-04-15T10:50:00Z">
            <w:rPr>
              <w:color w:val="1B1B1B"/>
              <w:spacing w:val="-1"/>
            </w:rPr>
          </w:rPrChange>
        </w:rPr>
        <w:t xml:space="preserve"> </w:t>
      </w:r>
      <w:r w:rsidRPr="006942C7">
        <w:rPr>
          <w:rFonts w:ascii="Times New Roman" w:hAnsi="Times New Roman" w:cs="Times New Roman"/>
          <w:color w:val="1B1B1B"/>
          <w:sz w:val="20"/>
          <w:szCs w:val="20"/>
          <w:rPrChange w:id="44" w:author="Tatianna Dunne" w:date="2024-04-15T10:50:00Z">
            <w:rPr>
              <w:color w:val="1B1B1B"/>
            </w:rPr>
          </w:rPrChange>
        </w:rPr>
        <w:t>with</w:t>
      </w:r>
      <w:r w:rsidRPr="006942C7">
        <w:rPr>
          <w:rFonts w:ascii="Times New Roman" w:hAnsi="Times New Roman" w:cs="Times New Roman"/>
          <w:color w:val="1B1B1B"/>
          <w:spacing w:val="-3"/>
          <w:sz w:val="20"/>
          <w:szCs w:val="20"/>
          <w:rPrChange w:id="45"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46" w:author="Tatianna Dunne" w:date="2024-04-15T10:50:00Z">
            <w:rPr>
              <w:color w:val="1B1B1B"/>
            </w:rPr>
          </w:rPrChange>
        </w:rPr>
        <w:t>a written notice that states the reasons why the landlord will file the case</w:t>
      </w:r>
      <w:ins w:id="47" w:author="Tatianna Dunne" w:date="2024-04-15T10:49:00Z">
        <w:r w:rsidR="00775E7D" w:rsidRPr="006942C7">
          <w:rPr>
            <w:rFonts w:ascii="Times New Roman" w:hAnsi="Times New Roman" w:cs="Times New Roman"/>
            <w:color w:val="1B1B1B"/>
            <w:sz w:val="20"/>
            <w:szCs w:val="20"/>
            <w:rPrChange w:id="48" w:author="Tatianna Dunne" w:date="2024-04-15T10:50:00Z">
              <w:rPr>
                <w:color w:val="1B1B1B"/>
              </w:rPr>
            </w:rPrChange>
          </w:rPr>
          <w:t xml:space="preserve"> before the lawsuit is filed or with the summons</w:t>
        </w:r>
      </w:ins>
      <w:r w:rsidRPr="006942C7">
        <w:rPr>
          <w:rFonts w:ascii="Times New Roman" w:hAnsi="Times New Roman" w:cs="Times New Roman"/>
          <w:color w:val="1B1B1B"/>
          <w:sz w:val="20"/>
          <w:szCs w:val="20"/>
          <w:rPrChange w:id="49" w:author="Tatianna Dunne" w:date="2024-04-15T10:50:00Z">
            <w:rPr>
              <w:color w:val="1B1B1B"/>
            </w:rPr>
          </w:rPrChange>
        </w:rPr>
        <w:t>. In certain cases, if the landlord claims a tenant has broken the terms of the lease with criminal or dangerous acts that the tenant cannot correct,</w:t>
      </w:r>
      <w:r w:rsidRPr="006942C7">
        <w:rPr>
          <w:rFonts w:ascii="Times New Roman" w:hAnsi="Times New Roman" w:cs="Times New Roman"/>
          <w:color w:val="1B1B1B"/>
          <w:spacing w:val="-8"/>
          <w:sz w:val="20"/>
          <w:szCs w:val="20"/>
          <w:rPrChange w:id="50" w:author="Tatianna Dunne" w:date="2024-04-15T10:50:00Z">
            <w:rPr>
              <w:color w:val="1B1B1B"/>
              <w:spacing w:val="-8"/>
            </w:rPr>
          </w:rPrChange>
        </w:rPr>
        <w:t xml:space="preserve"> </w:t>
      </w:r>
      <w:r w:rsidRPr="006942C7">
        <w:rPr>
          <w:rFonts w:ascii="Times New Roman" w:hAnsi="Times New Roman" w:cs="Times New Roman"/>
          <w:color w:val="1B1B1B"/>
          <w:sz w:val="20"/>
          <w:szCs w:val="20"/>
          <w:rPrChange w:id="51" w:author="Tatianna Dunne" w:date="2024-04-15T10:50:00Z">
            <w:rPr>
              <w:color w:val="1B1B1B"/>
            </w:rPr>
          </w:rPrChange>
        </w:rPr>
        <w:t>then</w:t>
      </w:r>
      <w:r w:rsidRPr="006942C7">
        <w:rPr>
          <w:rFonts w:ascii="Times New Roman" w:hAnsi="Times New Roman" w:cs="Times New Roman"/>
          <w:color w:val="1B1B1B"/>
          <w:spacing w:val="-10"/>
          <w:sz w:val="20"/>
          <w:szCs w:val="20"/>
          <w:rPrChange w:id="52"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53" w:author="Tatianna Dunne" w:date="2024-04-15T10:50:00Z">
            <w:rPr>
              <w:color w:val="1B1B1B"/>
            </w:rPr>
          </w:rPrChange>
        </w:rPr>
        <w:t>the</w:t>
      </w:r>
      <w:r w:rsidRPr="006942C7">
        <w:rPr>
          <w:rFonts w:ascii="Times New Roman" w:hAnsi="Times New Roman" w:cs="Times New Roman"/>
          <w:color w:val="1B1B1B"/>
          <w:spacing w:val="-10"/>
          <w:sz w:val="20"/>
          <w:szCs w:val="20"/>
          <w:rPrChange w:id="54"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55" w:author="Tatianna Dunne" w:date="2024-04-15T10:50:00Z">
            <w:rPr>
              <w:color w:val="1B1B1B"/>
            </w:rPr>
          </w:rPrChange>
        </w:rPr>
        <w:t>landlord</w:t>
      </w:r>
      <w:r w:rsidRPr="006942C7">
        <w:rPr>
          <w:rFonts w:ascii="Times New Roman" w:hAnsi="Times New Roman" w:cs="Times New Roman"/>
          <w:color w:val="1B1B1B"/>
          <w:spacing w:val="-10"/>
          <w:sz w:val="20"/>
          <w:szCs w:val="20"/>
          <w:rPrChange w:id="56"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57" w:author="Tatianna Dunne" w:date="2024-04-15T10:50:00Z">
            <w:rPr>
              <w:color w:val="1B1B1B"/>
            </w:rPr>
          </w:rPrChange>
        </w:rPr>
        <w:t>can</w:t>
      </w:r>
      <w:r w:rsidRPr="006942C7">
        <w:rPr>
          <w:rFonts w:ascii="Times New Roman" w:hAnsi="Times New Roman" w:cs="Times New Roman"/>
          <w:color w:val="1B1B1B"/>
          <w:spacing w:val="-10"/>
          <w:sz w:val="20"/>
          <w:szCs w:val="20"/>
          <w:rPrChange w:id="58"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59" w:author="Tatianna Dunne" w:date="2024-04-15T10:50:00Z">
            <w:rPr>
              <w:color w:val="1B1B1B"/>
            </w:rPr>
          </w:rPrChange>
        </w:rPr>
        <w:t>provide</w:t>
      </w:r>
      <w:r w:rsidRPr="006942C7">
        <w:rPr>
          <w:rFonts w:ascii="Times New Roman" w:hAnsi="Times New Roman" w:cs="Times New Roman"/>
          <w:color w:val="1B1B1B"/>
          <w:spacing w:val="-10"/>
          <w:sz w:val="20"/>
          <w:szCs w:val="20"/>
          <w:rPrChange w:id="60"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61" w:author="Tatianna Dunne" w:date="2024-04-15T10:50:00Z">
            <w:rPr>
              <w:color w:val="1B1B1B"/>
            </w:rPr>
          </w:rPrChange>
        </w:rPr>
        <w:t>the</w:t>
      </w:r>
      <w:r w:rsidRPr="006942C7">
        <w:rPr>
          <w:rFonts w:ascii="Times New Roman" w:hAnsi="Times New Roman" w:cs="Times New Roman"/>
          <w:color w:val="1B1B1B"/>
          <w:spacing w:val="-10"/>
          <w:sz w:val="20"/>
          <w:szCs w:val="20"/>
          <w:rPrChange w:id="62"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63" w:author="Tatianna Dunne" w:date="2024-04-15T10:50:00Z">
            <w:rPr>
              <w:color w:val="1B1B1B"/>
            </w:rPr>
          </w:rPrChange>
        </w:rPr>
        <w:t>tenant</w:t>
      </w:r>
      <w:r w:rsidRPr="006942C7">
        <w:rPr>
          <w:rFonts w:ascii="Times New Roman" w:hAnsi="Times New Roman" w:cs="Times New Roman"/>
          <w:color w:val="1B1B1B"/>
          <w:spacing w:val="-8"/>
          <w:sz w:val="20"/>
          <w:szCs w:val="20"/>
          <w:rPrChange w:id="64" w:author="Tatianna Dunne" w:date="2024-04-15T10:50:00Z">
            <w:rPr>
              <w:color w:val="1B1B1B"/>
              <w:spacing w:val="-8"/>
            </w:rPr>
          </w:rPrChange>
        </w:rPr>
        <w:t xml:space="preserve"> </w:t>
      </w:r>
      <w:r w:rsidRPr="006942C7">
        <w:rPr>
          <w:rFonts w:ascii="Times New Roman" w:hAnsi="Times New Roman" w:cs="Times New Roman"/>
          <w:color w:val="1B1B1B"/>
          <w:sz w:val="20"/>
          <w:szCs w:val="20"/>
          <w:rPrChange w:id="65" w:author="Tatianna Dunne" w:date="2024-04-15T10:50:00Z">
            <w:rPr>
              <w:color w:val="1B1B1B"/>
            </w:rPr>
          </w:rPrChange>
        </w:rPr>
        <w:t>with</w:t>
      </w:r>
      <w:r w:rsidRPr="006942C7">
        <w:rPr>
          <w:rFonts w:ascii="Times New Roman" w:hAnsi="Times New Roman" w:cs="Times New Roman"/>
          <w:color w:val="1B1B1B"/>
          <w:spacing w:val="-10"/>
          <w:sz w:val="20"/>
          <w:szCs w:val="20"/>
          <w:rPrChange w:id="66"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67" w:author="Tatianna Dunne" w:date="2024-04-15T10:50:00Z">
            <w:rPr>
              <w:color w:val="1B1B1B"/>
            </w:rPr>
          </w:rPrChange>
        </w:rPr>
        <w:t>a</w:t>
      </w:r>
      <w:r w:rsidRPr="006942C7">
        <w:rPr>
          <w:rFonts w:ascii="Times New Roman" w:hAnsi="Times New Roman" w:cs="Times New Roman"/>
          <w:color w:val="1B1B1B"/>
          <w:spacing w:val="-10"/>
          <w:sz w:val="20"/>
          <w:szCs w:val="20"/>
          <w:rPrChange w:id="68"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69" w:author="Tatianna Dunne" w:date="2024-04-15T10:50:00Z">
            <w:rPr>
              <w:color w:val="1B1B1B"/>
            </w:rPr>
          </w:rPrChange>
        </w:rPr>
        <w:t>written</w:t>
      </w:r>
      <w:r w:rsidRPr="006942C7">
        <w:rPr>
          <w:rFonts w:ascii="Times New Roman" w:hAnsi="Times New Roman" w:cs="Times New Roman"/>
          <w:color w:val="1B1B1B"/>
          <w:spacing w:val="-10"/>
          <w:sz w:val="20"/>
          <w:szCs w:val="20"/>
          <w:rPrChange w:id="70"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71" w:author="Tatianna Dunne" w:date="2024-04-15T10:50:00Z">
            <w:rPr>
              <w:color w:val="1B1B1B"/>
            </w:rPr>
          </w:rPrChange>
        </w:rPr>
        <w:t>notice</w:t>
      </w:r>
      <w:r w:rsidRPr="006942C7">
        <w:rPr>
          <w:rFonts w:ascii="Times New Roman" w:hAnsi="Times New Roman" w:cs="Times New Roman"/>
          <w:color w:val="1B1B1B"/>
          <w:spacing w:val="-10"/>
          <w:sz w:val="20"/>
          <w:szCs w:val="20"/>
          <w:rPrChange w:id="72"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73" w:author="Tatianna Dunne" w:date="2024-04-15T10:50:00Z">
            <w:rPr>
              <w:color w:val="1B1B1B"/>
            </w:rPr>
          </w:rPrChange>
        </w:rPr>
        <w:t>at</w:t>
      </w:r>
      <w:r w:rsidRPr="006942C7">
        <w:rPr>
          <w:rFonts w:ascii="Times New Roman" w:hAnsi="Times New Roman" w:cs="Times New Roman"/>
          <w:color w:val="1B1B1B"/>
          <w:spacing w:val="-8"/>
          <w:sz w:val="20"/>
          <w:szCs w:val="20"/>
          <w:rPrChange w:id="74" w:author="Tatianna Dunne" w:date="2024-04-15T10:50:00Z">
            <w:rPr>
              <w:color w:val="1B1B1B"/>
              <w:spacing w:val="-8"/>
            </w:rPr>
          </w:rPrChange>
        </w:rPr>
        <w:t xml:space="preserve"> </w:t>
      </w:r>
      <w:r w:rsidRPr="006942C7">
        <w:rPr>
          <w:rFonts w:ascii="Times New Roman" w:hAnsi="Times New Roman" w:cs="Times New Roman"/>
          <w:color w:val="1B1B1B"/>
          <w:sz w:val="20"/>
          <w:szCs w:val="20"/>
          <w:rPrChange w:id="75" w:author="Tatianna Dunne" w:date="2024-04-15T10:50:00Z">
            <w:rPr>
              <w:color w:val="1B1B1B"/>
            </w:rPr>
          </w:rPrChange>
        </w:rPr>
        <w:t>the</w:t>
      </w:r>
      <w:r w:rsidRPr="006942C7">
        <w:rPr>
          <w:rFonts w:ascii="Times New Roman" w:hAnsi="Times New Roman" w:cs="Times New Roman"/>
          <w:color w:val="1B1B1B"/>
          <w:spacing w:val="-10"/>
          <w:sz w:val="20"/>
          <w:szCs w:val="20"/>
          <w:rPrChange w:id="76"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77" w:author="Tatianna Dunne" w:date="2024-04-15T10:50:00Z">
            <w:rPr>
              <w:color w:val="1B1B1B"/>
            </w:rPr>
          </w:rPrChange>
        </w:rPr>
        <w:t>same</w:t>
      </w:r>
      <w:r w:rsidRPr="006942C7">
        <w:rPr>
          <w:rFonts w:ascii="Times New Roman" w:hAnsi="Times New Roman" w:cs="Times New Roman"/>
          <w:color w:val="1B1B1B"/>
          <w:spacing w:val="-10"/>
          <w:sz w:val="20"/>
          <w:szCs w:val="20"/>
          <w:rPrChange w:id="78"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79" w:author="Tatianna Dunne" w:date="2024-04-15T10:50:00Z">
            <w:rPr>
              <w:color w:val="1B1B1B"/>
            </w:rPr>
          </w:rPrChange>
        </w:rPr>
        <w:t>time</w:t>
      </w:r>
      <w:r w:rsidRPr="006942C7">
        <w:rPr>
          <w:rFonts w:ascii="Times New Roman" w:hAnsi="Times New Roman" w:cs="Times New Roman"/>
          <w:color w:val="1B1B1B"/>
          <w:spacing w:val="-10"/>
          <w:sz w:val="20"/>
          <w:szCs w:val="20"/>
          <w:rPrChange w:id="80"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81" w:author="Tatianna Dunne" w:date="2024-04-15T10:50:00Z">
            <w:rPr>
              <w:color w:val="1B1B1B"/>
            </w:rPr>
          </w:rPrChange>
        </w:rPr>
        <w:t>the</w:t>
      </w:r>
      <w:r w:rsidRPr="006942C7">
        <w:rPr>
          <w:rFonts w:ascii="Times New Roman" w:hAnsi="Times New Roman" w:cs="Times New Roman"/>
          <w:color w:val="1B1B1B"/>
          <w:spacing w:val="-10"/>
          <w:sz w:val="20"/>
          <w:szCs w:val="20"/>
          <w:rPrChange w:id="82"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83" w:author="Tatianna Dunne" w:date="2024-04-15T10:50:00Z">
            <w:rPr>
              <w:color w:val="1B1B1B"/>
            </w:rPr>
          </w:rPrChange>
        </w:rPr>
        <w:t>landlord</w:t>
      </w:r>
      <w:r w:rsidRPr="006942C7">
        <w:rPr>
          <w:rFonts w:ascii="Times New Roman" w:hAnsi="Times New Roman" w:cs="Times New Roman"/>
          <w:color w:val="1B1B1B"/>
          <w:spacing w:val="-10"/>
          <w:sz w:val="20"/>
          <w:szCs w:val="20"/>
          <w:rPrChange w:id="84"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85" w:author="Tatianna Dunne" w:date="2024-04-15T10:50:00Z">
            <w:rPr>
              <w:color w:val="1B1B1B"/>
            </w:rPr>
          </w:rPrChange>
        </w:rPr>
        <w:t>provides the tenant with the eviction papers.</w:t>
      </w:r>
    </w:p>
    <w:p w14:paraId="332F8E05" w14:textId="77777777" w:rsidR="00544F47" w:rsidRPr="006942C7" w:rsidRDefault="00544F47">
      <w:pPr>
        <w:pStyle w:val="BodyText"/>
        <w:ind w:left="0"/>
        <w:jc w:val="both"/>
        <w:rPr>
          <w:rFonts w:ascii="Times New Roman" w:hAnsi="Times New Roman" w:cs="Times New Roman"/>
          <w:sz w:val="20"/>
          <w:szCs w:val="20"/>
          <w:rPrChange w:id="86" w:author="Tatianna Dunne" w:date="2024-04-15T10:50:00Z">
            <w:rPr/>
          </w:rPrChange>
        </w:rPr>
        <w:pPrChange w:id="87" w:author="Tatianna Dunne" w:date="2024-04-15T10:55:00Z">
          <w:pPr>
            <w:pStyle w:val="BodyText"/>
            <w:spacing w:before="1"/>
            <w:ind w:left="0"/>
          </w:pPr>
        </w:pPrChange>
      </w:pPr>
    </w:p>
    <w:p w14:paraId="4268344D" w14:textId="3A8FFF38" w:rsidR="00544F47" w:rsidRPr="006942C7" w:rsidRDefault="00124AD8" w:rsidP="006942C7">
      <w:pPr>
        <w:pStyle w:val="BodyText"/>
        <w:ind w:right="134"/>
        <w:jc w:val="both"/>
        <w:rPr>
          <w:rFonts w:ascii="Times New Roman" w:hAnsi="Times New Roman" w:cs="Times New Roman"/>
          <w:sz w:val="20"/>
          <w:szCs w:val="20"/>
          <w:rPrChange w:id="88" w:author="Tatianna Dunne" w:date="2024-04-15T10:50:00Z">
            <w:rPr/>
          </w:rPrChange>
        </w:rPr>
      </w:pPr>
      <w:r w:rsidRPr="006942C7">
        <w:rPr>
          <w:rFonts w:ascii="Times New Roman" w:hAnsi="Times New Roman" w:cs="Times New Roman"/>
          <w:b/>
          <w:color w:val="1B1B1B"/>
          <w:sz w:val="20"/>
          <w:szCs w:val="20"/>
          <w:rPrChange w:id="89" w:author="Tatianna Dunne" w:date="2024-04-15T10:50:00Z">
            <w:rPr>
              <w:b/>
              <w:color w:val="1B1B1B"/>
            </w:rPr>
          </w:rPrChange>
        </w:rPr>
        <w:t>Rent Cases.</w:t>
      </w:r>
      <w:r w:rsidRPr="006942C7">
        <w:rPr>
          <w:rFonts w:ascii="Times New Roman" w:hAnsi="Times New Roman" w:cs="Times New Roman"/>
          <w:b/>
          <w:color w:val="1B1B1B"/>
          <w:spacing w:val="-1"/>
          <w:sz w:val="20"/>
          <w:szCs w:val="20"/>
          <w:rPrChange w:id="90" w:author="Tatianna Dunne" w:date="2024-04-15T10:50:00Z">
            <w:rPr>
              <w:b/>
              <w:color w:val="1B1B1B"/>
              <w:spacing w:val="-1"/>
            </w:rPr>
          </w:rPrChange>
        </w:rPr>
        <w:t xml:space="preserve"> </w:t>
      </w:r>
      <w:r w:rsidRPr="006942C7">
        <w:rPr>
          <w:rFonts w:ascii="Times New Roman" w:hAnsi="Times New Roman" w:cs="Times New Roman"/>
          <w:color w:val="1B1B1B"/>
          <w:sz w:val="20"/>
          <w:szCs w:val="20"/>
          <w:rPrChange w:id="91" w:author="Tatianna Dunne" w:date="2024-04-15T10:50:00Z">
            <w:rPr>
              <w:color w:val="1B1B1B"/>
            </w:rPr>
          </w:rPrChange>
        </w:rPr>
        <w:t>If the eviction case has been filed only because the landlord claims that the tenant has not paid rent, the tenant can stop the case from going forward and continue living in their home if the tenant pays</w:t>
      </w:r>
      <w:r w:rsidRPr="006942C7">
        <w:rPr>
          <w:rFonts w:ascii="Times New Roman" w:hAnsi="Times New Roman" w:cs="Times New Roman"/>
          <w:color w:val="1B1B1B"/>
          <w:spacing w:val="-12"/>
          <w:sz w:val="20"/>
          <w:szCs w:val="20"/>
          <w:rPrChange w:id="92"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93" w:author="Tatianna Dunne" w:date="2024-04-15T10:50:00Z">
            <w:rPr>
              <w:color w:val="1B1B1B"/>
            </w:rPr>
          </w:rPrChange>
        </w:rPr>
        <w:t>all</w:t>
      </w:r>
      <w:r w:rsidRPr="006942C7">
        <w:rPr>
          <w:rFonts w:ascii="Times New Roman" w:hAnsi="Times New Roman" w:cs="Times New Roman"/>
          <w:color w:val="1B1B1B"/>
          <w:spacing w:val="-13"/>
          <w:sz w:val="20"/>
          <w:szCs w:val="20"/>
          <w:rPrChange w:id="94" w:author="Tatianna Dunne" w:date="2024-04-15T10:50:00Z">
            <w:rPr>
              <w:color w:val="1B1B1B"/>
              <w:spacing w:val="-13"/>
            </w:rPr>
          </w:rPrChange>
        </w:rPr>
        <w:t xml:space="preserve"> </w:t>
      </w:r>
      <w:r w:rsidRPr="006942C7">
        <w:rPr>
          <w:rFonts w:ascii="Times New Roman" w:hAnsi="Times New Roman" w:cs="Times New Roman"/>
          <w:color w:val="1B1B1B"/>
          <w:sz w:val="20"/>
          <w:szCs w:val="20"/>
          <w:rPrChange w:id="95" w:author="Tatianna Dunne" w:date="2024-04-15T10:50:00Z">
            <w:rPr>
              <w:color w:val="1B1B1B"/>
            </w:rPr>
          </w:rPrChange>
        </w:rPr>
        <w:t>rent</w:t>
      </w:r>
      <w:r w:rsidRPr="006942C7">
        <w:rPr>
          <w:rFonts w:ascii="Times New Roman" w:hAnsi="Times New Roman" w:cs="Times New Roman"/>
          <w:color w:val="1B1B1B"/>
          <w:spacing w:val="-11"/>
          <w:sz w:val="20"/>
          <w:szCs w:val="20"/>
          <w:rPrChange w:id="96" w:author="Tatianna Dunne" w:date="2024-04-15T10:50:00Z">
            <w:rPr>
              <w:color w:val="1B1B1B"/>
              <w:spacing w:val="-11"/>
            </w:rPr>
          </w:rPrChange>
        </w:rPr>
        <w:t xml:space="preserve"> </w:t>
      </w:r>
      <w:r w:rsidRPr="006942C7">
        <w:rPr>
          <w:rFonts w:ascii="Times New Roman" w:hAnsi="Times New Roman" w:cs="Times New Roman"/>
          <w:color w:val="1B1B1B"/>
          <w:sz w:val="20"/>
          <w:szCs w:val="20"/>
          <w:rPrChange w:id="97" w:author="Tatianna Dunne" w:date="2024-04-15T10:50:00Z">
            <w:rPr>
              <w:color w:val="1B1B1B"/>
            </w:rPr>
          </w:rPrChange>
        </w:rPr>
        <w:t>now</w:t>
      </w:r>
      <w:r w:rsidRPr="006942C7">
        <w:rPr>
          <w:rFonts w:ascii="Times New Roman" w:hAnsi="Times New Roman" w:cs="Times New Roman"/>
          <w:color w:val="1B1B1B"/>
          <w:spacing w:val="-13"/>
          <w:sz w:val="20"/>
          <w:szCs w:val="20"/>
          <w:rPrChange w:id="98" w:author="Tatianna Dunne" w:date="2024-04-15T10:50:00Z">
            <w:rPr>
              <w:color w:val="1B1B1B"/>
              <w:spacing w:val="-13"/>
            </w:rPr>
          </w:rPrChange>
        </w:rPr>
        <w:t xml:space="preserve"> </w:t>
      </w:r>
      <w:r w:rsidRPr="006942C7">
        <w:rPr>
          <w:rFonts w:ascii="Times New Roman" w:hAnsi="Times New Roman" w:cs="Times New Roman"/>
          <w:color w:val="1B1B1B"/>
          <w:sz w:val="20"/>
          <w:szCs w:val="20"/>
          <w:rPrChange w:id="99" w:author="Tatianna Dunne" w:date="2024-04-15T10:50:00Z">
            <w:rPr>
              <w:color w:val="1B1B1B"/>
            </w:rPr>
          </w:rPrChange>
        </w:rPr>
        <w:t>due,</w:t>
      </w:r>
      <w:r w:rsidRPr="006942C7">
        <w:rPr>
          <w:rFonts w:ascii="Times New Roman" w:hAnsi="Times New Roman" w:cs="Times New Roman"/>
          <w:color w:val="1B1B1B"/>
          <w:spacing w:val="-11"/>
          <w:sz w:val="20"/>
          <w:szCs w:val="20"/>
          <w:rPrChange w:id="100" w:author="Tatianna Dunne" w:date="2024-04-15T10:50:00Z">
            <w:rPr>
              <w:color w:val="1B1B1B"/>
              <w:spacing w:val="-11"/>
            </w:rPr>
          </w:rPrChange>
        </w:rPr>
        <w:t xml:space="preserve"> </w:t>
      </w:r>
      <w:r w:rsidRPr="006942C7">
        <w:rPr>
          <w:rFonts w:ascii="Times New Roman" w:hAnsi="Times New Roman" w:cs="Times New Roman"/>
          <w:color w:val="1B1B1B"/>
          <w:sz w:val="20"/>
          <w:szCs w:val="20"/>
          <w:rPrChange w:id="101" w:author="Tatianna Dunne" w:date="2024-04-15T10:50:00Z">
            <w:rPr>
              <w:color w:val="1B1B1B"/>
            </w:rPr>
          </w:rPrChange>
        </w:rPr>
        <w:t>late</w:t>
      </w:r>
      <w:r w:rsidRPr="006942C7">
        <w:rPr>
          <w:rFonts w:ascii="Times New Roman" w:hAnsi="Times New Roman" w:cs="Times New Roman"/>
          <w:color w:val="1B1B1B"/>
          <w:spacing w:val="-13"/>
          <w:sz w:val="20"/>
          <w:szCs w:val="20"/>
          <w:rPrChange w:id="102" w:author="Tatianna Dunne" w:date="2024-04-15T10:50:00Z">
            <w:rPr>
              <w:color w:val="1B1B1B"/>
              <w:spacing w:val="-13"/>
            </w:rPr>
          </w:rPrChange>
        </w:rPr>
        <w:t xml:space="preserve"> </w:t>
      </w:r>
      <w:r w:rsidRPr="006942C7">
        <w:rPr>
          <w:rFonts w:ascii="Times New Roman" w:hAnsi="Times New Roman" w:cs="Times New Roman"/>
          <w:color w:val="1B1B1B"/>
          <w:sz w:val="20"/>
          <w:szCs w:val="20"/>
          <w:rPrChange w:id="103" w:author="Tatianna Dunne" w:date="2024-04-15T10:50:00Z">
            <w:rPr>
              <w:color w:val="1B1B1B"/>
            </w:rPr>
          </w:rPrChange>
        </w:rPr>
        <w:t>fees,</w:t>
      </w:r>
      <w:r w:rsidRPr="006942C7">
        <w:rPr>
          <w:rFonts w:ascii="Times New Roman" w:hAnsi="Times New Roman" w:cs="Times New Roman"/>
          <w:color w:val="1B1B1B"/>
          <w:spacing w:val="-14"/>
          <w:sz w:val="20"/>
          <w:szCs w:val="20"/>
          <w:rPrChange w:id="104" w:author="Tatianna Dunne" w:date="2024-04-15T10:50:00Z">
            <w:rPr>
              <w:color w:val="1B1B1B"/>
              <w:spacing w:val="-14"/>
            </w:rPr>
          </w:rPrChange>
        </w:rPr>
        <w:t xml:space="preserve"> </w:t>
      </w:r>
      <w:r w:rsidRPr="006942C7">
        <w:rPr>
          <w:rFonts w:ascii="Times New Roman" w:hAnsi="Times New Roman" w:cs="Times New Roman"/>
          <w:color w:val="1B1B1B"/>
          <w:sz w:val="20"/>
          <w:szCs w:val="20"/>
          <w:rPrChange w:id="105" w:author="Tatianna Dunne" w:date="2024-04-15T10:50:00Z">
            <w:rPr>
              <w:color w:val="1B1B1B"/>
            </w:rPr>
          </w:rPrChange>
        </w:rPr>
        <w:t>attorney’s</w:t>
      </w:r>
      <w:r w:rsidRPr="006942C7">
        <w:rPr>
          <w:rFonts w:ascii="Times New Roman" w:hAnsi="Times New Roman" w:cs="Times New Roman"/>
          <w:color w:val="1B1B1B"/>
          <w:spacing w:val="-12"/>
          <w:sz w:val="20"/>
          <w:szCs w:val="20"/>
          <w:rPrChange w:id="106"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107" w:author="Tatianna Dunne" w:date="2024-04-15T10:50:00Z">
            <w:rPr>
              <w:color w:val="1B1B1B"/>
            </w:rPr>
          </w:rPrChange>
        </w:rPr>
        <w:t>fees</w:t>
      </w:r>
      <w:r w:rsidRPr="006942C7">
        <w:rPr>
          <w:rFonts w:ascii="Times New Roman" w:hAnsi="Times New Roman" w:cs="Times New Roman"/>
          <w:color w:val="1B1B1B"/>
          <w:spacing w:val="-15"/>
          <w:sz w:val="20"/>
          <w:szCs w:val="20"/>
          <w:rPrChange w:id="108" w:author="Tatianna Dunne" w:date="2024-04-15T10:50:00Z">
            <w:rPr>
              <w:color w:val="1B1B1B"/>
              <w:spacing w:val="-15"/>
            </w:rPr>
          </w:rPrChange>
        </w:rPr>
        <w:t xml:space="preserve"> </w:t>
      </w:r>
      <w:r w:rsidRPr="006942C7">
        <w:rPr>
          <w:rFonts w:ascii="Times New Roman" w:hAnsi="Times New Roman" w:cs="Times New Roman"/>
          <w:color w:val="1B1B1B"/>
          <w:sz w:val="20"/>
          <w:szCs w:val="20"/>
          <w:rPrChange w:id="109" w:author="Tatianna Dunne" w:date="2024-04-15T10:50:00Z">
            <w:rPr>
              <w:color w:val="1B1B1B"/>
            </w:rPr>
          </w:rPrChange>
        </w:rPr>
        <w:t>and</w:t>
      </w:r>
      <w:r w:rsidRPr="006942C7">
        <w:rPr>
          <w:rFonts w:ascii="Times New Roman" w:hAnsi="Times New Roman" w:cs="Times New Roman"/>
          <w:color w:val="1B1B1B"/>
          <w:spacing w:val="-13"/>
          <w:sz w:val="20"/>
          <w:szCs w:val="20"/>
          <w:rPrChange w:id="110" w:author="Tatianna Dunne" w:date="2024-04-15T10:50:00Z">
            <w:rPr>
              <w:color w:val="1B1B1B"/>
              <w:spacing w:val="-13"/>
            </w:rPr>
          </w:rPrChange>
        </w:rPr>
        <w:t xml:space="preserve"> </w:t>
      </w:r>
      <w:r w:rsidRPr="006942C7">
        <w:rPr>
          <w:rFonts w:ascii="Times New Roman" w:hAnsi="Times New Roman" w:cs="Times New Roman"/>
          <w:color w:val="1B1B1B"/>
          <w:sz w:val="20"/>
          <w:szCs w:val="20"/>
          <w:rPrChange w:id="111" w:author="Tatianna Dunne" w:date="2024-04-15T10:50:00Z">
            <w:rPr>
              <w:color w:val="1B1B1B"/>
            </w:rPr>
          </w:rPrChange>
        </w:rPr>
        <w:t>court</w:t>
      </w:r>
      <w:r w:rsidRPr="006942C7">
        <w:rPr>
          <w:rFonts w:ascii="Times New Roman" w:hAnsi="Times New Roman" w:cs="Times New Roman"/>
          <w:color w:val="1B1B1B"/>
          <w:spacing w:val="-11"/>
          <w:sz w:val="20"/>
          <w:szCs w:val="20"/>
          <w:rPrChange w:id="112" w:author="Tatianna Dunne" w:date="2024-04-15T10:50:00Z">
            <w:rPr>
              <w:color w:val="1B1B1B"/>
              <w:spacing w:val="-11"/>
            </w:rPr>
          </w:rPrChange>
        </w:rPr>
        <w:t xml:space="preserve"> </w:t>
      </w:r>
      <w:r w:rsidRPr="006942C7">
        <w:rPr>
          <w:rFonts w:ascii="Times New Roman" w:hAnsi="Times New Roman" w:cs="Times New Roman"/>
          <w:color w:val="1B1B1B"/>
          <w:sz w:val="20"/>
          <w:szCs w:val="20"/>
          <w:rPrChange w:id="113" w:author="Tatianna Dunne" w:date="2024-04-15T10:50:00Z">
            <w:rPr>
              <w:color w:val="1B1B1B"/>
            </w:rPr>
          </w:rPrChange>
        </w:rPr>
        <w:t>costs</w:t>
      </w:r>
      <w:r w:rsidRPr="006942C7">
        <w:rPr>
          <w:rFonts w:ascii="Times New Roman" w:hAnsi="Times New Roman" w:cs="Times New Roman"/>
          <w:color w:val="1B1B1B"/>
          <w:spacing w:val="-12"/>
          <w:sz w:val="20"/>
          <w:szCs w:val="20"/>
          <w:rPrChange w:id="114" w:author="Tatianna Dunne" w:date="2024-04-15T10:50:00Z">
            <w:rPr>
              <w:color w:val="1B1B1B"/>
              <w:spacing w:val="-12"/>
            </w:rPr>
          </w:rPrChange>
        </w:rPr>
        <w:t xml:space="preserve"> </w:t>
      </w:r>
      <w:del w:id="115" w:author="Tatianna Dunne" w:date="2024-04-15T10:51:00Z">
        <w:r w:rsidRPr="006942C7" w:rsidDel="006942C7">
          <w:rPr>
            <w:rFonts w:ascii="Times New Roman" w:hAnsi="Times New Roman" w:cs="Times New Roman"/>
            <w:color w:val="1B1B1B"/>
            <w:sz w:val="20"/>
            <w:szCs w:val="20"/>
            <w:rPrChange w:id="116" w:author="Tatianna Dunne" w:date="2024-04-15T10:50:00Z">
              <w:rPr>
                <w:color w:val="1B1B1B"/>
              </w:rPr>
            </w:rPrChange>
          </w:rPr>
          <w:delText>any</w:delText>
        </w:r>
        <w:r w:rsidRPr="006942C7" w:rsidDel="006942C7">
          <w:rPr>
            <w:rFonts w:ascii="Times New Roman" w:hAnsi="Times New Roman" w:cs="Times New Roman"/>
            <w:color w:val="1B1B1B"/>
            <w:spacing w:val="-15"/>
            <w:sz w:val="20"/>
            <w:szCs w:val="20"/>
            <w:rPrChange w:id="117" w:author="Tatianna Dunne" w:date="2024-04-15T10:50:00Z">
              <w:rPr>
                <w:color w:val="1B1B1B"/>
                <w:spacing w:val="-15"/>
              </w:rPr>
            </w:rPrChange>
          </w:rPr>
          <w:delText xml:space="preserve"> </w:delText>
        </w:r>
        <w:r w:rsidRPr="006942C7" w:rsidDel="006942C7">
          <w:rPr>
            <w:rFonts w:ascii="Times New Roman" w:hAnsi="Times New Roman" w:cs="Times New Roman"/>
            <w:color w:val="1B1B1B"/>
            <w:sz w:val="20"/>
            <w:szCs w:val="20"/>
            <w:rPrChange w:id="118" w:author="Tatianna Dunne" w:date="2024-04-15T10:50:00Z">
              <w:rPr>
                <w:color w:val="1B1B1B"/>
              </w:rPr>
            </w:rPrChange>
          </w:rPr>
          <w:delText>time</w:delText>
        </w:r>
        <w:r w:rsidRPr="006942C7" w:rsidDel="006942C7">
          <w:rPr>
            <w:rFonts w:ascii="Times New Roman" w:hAnsi="Times New Roman" w:cs="Times New Roman"/>
            <w:color w:val="1B1B1B"/>
            <w:spacing w:val="-13"/>
            <w:sz w:val="20"/>
            <w:szCs w:val="20"/>
            <w:rPrChange w:id="119" w:author="Tatianna Dunne" w:date="2024-04-15T10:50:00Z">
              <w:rPr>
                <w:color w:val="1B1B1B"/>
                <w:spacing w:val="-13"/>
              </w:rPr>
            </w:rPrChange>
          </w:rPr>
          <w:delText xml:space="preserve"> </w:delText>
        </w:r>
      </w:del>
      <w:r w:rsidRPr="006942C7">
        <w:rPr>
          <w:rFonts w:ascii="Times New Roman" w:hAnsi="Times New Roman" w:cs="Times New Roman"/>
          <w:color w:val="1B1B1B"/>
          <w:sz w:val="20"/>
          <w:szCs w:val="20"/>
          <w:rPrChange w:id="120" w:author="Tatianna Dunne" w:date="2024-04-15T10:50:00Z">
            <w:rPr>
              <w:color w:val="1B1B1B"/>
            </w:rPr>
          </w:rPrChange>
        </w:rPr>
        <w:t>before</w:t>
      </w:r>
      <w:r w:rsidRPr="006942C7">
        <w:rPr>
          <w:rFonts w:ascii="Times New Roman" w:hAnsi="Times New Roman" w:cs="Times New Roman"/>
          <w:color w:val="1B1B1B"/>
          <w:spacing w:val="-13"/>
          <w:sz w:val="20"/>
          <w:szCs w:val="20"/>
          <w:rPrChange w:id="121" w:author="Tatianna Dunne" w:date="2024-04-15T10:50:00Z">
            <w:rPr>
              <w:color w:val="1B1B1B"/>
              <w:spacing w:val="-13"/>
            </w:rPr>
          </w:rPrChange>
        </w:rPr>
        <w:t xml:space="preserve"> </w:t>
      </w:r>
      <w:r w:rsidRPr="006942C7">
        <w:rPr>
          <w:rFonts w:ascii="Times New Roman" w:hAnsi="Times New Roman" w:cs="Times New Roman"/>
          <w:color w:val="1B1B1B"/>
          <w:sz w:val="20"/>
          <w:szCs w:val="20"/>
          <w:rPrChange w:id="122" w:author="Tatianna Dunne" w:date="2024-04-15T10:50:00Z">
            <w:rPr>
              <w:color w:val="1B1B1B"/>
            </w:rPr>
          </w:rPrChange>
        </w:rPr>
        <w:t>the</w:t>
      </w:r>
      <w:r w:rsidRPr="006942C7">
        <w:rPr>
          <w:rFonts w:ascii="Times New Roman" w:hAnsi="Times New Roman" w:cs="Times New Roman"/>
          <w:color w:val="1B1B1B"/>
          <w:spacing w:val="-13"/>
          <w:sz w:val="20"/>
          <w:szCs w:val="20"/>
          <w:rPrChange w:id="123" w:author="Tatianna Dunne" w:date="2024-04-15T10:50:00Z">
            <w:rPr>
              <w:color w:val="1B1B1B"/>
              <w:spacing w:val="-13"/>
            </w:rPr>
          </w:rPrChange>
        </w:rPr>
        <w:t xml:space="preserve"> </w:t>
      </w:r>
      <w:r w:rsidRPr="006942C7">
        <w:rPr>
          <w:rFonts w:ascii="Times New Roman" w:hAnsi="Times New Roman" w:cs="Times New Roman"/>
          <w:color w:val="1B1B1B"/>
          <w:sz w:val="20"/>
          <w:szCs w:val="20"/>
          <w:rPrChange w:id="124" w:author="Tatianna Dunne" w:date="2024-04-15T10:50:00Z">
            <w:rPr>
              <w:color w:val="1B1B1B"/>
            </w:rPr>
          </w:rPrChange>
        </w:rPr>
        <w:t>court</w:t>
      </w:r>
      <w:r w:rsidRPr="006942C7">
        <w:rPr>
          <w:rFonts w:ascii="Times New Roman" w:hAnsi="Times New Roman" w:cs="Times New Roman"/>
          <w:color w:val="1B1B1B"/>
          <w:spacing w:val="-14"/>
          <w:sz w:val="20"/>
          <w:szCs w:val="20"/>
          <w:rPrChange w:id="125" w:author="Tatianna Dunne" w:date="2024-04-15T10:50:00Z">
            <w:rPr>
              <w:color w:val="1B1B1B"/>
              <w:spacing w:val="-14"/>
            </w:rPr>
          </w:rPrChange>
        </w:rPr>
        <w:t xml:space="preserve"> </w:t>
      </w:r>
      <w:r w:rsidRPr="006942C7">
        <w:rPr>
          <w:rFonts w:ascii="Times New Roman" w:hAnsi="Times New Roman" w:cs="Times New Roman"/>
          <w:color w:val="1B1B1B"/>
          <w:sz w:val="20"/>
          <w:szCs w:val="20"/>
          <w:rPrChange w:id="126" w:author="Tatianna Dunne" w:date="2024-04-15T10:50:00Z">
            <w:rPr>
              <w:color w:val="1B1B1B"/>
            </w:rPr>
          </w:rPrChange>
        </w:rPr>
        <w:t>grants</w:t>
      </w:r>
      <w:r w:rsidRPr="006942C7">
        <w:rPr>
          <w:rFonts w:ascii="Times New Roman" w:hAnsi="Times New Roman" w:cs="Times New Roman"/>
          <w:color w:val="1B1B1B"/>
          <w:spacing w:val="-15"/>
          <w:sz w:val="20"/>
          <w:szCs w:val="20"/>
          <w:rPrChange w:id="127" w:author="Tatianna Dunne" w:date="2024-04-15T10:50:00Z">
            <w:rPr>
              <w:color w:val="1B1B1B"/>
              <w:spacing w:val="-15"/>
            </w:rPr>
          </w:rPrChange>
        </w:rPr>
        <w:t xml:space="preserve"> </w:t>
      </w:r>
      <w:r w:rsidRPr="006942C7">
        <w:rPr>
          <w:rFonts w:ascii="Times New Roman" w:hAnsi="Times New Roman" w:cs="Times New Roman"/>
          <w:color w:val="1B1B1B"/>
          <w:sz w:val="20"/>
          <w:szCs w:val="20"/>
          <w:rPrChange w:id="128" w:author="Tatianna Dunne" w:date="2024-04-15T10:50:00Z">
            <w:rPr>
              <w:color w:val="1B1B1B"/>
            </w:rPr>
          </w:rPrChange>
        </w:rPr>
        <w:t>a</w:t>
      </w:r>
      <w:r w:rsidRPr="006942C7">
        <w:rPr>
          <w:rFonts w:ascii="Times New Roman" w:hAnsi="Times New Roman" w:cs="Times New Roman"/>
          <w:color w:val="1B1B1B"/>
          <w:spacing w:val="-13"/>
          <w:sz w:val="20"/>
          <w:szCs w:val="20"/>
          <w:rPrChange w:id="129" w:author="Tatianna Dunne" w:date="2024-04-15T10:50:00Z">
            <w:rPr>
              <w:color w:val="1B1B1B"/>
              <w:spacing w:val="-13"/>
            </w:rPr>
          </w:rPrChange>
        </w:rPr>
        <w:t xml:space="preserve"> </w:t>
      </w:r>
      <w:r w:rsidRPr="006942C7">
        <w:rPr>
          <w:rFonts w:ascii="Times New Roman" w:hAnsi="Times New Roman" w:cs="Times New Roman"/>
          <w:color w:val="1B1B1B"/>
          <w:sz w:val="20"/>
          <w:szCs w:val="20"/>
          <w:rPrChange w:id="130" w:author="Tatianna Dunne" w:date="2024-04-15T10:50:00Z">
            <w:rPr>
              <w:color w:val="1B1B1B"/>
            </w:rPr>
          </w:rPrChange>
        </w:rPr>
        <w:t>judgment. After</w:t>
      </w:r>
      <w:r w:rsidRPr="006942C7">
        <w:rPr>
          <w:rFonts w:ascii="Times New Roman" w:hAnsi="Times New Roman" w:cs="Times New Roman"/>
          <w:color w:val="1B1B1B"/>
          <w:spacing w:val="-4"/>
          <w:sz w:val="20"/>
          <w:szCs w:val="20"/>
          <w:rPrChange w:id="131"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32" w:author="Tatianna Dunne" w:date="2024-04-15T10:50:00Z">
            <w:rPr>
              <w:color w:val="1B1B1B"/>
            </w:rPr>
          </w:rPrChange>
        </w:rPr>
        <w:t>a</w:t>
      </w:r>
      <w:r w:rsidRPr="006942C7">
        <w:rPr>
          <w:rFonts w:ascii="Times New Roman" w:hAnsi="Times New Roman" w:cs="Times New Roman"/>
          <w:color w:val="1B1B1B"/>
          <w:spacing w:val="-7"/>
          <w:sz w:val="20"/>
          <w:szCs w:val="20"/>
          <w:rPrChange w:id="133" w:author="Tatianna Dunne" w:date="2024-04-15T10:50:00Z">
            <w:rPr>
              <w:color w:val="1B1B1B"/>
              <w:spacing w:val="-7"/>
            </w:rPr>
          </w:rPrChange>
        </w:rPr>
        <w:t xml:space="preserve"> </w:t>
      </w:r>
      <w:r w:rsidRPr="006942C7">
        <w:rPr>
          <w:rFonts w:ascii="Times New Roman" w:hAnsi="Times New Roman" w:cs="Times New Roman"/>
          <w:color w:val="1B1B1B"/>
          <w:sz w:val="20"/>
          <w:szCs w:val="20"/>
          <w:rPrChange w:id="134" w:author="Tatianna Dunne" w:date="2024-04-15T10:50:00Z">
            <w:rPr>
              <w:color w:val="1B1B1B"/>
            </w:rPr>
          </w:rPrChange>
        </w:rPr>
        <w:t>judgment</w:t>
      </w:r>
      <w:r w:rsidRPr="006942C7">
        <w:rPr>
          <w:rFonts w:ascii="Times New Roman" w:hAnsi="Times New Roman" w:cs="Times New Roman"/>
          <w:color w:val="1B1B1B"/>
          <w:spacing w:val="-3"/>
          <w:sz w:val="20"/>
          <w:szCs w:val="20"/>
          <w:rPrChange w:id="135"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36" w:author="Tatianna Dunne" w:date="2024-04-15T10:50:00Z">
            <w:rPr>
              <w:color w:val="1B1B1B"/>
            </w:rPr>
          </w:rPrChange>
        </w:rPr>
        <w:t>has</w:t>
      </w:r>
      <w:r w:rsidRPr="006942C7">
        <w:rPr>
          <w:rFonts w:ascii="Times New Roman" w:hAnsi="Times New Roman" w:cs="Times New Roman"/>
          <w:color w:val="1B1B1B"/>
          <w:spacing w:val="-4"/>
          <w:sz w:val="20"/>
          <w:szCs w:val="20"/>
          <w:rPrChange w:id="137"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38" w:author="Tatianna Dunne" w:date="2024-04-15T10:50:00Z">
            <w:rPr>
              <w:color w:val="1B1B1B"/>
            </w:rPr>
          </w:rPrChange>
        </w:rPr>
        <w:t>been</w:t>
      </w:r>
      <w:r w:rsidRPr="006942C7">
        <w:rPr>
          <w:rFonts w:ascii="Times New Roman" w:hAnsi="Times New Roman" w:cs="Times New Roman"/>
          <w:color w:val="1B1B1B"/>
          <w:spacing w:val="-5"/>
          <w:sz w:val="20"/>
          <w:szCs w:val="20"/>
          <w:rPrChange w:id="139" w:author="Tatianna Dunne" w:date="2024-04-15T10:50:00Z">
            <w:rPr>
              <w:color w:val="1B1B1B"/>
              <w:spacing w:val="-5"/>
            </w:rPr>
          </w:rPrChange>
        </w:rPr>
        <w:t xml:space="preserve"> </w:t>
      </w:r>
      <w:r w:rsidRPr="006942C7">
        <w:rPr>
          <w:rFonts w:ascii="Times New Roman" w:hAnsi="Times New Roman" w:cs="Times New Roman"/>
          <w:color w:val="1B1B1B"/>
          <w:sz w:val="20"/>
          <w:szCs w:val="20"/>
          <w:rPrChange w:id="140" w:author="Tatianna Dunne" w:date="2024-04-15T10:50:00Z">
            <w:rPr>
              <w:color w:val="1B1B1B"/>
            </w:rPr>
          </w:rPrChange>
        </w:rPr>
        <w:t>granted,</w:t>
      </w:r>
      <w:r w:rsidRPr="006942C7">
        <w:rPr>
          <w:rFonts w:ascii="Times New Roman" w:hAnsi="Times New Roman" w:cs="Times New Roman"/>
          <w:color w:val="1B1B1B"/>
          <w:spacing w:val="-3"/>
          <w:sz w:val="20"/>
          <w:szCs w:val="20"/>
          <w:rPrChange w:id="141"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42" w:author="Tatianna Dunne" w:date="2024-04-15T10:50:00Z">
            <w:rPr>
              <w:color w:val="1B1B1B"/>
            </w:rPr>
          </w:rPrChange>
        </w:rPr>
        <w:t>a</w:t>
      </w:r>
      <w:r w:rsidRPr="006942C7">
        <w:rPr>
          <w:rFonts w:ascii="Times New Roman" w:hAnsi="Times New Roman" w:cs="Times New Roman"/>
          <w:color w:val="1B1B1B"/>
          <w:spacing w:val="-5"/>
          <w:sz w:val="20"/>
          <w:szCs w:val="20"/>
          <w:rPrChange w:id="143" w:author="Tatianna Dunne" w:date="2024-04-15T10:50:00Z">
            <w:rPr>
              <w:color w:val="1B1B1B"/>
              <w:spacing w:val="-5"/>
            </w:rPr>
          </w:rPrChange>
        </w:rPr>
        <w:t xml:space="preserve"> </w:t>
      </w:r>
      <w:r w:rsidRPr="006942C7">
        <w:rPr>
          <w:rFonts w:ascii="Times New Roman" w:hAnsi="Times New Roman" w:cs="Times New Roman"/>
          <w:color w:val="1B1B1B"/>
          <w:sz w:val="20"/>
          <w:szCs w:val="20"/>
          <w:rPrChange w:id="144" w:author="Tatianna Dunne" w:date="2024-04-15T10:50:00Z">
            <w:rPr>
              <w:color w:val="1B1B1B"/>
            </w:rPr>
          </w:rPrChange>
        </w:rPr>
        <w:t>tenant</w:t>
      </w:r>
      <w:r w:rsidRPr="006942C7">
        <w:rPr>
          <w:rFonts w:ascii="Times New Roman" w:hAnsi="Times New Roman" w:cs="Times New Roman"/>
          <w:color w:val="1B1B1B"/>
          <w:spacing w:val="-3"/>
          <w:sz w:val="20"/>
          <w:szCs w:val="20"/>
          <w:rPrChange w:id="145"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46" w:author="Tatianna Dunne" w:date="2024-04-15T10:50:00Z">
            <w:rPr>
              <w:color w:val="1B1B1B"/>
            </w:rPr>
          </w:rPrChange>
        </w:rPr>
        <w:t>may</w:t>
      </w:r>
      <w:r w:rsidRPr="006942C7">
        <w:rPr>
          <w:rFonts w:ascii="Times New Roman" w:hAnsi="Times New Roman" w:cs="Times New Roman"/>
          <w:color w:val="1B1B1B"/>
          <w:spacing w:val="-4"/>
          <w:sz w:val="20"/>
          <w:szCs w:val="20"/>
          <w:rPrChange w:id="147"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48" w:author="Tatianna Dunne" w:date="2024-04-15T10:50:00Z">
            <w:rPr>
              <w:color w:val="1B1B1B"/>
            </w:rPr>
          </w:rPrChange>
        </w:rPr>
        <w:t>only</w:t>
      </w:r>
      <w:r w:rsidRPr="006942C7">
        <w:rPr>
          <w:rFonts w:ascii="Times New Roman" w:hAnsi="Times New Roman" w:cs="Times New Roman"/>
          <w:color w:val="1B1B1B"/>
          <w:spacing w:val="-4"/>
          <w:sz w:val="20"/>
          <w:szCs w:val="20"/>
          <w:rPrChange w:id="149"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50" w:author="Tatianna Dunne" w:date="2024-04-15T10:50:00Z">
            <w:rPr>
              <w:color w:val="1B1B1B"/>
            </w:rPr>
          </w:rPrChange>
        </w:rPr>
        <w:t>stay</w:t>
      </w:r>
      <w:r w:rsidRPr="006942C7">
        <w:rPr>
          <w:rFonts w:ascii="Times New Roman" w:hAnsi="Times New Roman" w:cs="Times New Roman"/>
          <w:color w:val="1B1B1B"/>
          <w:spacing w:val="-4"/>
          <w:sz w:val="20"/>
          <w:szCs w:val="20"/>
          <w:rPrChange w:id="151"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52" w:author="Tatianna Dunne" w:date="2024-04-15T10:50:00Z">
            <w:rPr>
              <w:color w:val="1B1B1B"/>
            </w:rPr>
          </w:rPrChange>
        </w:rPr>
        <w:t>in</w:t>
      </w:r>
      <w:r w:rsidRPr="006942C7">
        <w:rPr>
          <w:rFonts w:ascii="Times New Roman" w:hAnsi="Times New Roman" w:cs="Times New Roman"/>
          <w:color w:val="1B1B1B"/>
          <w:spacing w:val="-5"/>
          <w:sz w:val="20"/>
          <w:szCs w:val="20"/>
          <w:rPrChange w:id="153" w:author="Tatianna Dunne" w:date="2024-04-15T10:50:00Z">
            <w:rPr>
              <w:color w:val="1B1B1B"/>
              <w:spacing w:val="-5"/>
            </w:rPr>
          </w:rPrChange>
        </w:rPr>
        <w:t xml:space="preserve"> </w:t>
      </w:r>
      <w:r w:rsidRPr="006942C7">
        <w:rPr>
          <w:rFonts w:ascii="Times New Roman" w:hAnsi="Times New Roman" w:cs="Times New Roman"/>
          <w:color w:val="1B1B1B"/>
          <w:sz w:val="20"/>
          <w:szCs w:val="20"/>
          <w:rPrChange w:id="154" w:author="Tatianna Dunne" w:date="2024-04-15T10:50:00Z">
            <w:rPr>
              <w:color w:val="1B1B1B"/>
            </w:rPr>
          </w:rPrChange>
        </w:rPr>
        <w:t>their</w:t>
      </w:r>
      <w:r w:rsidRPr="006942C7">
        <w:rPr>
          <w:rFonts w:ascii="Times New Roman" w:hAnsi="Times New Roman" w:cs="Times New Roman"/>
          <w:color w:val="1B1B1B"/>
          <w:spacing w:val="-4"/>
          <w:sz w:val="20"/>
          <w:szCs w:val="20"/>
          <w:rPrChange w:id="155"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56" w:author="Tatianna Dunne" w:date="2024-04-15T10:50:00Z">
            <w:rPr>
              <w:color w:val="1B1B1B"/>
            </w:rPr>
          </w:rPrChange>
        </w:rPr>
        <w:t>home,</w:t>
      </w:r>
      <w:r w:rsidRPr="006942C7">
        <w:rPr>
          <w:rFonts w:ascii="Times New Roman" w:hAnsi="Times New Roman" w:cs="Times New Roman"/>
          <w:color w:val="1B1B1B"/>
          <w:spacing w:val="-3"/>
          <w:sz w:val="20"/>
          <w:szCs w:val="20"/>
          <w:rPrChange w:id="157"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58" w:author="Tatianna Dunne" w:date="2024-04-15T10:50:00Z">
            <w:rPr>
              <w:color w:val="1B1B1B"/>
            </w:rPr>
          </w:rPrChange>
        </w:rPr>
        <w:t>if</w:t>
      </w:r>
      <w:r w:rsidRPr="006942C7">
        <w:rPr>
          <w:rFonts w:ascii="Times New Roman" w:hAnsi="Times New Roman" w:cs="Times New Roman"/>
          <w:color w:val="1B1B1B"/>
          <w:spacing w:val="-3"/>
          <w:sz w:val="20"/>
          <w:szCs w:val="20"/>
          <w:rPrChange w:id="159"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60" w:author="Tatianna Dunne" w:date="2024-04-15T10:50:00Z">
            <w:rPr>
              <w:color w:val="1B1B1B"/>
            </w:rPr>
          </w:rPrChange>
        </w:rPr>
        <w:t>the</w:t>
      </w:r>
      <w:r w:rsidRPr="006942C7">
        <w:rPr>
          <w:rFonts w:ascii="Times New Roman" w:hAnsi="Times New Roman" w:cs="Times New Roman"/>
          <w:color w:val="1B1B1B"/>
          <w:spacing w:val="-5"/>
          <w:sz w:val="20"/>
          <w:szCs w:val="20"/>
          <w:rPrChange w:id="161" w:author="Tatianna Dunne" w:date="2024-04-15T10:50:00Z">
            <w:rPr>
              <w:color w:val="1B1B1B"/>
              <w:spacing w:val="-5"/>
            </w:rPr>
          </w:rPrChange>
        </w:rPr>
        <w:t xml:space="preserve"> </w:t>
      </w:r>
      <w:r w:rsidRPr="006942C7">
        <w:rPr>
          <w:rFonts w:ascii="Times New Roman" w:hAnsi="Times New Roman" w:cs="Times New Roman"/>
          <w:color w:val="1B1B1B"/>
          <w:sz w:val="20"/>
          <w:szCs w:val="20"/>
          <w:rPrChange w:id="162" w:author="Tatianna Dunne" w:date="2024-04-15T10:50:00Z">
            <w:rPr>
              <w:color w:val="1B1B1B"/>
            </w:rPr>
          </w:rPrChange>
        </w:rPr>
        <w:t>landlord</w:t>
      </w:r>
      <w:r w:rsidRPr="006942C7">
        <w:rPr>
          <w:rFonts w:ascii="Times New Roman" w:hAnsi="Times New Roman" w:cs="Times New Roman"/>
          <w:color w:val="1B1B1B"/>
          <w:spacing w:val="-5"/>
          <w:sz w:val="20"/>
          <w:szCs w:val="20"/>
          <w:rPrChange w:id="163" w:author="Tatianna Dunne" w:date="2024-04-15T10:50:00Z">
            <w:rPr>
              <w:color w:val="1B1B1B"/>
              <w:spacing w:val="-5"/>
            </w:rPr>
          </w:rPrChange>
        </w:rPr>
        <w:t xml:space="preserve"> </w:t>
      </w:r>
      <w:r w:rsidRPr="006942C7">
        <w:rPr>
          <w:rFonts w:ascii="Times New Roman" w:hAnsi="Times New Roman" w:cs="Times New Roman"/>
          <w:color w:val="1B1B1B"/>
          <w:sz w:val="20"/>
          <w:szCs w:val="20"/>
          <w:rPrChange w:id="164" w:author="Tatianna Dunne" w:date="2024-04-15T10:50:00Z">
            <w:rPr>
              <w:color w:val="1B1B1B"/>
            </w:rPr>
          </w:rPrChange>
        </w:rPr>
        <w:t>agrees</w:t>
      </w:r>
      <w:r w:rsidRPr="006942C7">
        <w:rPr>
          <w:rFonts w:ascii="Times New Roman" w:hAnsi="Times New Roman" w:cs="Times New Roman"/>
          <w:color w:val="1B1B1B"/>
          <w:spacing w:val="-2"/>
          <w:sz w:val="20"/>
          <w:szCs w:val="20"/>
          <w:rPrChange w:id="165" w:author="Tatianna Dunne" w:date="2024-04-15T10:50:00Z">
            <w:rPr>
              <w:color w:val="1B1B1B"/>
              <w:spacing w:val="-2"/>
            </w:rPr>
          </w:rPrChange>
        </w:rPr>
        <w:t xml:space="preserve"> </w:t>
      </w:r>
      <w:r w:rsidRPr="006942C7">
        <w:rPr>
          <w:rFonts w:ascii="Times New Roman" w:hAnsi="Times New Roman" w:cs="Times New Roman"/>
          <w:color w:val="1B1B1B"/>
          <w:sz w:val="20"/>
          <w:szCs w:val="20"/>
          <w:rPrChange w:id="166" w:author="Tatianna Dunne" w:date="2024-04-15T10:50:00Z">
            <w:rPr>
              <w:color w:val="1B1B1B"/>
            </w:rPr>
          </w:rPrChange>
        </w:rPr>
        <w:t>to</w:t>
      </w:r>
      <w:r w:rsidRPr="006942C7">
        <w:rPr>
          <w:rFonts w:ascii="Times New Roman" w:hAnsi="Times New Roman" w:cs="Times New Roman"/>
          <w:color w:val="1B1B1B"/>
          <w:spacing w:val="-5"/>
          <w:sz w:val="20"/>
          <w:szCs w:val="20"/>
          <w:rPrChange w:id="167" w:author="Tatianna Dunne" w:date="2024-04-15T10:50:00Z">
            <w:rPr>
              <w:color w:val="1B1B1B"/>
              <w:spacing w:val="-5"/>
            </w:rPr>
          </w:rPrChange>
        </w:rPr>
        <w:t xml:space="preserve"> </w:t>
      </w:r>
      <w:r w:rsidRPr="006942C7">
        <w:rPr>
          <w:rFonts w:ascii="Times New Roman" w:hAnsi="Times New Roman" w:cs="Times New Roman"/>
          <w:color w:val="1B1B1B"/>
          <w:sz w:val="20"/>
          <w:szCs w:val="20"/>
          <w:rPrChange w:id="168" w:author="Tatianna Dunne" w:date="2024-04-15T10:50:00Z">
            <w:rPr>
              <w:color w:val="1B1B1B"/>
            </w:rPr>
          </w:rPrChange>
        </w:rPr>
        <w:t>reinstate the tenant’s lease.</w:t>
      </w:r>
      <w:ins w:id="169" w:author="Tatianna Dunne" w:date="2024-04-15T09:51:00Z">
        <w:r w:rsidR="001E74A1" w:rsidRPr="006942C7">
          <w:rPr>
            <w:rFonts w:ascii="Times New Roman" w:hAnsi="Times New Roman" w:cs="Times New Roman"/>
            <w:color w:val="1B1B1B"/>
            <w:sz w:val="20"/>
            <w:szCs w:val="20"/>
            <w:rPrChange w:id="170" w:author="Tatianna Dunne" w:date="2024-04-15T10:50:00Z">
              <w:rPr>
                <w:color w:val="1B1B1B"/>
              </w:rPr>
            </w:rPrChange>
          </w:rPr>
          <w:t xml:space="preserve"> Inability </w:t>
        </w:r>
      </w:ins>
      <w:ins w:id="171" w:author="Tatianna Dunne" w:date="2024-04-15T09:52:00Z">
        <w:r w:rsidR="001E74A1" w:rsidRPr="006942C7">
          <w:rPr>
            <w:rFonts w:ascii="Times New Roman" w:hAnsi="Times New Roman" w:cs="Times New Roman"/>
            <w:color w:val="1B1B1B"/>
            <w:sz w:val="20"/>
            <w:szCs w:val="20"/>
            <w:rPrChange w:id="172" w:author="Tatianna Dunne" w:date="2024-04-15T10:50:00Z">
              <w:rPr>
                <w:color w:val="1B1B1B"/>
              </w:rPr>
            </w:rPrChange>
          </w:rPr>
          <w:t xml:space="preserve">to pay rent is not a legal defense and the judge cannot give more time to pay, even if the tenant is having financial problems. </w:t>
        </w:r>
      </w:ins>
    </w:p>
    <w:p w14:paraId="32AB49B0" w14:textId="77777777" w:rsidR="00544F47" w:rsidRPr="006942C7" w:rsidRDefault="00544F47">
      <w:pPr>
        <w:pStyle w:val="BodyText"/>
        <w:ind w:left="0"/>
        <w:jc w:val="both"/>
        <w:rPr>
          <w:rFonts w:ascii="Times New Roman" w:hAnsi="Times New Roman" w:cs="Times New Roman"/>
          <w:sz w:val="20"/>
          <w:szCs w:val="20"/>
          <w:rPrChange w:id="173" w:author="Tatianna Dunne" w:date="2024-04-15T10:50:00Z">
            <w:rPr/>
          </w:rPrChange>
        </w:rPr>
        <w:pPrChange w:id="174" w:author="Tatianna Dunne" w:date="2024-04-15T10:55:00Z">
          <w:pPr>
            <w:pStyle w:val="BodyText"/>
            <w:ind w:left="0"/>
          </w:pPr>
        </w:pPrChange>
      </w:pPr>
    </w:p>
    <w:p w14:paraId="7036A500" w14:textId="32822E0C" w:rsidR="00544F47" w:rsidRPr="006942C7" w:rsidDel="00F93AE8" w:rsidRDefault="00124AD8" w:rsidP="00930AA0">
      <w:pPr>
        <w:pStyle w:val="BodyText"/>
        <w:ind w:right="138"/>
        <w:jc w:val="both"/>
        <w:rPr>
          <w:del w:id="175" w:author="Tatianna Dunne" w:date="2024-04-15T10:35:00Z"/>
          <w:rFonts w:ascii="Times New Roman" w:hAnsi="Times New Roman" w:cs="Times New Roman"/>
          <w:sz w:val="20"/>
          <w:szCs w:val="20"/>
          <w:rPrChange w:id="176" w:author="Tatianna Dunne" w:date="2024-04-15T10:50:00Z">
            <w:rPr>
              <w:del w:id="177" w:author="Tatianna Dunne" w:date="2024-04-15T10:35:00Z"/>
            </w:rPr>
          </w:rPrChange>
        </w:rPr>
      </w:pPr>
      <w:r w:rsidRPr="006942C7">
        <w:rPr>
          <w:rFonts w:ascii="Times New Roman" w:hAnsi="Times New Roman" w:cs="Times New Roman"/>
          <w:b/>
          <w:color w:val="1B1B1B"/>
          <w:sz w:val="20"/>
          <w:szCs w:val="20"/>
          <w:rPrChange w:id="178" w:author="Tatianna Dunne" w:date="2024-04-15T10:50:00Z">
            <w:rPr>
              <w:b/>
              <w:color w:val="1B1B1B"/>
            </w:rPr>
          </w:rPrChange>
        </w:rPr>
        <w:t>Before</w:t>
      </w:r>
      <w:r w:rsidRPr="006942C7">
        <w:rPr>
          <w:rFonts w:ascii="Times New Roman" w:hAnsi="Times New Roman" w:cs="Times New Roman"/>
          <w:b/>
          <w:color w:val="1B1B1B"/>
          <w:spacing w:val="-10"/>
          <w:sz w:val="20"/>
          <w:szCs w:val="20"/>
          <w:rPrChange w:id="179" w:author="Tatianna Dunne" w:date="2024-04-15T10:50:00Z">
            <w:rPr>
              <w:b/>
              <w:color w:val="1B1B1B"/>
              <w:spacing w:val="-10"/>
            </w:rPr>
          </w:rPrChange>
        </w:rPr>
        <w:t xml:space="preserve"> </w:t>
      </w:r>
      <w:r w:rsidRPr="006942C7">
        <w:rPr>
          <w:rFonts w:ascii="Times New Roman" w:hAnsi="Times New Roman" w:cs="Times New Roman"/>
          <w:b/>
          <w:color w:val="1B1B1B"/>
          <w:sz w:val="20"/>
          <w:szCs w:val="20"/>
          <w:rPrChange w:id="180" w:author="Tatianna Dunne" w:date="2024-04-15T10:50:00Z">
            <w:rPr>
              <w:b/>
              <w:color w:val="1B1B1B"/>
            </w:rPr>
          </w:rPrChange>
        </w:rPr>
        <w:t>Court.</w:t>
      </w:r>
      <w:r w:rsidRPr="006942C7">
        <w:rPr>
          <w:rFonts w:ascii="Times New Roman" w:hAnsi="Times New Roman" w:cs="Times New Roman"/>
          <w:b/>
          <w:color w:val="1B1B1B"/>
          <w:spacing w:val="40"/>
          <w:sz w:val="20"/>
          <w:szCs w:val="20"/>
          <w:rPrChange w:id="181" w:author="Tatianna Dunne" w:date="2024-04-15T10:50:00Z">
            <w:rPr>
              <w:b/>
              <w:color w:val="1B1B1B"/>
              <w:spacing w:val="40"/>
            </w:rPr>
          </w:rPrChange>
        </w:rPr>
        <w:t xml:space="preserve"> </w:t>
      </w:r>
      <w:r w:rsidRPr="006942C7">
        <w:rPr>
          <w:rFonts w:ascii="Times New Roman" w:hAnsi="Times New Roman" w:cs="Times New Roman"/>
          <w:color w:val="1B1B1B"/>
          <w:sz w:val="20"/>
          <w:szCs w:val="20"/>
          <w:rPrChange w:id="182" w:author="Tatianna Dunne" w:date="2024-04-15T10:50:00Z">
            <w:rPr>
              <w:color w:val="1B1B1B"/>
            </w:rPr>
          </w:rPrChange>
        </w:rPr>
        <w:t>Eviction</w:t>
      </w:r>
      <w:r w:rsidRPr="006942C7">
        <w:rPr>
          <w:rFonts w:ascii="Times New Roman" w:hAnsi="Times New Roman" w:cs="Times New Roman"/>
          <w:color w:val="1B1B1B"/>
          <w:spacing w:val="-12"/>
          <w:sz w:val="20"/>
          <w:szCs w:val="20"/>
          <w:rPrChange w:id="183"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184" w:author="Tatianna Dunne" w:date="2024-04-15T10:50:00Z">
            <w:rPr>
              <w:color w:val="1B1B1B"/>
            </w:rPr>
          </w:rPrChange>
        </w:rPr>
        <w:t>cases</w:t>
      </w:r>
      <w:r w:rsidRPr="006942C7">
        <w:rPr>
          <w:rFonts w:ascii="Times New Roman" w:hAnsi="Times New Roman" w:cs="Times New Roman"/>
          <w:color w:val="1B1B1B"/>
          <w:spacing w:val="-9"/>
          <w:sz w:val="20"/>
          <w:szCs w:val="20"/>
          <w:rPrChange w:id="185" w:author="Tatianna Dunne" w:date="2024-04-15T10:50:00Z">
            <w:rPr>
              <w:color w:val="1B1B1B"/>
              <w:spacing w:val="-9"/>
            </w:rPr>
          </w:rPrChange>
        </w:rPr>
        <w:t xml:space="preserve"> </w:t>
      </w:r>
      <w:r w:rsidRPr="006942C7">
        <w:rPr>
          <w:rFonts w:ascii="Times New Roman" w:hAnsi="Times New Roman" w:cs="Times New Roman"/>
          <w:color w:val="1B1B1B"/>
          <w:sz w:val="20"/>
          <w:szCs w:val="20"/>
          <w:rPrChange w:id="186" w:author="Tatianna Dunne" w:date="2024-04-15T10:50:00Z">
            <w:rPr>
              <w:color w:val="1B1B1B"/>
            </w:rPr>
          </w:rPrChange>
        </w:rPr>
        <w:t>happen</w:t>
      </w:r>
      <w:r w:rsidRPr="006942C7">
        <w:rPr>
          <w:rFonts w:ascii="Times New Roman" w:hAnsi="Times New Roman" w:cs="Times New Roman"/>
          <w:color w:val="1B1B1B"/>
          <w:spacing w:val="-10"/>
          <w:sz w:val="20"/>
          <w:szCs w:val="20"/>
          <w:rPrChange w:id="187"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188" w:author="Tatianna Dunne" w:date="2024-04-15T10:50:00Z">
            <w:rPr>
              <w:color w:val="1B1B1B"/>
            </w:rPr>
          </w:rPrChange>
        </w:rPr>
        <w:t>very</w:t>
      </w:r>
      <w:r w:rsidRPr="006942C7">
        <w:rPr>
          <w:rFonts w:ascii="Times New Roman" w:hAnsi="Times New Roman" w:cs="Times New Roman"/>
          <w:color w:val="1B1B1B"/>
          <w:spacing w:val="-9"/>
          <w:sz w:val="20"/>
          <w:szCs w:val="20"/>
          <w:rPrChange w:id="189" w:author="Tatianna Dunne" w:date="2024-04-15T10:50:00Z">
            <w:rPr>
              <w:color w:val="1B1B1B"/>
              <w:spacing w:val="-9"/>
            </w:rPr>
          </w:rPrChange>
        </w:rPr>
        <w:t xml:space="preserve"> </w:t>
      </w:r>
      <w:r w:rsidRPr="006942C7">
        <w:rPr>
          <w:rFonts w:ascii="Times New Roman" w:hAnsi="Times New Roman" w:cs="Times New Roman"/>
          <w:color w:val="1B1B1B"/>
          <w:sz w:val="20"/>
          <w:szCs w:val="20"/>
          <w:rPrChange w:id="190" w:author="Tatianna Dunne" w:date="2024-04-15T10:50:00Z">
            <w:rPr>
              <w:color w:val="1B1B1B"/>
            </w:rPr>
          </w:rPrChange>
        </w:rPr>
        <w:t>quickly.</w:t>
      </w:r>
      <w:r w:rsidRPr="006942C7">
        <w:rPr>
          <w:rFonts w:ascii="Times New Roman" w:hAnsi="Times New Roman" w:cs="Times New Roman"/>
          <w:color w:val="1B1B1B"/>
          <w:spacing w:val="-8"/>
          <w:sz w:val="20"/>
          <w:szCs w:val="20"/>
          <w:rPrChange w:id="191" w:author="Tatianna Dunne" w:date="2024-04-15T10:50:00Z">
            <w:rPr>
              <w:color w:val="1B1B1B"/>
              <w:spacing w:val="-8"/>
            </w:rPr>
          </w:rPrChange>
        </w:rPr>
        <w:t xml:space="preserve"> </w:t>
      </w:r>
      <w:del w:id="192" w:author="Tatianna Dunne" w:date="2024-04-15T10:38:00Z">
        <w:r w:rsidRPr="006942C7" w:rsidDel="0008421F">
          <w:rPr>
            <w:rFonts w:ascii="Times New Roman" w:hAnsi="Times New Roman" w:cs="Times New Roman"/>
            <w:color w:val="1B1B1B"/>
            <w:sz w:val="20"/>
            <w:szCs w:val="20"/>
            <w:rPrChange w:id="193" w:author="Tatianna Dunne" w:date="2024-04-15T10:50:00Z">
              <w:rPr>
                <w:color w:val="1B1B1B"/>
              </w:rPr>
            </w:rPrChange>
          </w:rPr>
          <w:delText>After</w:delText>
        </w:r>
        <w:r w:rsidRPr="006942C7" w:rsidDel="0008421F">
          <w:rPr>
            <w:rFonts w:ascii="Times New Roman" w:hAnsi="Times New Roman" w:cs="Times New Roman"/>
            <w:color w:val="1B1B1B"/>
            <w:spacing w:val="-9"/>
            <w:sz w:val="20"/>
            <w:szCs w:val="20"/>
            <w:rPrChange w:id="194" w:author="Tatianna Dunne" w:date="2024-04-15T10:50:00Z">
              <w:rPr>
                <w:color w:val="1B1B1B"/>
                <w:spacing w:val="-9"/>
              </w:rPr>
            </w:rPrChange>
          </w:rPr>
          <w:delText xml:space="preserve"> </w:delText>
        </w:r>
        <w:r w:rsidRPr="006942C7" w:rsidDel="0008421F">
          <w:rPr>
            <w:rFonts w:ascii="Times New Roman" w:hAnsi="Times New Roman" w:cs="Times New Roman"/>
            <w:color w:val="1B1B1B"/>
            <w:sz w:val="20"/>
            <w:szCs w:val="20"/>
            <w:rPrChange w:id="195" w:author="Tatianna Dunne" w:date="2024-04-15T10:50:00Z">
              <w:rPr>
                <w:color w:val="1B1B1B"/>
              </w:rPr>
            </w:rPrChange>
          </w:rPr>
          <w:delText>a</w:delText>
        </w:r>
        <w:r w:rsidRPr="006942C7" w:rsidDel="0008421F">
          <w:rPr>
            <w:rFonts w:ascii="Times New Roman" w:hAnsi="Times New Roman" w:cs="Times New Roman"/>
            <w:color w:val="1B1B1B"/>
            <w:spacing w:val="-10"/>
            <w:sz w:val="20"/>
            <w:szCs w:val="20"/>
            <w:rPrChange w:id="196" w:author="Tatianna Dunne" w:date="2024-04-15T10:50:00Z">
              <w:rPr>
                <w:color w:val="1B1B1B"/>
                <w:spacing w:val="-10"/>
              </w:rPr>
            </w:rPrChange>
          </w:rPr>
          <w:delText xml:space="preserve"> </w:delText>
        </w:r>
        <w:r w:rsidRPr="006942C7" w:rsidDel="0008421F">
          <w:rPr>
            <w:rFonts w:ascii="Times New Roman" w:hAnsi="Times New Roman" w:cs="Times New Roman"/>
            <w:color w:val="1B1B1B"/>
            <w:sz w:val="20"/>
            <w:szCs w:val="20"/>
            <w:rPrChange w:id="197" w:author="Tatianna Dunne" w:date="2024-04-15T10:50:00Z">
              <w:rPr>
                <w:color w:val="1B1B1B"/>
              </w:rPr>
            </w:rPrChange>
          </w:rPr>
          <w:delText>landlord</w:delText>
        </w:r>
        <w:r w:rsidRPr="006942C7" w:rsidDel="0008421F">
          <w:rPr>
            <w:rFonts w:ascii="Times New Roman" w:hAnsi="Times New Roman" w:cs="Times New Roman"/>
            <w:color w:val="1B1B1B"/>
            <w:spacing w:val="-10"/>
            <w:sz w:val="20"/>
            <w:szCs w:val="20"/>
            <w:rPrChange w:id="198" w:author="Tatianna Dunne" w:date="2024-04-15T10:50:00Z">
              <w:rPr>
                <w:color w:val="1B1B1B"/>
                <w:spacing w:val="-10"/>
              </w:rPr>
            </w:rPrChange>
          </w:rPr>
          <w:delText xml:space="preserve"> </w:delText>
        </w:r>
        <w:r w:rsidRPr="006942C7" w:rsidDel="0008421F">
          <w:rPr>
            <w:rFonts w:ascii="Times New Roman" w:hAnsi="Times New Roman" w:cs="Times New Roman"/>
            <w:color w:val="1B1B1B"/>
            <w:sz w:val="20"/>
            <w:szCs w:val="20"/>
            <w:rPrChange w:id="199" w:author="Tatianna Dunne" w:date="2024-04-15T10:50:00Z">
              <w:rPr>
                <w:color w:val="1B1B1B"/>
              </w:rPr>
            </w:rPrChange>
          </w:rPr>
          <w:delText>files</w:delText>
        </w:r>
        <w:r w:rsidRPr="006942C7" w:rsidDel="0008421F">
          <w:rPr>
            <w:rFonts w:ascii="Times New Roman" w:hAnsi="Times New Roman" w:cs="Times New Roman"/>
            <w:color w:val="1B1B1B"/>
            <w:spacing w:val="-6"/>
            <w:sz w:val="20"/>
            <w:szCs w:val="20"/>
            <w:rPrChange w:id="200" w:author="Tatianna Dunne" w:date="2024-04-15T10:50:00Z">
              <w:rPr>
                <w:color w:val="1B1B1B"/>
                <w:spacing w:val="-6"/>
              </w:rPr>
            </w:rPrChange>
          </w:rPr>
          <w:delText xml:space="preserve"> </w:delText>
        </w:r>
        <w:r w:rsidRPr="006942C7" w:rsidDel="0008421F">
          <w:rPr>
            <w:rFonts w:ascii="Times New Roman" w:hAnsi="Times New Roman" w:cs="Times New Roman"/>
            <w:color w:val="1B1B1B"/>
            <w:sz w:val="20"/>
            <w:szCs w:val="20"/>
            <w:rPrChange w:id="201" w:author="Tatianna Dunne" w:date="2024-04-15T10:50:00Z">
              <w:rPr>
                <w:color w:val="1B1B1B"/>
              </w:rPr>
            </w:rPrChange>
          </w:rPr>
          <w:delText>an</w:delText>
        </w:r>
        <w:r w:rsidRPr="006942C7" w:rsidDel="0008421F">
          <w:rPr>
            <w:rFonts w:ascii="Times New Roman" w:hAnsi="Times New Roman" w:cs="Times New Roman"/>
            <w:color w:val="1B1B1B"/>
            <w:spacing w:val="-10"/>
            <w:sz w:val="20"/>
            <w:szCs w:val="20"/>
            <w:rPrChange w:id="202" w:author="Tatianna Dunne" w:date="2024-04-15T10:50:00Z">
              <w:rPr>
                <w:color w:val="1B1B1B"/>
                <w:spacing w:val="-10"/>
              </w:rPr>
            </w:rPrChange>
          </w:rPr>
          <w:delText xml:space="preserve"> </w:delText>
        </w:r>
        <w:r w:rsidRPr="006942C7" w:rsidDel="0008421F">
          <w:rPr>
            <w:rFonts w:ascii="Times New Roman" w:hAnsi="Times New Roman" w:cs="Times New Roman"/>
            <w:color w:val="1B1B1B"/>
            <w:sz w:val="20"/>
            <w:szCs w:val="20"/>
            <w:rPrChange w:id="203" w:author="Tatianna Dunne" w:date="2024-04-15T10:50:00Z">
              <w:rPr>
                <w:color w:val="1B1B1B"/>
              </w:rPr>
            </w:rPrChange>
          </w:rPr>
          <w:delText>eviction</w:delText>
        </w:r>
        <w:r w:rsidRPr="006942C7" w:rsidDel="0008421F">
          <w:rPr>
            <w:rFonts w:ascii="Times New Roman" w:hAnsi="Times New Roman" w:cs="Times New Roman"/>
            <w:color w:val="1B1B1B"/>
            <w:spacing w:val="-10"/>
            <w:sz w:val="20"/>
            <w:szCs w:val="20"/>
            <w:rPrChange w:id="204" w:author="Tatianna Dunne" w:date="2024-04-15T10:50:00Z">
              <w:rPr>
                <w:color w:val="1B1B1B"/>
                <w:spacing w:val="-10"/>
              </w:rPr>
            </w:rPrChange>
          </w:rPr>
          <w:delText xml:space="preserve"> </w:delText>
        </w:r>
        <w:r w:rsidRPr="006942C7" w:rsidDel="0008421F">
          <w:rPr>
            <w:rFonts w:ascii="Times New Roman" w:hAnsi="Times New Roman" w:cs="Times New Roman"/>
            <w:color w:val="1B1B1B"/>
            <w:sz w:val="20"/>
            <w:szCs w:val="20"/>
            <w:rPrChange w:id="205" w:author="Tatianna Dunne" w:date="2024-04-15T10:50:00Z">
              <w:rPr>
                <w:color w:val="1B1B1B"/>
              </w:rPr>
            </w:rPrChange>
          </w:rPr>
          <w:delText>case</w:delText>
        </w:r>
        <w:r w:rsidRPr="006942C7" w:rsidDel="0008421F">
          <w:rPr>
            <w:rFonts w:ascii="Times New Roman" w:hAnsi="Times New Roman" w:cs="Times New Roman"/>
            <w:color w:val="1B1B1B"/>
            <w:spacing w:val="-10"/>
            <w:sz w:val="20"/>
            <w:szCs w:val="20"/>
            <w:rPrChange w:id="206" w:author="Tatianna Dunne" w:date="2024-04-15T10:50:00Z">
              <w:rPr>
                <w:color w:val="1B1B1B"/>
                <w:spacing w:val="-10"/>
              </w:rPr>
            </w:rPrChange>
          </w:rPr>
          <w:delText xml:space="preserve"> </w:delText>
        </w:r>
        <w:r w:rsidRPr="006942C7" w:rsidDel="0008421F">
          <w:rPr>
            <w:rFonts w:ascii="Times New Roman" w:hAnsi="Times New Roman" w:cs="Times New Roman"/>
            <w:color w:val="1B1B1B"/>
            <w:sz w:val="20"/>
            <w:szCs w:val="20"/>
            <w:rPrChange w:id="207" w:author="Tatianna Dunne" w:date="2024-04-15T10:50:00Z">
              <w:rPr>
                <w:color w:val="1B1B1B"/>
              </w:rPr>
            </w:rPrChange>
          </w:rPr>
          <w:delText>with</w:delText>
        </w:r>
        <w:r w:rsidRPr="006942C7" w:rsidDel="0008421F">
          <w:rPr>
            <w:rFonts w:ascii="Times New Roman" w:hAnsi="Times New Roman" w:cs="Times New Roman"/>
            <w:color w:val="1B1B1B"/>
            <w:spacing w:val="-10"/>
            <w:sz w:val="20"/>
            <w:szCs w:val="20"/>
            <w:rPrChange w:id="208" w:author="Tatianna Dunne" w:date="2024-04-15T10:50:00Z">
              <w:rPr>
                <w:color w:val="1B1B1B"/>
                <w:spacing w:val="-10"/>
              </w:rPr>
            </w:rPrChange>
          </w:rPr>
          <w:delText xml:space="preserve"> </w:delText>
        </w:r>
        <w:r w:rsidRPr="006942C7" w:rsidDel="0008421F">
          <w:rPr>
            <w:rFonts w:ascii="Times New Roman" w:hAnsi="Times New Roman" w:cs="Times New Roman"/>
            <w:color w:val="1B1B1B"/>
            <w:sz w:val="20"/>
            <w:szCs w:val="20"/>
            <w:rPrChange w:id="209" w:author="Tatianna Dunne" w:date="2024-04-15T10:50:00Z">
              <w:rPr>
                <w:color w:val="1B1B1B"/>
              </w:rPr>
            </w:rPrChange>
          </w:rPr>
          <w:delText>the</w:delText>
        </w:r>
        <w:r w:rsidRPr="006942C7" w:rsidDel="0008421F">
          <w:rPr>
            <w:rFonts w:ascii="Times New Roman" w:hAnsi="Times New Roman" w:cs="Times New Roman"/>
            <w:color w:val="1B1B1B"/>
            <w:spacing w:val="-10"/>
            <w:sz w:val="20"/>
            <w:szCs w:val="20"/>
            <w:rPrChange w:id="210" w:author="Tatianna Dunne" w:date="2024-04-15T10:50:00Z">
              <w:rPr>
                <w:color w:val="1B1B1B"/>
                <w:spacing w:val="-10"/>
              </w:rPr>
            </w:rPrChange>
          </w:rPr>
          <w:delText xml:space="preserve"> </w:delText>
        </w:r>
        <w:r w:rsidRPr="006942C7" w:rsidDel="0008421F">
          <w:rPr>
            <w:rFonts w:ascii="Times New Roman" w:hAnsi="Times New Roman" w:cs="Times New Roman"/>
            <w:color w:val="1B1B1B"/>
            <w:sz w:val="20"/>
            <w:szCs w:val="20"/>
            <w:rPrChange w:id="211" w:author="Tatianna Dunne" w:date="2024-04-15T10:50:00Z">
              <w:rPr>
                <w:color w:val="1B1B1B"/>
              </w:rPr>
            </w:rPrChange>
          </w:rPr>
          <w:delText>court,</w:delText>
        </w:r>
        <w:r w:rsidRPr="006942C7" w:rsidDel="0008421F">
          <w:rPr>
            <w:rFonts w:ascii="Times New Roman" w:hAnsi="Times New Roman" w:cs="Times New Roman"/>
            <w:color w:val="1B1B1B"/>
            <w:spacing w:val="-8"/>
            <w:sz w:val="20"/>
            <w:szCs w:val="20"/>
            <w:rPrChange w:id="212" w:author="Tatianna Dunne" w:date="2024-04-15T10:50:00Z">
              <w:rPr>
                <w:color w:val="1B1B1B"/>
                <w:spacing w:val="-8"/>
              </w:rPr>
            </w:rPrChange>
          </w:rPr>
          <w:delText xml:space="preserve"> </w:delText>
        </w:r>
        <w:r w:rsidRPr="006942C7" w:rsidDel="0008421F">
          <w:rPr>
            <w:rFonts w:ascii="Times New Roman" w:hAnsi="Times New Roman" w:cs="Times New Roman"/>
            <w:color w:val="1B1B1B"/>
            <w:sz w:val="20"/>
            <w:szCs w:val="20"/>
            <w:rPrChange w:id="213" w:author="Tatianna Dunne" w:date="2024-04-15T10:50:00Z">
              <w:rPr>
                <w:color w:val="1B1B1B"/>
              </w:rPr>
            </w:rPrChange>
          </w:rPr>
          <w:delText xml:space="preserve">the court can set a first hearing date within three (3) to six (6) days. </w:delText>
        </w:r>
      </w:del>
      <w:r w:rsidRPr="006942C7">
        <w:rPr>
          <w:rFonts w:ascii="Times New Roman" w:hAnsi="Times New Roman" w:cs="Times New Roman"/>
          <w:color w:val="1B1B1B"/>
          <w:sz w:val="20"/>
          <w:szCs w:val="20"/>
          <w:rPrChange w:id="214" w:author="Tatianna Dunne" w:date="2024-04-15T10:50:00Z">
            <w:rPr>
              <w:color w:val="1B1B1B"/>
            </w:rPr>
          </w:rPrChange>
        </w:rPr>
        <w:t>Before the court date, the landlord must serve</w:t>
      </w:r>
      <w:r w:rsidRPr="006942C7">
        <w:rPr>
          <w:rFonts w:ascii="Times New Roman" w:hAnsi="Times New Roman" w:cs="Times New Roman"/>
          <w:color w:val="1B1B1B"/>
          <w:spacing w:val="-17"/>
          <w:sz w:val="20"/>
          <w:szCs w:val="20"/>
          <w:rPrChange w:id="215" w:author="Tatianna Dunne" w:date="2024-04-15T10:50:00Z">
            <w:rPr>
              <w:color w:val="1B1B1B"/>
              <w:spacing w:val="-17"/>
            </w:rPr>
          </w:rPrChange>
        </w:rPr>
        <w:t xml:space="preserve"> </w:t>
      </w:r>
      <w:r w:rsidRPr="006942C7">
        <w:rPr>
          <w:rFonts w:ascii="Times New Roman" w:hAnsi="Times New Roman" w:cs="Times New Roman"/>
          <w:color w:val="1B1B1B"/>
          <w:sz w:val="20"/>
          <w:szCs w:val="20"/>
          <w:rPrChange w:id="216" w:author="Tatianna Dunne" w:date="2024-04-15T10:50:00Z">
            <w:rPr>
              <w:color w:val="1B1B1B"/>
            </w:rPr>
          </w:rPrChange>
        </w:rPr>
        <w:t>the</w:t>
      </w:r>
      <w:r w:rsidRPr="006942C7">
        <w:rPr>
          <w:rFonts w:ascii="Times New Roman" w:hAnsi="Times New Roman" w:cs="Times New Roman"/>
          <w:color w:val="1B1B1B"/>
          <w:spacing w:val="-15"/>
          <w:sz w:val="20"/>
          <w:szCs w:val="20"/>
          <w:rPrChange w:id="217" w:author="Tatianna Dunne" w:date="2024-04-15T10:50:00Z">
            <w:rPr>
              <w:color w:val="1B1B1B"/>
              <w:spacing w:val="-15"/>
            </w:rPr>
          </w:rPrChange>
        </w:rPr>
        <w:t xml:space="preserve"> </w:t>
      </w:r>
      <w:r w:rsidRPr="006942C7">
        <w:rPr>
          <w:rFonts w:ascii="Times New Roman" w:hAnsi="Times New Roman" w:cs="Times New Roman"/>
          <w:color w:val="1B1B1B"/>
          <w:sz w:val="20"/>
          <w:szCs w:val="20"/>
          <w:rPrChange w:id="218" w:author="Tatianna Dunne" w:date="2024-04-15T10:50:00Z">
            <w:rPr>
              <w:color w:val="1B1B1B"/>
            </w:rPr>
          </w:rPrChange>
        </w:rPr>
        <w:t>tenant</w:t>
      </w:r>
      <w:r w:rsidRPr="006942C7">
        <w:rPr>
          <w:rFonts w:ascii="Times New Roman" w:hAnsi="Times New Roman" w:cs="Times New Roman"/>
          <w:color w:val="1B1B1B"/>
          <w:spacing w:val="-12"/>
          <w:sz w:val="20"/>
          <w:szCs w:val="20"/>
          <w:rPrChange w:id="219"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220" w:author="Tatianna Dunne" w:date="2024-04-15T10:50:00Z">
            <w:rPr>
              <w:color w:val="1B1B1B"/>
            </w:rPr>
          </w:rPrChange>
        </w:rPr>
        <w:t>with</w:t>
      </w:r>
      <w:r w:rsidRPr="006942C7">
        <w:rPr>
          <w:rFonts w:ascii="Times New Roman" w:hAnsi="Times New Roman" w:cs="Times New Roman"/>
          <w:color w:val="1B1B1B"/>
          <w:spacing w:val="-15"/>
          <w:sz w:val="20"/>
          <w:szCs w:val="20"/>
          <w:rPrChange w:id="221" w:author="Tatianna Dunne" w:date="2024-04-15T10:50:00Z">
            <w:rPr>
              <w:color w:val="1B1B1B"/>
              <w:spacing w:val="-15"/>
            </w:rPr>
          </w:rPrChange>
        </w:rPr>
        <w:t xml:space="preserve"> </w:t>
      </w:r>
      <w:r w:rsidRPr="006942C7">
        <w:rPr>
          <w:rFonts w:ascii="Times New Roman" w:hAnsi="Times New Roman" w:cs="Times New Roman"/>
          <w:color w:val="1B1B1B"/>
          <w:sz w:val="20"/>
          <w:szCs w:val="20"/>
          <w:rPrChange w:id="222" w:author="Tatianna Dunne" w:date="2024-04-15T10:50:00Z">
            <w:rPr>
              <w:color w:val="1B1B1B"/>
            </w:rPr>
          </w:rPrChange>
        </w:rPr>
        <w:t>a</w:t>
      </w:r>
      <w:r w:rsidRPr="006942C7">
        <w:rPr>
          <w:rFonts w:ascii="Times New Roman" w:hAnsi="Times New Roman" w:cs="Times New Roman"/>
          <w:color w:val="1B1B1B"/>
          <w:spacing w:val="-12"/>
          <w:sz w:val="20"/>
          <w:szCs w:val="20"/>
          <w:rPrChange w:id="223" w:author="Tatianna Dunne" w:date="2024-04-15T10:50:00Z">
            <w:rPr>
              <w:color w:val="1B1B1B"/>
              <w:spacing w:val="-12"/>
            </w:rPr>
          </w:rPrChange>
        </w:rPr>
        <w:t xml:space="preserve"> </w:t>
      </w:r>
      <w:r w:rsidRPr="006942C7">
        <w:rPr>
          <w:rFonts w:ascii="Times New Roman" w:hAnsi="Times New Roman" w:cs="Times New Roman"/>
          <w:color w:val="1B1B1B"/>
          <w:sz w:val="20"/>
          <w:szCs w:val="20"/>
          <w:u w:val="single" w:color="1B1B1B"/>
          <w:rPrChange w:id="224" w:author="Tatianna Dunne" w:date="2024-04-15T10:50:00Z">
            <w:rPr>
              <w:color w:val="1B1B1B"/>
              <w:u w:val="single" w:color="1B1B1B"/>
            </w:rPr>
          </w:rPrChange>
        </w:rPr>
        <w:t>Summons</w:t>
      </w:r>
      <w:r w:rsidRPr="006942C7">
        <w:rPr>
          <w:rFonts w:ascii="Times New Roman" w:hAnsi="Times New Roman" w:cs="Times New Roman"/>
          <w:color w:val="1B1B1B"/>
          <w:spacing w:val="-12"/>
          <w:sz w:val="20"/>
          <w:szCs w:val="20"/>
          <w:rPrChange w:id="225"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226" w:author="Tatianna Dunne" w:date="2024-04-15T10:50:00Z">
            <w:rPr>
              <w:color w:val="1B1B1B"/>
            </w:rPr>
          </w:rPrChange>
        </w:rPr>
        <w:t>and</w:t>
      </w:r>
      <w:r w:rsidRPr="006942C7">
        <w:rPr>
          <w:rFonts w:ascii="Times New Roman" w:hAnsi="Times New Roman" w:cs="Times New Roman"/>
          <w:color w:val="1B1B1B"/>
          <w:spacing w:val="-12"/>
          <w:sz w:val="20"/>
          <w:szCs w:val="20"/>
          <w:rPrChange w:id="227" w:author="Tatianna Dunne" w:date="2024-04-15T10:50:00Z">
            <w:rPr>
              <w:color w:val="1B1B1B"/>
              <w:spacing w:val="-12"/>
            </w:rPr>
          </w:rPrChange>
        </w:rPr>
        <w:t xml:space="preserve"> </w:t>
      </w:r>
      <w:r w:rsidRPr="006942C7">
        <w:rPr>
          <w:rFonts w:ascii="Times New Roman" w:hAnsi="Times New Roman" w:cs="Times New Roman"/>
          <w:color w:val="1B1B1B"/>
          <w:sz w:val="20"/>
          <w:szCs w:val="20"/>
          <w:u w:val="single" w:color="1B1B1B"/>
          <w:rPrChange w:id="228" w:author="Tatianna Dunne" w:date="2024-04-15T10:50:00Z">
            <w:rPr>
              <w:color w:val="1B1B1B"/>
              <w:u w:val="single" w:color="1B1B1B"/>
            </w:rPr>
          </w:rPrChange>
        </w:rPr>
        <w:t>Complaint</w:t>
      </w:r>
      <w:r w:rsidRPr="006942C7">
        <w:rPr>
          <w:rFonts w:ascii="Times New Roman" w:hAnsi="Times New Roman" w:cs="Times New Roman"/>
          <w:color w:val="1B1B1B"/>
          <w:sz w:val="20"/>
          <w:szCs w:val="20"/>
          <w:rPrChange w:id="229" w:author="Tatianna Dunne" w:date="2024-04-15T10:50:00Z">
            <w:rPr>
              <w:color w:val="1B1B1B"/>
            </w:rPr>
          </w:rPrChange>
        </w:rPr>
        <w:t>.</w:t>
      </w:r>
      <w:r w:rsidRPr="006942C7">
        <w:rPr>
          <w:rFonts w:ascii="Times New Roman" w:hAnsi="Times New Roman" w:cs="Times New Roman"/>
          <w:color w:val="1B1B1B"/>
          <w:spacing w:val="-13"/>
          <w:sz w:val="20"/>
          <w:szCs w:val="20"/>
          <w:rPrChange w:id="230" w:author="Tatianna Dunne" w:date="2024-04-15T10:50:00Z">
            <w:rPr>
              <w:color w:val="1B1B1B"/>
              <w:spacing w:val="-13"/>
            </w:rPr>
          </w:rPrChange>
        </w:rPr>
        <w:t xml:space="preserve"> </w:t>
      </w:r>
      <w:r w:rsidRPr="006942C7">
        <w:rPr>
          <w:rFonts w:ascii="Times New Roman" w:hAnsi="Times New Roman" w:cs="Times New Roman"/>
          <w:color w:val="1B1B1B"/>
          <w:sz w:val="20"/>
          <w:szCs w:val="20"/>
          <w:rPrChange w:id="231" w:author="Tatianna Dunne" w:date="2024-04-15T10:50:00Z">
            <w:rPr>
              <w:color w:val="1B1B1B"/>
            </w:rPr>
          </w:rPrChange>
        </w:rPr>
        <w:t>The</w:t>
      </w:r>
      <w:r w:rsidRPr="006942C7">
        <w:rPr>
          <w:rFonts w:ascii="Times New Roman" w:hAnsi="Times New Roman" w:cs="Times New Roman"/>
          <w:color w:val="1B1B1B"/>
          <w:spacing w:val="-15"/>
          <w:sz w:val="20"/>
          <w:szCs w:val="20"/>
          <w:rPrChange w:id="232" w:author="Tatianna Dunne" w:date="2024-04-15T10:50:00Z">
            <w:rPr>
              <w:color w:val="1B1B1B"/>
              <w:spacing w:val="-15"/>
            </w:rPr>
          </w:rPrChange>
        </w:rPr>
        <w:t xml:space="preserve"> </w:t>
      </w:r>
      <w:r w:rsidRPr="006942C7">
        <w:rPr>
          <w:rFonts w:ascii="Times New Roman" w:hAnsi="Times New Roman" w:cs="Times New Roman"/>
          <w:color w:val="1B1B1B"/>
          <w:sz w:val="20"/>
          <w:szCs w:val="20"/>
          <w:rPrChange w:id="233" w:author="Tatianna Dunne" w:date="2024-04-15T10:50:00Z">
            <w:rPr>
              <w:color w:val="1B1B1B"/>
            </w:rPr>
          </w:rPrChange>
        </w:rPr>
        <w:t>tenant</w:t>
      </w:r>
      <w:r w:rsidRPr="006942C7">
        <w:rPr>
          <w:rFonts w:ascii="Times New Roman" w:hAnsi="Times New Roman" w:cs="Times New Roman"/>
          <w:color w:val="1B1B1B"/>
          <w:spacing w:val="-12"/>
          <w:sz w:val="20"/>
          <w:szCs w:val="20"/>
          <w:rPrChange w:id="234"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235" w:author="Tatianna Dunne" w:date="2024-04-15T10:50:00Z">
            <w:rPr>
              <w:color w:val="1B1B1B"/>
            </w:rPr>
          </w:rPrChange>
        </w:rPr>
        <w:t>will</w:t>
      </w:r>
      <w:r w:rsidRPr="006942C7">
        <w:rPr>
          <w:rFonts w:ascii="Times New Roman" w:hAnsi="Times New Roman" w:cs="Times New Roman"/>
          <w:color w:val="1B1B1B"/>
          <w:spacing w:val="-14"/>
          <w:sz w:val="20"/>
          <w:szCs w:val="20"/>
          <w:rPrChange w:id="236" w:author="Tatianna Dunne" w:date="2024-04-15T10:50:00Z">
            <w:rPr>
              <w:color w:val="1B1B1B"/>
              <w:spacing w:val="-14"/>
            </w:rPr>
          </w:rPrChange>
        </w:rPr>
        <w:t xml:space="preserve"> </w:t>
      </w:r>
      <w:r w:rsidRPr="006942C7">
        <w:rPr>
          <w:rFonts w:ascii="Times New Roman" w:hAnsi="Times New Roman" w:cs="Times New Roman"/>
          <w:color w:val="1B1B1B"/>
          <w:sz w:val="20"/>
          <w:szCs w:val="20"/>
          <w:rPrChange w:id="237" w:author="Tatianna Dunne" w:date="2024-04-15T10:50:00Z">
            <w:rPr>
              <w:color w:val="1B1B1B"/>
            </w:rPr>
          </w:rPrChange>
        </w:rPr>
        <w:t>then</w:t>
      </w:r>
      <w:r w:rsidRPr="006942C7">
        <w:rPr>
          <w:rFonts w:ascii="Times New Roman" w:hAnsi="Times New Roman" w:cs="Times New Roman"/>
          <w:color w:val="1B1B1B"/>
          <w:spacing w:val="-12"/>
          <w:sz w:val="20"/>
          <w:szCs w:val="20"/>
          <w:rPrChange w:id="238"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239" w:author="Tatianna Dunne" w:date="2024-04-15T10:50:00Z">
            <w:rPr>
              <w:color w:val="1B1B1B"/>
            </w:rPr>
          </w:rPrChange>
        </w:rPr>
        <w:t>have</w:t>
      </w:r>
      <w:r w:rsidRPr="006942C7">
        <w:rPr>
          <w:rFonts w:ascii="Times New Roman" w:hAnsi="Times New Roman" w:cs="Times New Roman"/>
          <w:color w:val="1B1B1B"/>
          <w:spacing w:val="-14"/>
          <w:sz w:val="20"/>
          <w:szCs w:val="20"/>
          <w:rPrChange w:id="240" w:author="Tatianna Dunne" w:date="2024-04-15T10:50:00Z">
            <w:rPr>
              <w:color w:val="1B1B1B"/>
              <w:spacing w:val="-14"/>
            </w:rPr>
          </w:rPrChange>
        </w:rPr>
        <w:t xml:space="preserve"> </w:t>
      </w:r>
      <w:r w:rsidRPr="006942C7">
        <w:rPr>
          <w:rFonts w:ascii="Times New Roman" w:hAnsi="Times New Roman" w:cs="Times New Roman"/>
          <w:color w:val="1B1B1B"/>
          <w:sz w:val="20"/>
          <w:szCs w:val="20"/>
          <w:rPrChange w:id="241" w:author="Tatianna Dunne" w:date="2024-04-15T10:50:00Z">
            <w:rPr>
              <w:color w:val="1B1B1B"/>
            </w:rPr>
          </w:rPrChange>
        </w:rPr>
        <w:t>an</w:t>
      </w:r>
      <w:r w:rsidRPr="006942C7">
        <w:rPr>
          <w:rFonts w:ascii="Times New Roman" w:hAnsi="Times New Roman" w:cs="Times New Roman"/>
          <w:color w:val="1B1B1B"/>
          <w:spacing w:val="-12"/>
          <w:sz w:val="20"/>
          <w:szCs w:val="20"/>
          <w:rPrChange w:id="242"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243" w:author="Tatianna Dunne" w:date="2024-04-15T10:50:00Z">
            <w:rPr>
              <w:color w:val="1B1B1B"/>
            </w:rPr>
          </w:rPrChange>
        </w:rPr>
        <w:t>opportunity</w:t>
      </w:r>
      <w:r w:rsidRPr="006942C7">
        <w:rPr>
          <w:rFonts w:ascii="Times New Roman" w:hAnsi="Times New Roman" w:cs="Times New Roman"/>
          <w:color w:val="1B1B1B"/>
          <w:spacing w:val="-14"/>
          <w:sz w:val="20"/>
          <w:szCs w:val="20"/>
          <w:rPrChange w:id="244" w:author="Tatianna Dunne" w:date="2024-04-15T10:50:00Z">
            <w:rPr>
              <w:color w:val="1B1B1B"/>
              <w:spacing w:val="-14"/>
            </w:rPr>
          </w:rPrChange>
        </w:rPr>
        <w:t xml:space="preserve"> </w:t>
      </w:r>
      <w:r w:rsidRPr="006942C7">
        <w:rPr>
          <w:rFonts w:ascii="Times New Roman" w:hAnsi="Times New Roman" w:cs="Times New Roman"/>
          <w:color w:val="1B1B1B"/>
          <w:sz w:val="20"/>
          <w:szCs w:val="20"/>
          <w:rPrChange w:id="245" w:author="Tatianna Dunne" w:date="2024-04-15T10:50:00Z">
            <w:rPr>
              <w:color w:val="1B1B1B"/>
            </w:rPr>
          </w:rPrChange>
        </w:rPr>
        <w:t>to</w:t>
      </w:r>
      <w:r w:rsidRPr="006942C7">
        <w:rPr>
          <w:rFonts w:ascii="Times New Roman" w:hAnsi="Times New Roman" w:cs="Times New Roman"/>
          <w:color w:val="1B1B1B"/>
          <w:spacing w:val="-14"/>
          <w:sz w:val="20"/>
          <w:szCs w:val="20"/>
          <w:rPrChange w:id="246" w:author="Tatianna Dunne" w:date="2024-04-15T10:50:00Z">
            <w:rPr>
              <w:color w:val="1B1B1B"/>
              <w:spacing w:val="-14"/>
            </w:rPr>
          </w:rPrChange>
        </w:rPr>
        <w:t xml:space="preserve"> </w:t>
      </w:r>
      <w:r w:rsidRPr="006942C7">
        <w:rPr>
          <w:rFonts w:ascii="Times New Roman" w:hAnsi="Times New Roman" w:cs="Times New Roman"/>
          <w:color w:val="1B1B1B"/>
          <w:sz w:val="20"/>
          <w:szCs w:val="20"/>
          <w:rPrChange w:id="247" w:author="Tatianna Dunne" w:date="2024-04-15T10:50:00Z">
            <w:rPr>
              <w:color w:val="1B1B1B"/>
            </w:rPr>
          </w:rPrChange>
        </w:rPr>
        <w:t>file</w:t>
      </w:r>
      <w:r w:rsidRPr="006942C7">
        <w:rPr>
          <w:rFonts w:ascii="Times New Roman" w:hAnsi="Times New Roman" w:cs="Times New Roman"/>
          <w:color w:val="1B1B1B"/>
          <w:spacing w:val="-15"/>
          <w:sz w:val="20"/>
          <w:szCs w:val="20"/>
          <w:rPrChange w:id="248" w:author="Tatianna Dunne" w:date="2024-04-15T10:50:00Z">
            <w:rPr>
              <w:color w:val="1B1B1B"/>
              <w:spacing w:val="-15"/>
            </w:rPr>
          </w:rPrChange>
        </w:rPr>
        <w:t xml:space="preserve"> </w:t>
      </w:r>
      <w:r w:rsidRPr="006942C7">
        <w:rPr>
          <w:rFonts w:ascii="Times New Roman" w:hAnsi="Times New Roman" w:cs="Times New Roman"/>
          <w:color w:val="1B1B1B"/>
          <w:sz w:val="20"/>
          <w:szCs w:val="20"/>
          <w:rPrChange w:id="249" w:author="Tatianna Dunne" w:date="2024-04-15T10:50:00Z">
            <w:rPr>
              <w:color w:val="1B1B1B"/>
            </w:rPr>
          </w:rPrChange>
        </w:rPr>
        <w:t>an</w:t>
      </w:r>
      <w:r w:rsidRPr="006942C7">
        <w:rPr>
          <w:rFonts w:ascii="Times New Roman" w:hAnsi="Times New Roman" w:cs="Times New Roman"/>
          <w:color w:val="1B1B1B"/>
          <w:spacing w:val="-14"/>
          <w:sz w:val="20"/>
          <w:szCs w:val="20"/>
          <w:rPrChange w:id="250" w:author="Tatianna Dunne" w:date="2024-04-15T10:50:00Z">
            <w:rPr>
              <w:color w:val="1B1B1B"/>
              <w:spacing w:val="-14"/>
            </w:rPr>
          </w:rPrChange>
        </w:rPr>
        <w:t xml:space="preserve"> </w:t>
      </w:r>
      <w:r w:rsidRPr="006942C7">
        <w:rPr>
          <w:rFonts w:ascii="Times New Roman" w:hAnsi="Times New Roman" w:cs="Times New Roman"/>
          <w:color w:val="1B1B1B"/>
          <w:spacing w:val="-2"/>
          <w:sz w:val="20"/>
          <w:szCs w:val="20"/>
          <w:u w:val="single" w:color="1B1B1B"/>
          <w:rPrChange w:id="251" w:author="Tatianna Dunne" w:date="2024-04-15T10:50:00Z">
            <w:rPr>
              <w:color w:val="1B1B1B"/>
              <w:spacing w:val="-2"/>
              <w:u w:val="single" w:color="1B1B1B"/>
            </w:rPr>
          </w:rPrChange>
        </w:rPr>
        <w:t>Answer</w:t>
      </w:r>
      <w:r w:rsidRPr="006942C7">
        <w:rPr>
          <w:rFonts w:ascii="Times New Roman" w:hAnsi="Times New Roman" w:cs="Times New Roman"/>
          <w:color w:val="1B1B1B"/>
          <w:spacing w:val="-2"/>
          <w:sz w:val="20"/>
          <w:szCs w:val="20"/>
          <w:rPrChange w:id="252" w:author="Tatianna Dunne" w:date="2024-04-15T10:50:00Z">
            <w:rPr>
              <w:color w:val="1B1B1B"/>
              <w:spacing w:val="-2"/>
            </w:rPr>
          </w:rPrChange>
        </w:rPr>
        <w:t>.</w:t>
      </w:r>
      <w:ins w:id="253" w:author="Tatianna Dunne" w:date="2024-04-15T10:35:00Z">
        <w:r w:rsidR="00F93AE8" w:rsidRPr="006942C7">
          <w:rPr>
            <w:rFonts w:ascii="Times New Roman" w:hAnsi="Times New Roman" w:cs="Times New Roman"/>
            <w:sz w:val="20"/>
            <w:szCs w:val="20"/>
            <w:rPrChange w:id="254" w:author="Tatianna Dunne" w:date="2024-04-15T10:50:00Z">
              <w:rPr/>
            </w:rPrChange>
          </w:rPr>
          <w:t xml:space="preserve"> </w:t>
        </w:r>
      </w:ins>
    </w:p>
    <w:p w14:paraId="7B64D673" w14:textId="6D6C7659" w:rsidR="00544F47" w:rsidRPr="006942C7" w:rsidDel="00CE0A84" w:rsidRDefault="00544F47">
      <w:pPr>
        <w:pStyle w:val="BodyText"/>
        <w:ind w:left="0"/>
        <w:jc w:val="both"/>
        <w:rPr>
          <w:del w:id="255" w:author="Tatianna Dunne" w:date="2024-04-15T10:34:00Z"/>
          <w:rFonts w:ascii="Times New Roman" w:hAnsi="Times New Roman" w:cs="Times New Roman"/>
          <w:sz w:val="20"/>
          <w:szCs w:val="20"/>
          <w:rPrChange w:id="256" w:author="Tatianna Dunne" w:date="2024-04-15T10:50:00Z">
            <w:rPr>
              <w:del w:id="257" w:author="Tatianna Dunne" w:date="2024-04-15T10:34:00Z"/>
            </w:rPr>
          </w:rPrChange>
        </w:rPr>
        <w:pPrChange w:id="258" w:author="Tatianna Dunne" w:date="2024-04-15T10:55:00Z">
          <w:pPr>
            <w:pStyle w:val="BodyText"/>
            <w:spacing w:before="2"/>
            <w:ind w:left="0"/>
          </w:pPr>
        </w:pPrChange>
      </w:pPr>
    </w:p>
    <w:p w14:paraId="6683F7E1" w14:textId="18D44982" w:rsidR="00544F47" w:rsidRPr="006942C7" w:rsidDel="001E74A1" w:rsidRDefault="00124AD8" w:rsidP="00930AA0">
      <w:pPr>
        <w:pStyle w:val="ListParagraph"/>
        <w:numPr>
          <w:ilvl w:val="0"/>
          <w:numId w:val="1"/>
        </w:numPr>
        <w:tabs>
          <w:tab w:val="left" w:pos="498"/>
          <w:tab w:val="left" w:pos="500"/>
        </w:tabs>
        <w:spacing w:line="237" w:lineRule="auto"/>
        <w:ind w:right="137"/>
        <w:jc w:val="both"/>
        <w:rPr>
          <w:del w:id="259" w:author="Tatianna Dunne" w:date="2024-04-15T09:52:00Z"/>
          <w:rFonts w:ascii="Times New Roman" w:hAnsi="Times New Roman" w:cs="Times New Roman"/>
          <w:color w:val="1B1B1B"/>
          <w:sz w:val="20"/>
          <w:szCs w:val="20"/>
          <w:rPrChange w:id="260" w:author="Tatianna Dunne" w:date="2024-04-15T10:50:00Z">
            <w:rPr>
              <w:del w:id="261" w:author="Tatianna Dunne" w:date="2024-04-15T09:52:00Z"/>
              <w:rFonts w:ascii="Symbol" w:hAnsi="Symbol"/>
              <w:color w:val="1B1B1B"/>
              <w:sz w:val="23"/>
            </w:rPr>
          </w:rPrChange>
        </w:rPr>
      </w:pPr>
      <w:del w:id="262" w:author="Tatianna Dunne" w:date="2024-04-15T09:52:00Z">
        <w:r w:rsidRPr="006942C7" w:rsidDel="001E74A1">
          <w:rPr>
            <w:rFonts w:ascii="Times New Roman" w:hAnsi="Times New Roman" w:cs="Times New Roman"/>
            <w:color w:val="1B1B1B"/>
            <w:sz w:val="20"/>
            <w:szCs w:val="20"/>
            <w:u w:val="single" w:color="1B1B1B"/>
            <w:rPrChange w:id="263" w:author="Tatianna Dunne" w:date="2024-04-15T10:50:00Z">
              <w:rPr>
                <w:color w:val="1B1B1B"/>
                <w:sz w:val="23"/>
                <w:u w:val="single" w:color="1B1B1B"/>
              </w:rPr>
            </w:rPrChange>
          </w:rPr>
          <w:delText>The Summons</w:delText>
        </w:r>
        <w:r w:rsidRPr="006942C7" w:rsidDel="001E74A1">
          <w:rPr>
            <w:rFonts w:ascii="Times New Roman" w:hAnsi="Times New Roman" w:cs="Times New Roman"/>
            <w:color w:val="1B1B1B"/>
            <w:sz w:val="20"/>
            <w:szCs w:val="20"/>
            <w:rPrChange w:id="264" w:author="Tatianna Dunne" w:date="2024-04-15T10:50:00Z">
              <w:rPr>
                <w:color w:val="1B1B1B"/>
                <w:sz w:val="23"/>
              </w:rPr>
            </w:rPrChange>
          </w:rPr>
          <w:delText>: The Summons is a document that tells the tenant the date, time, and location of the eviction hearing. The Summons must be served with the Complaint.</w:delText>
        </w:r>
      </w:del>
    </w:p>
    <w:p w14:paraId="6FC9678D" w14:textId="369CBA6F" w:rsidR="00544F47" w:rsidRPr="006942C7" w:rsidDel="001E74A1" w:rsidRDefault="00124AD8">
      <w:pPr>
        <w:pStyle w:val="ListParagraph"/>
        <w:numPr>
          <w:ilvl w:val="0"/>
          <w:numId w:val="1"/>
        </w:numPr>
        <w:tabs>
          <w:tab w:val="left" w:pos="498"/>
          <w:tab w:val="left" w:pos="500"/>
        </w:tabs>
        <w:ind w:right="135"/>
        <w:jc w:val="both"/>
        <w:rPr>
          <w:del w:id="265" w:author="Tatianna Dunne" w:date="2024-04-15T09:52:00Z"/>
          <w:rFonts w:ascii="Times New Roman" w:hAnsi="Times New Roman" w:cs="Times New Roman"/>
          <w:color w:val="1B1B1B"/>
          <w:sz w:val="20"/>
          <w:szCs w:val="20"/>
          <w:rPrChange w:id="266" w:author="Tatianna Dunne" w:date="2024-04-15T10:50:00Z">
            <w:rPr>
              <w:del w:id="267" w:author="Tatianna Dunne" w:date="2024-04-15T09:52:00Z"/>
              <w:rFonts w:ascii="Symbol" w:hAnsi="Symbol"/>
              <w:color w:val="1B1B1B"/>
              <w:sz w:val="23"/>
            </w:rPr>
          </w:rPrChange>
        </w:rPr>
        <w:pPrChange w:id="268" w:author="Tatianna Dunne" w:date="2024-04-15T10:55:00Z">
          <w:pPr>
            <w:pStyle w:val="ListParagraph"/>
            <w:numPr>
              <w:numId w:val="1"/>
            </w:numPr>
            <w:tabs>
              <w:tab w:val="left" w:pos="498"/>
              <w:tab w:val="left" w:pos="500"/>
            </w:tabs>
            <w:spacing w:before="1"/>
            <w:ind w:left="500" w:right="135" w:hanging="360"/>
            <w:jc w:val="both"/>
          </w:pPr>
        </w:pPrChange>
      </w:pPr>
      <w:del w:id="269" w:author="Tatianna Dunne" w:date="2024-04-15T09:52:00Z">
        <w:r w:rsidRPr="006942C7" w:rsidDel="001E74A1">
          <w:rPr>
            <w:rFonts w:ascii="Times New Roman" w:hAnsi="Times New Roman" w:cs="Times New Roman"/>
            <w:color w:val="1B1B1B"/>
            <w:sz w:val="20"/>
            <w:szCs w:val="20"/>
            <w:u w:val="single" w:color="1B1B1B"/>
            <w:rPrChange w:id="270" w:author="Tatianna Dunne" w:date="2024-04-15T10:50:00Z">
              <w:rPr>
                <w:color w:val="1B1B1B"/>
                <w:sz w:val="23"/>
                <w:u w:val="single" w:color="1B1B1B"/>
              </w:rPr>
            </w:rPrChange>
          </w:rPr>
          <w:delText>The</w:delText>
        </w:r>
        <w:r w:rsidRPr="006942C7" w:rsidDel="001E74A1">
          <w:rPr>
            <w:rFonts w:ascii="Times New Roman" w:hAnsi="Times New Roman" w:cs="Times New Roman"/>
            <w:color w:val="1B1B1B"/>
            <w:spacing w:val="-4"/>
            <w:sz w:val="20"/>
            <w:szCs w:val="20"/>
            <w:u w:val="single" w:color="1B1B1B"/>
            <w:rPrChange w:id="271" w:author="Tatianna Dunne" w:date="2024-04-15T10:50:00Z">
              <w:rPr>
                <w:color w:val="1B1B1B"/>
                <w:spacing w:val="-4"/>
                <w:sz w:val="23"/>
                <w:u w:val="single" w:color="1B1B1B"/>
              </w:rPr>
            </w:rPrChange>
          </w:rPr>
          <w:delText xml:space="preserve"> </w:delText>
        </w:r>
        <w:r w:rsidRPr="006942C7" w:rsidDel="001E74A1">
          <w:rPr>
            <w:rFonts w:ascii="Times New Roman" w:hAnsi="Times New Roman" w:cs="Times New Roman"/>
            <w:color w:val="1B1B1B"/>
            <w:sz w:val="20"/>
            <w:szCs w:val="20"/>
            <w:u w:val="single" w:color="1B1B1B"/>
            <w:rPrChange w:id="272" w:author="Tatianna Dunne" w:date="2024-04-15T10:50:00Z">
              <w:rPr>
                <w:color w:val="1B1B1B"/>
                <w:sz w:val="23"/>
                <w:u w:val="single" w:color="1B1B1B"/>
              </w:rPr>
            </w:rPrChange>
          </w:rPr>
          <w:delText>Complaint</w:delText>
        </w:r>
        <w:r w:rsidRPr="006942C7" w:rsidDel="001E74A1">
          <w:rPr>
            <w:rFonts w:ascii="Times New Roman" w:hAnsi="Times New Roman" w:cs="Times New Roman"/>
            <w:color w:val="1B1B1B"/>
            <w:sz w:val="20"/>
            <w:szCs w:val="20"/>
            <w:rPrChange w:id="273" w:author="Tatianna Dunne" w:date="2024-04-15T10:50:00Z">
              <w:rPr>
                <w:color w:val="1B1B1B"/>
                <w:sz w:val="23"/>
              </w:rPr>
            </w:rPrChange>
          </w:rPr>
          <w:delText>:</w:delText>
        </w:r>
        <w:r w:rsidRPr="006942C7" w:rsidDel="001E74A1">
          <w:rPr>
            <w:rFonts w:ascii="Times New Roman" w:hAnsi="Times New Roman" w:cs="Times New Roman"/>
            <w:color w:val="1B1B1B"/>
            <w:spacing w:val="-2"/>
            <w:sz w:val="20"/>
            <w:szCs w:val="20"/>
            <w:rPrChange w:id="274" w:author="Tatianna Dunne" w:date="2024-04-15T10:50:00Z">
              <w:rPr>
                <w:color w:val="1B1B1B"/>
                <w:spacing w:val="-2"/>
                <w:sz w:val="23"/>
              </w:rPr>
            </w:rPrChange>
          </w:rPr>
          <w:delText xml:space="preserve"> </w:delText>
        </w:r>
        <w:r w:rsidRPr="006942C7" w:rsidDel="001E74A1">
          <w:rPr>
            <w:rFonts w:ascii="Times New Roman" w:hAnsi="Times New Roman" w:cs="Times New Roman"/>
            <w:color w:val="1B1B1B"/>
            <w:sz w:val="20"/>
            <w:szCs w:val="20"/>
            <w:rPrChange w:id="275" w:author="Tatianna Dunne" w:date="2024-04-15T10:50:00Z">
              <w:rPr>
                <w:color w:val="1B1B1B"/>
                <w:sz w:val="23"/>
              </w:rPr>
            </w:rPrChange>
          </w:rPr>
          <w:delText>The</w:delText>
        </w:r>
        <w:r w:rsidRPr="006942C7" w:rsidDel="001E74A1">
          <w:rPr>
            <w:rFonts w:ascii="Times New Roman" w:hAnsi="Times New Roman" w:cs="Times New Roman"/>
            <w:color w:val="1B1B1B"/>
            <w:spacing w:val="-4"/>
            <w:sz w:val="20"/>
            <w:szCs w:val="20"/>
            <w:rPrChange w:id="276" w:author="Tatianna Dunne" w:date="2024-04-15T10:50:00Z">
              <w:rPr>
                <w:color w:val="1B1B1B"/>
                <w:spacing w:val="-4"/>
                <w:sz w:val="23"/>
              </w:rPr>
            </w:rPrChange>
          </w:rPr>
          <w:delText xml:space="preserve"> </w:delText>
        </w:r>
        <w:r w:rsidRPr="006942C7" w:rsidDel="001E74A1">
          <w:rPr>
            <w:rFonts w:ascii="Times New Roman" w:hAnsi="Times New Roman" w:cs="Times New Roman"/>
            <w:color w:val="1B1B1B"/>
            <w:sz w:val="20"/>
            <w:szCs w:val="20"/>
            <w:rPrChange w:id="277" w:author="Tatianna Dunne" w:date="2024-04-15T10:50:00Z">
              <w:rPr>
                <w:color w:val="1B1B1B"/>
                <w:sz w:val="23"/>
              </w:rPr>
            </w:rPrChange>
          </w:rPr>
          <w:delText>Complaint</w:delText>
        </w:r>
        <w:r w:rsidRPr="006942C7" w:rsidDel="001E74A1">
          <w:rPr>
            <w:rFonts w:ascii="Times New Roman" w:hAnsi="Times New Roman" w:cs="Times New Roman"/>
            <w:color w:val="1B1B1B"/>
            <w:spacing w:val="-2"/>
            <w:sz w:val="20"/>
            <w:szCs w:val="20"/>
            <w:rPrChange w:id="278" w:author="Tatianna Dunne" w:date="2024-04-15T10:50:00Z">
              <w:rPr>
                <w:color w:val="1B1B1B"/>
                <w:spacing w:val="-2"/>
                <w:sz w:val="23"/>
              </w:rPr>
            </w:rPrChange>
          </w:rPr>
          <w:delText xml:space="preserve"> </w:delText>
        </w:r>
        <w:r w:rsidRPr="006942C7" w:rsidDel="001E74A1">
          <w:rPr>
            <w:rFonts w:ascii="Times New Roman" w:hAnsi="Times New Roman" w:cs="Times New Roman"/>
            <w:color w:val="1B1B1B"/>
            <w:sz w:val="20"/>
            <w:szCs w:val="20"/>
            <w:rPrChange w:id="279" w:author="Tatianna Dunne" w:date="2024-04-15T10:50:00Z">
              <w:rPr>
                <w:color w:val="1B1B1B"/>
                <w:sz w:val="23"/>
              </w:rPr>
            </w:rPrChange>
          </w:rPr>
          <w:delText>is</w:delText>
        </w:r>
        <w:r w:rsidRPr="006942C7" w:rsidDel="001E74A1">
          <w:rPr>
            <w:rFonts w:ascii="Times New Roman" w:hAnsi="Times New Roman" w:cs="Times New Roman"/>
            <w:color w:val="1B1B1B"/>
            <w:spacing w:val="-3"/>
            <w:sz w:val="20"/>
            <w:szCs w:val="20"/>
            <w:rPrChange w:id="280" w:author="Tatianna Dunne" w:date="2024-04-15T10:50:00Z">
              <w:rPr>
                <w:color w:val="1B1B1B"/>
                <w:spacing w:val="-3"/>
                <w:sz w:val="23"/>
              </w:rPr>
            </w:rPrChange>
          </w:rPr>
          <w:delText xml:space="preserve"> </w:delText>
        </w:r>
        <w:r w:rsidRPr="006942C7" w:rsidDel="001E74A1">
          <w:rPr>
            <w:rFonts w:ascii="Times New Roman" w:hAnsi="Times New Roman" w:cs="Times New Roman"/>
            <w:color w:val="1B1B1B"/>
            <w:sz w:val="20"/>
            <w:szCs w:val="20"/>
            <w:rPrChange w:id="281" w:author="Tatianna Dunne" w:date="2024-04-15T10:50:00Z">
              <w:rPr>
                <w:color w:val="1B1B1B"/>
                <w:sz w:val="23"/>
              </w:rPr>
            </w:rPrChange>
          </w:rPr>
          <w:delText>a</w:delText>
        </w:r>
        <w:r w:rsidRPr="006942C7" w:rsidDel="001E74A1">
          <w:rPr>
            <w:rFonts w:ascii="Times New Roman" w:hAnsi="Times New Roman" w:cs="Times New Roman"/>
            <w:color w:val="1B1B1B"/>
            <w:spacing w:val="-4"/>
            <w:sz w:val="20"/>
            <w:szCs w:val="20"/>
            <w:rPrChange w:id="282" w:author="Tatianna Dunne" w:date="2024-04-15T10:50:00Z">
              <w:rPr>
                <w:color w:val="1B1B1B"/>
                <w:spacing w:val="-4"/>
                <w:sz w:val="23"/>
              </w:rPr>
            </w:rPrChange>
          </w:rPr>
          <w:delText xml:space="preserve"> </w:delText>
        </w:r>
        <w:r w:rsidRPr="006942C7" w:rsidDel="001E74A1">
          <w:rPr>
            <w:rFonts w:ascii="Times New Roman" w:hAnsi="Times New Roman" w:cs="Times New Roman"/>
            <w:color w:val="1B1B1B"/>
            <w:sz w:val="20"/>
            <w:szCs w:val="20"/>
            <w:rPrChange w:id="283" w:author="Tatianna Dunne" w:date="2024-04-15T10:50:00Z">
              <w:rPr>
                <w:color w:val="1B1B1B"/>
                <w:sz w:val="23"/>
              </w:rPr>
            </w:rPrChange>
          </w:rPr>
          <w:delText>document</w:delText>
        </w:r>
        <w:r w:rsidRPr="006942C7" w:rsidDel="001E74A1">
          <w:rPr>
            <w:rFonts w:ascii="Times New Roman" w:hAnsi="Times New Roman" w:cs="Times New Roman"/>
            <w:color w:val="1B1B1B"/>
            <w:spacing w:val="-2"/>
            <w:sz w:val="20"/>
            <w:szCs w:val="20"/>
            <w:rPrChange w:id="284" w:author="Tatianna Dunne" w:date="2024-04-15T10:50:00Z">
              <w:rPr>
                <w:color w:val="1B1B1B"/>
                <w:spacing w:val="-2"/>
                <w:sz w:val="23"/>
              </w:rPr>
            </w:rPrChange>
          </w:rPr>
          <w:delText xml:space="preserve"> </w:delText>
        </w:r>
        <w:r w:rsidRPr="006942C7" w:rsidDel="001E74A1">
          <w:rPr>
            <w:rFonts w:ascii="Times New Roman" w:hAnsi="Times New Roman" w:cs="Times New Roman"/>
            <w:color w:val="1B1B1B"/>
            <w:sz w:val="20"/>
            <w:szCs w:val="20"/>
            <w:rPrChange w:id="285" w:author="Tatianna Dunne" w:date="2024-04-15T10:50:00Z">
              <w:rPr>
                <w:color w:val="1B1B1B"/>
                <w:sz w:val="23"/>
              </w:rPr>
            </w:rPrChange>
          </w:rPr>
          <w:delText>that</w:delText>
        </w:r>
        <w:r w:rsidRPr="006942C7" w:rsidDel="001E74A1">
          <w:rPr>
            <w:rFonts w:ascii="Times New Roman" w:hAnsi="Times New Roman" w:cs="Times New Roman"/>
            <w:color w:val="1B1B1B"/>
            <w:spacing w:val="-2"/>
            <w:sz w:val="20"/>
            <w:szCs w:val="20"/>
            <w:rPrChange w:id="286" w:author="Tatianna Dunne" w:date="2024-04-15T10:50:00Z">
              <w:rPr>
                <w:color w:val="1B1B1B"/>
                <w:spacing w:val="-2"/>
                <w:sz w:val="23"/>
              </w:rPr>
            </w:rPrChange>
          </w:rPr>
          <w:delText xml:space="preserve"> </w:delText>
        </w:r>
        <w:r w:rsidRPr="006942C7" w:rsidDel="001E74A1">
          <w:rPr>
            <w:rFonts w:ascii="Times New Roman" w:hAnsi="Times New Roman" w:cs="Times New Roman"/>
            <w:color w:val="1B1B1B"/>
            <w:sz w:val="20"/>
            <w:szCs w:val="20"/>
            <w:rPrChange w:id="287" w:author="Tatianna Dunne" w:date="2024-04-15T10:50:00Z">
              <w:rPr>
                <w:color w:val="1B1B1B"/>
                <w:sz w:val="23"/>
              </w:rPr>
            </w:rPrChange>
          </w:rPr>
          <w:delText>lists</w:delText>
        </w:r>
        <w:r w:rsidRPr="006942C7" w:rsidDel="001E74A1">
          <w:rPr>
            <w:rFonts w:ascii="Times New Roman" w:hAnsi="Times New Roman" w:cs="Times New Roman"/>
            <w:color w:val="1B1B1B"/>
            <w:spacing w:val="-5"/>
            <w:sz w:val="20"/>
            <w:szCs w:val="20"/>
            <w:rPrChange w:id="288" w:author="Tatianna Dunne" w:date="2024-04-15T10:50:00Z">
              <w:rPr>
                <w:color w:val="1B1B1B"/>
                <w:spacing w:val="-5"/>
                <w:sz w:val="23"/>
              </w:rPr>
            </w:rPrChange>
          </w:rPr>
          <w:delText xml:space="preserve"> </w:delText>
        </w:r>
        <w:r w:rsidRPr="006942C7" w:rsidDel="001E74A1">
          <w:rPr>
            <w:rFonts w:ascii="Times New Roman" w:hAnsi="Times New Roman" w:cs="Times New Roman"/>
            <w:color w:val="1B1B1B"/>
            <w:sz w:val="20"/>
            <w:szCs w:val="20"/>
            <w:rPrChange w:id="289" w:author="Tatianna Dunne" w:date="2024-04-15T10:50:00Z">
              <w:rPr>
                <w:color w:val="1B1B1B"/>
                <w:sz w:val="23"/>
              </w:rPr>
            </w:rPrChange>
          </w:rPr>
          <w:delText>the</w:delText>
        </w:r>
        <w:r w:rsidRPr="006942C7" w:rsidDel="001E74A1">
          <w:rPr>
            <w:rFonts w:ascii="Times New Roman" w:hAnsi="Times New Roman" w:cs="Times New Roman"/>
            <w:color w:val="1B1B1B"/>
            <w:spacing w:val="-4"/>
            <w:sz w:val="20"/>
            <w:szCs w:val="20"/>
            <w:rPrChange w:id="290" w:author="Tatianna Dunne" w:date="2024-04-15T10:50:00Z">
              <w:rPr>
                <w:color w:val="1B1B1B"/>
                <w:spacing w:val="-4"/>
                <w:sz w:val="23"/>
              </w:rPr>
            </w:rPrChange>
          </w:rPr>
          <w:delText xml:space="preserve"> </w:delText>
        </w:r>
        <w:r w:rsidRPr="006942C7" w:rsidDel="001E74A1">
          <w:rPr>
            <w:rFonts w:ascii="Times New Roman" w:hAnsi="Times New Roman" w:cs="Times New Roman"/>
            <w:color w:val="1B1B1B"/>
            <w:sz w:val="20"/>
            <w:szCs w:val="20"/>
            <w:rPrChange w:id="291" w:author="Tatianna Dunne" w:date="2024-04-15T10:50:00Z">
              <w:rPr>
                <w:color w:val="1B1B1B"/>
                <w:sz w:val="23"/>
              </w:rPr>
            </w:rPrChange>
          </w:rPr>
          <w:delText>address</w:delText>
        </w:r>
        <w:r w:rsidRPr="006942C7" w:rsidDel="001E74A1">
          <w:rPr>
            <w:rFonts w:ascii="Times New Roman" w:hAnsi="Times New Roman" w:cs="Times New Roman"/>
            <w:color w:val="1B1B1B"/>
            <w:spacing w:val="-3"/>
            <w:sz w:val="20"/>
            <w:szCs w:val="20"/>
            <w:rPrChange w:id="292" w:author="Tatianna Dunne" w:date="2024-04-15T10:50:00Z">
              <w:rPr>
                <w:color w:val="1B1B1B"/>
                <w:spacing w:val="-3"/>
                <w:sz w:val="23"/>
              </w:rPr>
            </w:rPrChange>
          </w:rPr>
          <w:delText xml:space="preserve"> </w:delText>
        </w:r>
        <w:r w:rsidRPr="006942C7" w:rsidDel="001E74A1">
          <w:rPr>
            <w:rFonts w:ascii="Times New Roman" w:hAnsi="Times New Roman" w:cs="Times New Roman"/>
            <w:color w:val="1B1B1B"/>
            <w:sz w:val="20"/>
            <w:szCs w:val="20"/>
            <w:rPrChange w:id="293" w:author="Tatianna Dunne" w:date="2024-04-15T10:50:00Z">
              <w:rPr>
                <w:color w:val="1B1B1B"/>
                <w:sz w:val="23"/>
              </w:rPr>
            </w:rPrChange>
          </w:rPr>
          <w:delText>of</w:delText>
        </w:r>
        <w:r w:rsidRPr="006942C7" w:rsidDel="001E74A1">
          <w:rPr>
            <w:rFonts w:ascii="Times New Roman" w:hAnsi="Times New Roman" w:cs="Times New Roman"/>
            <w:color w:val="1B1B1B"/>
            <w:spacing w:val="-4"/>
            <w:sz w:val="20"/>
            <w:szCs w:val="20"/>
            <w:rPrChange w:id="294" w:author="Tatianna Dunne" w:date="2024-04-15T10:50:00Z">
              <w:rPr>
                <w:color w:val="1B1B1B"/>
                <w:spacing w:val="-4"/>
                <w:sz w:val="23"/>
              </w:rPr>
            </w:rPrChange>
          </w:rPr>
          <w:delText xml:space="preserve"> </w:delText>
        </w:r>
        <w:r w:rsidRPr="006942C7" w:rsidDel="001E74A1">
          <w:rPr>
            <w:rFonts w:ascii="Times New Roman" w:hAnsi="Times New Roman" w:cs="Times New Roman"/>
            <w:color w:val="1B1B1B"/>
            <w:sz w:val="20"/>
            <w:szCs w:val="20"/>
            <w:rPrChange w:id="295" w:author="Tatianna Dunne" w:date="2024-04-15T10:50:00Z">
              <w:rPr>
                <w:color w:val="1B1B1B"/>
                <w:sz w:val="23"/>
              </w:rPr>
            </w:rPrChange>
          </w:rPr>
          <w:delText>the</w:delText>
        </w:r>
        <w:r w:rsidRPr="006942C7" w:rsidDel="001E74A1">
          <w:rPr>
            <w:rFonts w:ascii="Times New Roman" w:hAnsi="Times New Roman" w:cs="Times New Roman"/>
            <w:color w:val="1B1B1B"/>
            <w:spacing w:val="-4"/>
            <w:sz w:val="20"/>
            <w:szCs w:val="20"/>
            <w:rPrChange w:id="296" w:author="Tatianna Dunne" w:date="2024-04-15T10:50:00Z">
              <w:rPr>
                <w:color w:val="1B1B1B"/>
                <w:spacing w:val="-4"/>
                <w:sz w:val="23"/>
              </w:rPr>
            </w:rPrChange>
          </w:rPr>
          <w:delText xml:space="preserve"> </w:delText>
        </w:r>
        <w:r w:rsidRPr="006942C7" w:rsidDel="001E74A1">
          <w:rPr>
            <w:rFonts w:ascii="Times New Roman" w:hAnsi="Times New Roman" w:cs="Times New Roman"/>
            <w:color w:val="1B1B1B"/>
            <w:sz w:val="20"/>
            <w:szCs w:val="20"/>
            <w:rPrChange w:id="297" w:author="Tatianna Dunne" w:date="2024-04-15T10:50:00Z">
              <w:rPr>
                <w:color w:val="1B1B1B"/>
                <w:sz w:val="23"/>
              </w:rPr>
            </w:rPrChange>
          </w:rPr>
          <w:delText>property</w:delText>
        </w:r>
        <w:r w:rsidRPr="006942C7" w:rsidDel="001E74A1">
          <w:rPr>
            <w:rFonts w:ascii="Times New Roman" w:hAnsi="Times New Roman" w:cs="Times New Roman"/>
            <w:color w:val="1B1B1B"/>
            <w:spacing w:val="-3"/>
            <w:sz w:val="20"/>
            <w:szCs w:val="20"/>
            <w:rPrChange w:id="298" w:author="Tatianna Dunne" w:date="2024-04-15T10:50:00Z">
              <w:rPr>
                <w:color w:val="1B1B1B"/>
                <w:spacing w:val="-3"/>
                <w:sz w:val="23"/>
              </w:rPr>
            </w:rPrChange>
          </w:rPr>
          <w:delText xml:space="preserve"> </w:delText>
        </w:r>
        <w:r w:rsidRPr="006942C7" w:rsidDel="001E74A1">
          <w:rPr>
            <w:rFonts w:ascii="Times New Roman" w:hAnsi="Times New Roman" w:cs="Times New Roman"/>
            <w:color w:val="1B1B1B"/>
            <w:sz w:val="20"/>
            <w:szCs w:val="20"/>
            <w:rPrChange w:id="299" w:author="Tatianna Dunne" w:date="2024-04-15T10:50:00Z">
              <w:rPr>
                <w:color w:val="1B1B1B"/>
                <w:sz w:val="23"/>
              </w:rPr>
            </w:rPrChange>
          </w:rPr>
          <w:delText>at</w:delText>
        </w:r>
        <w:r w:rsidRPr="006942C7" w:rsidDel="001E74A1">
          <w:rPr>
            <w:rFonts w:ascii="Times New Roman" w:hAnsi="Times New Roman" w:cs="Times New Roman"/>
            <w:color w:val="1B1B1B"/>
            <w:spacing w:val="-2"/>
            <w:sz w:val="20"/>
            <w:szCs w:val="20"/>
            <w:rPrChange w:id="300" w:author="Tatianna Dunne" w:date="2024-04-15T10:50:00Z">
              <w:rPr>
                <w:color w:val="1B1B1B"/>
                <w:spacing w:val="-2"/>
                <w:sz w:val="23"/>
              </w:rPr>
            </w:rPrChange>
          </w:rPr>
          <w:delText xml:space="preserve"> </w:delText>
        </w:r>
        <w:r w:rsidRPr="006942C7" w:rsidDel="001E74A1">
          <w:rPr>
            <w:rFonts w:ascii="Times New Roman" w:hAnsi="Times New Roman" w:cs="Times New Roman"/>
            <w:color w:val="1B1B1B"/>
            <w:sz w:val="20"/>
            <w:szCs w:val="20"/>
            <w:rPrChange w:id="301" w:author="Tatianna Dunne" w:date="2024-04-15T10:50:00Z">
              <w:rPr>
                <w:color w:val="1B1B1B"/>
                <w:sz w:val="23"/>
              </w:rPr>
            </w:rPrChange>
          </w:rPr>
          <w:delText>issue,</w:delText>
        </w:r>
        <w:r w:rsidRPr="006942C7" w:rsidDel="001E74A1">
          <w:rPr>
            <w:rFonts w:ascii="Times New Roman" w:hAnsi="Times New Roman" w:cs="Times New Roman"/>
            <w:color w:val="1B1B1B"/>
            <w:spacing w:val="-4"/>
            <w:sz w:val="20"/>
            <w:szCs w:val="20"/>
            <w:rPrChange w:id="302" w:author="Tatianna Dunne" w:date="2024-04-15T10:50:00Z">
              <w:rPr>
                <w:color w:val="1B1B1B"/>
                <w:spacing w:val="-4"/>
                <w:sz w:val="23"/>
              </w:rPr>
            </w:rPrChange>
          </w:rPr>
          <w:delText xml:space="preserve"> </w:delText>
        </w:r>
        <w:r w:rsidRPr="006942C7" w:rsidDel="001E74A1">
          <w:rPr>
            <w:rFonts w:ascii="Times New Roman" w:hAnsi="Times New Roman" w:cs="Times New Roman"/>
            <w:color w:val="1B1B1B"/>
            <w:sz w:val="20"/>
            <w:szCs w:val="20"/>
            <w:rPrChange w:id="303" w:author="Tatianna Dunne" w:date="2024-04-15T10:50:00Z">
              <w:rPr>
                <w:color w:val="1B1B1B"/>
                <w:sz w:val="23"/>
              </w:rPr>
            </w:rPrChange>
          </w:rPr>
          <w:delText>the</w:delText>
        </w:r>
        <w:r w:rsidRPr="006942C7" w:rsidDel="001E74A1">
          <w:rPr>
            <w:rFonts w:ascii="Times New Roman" w:hAnsi="Times New Roman" w:cs="Times New Roman"/>
            <w:color w:val="1B1B1B"/>
            <w:spacing w:val="-4"/>
            <w:sz w:val="20"/>
            <w:szCs w:val="20"/>
            <w:rPrChange w:id="304" w:author="Tatianna Dunne" w:date="2024-04-15T10:50:00Z">
              <w:rPr>
                <w:color w:val="1B1B1B"/>
                <w:spacing w:val="-4"/>
                <w:sz w:val="23"/>
              </w:rPr>
            </w:rPrChange>
          </w:rPr>
          <w:delText xml:space="preserve"> </w:delText>
        </w:r>
        <w:r w:rsidRPr="006942C7" w:rsidDel="001E74A1">
          <w:rPr>
            <w:rFonts w:ascii="Times New Roman" w:hAnsi="Times New Roman" w:cs="Times New Roman"/>
            <w:color w:val="1B1B1B"/>
            <w:sz w:val="20"/>
            <w:szCs w:val="20"/>
            <w:rPrChange w:id="305" w:author="Tatianna Dunne" w:date="2024-04-15T10:50:00Z">
              <w:rPr>
                <w:color w:val="1B1B1B"/>
                <w:sz w:val="23"/>
              </w:rPr>
            </w:rPrChange>
          </w:rPr>
          <w:delText>tenants who live in the property, whether the property is part of a subsidized program, the landlord’s claims about how the tenant breached the lease agreement, and how much the tenant allegedly owes the landlord. The Complaint must be served with the Summons.</w:delText>
        </w:r>
      </w:del>
    </w:p>
    <w:p w14:paraId="1C966CE2" w14:textId="1EB69462" w:rsidR="00544F47" w:rsidRPr="006942C7" w:rsidDel="001E74A1" w:rsidRDefault="00124AD8" w:rsidP="00930AA0">
      <w:pPr>
        <w:pStyle w:val="ListParagraph"/>
        <w:numPr>
          <w:ilvl w:val="0"/>
          <w:numId w:val="1"/>
        </w:numPr>
        <w:tabs>
          <w:tab w:val="left" w:pos="498"/>
          <w:tab w:val="left" w:pos="500"/>
        </w:tabs>
        <w:ind w:right="137"/>
        <w:jc w:val="both"/>
        <w:rPr>
          <w:del w:id="306" w:author="Tatianna Dunne" w:date="2024-04-15T09:52:00Z"/>
          <w:rFonts w:ascii="Times New Roman" w:hAnsi="Times New Roman" w:cs="Times New Roman"/>
          <w:color w:val="1B1B1B"/>
          <w:sz w:val="20"/>
          <w:szCs w:val="20"/>
          <w:rPrChange w:id="307" w:author="Tatianna Dunne" w:date="2024-04-15T10:50:00Z">
            <w:rPr>
              <w:del w:id="308" w:author="Tatianna Dunne" w:date="2024-04-15T09:52:00Z"/>
              <w:rFonts w:ascii="Symbol" w:hAnsi="Symbol"/>
              <w:color w:val="1B1B1B"/>
              <w:sz w:val="23"/>
            </w:rPr>
          </w:rPrChange>
        </w:rPr>
      </w:pPr>
      <w:del w:id="309" w:author="Tatianna Dunne" w:date="2024-04-15T09:52:00Z">
        <w:r w:rsidRPr="006942C7" w:rsidDel="001E74A1">
          <w:rPr>
            <w:rFonts w:ascii="Times New Roman" w:hAnsi="Times New Roman" w:cs="Times New Roman"/>
            <w:color w:val="1B1B1B"/>
            <w:sz w:val="20"/>
            <w:szCs w:val="20"/>
            <w:u w:val="single" w:color="1B1B1B"/>
            <w:rPrChange w:id="310" w:author="Tatianna Dunne" w:date="2024-04-15T10:50:00Z">
              <w:rPr>
                <w:color w:val="1B1B1B"/>
                <w:sz w:val="23"/>
                <w:u w:val="single" w:color="1B1B1B"/>
              </w:rPr>
            </w:rPrChange>
          </w:rPr>
          <w:delText>The Answer</w:delText>
        </w:r>
        <w:r w:rsidRPr="006942C7" w:rsidDel="001E74A1">
          <w:rPr>
            <w:rFonts w:ascii="Times New Roman" w:hAnsi="Times New Roman" w:cs="Times New Roman"/>
            <w:color w:val="1B1B1B"/>
            <w:sz w:val="20"/>
            <w:szCs w:val="20"/>
            <w:rPrChange w:id="311" w:author="Tatianna Dunne" w:date="2024-04-15T10:50:00Z">
              <w:rPr>
                <w:color w:val="1B1B1B"/>
                <w:sz w:val="23"/>
              </w:rPr>
            </w:rPrChange>
          </w:rPr>
          <w:delText>:</w:delText>
        </w:r>
        <w:r w:rsidRPr="006942C7" w:rsidDel="001E74A1">
          <w:rPr>
            <w:rFonts w:ascii="Times New Roman" w:hAnsi="Times New Roman" w:cs="Times New Roman"/>
            <w:color w:val="1B1B1B"/>
            <w:spacing w:val="40"/>
            <w:sz w:val="20"/>
            <w:szCs w:val="20"/>
            <w:rPrChange w:id="312" w:author="Tatianna Dunne" w:date="2024-04-15T10:50:00Z">
              <w:rPr>
                <w:color w:val="1B1B1B"/>
                <w:spacing w:val="40"/>
                <w:sz w:val="23"/>
              </w:rPr>
            </w:rPrChange>
          </w:rPr>
          <w:delText xml:space="preserve"> </w:delText>
        </w:r>
        <w:r w:rsidRPr="006942C7" w:rsidDel="001E74A1">
          <w:rPr>
            <w:rFonts w:ascii="Times New Roman" w:hAnsi="Times New Roman" w:cs="Times New Roman"/>
            <w:color w:val="1B1B1B"/>
            <w:sz w:val="20"/>
            <w:szCs w:val="20"/>
            <w:rPrChange w:id="313" w:author="Tatianna Dunne" w:date="2024-04-15T10:50:00Z">
              <w:rPr>
                <w:color w:val="1B1B1B"/>
                <w:sz w:val="23"/>
              </w:rPr>
            </w:rPrChange>
          </w:rPr>
          <w:delText>The tenant can file a written Answer to the Complaint. There is no fee to file an Answer. An Answer form is available from the justice court and allows the tenant to admit or deny the claims stated in the Complaint and explain their position. A tenant may also answer orally when they show up for</w:delText>
        </w:r>
        <w:r w:rsidRPr="006942C7" w:rsidDel="001E74A1">
          <w:rPr>
            <w:rFonts w:ascii="Times New Roman" w:hAnsi="Times New Roman" w:cs="Times New Roman"/>
            <w:color w:val="1B1B1B"/>
            <w:spacing w:val="-9"/>
            <w:sz w:val="20"/>
            <w:szCs w:val="20"/>
            <w:rPrChange w:id="314" w:author="Tatianna Dunne" w:date="2024-04-15T10:50:00Z">
              <w:rPr>
                <w:color w:val="1B1B1B"/>
                <w:spacing w:val="-9"/>
                <w:sz w:val="23"/>
              </w:rPr>
            </w:rPrChange>
          </w:rPr>
          <w:delText xml:space="preserve"> </w:delText>
        </w:r>
        <w:r w:rsidRPr="006942C7" w:rsidDel="001E74A1">
          <w:rPr>
            <w:rFonts w:ascii="Times New Roman" w:hAnsi="Times New Roman" w:cs="Times New Roman"/>
            <w:color w:val="1B1B1B"/>
            <w:sz w:val="20"/>
            <w:szCs w:val="20"/>
            <w:rPrChange w:id="315" w:author="Tatianna Dunne" w:date="2024-04-15T10:50:00Z">
              <w:rPr>
                <w:color w:val="1B1B1B"/>
                <w:sz w:val="23"/>
              </w:rPr>
            </w:rPrChange>
          </w:rPr>
          <w:delText>their</w:delText>
        </w:r>
        <w:r w:rsidRPr="006942C7" w:rsidDel="001E74A1">
          <w:rPr>
            <w:rFonts w:ascii="Times New Roman" w:hAnsi="Times New Roman" w:cs="Times New Roman"/>
            <w:color w:val="1B1B1B"/>
            <w:spacing w:val="-9"/>
            <w:sz w:val="20"/>
            <w:szCs w:val="20"/>
            <w:rPrChange w:id="316" w:author="Tatianna Dunne" w:date="2024-04-15T10:50:00Z">
              <w:rPr>
                <w:color w:val="1B1B1B"/>
                <w:spacing w:val="-9"/>
                <w:sz w:val="23"/>
              </w:rPr>
            </w:rPrChange>
          </w:rPr>
          <w:delText xml:space="preserve"> </w:delText>
        </w:r>
        <w:r w:rsidRPr="006942C7" w:rsidDel="001E74A1">
          <w:rPr>
            <w:rFonts w:ascii="Times New Roman" w:hAnsi="Times New Roman" w:cs="Times New Roman"/>
            <w:color w:val="1B1B1B"/>
            <w:sz w:val="20"/>
            <w:szCs w:val="20"/>
            <w:rPrChange w:id="317" w:author="Tatianna Dunne" w:date="2024-04-15T10:50:00Z">
              <w:rPr>
                <w:color w:val="1B1B1B"/>
                <w:sz w:val="23"/>
              </w:rPr>
            </w:rPrChange>
          </w:rPr>
          <w:delText>hearing.</w:delText>
        </w:r>
        <w:r w:rsidRPr="006942C7" w:rsidDel="001E74A1">
          <w:rPr>
            <w:rFonts w:ascii="Times New Roman" w:hAnsi="Times New Roman" w:cs="Times New Roman"/>
            <w:color w:val="1B1B1B"/>
            <w:spacing w:val="-8"/>
            <w:sz w:val="20"/>
            <w:szCs w:val="20"/>
            <w:rPrChange w:id="318" w:author="Tatianna Dunne" w:date="2024-04-15T10:50:00Z">
              <w:rPr>
                <w:color w:val="1B1B1B"/>
                <w:spacing w:val="-8"/>
                <w:sz w:val="23"/>
              </w:rPr>
            </w:rPrChange>
          </w:rPr>
          <w:delText xml:space="preserve"> </w:delText>
        </w:r>
        <w:r w:rsidRPr="006942C7" w:rsidDel="001E74A1">
          <w:rPr>
            <w:rFonts w:ascii="Times New Roman" w:hAnsi="Times New Roman" w:cs="Times New Roman"/>
            <w:color w:val="1B1B1B"/>
            <w:sz w:val="20"/>
            <w:szCs w:val="20"/>
            <w:rPrChange w:id="319" w:author="Tatianna Dunne" w:date="2024-04-15T10:50:00Z">
              <w:rPr>
                <w:color w:val="1B1B1B"/>
                <w:sz w:val="23"/>
              </w:rPr>
            </w:rPrChange>
          </w:rPr>
          <w:delText>The</w:delText>
        </w:r>
        <w:r w:rsidRPr="006942C7" w:rsidDel="001E74A1">
          <w:rPr>
            <w:rFonts w:ascii="Times New Roman" w:hAnsi="Times New Roman" w:cs="Times New Roman"/>
            <w:color w:val="1B1B1B"/>
            <w:spacing w:val="-10"/>
            <w:sz w:val="20"/>
            <w:szCs w:val="20"/>
            <w:rPrChange w:id="320" w:author="Tatianna Dunne" w:date="2024-04-15T10:50:00Z">
              <w:rPr>
                <w:color w:val="1B1B1B"/>
                <w:spacing w:val="-10"/>
                <w:sz w:val="23"/>
              </w:rPr>
            </w:rPrChange>
          </w:rPr>
          <w:delText xml:space="preserve"> </w:delText>
        </w:r>
        <w:r w:rsidRPr="006942C7" w:rsidDel="001E74A1">
          <w:rPr>
            <w:rFonts w:ascii="Times New Roman" w:hAnsi="Times New Roman" w:cs="Times New Roman"/>
            <w:color w:val="1B1B1B"/>
            <w:sz w:val="20"/>
            <w:szCs w:val="20"/>
            <w:rPrChange w:id="321" w:author="Tatianna Dunne" w:date="2024-04-15T10:50:00Z">
              <w:rPr>
                <w:color w:val="1B1B1B"/>
                <w:sz w:val="23"/>
              </w:rPr>
            </w:rPrChange>
          </w:rPr>
          <w:delText>tenant</w:delText>
        </w:r>
        <w:r w:rsidRPr="006942C7" w:rsidDel="001E74A1">
          <w:rPr>
            <w:rFonts w:ascii="Times New Roman" w:hAnsi="Times New Roman" w:cs="Times New Roman"/>
            <w:color w:val="1B1B1B"/>
            <w:spacing w:val="-8"/>
            <w:sz w:val="20"/>
            <w:szCs w:val="20"/>
            <w:rPrChange w:id="322" w:author="Tatianna Dunne" w:date="2024-04-15T10:50:00Z">
              <w:rPr>
                <w:color w:val="1B1B1B"/>
                <w:spacing w:val="-8"/>
                <w:sz w:val="23"/>
              </w:rPr>
            </w:rPrChange>
          </w:rPr>
          <w:delText xml:space="preserve"> </w:delText>
        </w:r>
        <w:r w:rsidRPr="006942C7" w:rsidDel="001E74A1">
          <w:rPr>
            <w:rFonts w:ascii="Times New Roman" w:hAnsi="Times New Roman" w:cs="Times New Roman"/>
            <w:color w:val="1B1B1B"/>
            <w:sz w:val="20"/>
            <w:szCs w:val="20"/>
            <w:rPrChange w:id="323" w:author="Tatianna Dunne" w:date="2024-04-15T10:50:00Z">
              <w:rPr>
                <w:color w:val="1B1B1B"/>
                <w:sz w:val="23"/>
              </w:rPr>
            </w:rPrChange>
          </w:rPr>
          <w:delText>may</w:delText>
        </w:r>
        <w:r w:rsidRPr="006942C7" w:rsidDel="001E74A1">
          <w:rPr>
            <w:rFonts w:ascii="Times New Roman" w:hAnsi="Times New Roman" w:cs="Times New Roman"/>
            <w:color w:val="1B1B1B"/>
            <w:spacing w:val="-9"/>
            <w:sz w:val="20"/>
            <w:szCs w:val="20"/>
            <w:rPrChange w:id="324" w:author="Tatianna Dunne" w:date="2024-04-15T10:50:00Z">
              <w:rPr>
                <w:color w:val="1B1B1B"/>
                <w:spacing w:val="-9"/>
                <w:sz w:val="23"/>
              </w:rPr>
            </w:rPrChange>
          </w:rPr>
          <w:delText xml:space="preserve"> </w:delText>
        </w:r>
        <w:r w:rsidRPr="006942C7" w:rsidDel="001E74A1">
          <w:rPr>
            <w:rFonts w:ascii="Times New Roman" w:hAnsi="Times New Roman" w:cs="Times New Roman"/>
            <w:color w:val="1B1B1B"/>
            <w:sz w:val="20"/>
            <w:szCs w:val="20"/>
            <w:rPrChange w:id="325" w:author="Tatianna Dunne" w:date="2024-04-15T10:50:00Z">
              <w:rPr>
                <w:color w:val="1B1B1B"/>
                <w:sz w:val="23"/>
              </w:rPr>
            </w:rPrChange>
          </w:rPr>
          <w:delText>file</w:delText>
        </w:r>
        <w:r w:rsidRPr="006942C7" w:rsidDel="001E74A1">
          <w:rPr>
            <w:rFonts w:ascii="Times New Roman" w:hAnsi="Times New Roman" w:cs="Times New Roman"/>
            <w:color w:val="1B1B1B"/>
            <w:spacing w:val="-10"/>
            <w:sz w:val="20"/>
            <w:szCs w:val="20"/>
            <w:rPrChange w:id="326" w:author="Tatianna Dunne" w:date="2024-04-15T10:50:00Z">
              <w:rPr>
                <w:color w:val="1B1B1B"/>
                <w:spacing w:val="-10"/>
                <w:sz w:val="23"/>
              </w:rPr>
            </w:rPrChange>
          </w:rPr>
          <w:delText xml:space="preserve"> </w:delText>
        </w:r>
        <w:r w:rsidRPr="006942C7" w:rsidDel="001E74A1">
          <w:rPr>
            <w:rFonts w:ascii="Times New Roman" w:hAnsi="Times New Roman" w:cs="Times New Roman"/>
            <w:color w:val="1B1B1B"/>
            <w:sz w:val="20"/>
            <w:szCs w:val="20"/>
            <w:rPrChange w:id="327" w:author="Tatianna Dunne" w:date="2024-04-15T10:50:00Z">
              <w:rPr>
                <w:color w:val="1B1B1B"/>
                <w:sz w:val="23"/>
              </w:rPr>
            </w:rPrChange>
          </w:rPr>
          <w:delText>a</w:delText>
        </w:r>
        <w:r w:rsidRPr="006942C7" w:rsidDel="001E74A1">
          <w:rPr>
            <w:rFonts w:ascii="Times New Roman" w:hAnsi="Times New Roman" w:cs="Times New Roman"/>
            <w:color w:val="1B1B1B"/>
            <w:spacing w:val="-10"/>
            <w:sz w:val="20"/>
            <w:szCs w:val="20"/>
            <w:rPrChange w:id="328" w:author="Tatianna Dunne" w:date="2024-04-15T10:50:00Z">
              <w:rPr>
                <w:color w:val="1B1B1B"/>
                <w:spacing w:val="-10"/>
                <w:sz w:val="23"/>
              </w:rPr>
            </w:rPrChange>
          </w:rPr>
          <w:delText xml:space="preserve"> </w:delText>
        </w:r>
        <w:r w:rsidRPr="006942C7" w:rsidDel="001E74A1">
          <w:rPr>
            <w:rFonts w:ascii="Times New Roman" w:hAnsi="Times New Roman" w:cs="Times New Roman"/>
            <w:color w:val="1B1B1B"/>
            <w:sz w:val="20"/>
            <w:szCs w:val="20"/>
            <w:rPrChange w:id="329" w:author="Tatianna Dunne" w:date="2024-04-15T10:50:00Z">
              <w:rPr>
                <w:color w:val="1B1B1B"/>
                <w:sz w:val="23"/>
              </w:rPr>
            </w:rPrChange>
          </w:rPr>
          <w:delText>counterclaim</w:delText>
        </w:r>
        <w:r w:rsidRPr="006942C7" w:rsidDel="001E74A1">
          <w:rPr>
            <w:rFonts w:ascii="Times New Roman" w:hAnsi="Times New Roman" w:cs="Times New Roman"/>
            <w:color w:val="1B1B1B"/>
            <w:spacing w:val="-9"/>
            <w:sz w:val="20"/>
            <w:szCs w:val="20"/>
            <w:rPrChange w:id="330" w:author="Tatianna Dunne" w:date="2024-04-15T10:50:00Z">
              <w:rPr>
                <w:color w:val="1B1B1B"/>
                <w:spacing w:val="-9"/>
                <w:sz w:val="23"/>
              </w:rPr>
            </w:rPrChange>
          </w:rPr>
          <w:delText xml:space="preserve"> </w:delText>
        </w:r>
        <w:r w:rsidRPr="006942C7" w:rsidDel="001E74A1">
          <w:rPr>
            <w:rFonts w:ascii="Times New Roman" w:hAnsi="Times New Roman" w:cs="Times New Roman"/>
            <w:color w:val="1B1B1B"/>
            <w:sz w:val="20"/>
            <w:szCs w:val="20"/>
            <w:rPrChange w:id="331" w:author="Tatianna Dunne" w:date="2024-04-15T10:50:00Z">
              <w:rPr>
                <w:color w:val="1B1B1B"/>
                <w:sz w:val="23"/>
              </w:rPr>
            </w:rPrChange>
          </w:rPr>
          <w:delText>if</w:delText>
        </w:r>
        <w:r w:rsidRPr="006942C7" w:rsidDel="001E74A1">
          <w:rPr>
            <w:rFonts w:ascii="Times New Roman" w:hAnsi="Times New Roman" w:cs="Times New Roman"/>
            <w:color w:val="1B1B1B"/>
            <w:spacing w:val="-8"/>
            <w:sz w:val="20"/>
            <w:szCs w:val="20"/>
            <w:rPrChange w:id="332" w:author="Tatianna Dunne" w:date="2024-04-15T10:50:00Z">
              <w:rPr>
                <w:color w:val="1B1B1B"/>
                <w:spacing w:val="-8"/>
                <w:sz w:val="23"/>
              </w:rPr>
            </w:rPrChange>
          </w:rPr>
          <w:delText xml:space="preserve"> </w:delText>
        </w:r>
        <w:r w:rsidRPr="006942C7" w:rsidDel="001E74A1">
          <w:rPr>
            <w:rFonts w:ascii="Times New Roman" w:hAnsi="Times New Roman" w:cs="Times New Roman"/>
            <w:color w:val="1B1B1B"/>
            <w:sz w:val="20"/>
            <w:szCs w:val="20"/>
            <w:rPrChange w:id="333" w:author="Tatianna Dunne" w:date="2024-04-15T10:50:00Z">
              <w:rPr>
                <w:color w:val="1B1B1B"/>
                <w:sz w:val="23"/>
              </w:rPr>
            </w:rPrChange>
          </w:rPr>
          <w:delText>the</w:delText>
        </w:r>
        <w:r w:rsidRPr="006942C7" w:rsidDel="001E74A1">
          <w:rPr>
            <w:rFonts w:ascii="Times New Roman" w:hAnsi="Times New Roman" w:cs="Times New Roman"/>
            <w:color w:val="1B1B1B"/>
            <w:spacing w:val="-10"/>
            <w:sz w:val="20"/>
            <w:szCs w:val="20"/>
            <w:rPrChange w:id="334" w:author="Tatianna Dunne" w:date="2024-04-15T10:50:00Z">
              <w:rPr>
                <w:color w:val="1B1B1B"/>
                <w:spacing w:val="-10"/>
                <w:sz w:val="23"/>
              </w:rPr>
            </w:rPrChange>
          </w:rPr>
          <w:delText xml:space="preserve"> </w:delText>
        </w:r>
        <w:r w:rsidRPr="006942C7" w:rsidDel="001E74A1">
          <w:rPr>
            <w:rFonts w:ascii="Times New Roman" w:hAnsi="Times New Roman" w:cs="Times New Roman"/>
            <w:color w:val="1B1B1B"/>
            <w:sz w:val="20"/>
            <w:szCs w:val="20"/>
            <w:rPrChange w:id="335" w:author="Tatianna Dunne" w:date="2024-04-15T10:50:00Z">
              <w:rPr>
                <w:color w:val="1B1B1B"/>
                <w:sz w:val="23"/>
              </w:rPr>
            </w:rPrChange>
          </w:rPr>
          <w:delText>tenant</w:delText>
        </w:r>
        <w:r w:rsidRPr="006942C7" w:rsidDel="001E74A1">
          <w:rPr>
            <w:rFonts w:ascii="Times New Roman" w:hAnsi="Times New Roman" w:cs="Times New Roman"/>
            <w:color w:val="1B1B1B"/>
            <w:spacing w:val="-8"/>
            <w:sz w:val="20"/>
            <w:szCs w:val="20"/>
            <w:rPrChange w:id="336" w:author="Tatianna Dunne" w:date="2024-04-15T10:50:00Z">
              <w:rPr>
                <w:color w:val="1B1B1B"/>
                <w:spacing w:val="-8"/>
                <w:sz w:val="23"/>
              </w:rPr>
            </w:rPrChange>
          </w:rPr>
          <w:delText xml:space="preserve"> </w:delText>
        </w:r>
        <w:r w:rsidRPr="006942C7" w:rsidDel="001E74A1">
          <w:rPr>
            <w:rFonts w:ascii="Times New Roman" w:hAnsi="Times New Roman" w:cs="Times New Roman"/>
            <w:color w:val="1B1B1B"/>
            <w:sz w:val="20"/>
            <w:szCs w:val="20"/>
            <w:rPrChange w:id="337" w:author="Tatianna Dunne" w:date="2024-04-15T10:50:00Z">
              <w:rPr>
                <w:color w:val="1B1B1B"/>
                <w:sz w:val="23"/>
              </w:rPr>
            </w:rPrChange>
          </w:rPr>
          <w:delText>believes</w:delText>
        </w:r>
        <w:r w:rsidRPr="006942C7" w:rsidDel="001E74A1">
          <w:rPr>
            <w:rFonts w:ascii="Times New Roman" w:hAnsi="Times New Roman" w:cs="Times New Roman"/>
            <w:color w:val="1B1B1B"/>
            <w:spacing w:val="-9"/>
            <w:sz w:val="20"/>
            <w:szCs w:val="20"/>
            <w:rPrChange w:id="338" w:author="Tatianna Dunne" w:date="2024-04-15T10:50:00Z">
              <w:rPr>
                <w:color w:val="1B1B1B"/>
                <w:spacing w:val="-9"/>
                <w:sz w:val="23"/>
              </w:rPr>
            </w:rPrChange>
          </w:rPr>
          <w:delText xml:space="preserve"> </w:delText>
        </w:r>
        <w:r w:rsidRPr="006942C7" w:rsidDel="001E74A1">
          <w:rPr>
            <w:rFonts w:ascii="Times New Roman" w:hAnsi="Times New Roman" w:cs="Times New Roman"/>
            <w:color w:val="1B1B1B"/>
            <w:sz w:val="20"/>
            <w:szCs w:val="20"/>
            <w:rPrChange w:id="339" w:author="Tatianna Dunne" w:date="2024-04-15T10:50:00Z">
              <w:rPr>
                <w:color w:val="1B1B1B"/>
                <w:sz w:val="23"/>
              </w:rPr>
            </w:rPrChange>
          </w:rPr>
          <w:delText>the</w:delText>
        </w:r>
        <w:r w:rsidRPr="006942C7" w:rsidDel="001E74A1">
          <w:rPr>
            <w:rFonts w:ascii="Times New Roman" w:hAnsi="Times New Roman" w:cs="Times New Roman"/>
            <w:color w:val="1B1B1B"/>
            <w:spacing w:val="-10"/>
            <w:sz w:val="20"/>
            <w:szCs w:val="20"/>
            <w:rPrChange w:id="340" w:author="Tatianna Dunne" w:date="2024-04-15T10:50:00Z">
              <w:rPr>
                <w:color w:val="1B1B1B"/>
                <w:spacing w:val="-10"/>
                <w:sz w:val="23"/>
              </w:rPr>
            </w:rPrChange>
          </w:rPr>
          <w:delText xml:space="preserve"> </w:delText>
        </w:r>
        <w:r w:rsidRPr="006942C7" w:rsidDel="001E74A1">
          <w:rPr>
            <w:rFonts w:ascii="Times New Roman" w:hAnsi="Times New Roman" w:cs="Times New Roman"/>
            <w:color w:val="1B1B1B"/>
            <w:sz w:val="20"/>
            <w:szCs w:val="20"/>
            <w:rPrChange w:id="341" w:author="Tatianna Dunne" w:date="2024-04-15T10:50:00Z">
              <w:rPr>
                <w:color w:val="1B1B1B"/>
                <w:sz w:val="23"/>
              </w:rPr>
            </w:rPrChange>
          </w:rPr>
          <w:delText>landlord</w:delText>
        </w:r>
        <w:r w:rsidRPr="006942C7" w:rsidDel="001E74A1">
          <w:rPr>
            <w:rFonts w:ascii="Times New Roman" w:hAnsi="Times New Roman" w:cs="Times New Roman"/>
            <w:color w:val="1B1B1B"/>
            <w:spacing w:val="-10"/>
            <w:sz w:val="20"/>
            <w:szCs w:val="20"/>
            <w:rPrChange w:id="342" w:author="Tatianna Dunne" w:date="2024-04-15T10:50:00Z">
              <w:rPr>
                <w:color w:val="1B1B1B"/>
                <w:spacing w:val="-10"/>
                <w:sz w:val="23"/>
              </w:rPr>
            </w:rPrChange>
          </w:rPr>
          <w:delText xml:space="preserve"> </w:delText>
        </w:r>
        <w:r w:rsidRPr="006942C7" w:rsidDel="001E74A1">
          <w:rPr>
            <w:rFonts w:ascii="Times New Roman" w:hAnsi="Times New Roman" w:cs="Times New Roman"/>
            <w:color w:val="1B1B1B"/>
            <w:sz w:val="20"/>
            <w:szCs w:val="20"/>
            <w:rPrChange w:id="343" w:author="Tatianna Dunne" w:date="2024-04-15T10:50:00Z">
              <w:rPr>
                <w:color w:val="1B1B1B"/>
                <w:sz w:val="23"/>
              </w:rPr>
            </w:rPrChange>
          </w:rPr>
          <w:delText>violated</w:delText>
        </w:r>
        <w:r w:rsidRPr="006942C7" w:rsidDel="001E74A1">
          <w:rPr>
            <w:rFonts w:ascii="Times New Roman" w:hAnsi="Times New Roman" w:cs="Times New Roman"/>
            <w:color w:val="1B1B1B"/>
            <w:spacing w:val="-10"/>
            <w:sz w:val="20"/>
            <w:szCs w:val="20"/>
            <w:rPrChange w:id="344" w:author="Tatianna Dunne" w:date="2024-04-15T10:50:00Z">
              <w:rPr>
                <w:color w:val="1B1B1B"/>
                <w:spacing w:val="-10"/>
                <w:sz w:val="23"/>
              </w:rPr>
            </w:rPrChange>
          </w:rPr>
          <w:delText xml:space="preserve"> </w:delText>
        </w:r>
        <w:r w:rsidRPr="006942C7" w:rsidDel="001E74A1">
          <w:rPr>
            <w:rFonts w:ascii="Times New Roman" w:hAnsi="Times New Roman" w:cs="Times New Roman"/>
            <w:color w:val="1B1B1B"/>
            <w:sz w:val="20"/>
            <w:szCs w:val="20"/>
            <w:rPrChange w:id="345" w:author="Tatianna Dunne" w:date="2024-04-15T10:50:00Z">
              <w:rPr>
                <w:color w:val="1B1B1B"/>
                <w:sz w:val="23"/>
              </w:rPr>
            </w:rPrChange>
          </w:rPr>
          <w:delText>the</w:delText>
        </w:r>
        <w:r w:rsidRPr="006942C7" w:rsidDel="001E74A1">
          <w:rPr>
            <w:rFonts w:ascii="Times New Roman" w:hAnsi="Times New Roman" w:cs="Times New Roman"/>
            <w:color w:val="1B1B1B"/>
            <w:spacing w:val="-10"/>
            <w:sz w:val="20"/>
            <w:szCs w:val="20"/>
            <w:rPrChange w:id="346" w:author="Tatianna Dunne" w:date="2024-04-15T10:50:00Z">
              <w:rPr>
                <w:color w:val="1B1B1B"/>
                <w:spacing w:val="-10"/>
                <w:sz w:val="23"/>
              </w:rPr>
            </w:rPrChange>
          </w:rPr>
          <w:delText xml:space="preserve"> </w:delText>
        </w:r>
        <w:r w:rsidRPr="006942C7" w:rsidDel="001E74A1">
          <w:rPr>
            <w:rFonts w:ascii="Times New Roman" w:hAnsi="Times New Roman" w:cs="Times New Roman"/>
            <w:color w:val="1B1B1B"/>
            <w:sz w:val="20"/>
            <w:szCs w:val="20"/>
            <w:rPrChange w:id="347" w:author="Tatianna Dunne" w:date="2024-04-15T10:50:00Z">
              <w:rPr>
                <w:color w:val="1B1B1B"/>
                <w:sz w:val="23"/>
              </w:rPr>
            </w:rPrChange>
          </w:rPr>
          <w:delText>lease agreement or a federal or state law in some way.</w:delText>
        </w:r>
      </w:del>
    </w:p>
    <w:p w14:paraId="51DBD9DD" w14:textId="249B5C43" w:rsidR="00544F47" w:rsidRPr="006942C7" w:rsidDel="00F93AE8" w:rsidRDefault="0008421F" w:rsidP="00930AA0">
      <w:pPr>
        <w:pStyle w:val="BodyText"/>
        <w:ind w:right="138"/>
        <w:jc w:val="both"/>
        <w:rPr>
          <w:del w:id="348" w:author="Tatianna Dunne" w:date="2024-04-15T10:35:00Z"/>
          <w:rFonts w:ascii="Times New Roman" w:hAnsi="Times New Roman" w:cs="Times New Roman"/>
          <w:sz w:val="20"/>
          <w:szCs w:val="20"/>
          <w:rPrChange w:id="349" w:author="Tatianna Dunne" w:date="2024-04-15T10:50:00Z">
            <w:rPr>
              <w:del w:id="350" w:author="Tatianna Dunne" w:date="2024-04-15T10:35:00Z"/>
            </w:rPr>
          </w:rPrChange>
        </w:rPr>
      </w:pPr>
      <w:ins w:id="351" w:author="Tatianna Dunne" w:date="2024-04-15T10:37:00Z">
        <w:r w:rsidRPr="006942C7">
          <w:rPr>
            <w:rFonts w:ascii="Times New Roman" w:hAnsi="Times New Roman" w:cs="Times New Roman"/>
            <w:sz w:val="20"/>
            <w:szCs w:val="20"/>
            <w:rPrChange w:id="352" w:author="Tatianna Dunne" w:date="2024-04-15T10:50:00Z">
              <w:rPr/>
            </w:rPrChange>
          </w:rPr>
          <w:t>T</w:t>
        </w:r>
      </w:ins>
      <w:ins w:id="353" w:author="Tatianna Dunne" w:date="2024-04-15T10:35:00Z">
        <w:r w:rsidR="00F93AE8" w:rsidRPr="006942C7">
          <w:rPr>
            <w:rFonts w:ascii="Times New Roman" w:hAnsi="Times New Roman" w:cs="Times New Roman"/>
            <w:sz w:val="20"/>
            <w:szCs w:val="20"/>
            <w:rPrChange w:id="354" w:author="Tatianna Dunne" w:date="2024-04-15T10:50:00Z">
              <w:rPr/>
            </w:rPrChange>
          </w:rPr>
          <w:t xml:space="preserve">he parties may </w:t>
        </w:r>
      </w:ins>
      <w:ins w:id="355" w:author="Tatianna Dunne" w:date="2024-04-15T10:37:00Z">
        <w:r w:rsidR="00F93AE8" w:rsidRPr="006942C7">
          <w:rPr>
            <w:rFonts w:ascii="Times New Roman" w:hAnsi="Times New Roman" w:cs="Times New Roman"/>
            <w:sz w:val="20"/>
            <w:szCs w:val="20"/>
            <w:rPrChange w:id="356" w:author="Tatianna Dunne" w:date="2024-04-15T10:50:00Z">
              <w:rPr/>
            </w:rPrChange>
          </w:rPr>
          <w:t xml:space="preserve">also </w:t>
        </w:r>
      </w:ins>
      <w:ins w:id="357" w:author="Tatianna Dunne" w:date="2024-04-15T10:35:00Z">
        <w:r w:rsidR="00F93AE8" w:rsidRPr="006942C7">
          <w:rPr>
            <w:rFonts w:ascii="Times New Roman" w:hAnsi="Times New Roman" w:cs="Times New Roman"/>
            <w:sz w:val="20"/>
            <w:szCs w:val="20"/>
            <w:rPrChange w:id="358" w:author="Tatianna Dunne" w:date="2024-04-15T10:50:00Z">
              <w:rPr/>
            </w:rPrChange>
          </w:rPr>
          <w:t xml:space="preserve">enter into a “stipulation” or “stipulated judgment.” A stipulation is similar to a settlement under which the parties resolve the court case by agreeing to a set of terms. A stipulation is a contract. If you are offered a stipulation, make sure you understand what it requires you to do. Stipulations should be clear and understandable by both the parties. Most stipulations include judgments, for which the tenant will owe money and may need to move from the property. </w:t>
        </w:r>
      </w:ins>
      <w:del w:id="359" w:author="Tatianna Dunne" w:date="2024-04-15T10:35:00Z">
        <w:r w:rsidR="00124AD8" w:rsidRPr="006942C7" w:rsidDel="00F93AE8">
          <w:rPr>
            <w:rFonts w:ascii="Times New Roman" w:hAnsi="Times New Roman" w:cs="Times New Roman"/>
            <w:sz w:val="20"/>
            <w:szCs w:val="20"/>
            <w:rPrChange w:id="360" w:author="Tatianna Dunne" w:date="2024-04-15T10:50:00Z">
              <w:rPr/>
            </w:rPrChange>
          </w:rPr>
          <w:delText>A landlord, tenant, attorney, or witness may participate at the initial court hearing by telephone or video conference and should contact the court one (1) business day before the hearing or at least two (2) hours before</w:delText>
        </w:r>
        <w:r w:rsidR="00124AD8" w:rsidRPr="006942C7" w:rsidDel="00F93AE8">
          <w:rPr>
            <w:rFonts w:ascii="Times New Roman" w:hAnsi="Times New Roman" w:cs="Times New Roman"/>
            <w:spacing w:val="-3"/>
            <w:sz w:val="20"/>
            <w:szCs w:val="20"/>
            <w:rPrChange w:id="361" w:author="Tatianna Dunne" w:date="2024-04-15T10:50:00Z">
              <w:rPr>
                <w:spacing w:val="-3"/>
              </w:rPr>
            </w:rPrChange>
          </w:rPr>
          <w:delText xml:space="preserve"> </w:delText>
        </w:r>
        <w:r w:rsidR="00124AD8" w:rsidRPr="006942C7" w:rsidDel="00F93AE8">
          <w:rPr>
            <w:rFonts w:ascii="Times New Roman" w:hAnsi="Times New Roman" w:cs="Times New Roman"/>
            <w:sz w:val="20"/>
            <w:szCs w:val="20"/>
            <w:rPrChange w:id="362" w:author="Tatianna Dunne" w:date="2024-04-15T10:50:00Z">
              <w:rPr/>
            </w:rPrChange>
          </w:rPr>
          <w:delText>the</w:delText>
        </w:r>
        <w:r w:rsidR="00124AD8" w:rsidRPr="006942C7" w:rsidDel="00F93AE8">
          <w:rPr>
            <w:rFonts w:ascii="Times New Roman" w:hAnsi="Times New Roman" w:cs="Times New Roman"/>
            <w:spacing w:val="-3"/>
            <w:sz w:val="20"/>
            <w:szCs w:val="20"/>
            <w:rPrChange w:id="363" w:author="Tatianna Dunne" w:date="2024-04-15T10:50:00Z">
              <w:rPr>
                <w:spacing w:val="-3"/>
              </w:rPr>
            </w:rPrChange>
          </w:rPr>
          <w:delText xml:space="preserve"> </w:delText>
        </w:r>
        <w:r w:rsidR="00124AD8" w:rsidRPr="006942C7" w:rsidDel="00F93AE8">
          <w:rPr>
            <w:rFonts w:ascii="Times New Roman" w:hAnsi="Times New Roman" w:cs="Times New Roman"/>
            <w:sz w:val="20"/>
            <w:szCs w:val="20"/>
            <w:rPrChange w:id="364" w:author="Tatianna Dunne" w:date="2024-04-15T10:50:00Z">
              <w:rPr/>
            </w:rPrChange>
          </w:rPr>
          <w:delText>hearing</w:delText>
        </w:r>
        <w:r w:rsidR="00124AD8" w:rsidRPr="006942C7" w:rsidDel="00F93AE8">
          <w:rPr>
            <w:rFonts w:ascii="Times New Roman" w:hAnsi="Times New Roman" w:cs="Times New Roman"/>
            <w:spacing w:val="-3"/>
            <w:sz w:val="20"/>
            <w:szCs w:val="20"/>
            <w:rPrChange w:id="365" w:author="Tatianna Dunne" w:date="2024-04-15T10:50:00Z">
              <w:rPr>
                <w:spacing w:val="-3"/>
              </w:rPr>
            </w:rPrChange>
          </w:rPr>
          <w:delText xml:space="preserve"> </w:delText>
        </w:r>
        <w:r w:rsidR="00124AD8" w:rsidRPr="006942C7" w:rsidDel="00F93AE8">
          <w:rPr>
            <w:rFonts w:ascii="Times New Roman" w:hAnsi="Times New Roman" w:cs="Times New Roman"/>
            <w:sz w:val="20"/>
            <w:szCs w:val="20"/>
            <w:rPrChange w:id="366" w:author="Tatianna Dunne" w:date="2024-04-15T10:50:00Z">
              <w:rPr/>
            </w:rPrChange>
          </w:rPr>
          <w:delText>to</w:delText>
        </w:r>
        <w:r w:rsidR="00124AD8" w:rsidRPr="006942C7" w:rsidDel="00F93AE8">
          <w:rPr>
            <w:rFonts w:ascii="Times New Roman" w:hAnsi="Times New Roman" w:cs="Times New Roman"/>
            <w:spacing w:val="-3"/>
            <w:sz w:val="20"/>
            <w:szCs w:val="20"/>
            <w:rPrChange w:id="367" w:author="Tatianna Dunne" w:date="2024-04-15T10:50:00Z">
              <w:rPr>
                <w:spacing w:val="-3"/>
              </w:rPr>
            </w:rPrChange>
          </w:rPr>
          <w:delText xml:space="preserve"> </w:delText>
        </w:r>
        <w:r w:rsidR="00124AD8" w:rsidRPr="006942C7" w:rsidDel="00F93AE8">
          <w:rPr>
            <w:rFonts w:ascii="Times New Roman" w:hAnsi="Times New Roman" w:cs="Times New Roman"/>
            <w:sz w:val="20"/>
            <w:szCs w:val="20"/>
            <w:rPrChange w:id="368" w:author="Tatianna Dunne" w:date="2024-04-15T10:50:00Z">
              <w:rPr/>
            </w:rPrChange>
          </w:rPr>
          <w:delText>obtain</w:delText>
        </w:r>
        <w:r w:rsidR="00124AD8" w:rsidRPr="006942C7" w:rsidDel="00F93AE8">
          <w:rPr>
            <w:rFonts w:ascii="Times New Roman" w:hAnsi="Times New Roman" w:cs="Times New Roman"/>
            <w:spacing w:val="-3"/>
            <w:sz w:val="20"/>
            <w:szCs w:val="20"/>
            <w:rPrChange w:id="369" w:author="Tatianna Dunne" w:date="2024-04-15T10:50:00Z">
              <w:rPr>
                <w:spacing w:val="-3"/>
              </w:rPr>
            </w:rPrChange>
          </w:rPr>
          <w:delText xml:space="preserve"> </w:delText>
        </w:r>
        <w:r w:rsidR="00124AD8" w:rsidRPr="006942C7" w:rsidDel="00F93AE8">
          <w:rPr>
            <w:rFonts w:ascii="Times New Roman" w:hAnsi="Times New Roman" w:cs="Times New Roman"/>
            <w:sz w:val="20"/>
            <w:szCs w:val="20"/>
            <w:rPrChange w:id="370" w:author="Tatianna Dunne" w:date="2024-04-15T10:50:00Z">
              <w:rPr/>
            </w:rPrChange>
          </w:rPr>
          <w:delText>information about</w:delText>
        </w:r>
        <w:r w:rsidR="00124AD8" w:rsidRPr="006942C7" w:rsidDel="00F93AE8">
          <w:rPr>
            <w:rFonts w:ascii="Times New Roman" w:hAnsi="Times New Roman" w:cs="Times New Roman"/>
            <w:spacing w:val="-1"/>
            <w:sz w:val="20"/>
            <w:szCs w:val="20"/>
            <w:rPrChange w:id="371" w:author="Tatianna Dunne" w:date="2024-04-15T10:50:00Z">
              <w:rPr>
                <w:spacing w:val="-1"/>
              </w:rPr>
            </w:rPrChange>
          </w:rPr>
          <w:delText xml:space="preserve"> </w:delText>
        </w:r>
        <w:r w:rsidR="00124AD8" w:rsidRPr="006942C7" w:rsidDel="00F93AE8">
          <w:rPr>
            <w:rFonts w:ascii="Times New Roman" w:hAnsi="Times New Roman" w:cs="Times New Roman"/>
            <w:sz w:val="20"/>
            <w:szCs w:val="20"/>
            <w:rPrChange w:id="372" w:author="Tatianna Dunne" w:date="2024-04-15T10:50:00Z">
              <w:rPr/>
            </w:rPrChange>
          </w:rPr>
          <w:delText>how</w:delText>
        </w:r>
        <w:r w:rsidR="00124AD8" w:rsidRPr="006942C7" w:rsidDel="00F93AE8">
          <w:rPr>
            <w:rFonts w:ascii="Times New Roman" w:hAnsi="Times New Roman" w:cs="Times New Roman"/>
            <w:spacing w:val="-2"/>
            <w:sz w:val="20"/>
            <w:szCs w:val="20"/>
            <w:rPrChange w:id="373" w:author="Tatianna Dunne" w:date="2024-04-15T10:50:00Z">
              <w:rPr>
                <w:spacing w:val="-2"/>
              </w:rPr>
            </w:rPrChange>
          </w:rPr>
          <w:delText xml:space="preserve"> </w:delText>
        </w:r>
        <w:r w:rsidR="00124AD8" w:rsidRPr="006942C7" w:rsidDel="00F93AE8">
          <w:rPr>
            <w:rFonts w:ascii="Times New Roman" w:hAnsi="Times New Roman" w:cs="Times New Roman"/>
            <w:sz w:val="20"/>
            <w:szCs w:val="20"/>
            <w:rPrChange w:id="374" w:author="Tatianna Dunne" w:date="2024-04-15T10:50:00Z">
              <w:rPr/>
            </w:rPrChange>
          </w:rPr>
          <w:delText>to</w:delText>
        </w:r>
        <w:r w:rsidR="00124AD8" w:rsidRPr="006942C7" w:rsidDel="00F93AE8">
          <w:rPr>
            <w:rFonts w:ascii="Times New Roman" w:hAnsi="Times New Roman" w:cs="Times New Roman"/>
            <w:spacing w:val="-3"/>
            <w:sz w:val="20"/>
            <w:szCs w:val="20"/>
            <w:rPrChange w:id="375" w:author="Tatianna Dunne" w:date="2024-04-15T10:50:00Z">
              <w:rPr>
                <w:spacing w:val="-3"/>
              </w:rPr>
            </w:rPrChange>
          </w:rPr>
          <w:delText xml:space="preserve"> </w:delText>
        </w:r>
        <w:r w:rsidR="00124AD8" w:rsidRPr="006942C7" w:rsidDel="00F93AE8">
          <w:rPr>
            <w:rFonts w:ascii="Times New Roman" w:hAnsi="Times New Roman" w:cs="Times New Roman"/>
            <w:sz w:val="20"/>
            <w:szCs w:val="20"/>
            <w:rPrChange w:id="376" w:author="Tatianna Dunne" w:date="2024-04-15T10:50:00Z">
              <w:rPr/>
            </w:rPrChange>
          </w:rPr>
          <w:delText>connect</w:delText>
        </w:r>
        <w:r w:rsidR="00124AD8" w:rsidRPr="006942C7" w:rsidDel="00F93AE8">
          <w:rPr>
            <w:rFonts w:ascii="Times New Roman" w:hAnsi="Times New Roman" w:cs="Times New Roman"/>
            <w:spacing w:val="-1"/>
            <w:sz w:val="20"/>
            <w:szCs w:val="20"/>
            <w:rPrChange w:id="377" w:author="Tatianna Dunne" w:date="2024-04-15T10:50:00Z">
              <w:rPr>
                <w:spacing w:val="-1"/>
              </w:rPr>
            </w:rPrChange>
          </w:rPr>
          <w:delText xml:space="preserve"> </w:delText>
        </w:r>
        <w:r w:rsidR="00124AD8" w:rsidRPr="006942C7" w:rsidDel="00F93AE8">
          <w:rPr>
            <w:rFonts w:ascii="Times New Roman" w:hAnsi="Times New Roman" w:cs="Times New Roman"/>
            <w:sz w:val="20"/>
            <w:szCs w:val="20"/>
            <w:rPrChange w:id="378" w:author="Tatianna Dunne" w:date="2024-04-15T10:50:00Z">
              <w:rPr/>
            </w:rPrChange>
          </w:rPr>
          <w:delText>to</w:delText>
        </w:r>
        <w:r w:rsidR="00124AD8" w:rsidRPr="006942C7" w:rsidDel="00F93AE8">
          <w:rPr>
            <w:rFonts w:ascii="Times New Roman" w:hAnsi="Times New Roman" w:cs="Times New Roman"/>
            <w:spacing w:val="-3"/>
            <w:sz w:val="20"/>
            <w:szCs w:val="20"/>
            <w:rPrChange w:id="379" w:author="Tatianna Dunne" w:date="2024-04-15T10:50:00Z">
              <w:rPr>
                <w:spacing w:val="-3"/>
              </w:rPr>
            </w:rPrChange>
          </w:rPr>
          <w:delText xml:space="preserve"> </w:delText>
        </w:r>
        <w:r w:rsidR="00124AD8" w:rsidRPr="006942C7" w:rsidDel="00F93AE8">
          <w:rPr>
            <w:rFonts w:ascii="Times New Roman" w:hAnsi="Times New Roman" w:cs="Times New Roman"/>
            <w:sz w:val="20"/>
            <w:szCs w:val="20"/>
            <w:rPrChange w:id="380" w:author="Tatianna Dunne" w:date="2024-04-15T10:50:00Z">
              <w:rPr/>
            </w:rPrChange>
          </w:rPr>
          <w:delText>the</w:delText>
        </w:r>
        <w:r w:rsidR="00124AD8" w:rsidRPr="006942C7" w:rsidDel="00F93AE8">
          <w:rPr>
            <w:rFonts w:ascii="Times New Roman" w:hAnsi="Times New Roman" w:cs="Times New Roman"/>
            <w:spacing w:val="-3"/>
            <w:sz w:val="20"/>
            <w:szCs w:val="20"/>
            <w:rPrChange w:id="381" w:author="Tatianna Dunne" w:date="2024-04-15T10:50:00Z">
              <w:rPr>
                <w:spacing w:val="-3"/>
              </w:rPr>
            </w:rPrChange>
          </w:rPr>
          <w:delText xml:space="preserve"> </w:delText>
        </w:r>
        <w:r w:rsidR="00124AD8" w:rsidRPr="006942C7" w:rsidDel="00F93AE8">
          <w:rPr>
            <w:rFonts w:ascii="Times New Roman" w:hAnsi="Times New Roman" w:cs="Times New Roman"/>
            <w:sz w:val="20"/>
            <w:szCs w:val="20"/>
            <w:rPrChange w:id="382" w:author="Tatianna Dunne" w:date="2024-04-15T10:50:00Z">
              <w:rPr/>
            </w:rPrChange>
          </w:rPr>
          <w:delText>hearing.</w:delText>
        </w:r>
        <w:r w:rsidR="00124AD8" w:rsidRPr="006942C7" w:rsidDel="00F93AE8">
          <w:rPr>
            <w:rFonts w:ascii="Times New Roman" w:hAnsi="Times New Roman" w:cs="Times New Roman"/>
            <w:spacing w:val="-1"/>
            <w:sz w:val="20"/>
            <w:szCs w:val="20"/>
            <w:rPrChange w:id="383" w:author="Tatianna Dunne" w:date="2024-04-15T10:50:00Z">
              <w:rPr>
                <w:spacing w:val="-1"/>
              </w:rPr>
            </w:rPrChange>
          </w:rPr>
          <w:delText xml:space="preserve"> </w:delText>
        </w:r>
        <w:r w:rsidR="00124AD8" w:rsidRPr="006942C7" w:rsidDel="00F93AE8">
          <w:rPr>
            <w:rFonts w:ascii="Times New Roman" w:hAnsi="Times New Roman" w:cs="Times New Roman"/>
            <w:sz w:val="20"/>
            <w:szCs w:val="20"/>
            <w:rPrChange w:id="384" w:author="Tatianna Dunne" w:date="2024-04-15T10:50:00Z">
              <w:rPr/>
            </w:rPrChange>
          </w:rPr>
          <w:delText>If</w:delText>
        </w:r>
        <w:r w:rsidR="00124AD8" w:rsidRPr="006942C7" w:rsidDel="00F93AE8">
          <w:rPr>
            <w:rFonts w:ascii="Times New Roman" w:hAnsi="Times New Roman" w:cs="Times New Roman"/>
            <w:spacing w:val="-1"/>
            <w:sz w:val="20"/>
            <w:szCs w:val="20"/>
            <w:rPrChange w:id="385" w:author="Tatianna Dunne" w:date="2024-04-15T10:50:00Z">
              <w:rPr>
                <w:spacing w:val="-1"/>
              </w:rPr>
            </w:rPrChange>
          </w:rPr>
          <w:delText xml:space="preserve"> </w:delText>
        </w:r>
      </w:del>
      <w:del w:id="386" w:author="Tatianna Dunne" w:date="2024-04-15T10:22:00Z">
        <w:r w:rsidR="00124AD8" w:rsidRPr="006942C7" w:rsidDel="00CC3593">
          <w:rPr>
            <w:rFonts w:ascii="Times New Roman" w:hAnsi="Times New Roman" w:cs="Times New Roman"/>
            <w:sz w:val="20"/>
            <w:szCs w:val="20"/>
            <w:rPrChange w:id="387" w:author="Tatianna Dunne" w:date="2024-04-15T10:50:00Z">
              <w:rPr/>
            </w:rPrChange>
          </w:rPr>
          <w:delText>the</w:delText>
        </w:r>
        <w:r w:rsidR="00124AD8" w:rsidRPr="006942C7" w:rsidDel="00CC3593">
          <w:rPr>
            <w:rFonts w:ascii="Times New Roman" w:hAnsi="Times New Roman" w:cs="Times New Roman"/>
            <w:spacing w:val="-3"/>
            <w:sz w:val="20"/>
            <w:szCs w:val="20"/>
            <w:rPrChange w:id="388" w:author="Tatianna Dunne" w:date="2024-04-15T10:50:00Z">
              <w:rPr>
                <w:spacing w:val="-3"/>
              </w:rPr>
            </w:rPrChange>
          </w:rPr>
          <w:delText xml:space="preserve"> </w:delText>
        </w:r>
        <w:r w:rsidR="00124AD8" w:rsidRPr="006942C7" w:rsidDel="00CC3593">
          <w:rPr>
            <w:rFonts w:ascii="Times New Roman" w:hAnsi="Times New Roman" w:cs="Times New Roman"/>
            <w:sz w:val="20"/>
            <w:szCs w:val="20"/>
            <w:rPrChange w:id="389" w:author="Tatianna Dunne" w:date="2024-04-15T10:50:00Z">
              <w:rPr/>
            </w:rPrChange>
          </w:rPr>
          <w:delText>tenant</w:delText>
        </w:r>
        <w:r w:rsidR="00124AD8" w:rsidRPr="006942C7" w:rsidDel="00CC3593">
          <w:rPr>
            <w:rFonts w:ascii="Times New Roman" w:hAnsi="Times New Roman" w:cs="Times New Roman"/>
            <w:spacing w:val="-1"/>
            <w:sz w:val="20"/>
            <w:szCs w:val="20"/>
            <w:rPrChange w:id="390" w:author="Tatianna Dunne" w:date="2024-04-15T10:50:00Z">
              <w:rPr>
                <w:spacing w:val="-1"/>
              </w:rPr>
            </w:rPrChange>
          </w:rPr>
          <w:delText xml:space="preserve"> </w:delText>
        </w:r>
        <w:r w:rsidR="00124AD8" w:rsidRPr="006942C7" w:rsidDel="00CC3593">
          <w:rPr>
            <w:rFonts w:ascii="Times New Roman" w:hAnsi="Times New Roman" w:cs="Times New Roman"/>
            <w:sz w:val="20"/>
            <w:szCs w:val="20"/>
            <w:rPrChange w:id="391" w:author="Tatianna Dunne" w:date="2024-04-15T10:50:00Z">
              <w:rPr/>
            </w:rPrChange>
          </w:rPr>
          <w:delText>or</w:delText>
        </w:r>
        <w:r w:rsidR="00124AD8" w:rsidRPr="006942C7" w:rsidDel="00CC3593">
          <w:rPr>
            <w:rFonts w:ascii="Times New Roman" w:hAnsi="Times New Roman" w:cs="Times New Roman"/>
            <w:spacing w:val="-2"/>
            <w:sz w:val="20"/>
            <w:szCs w:val="20"/>
            <w:rPrChange w:id="392" w:author="Tatianna Dunne" w:date="2024-04-15T10:50:00Z">
              <w:rPr>
                <w:spacing w:val="-2"/>
              </w:rPr>
            </w:rPrChange>
          </w:rPr>
          <w:delText xml:space="preserve"> </w:delText>
        </w:r>
        <w:r w:rsidR="00124AD8" w:rsidRPr="006942C7" w:rsidDel="00CC3593">
          <w:rPr>
            <w:rFonts w:ascii="Times New Roman" w:hAnsi="Times New Roman" w:cs="Times New Roman"/>
            <w:sz w:val="20"/>
            <w:szCs w:val="20"/>
            <w:rPrChange w:id="393" w:author="Tatianna Dunne" w:date="2024-04-15T10:50:00Z">
              <w:rPr/>
            </w:rPrChange>
          </w:rPr>
          <w:delText>landlord</w:delText>
        </w:r>
      </w:del>
      <w:del w:id="394" w:author="Tatianna Dunne" w:date="2024-04-15T10:35:00Z">
        <w:r w:rsidR="00124AD8" w:rsidRPr="006942C7" w:rsidDel="00F93AE8">
          <w:rPr>
            <w:rFonts w:ascii="Times New Roman" w:hAnsi="Times New Roman" w:cs="Times New Roman"/>
            <w:sz w:val="20"/>
            <w:szCs w:val="20"/>
            <w:rPrChange w:id="395" w:author="Tatianna Dunne" w:date="2024-04-15T10:50:00Z">
              <w:rPr/>
            </w:rPrChange>
          </w:rPr>
          <w:delText xml:space="preserve"> does not attend court, and the other party is present, a judgment may be entered against the missing party.</w:delText>
        </w:r>
      </w:del>
    </w:p>
    <w:p w14:paraId="7A41E33A" w14:textId="77777777" w:rsidR="00544F47" w:rsidRPr="006942C7" w:rsidRDefault="00544F47" w:rsidP="006942C7">
      <w:pPr>
        <w:pStyle w:val="BodyText"/>
        <w:ind w:right="138"/>
        <w:jc w:val="both"/>
        <w:rPr>
          <w:ins w:id="396" w:author="Tatianna Dunne" w:date="2024-04-15T10:39:00Z"/>
          <w:rFonts w:ascii="Times New Roman" w:hAnsi="Times New Roman" w:cs="Times New Roman"/>
          <w:sz w:val="20"/>
          <w:szCs w:val="20"/>
          <w:rPrChange w:id="397" w:author="Tatianna Dunne" w:date="2024-04-15T10:50:00Z">
            <w:rPr>
              <w:ins w:id="398" w:author="Tatianna Dunne" w:date="2024-04-15T10:39:00Z"/>
            </w:rPr>
          </w:rPrChange>
        </w:rPr>
      </w:pPr>
    </w:p>
    <w:p w14:paraId="7FC16C52" w14:textId="77777777" w:rsidR="0008421F" w:rsidRPr="006942C7" w:rsidRDefault="0008421F">
      <w:pPr>
        <w:pStyle w:val="BodyText"/>
        <w:ind w:right="138"/>
        <w:jc w:val="both"/>
        <w:rPr>
          <w:rFonts w:ascii="Times New Roman" w:hAnsi="Times New Roman" w:cs="Times New Roman"/>
          <w:sz w:val="20"/>
          <w:szCs w:val="20"/>
          <w:rPrChange w:id="399" w:author="Tatianna Dunne" w:date="2024-04-15T10:50:00Z">
            <w:rPr/>
          </w:rPrChange>
        </w:rPr>
        <w:pPrChange w:id="400" w:author="Tatianna Dunne" w:date="2024-04-15T10:55:00Z">
          <w:pPr>
            <w:pStyle w:val="BodyText"/>
            <w:ind w:left="0"/>
          </w:pPr>
        </w:pPrChange>
      </w:pPr>
    </w:p>
    <w:p w14:paraId="4CB71025" w14:textId="093C839F" w:rsidR="00544F47" w:rsidRPr="006942C7" w:rsidDel="001E74A1" w:rsidRDefault="00124AD8" w:rsidP="00930AA0">
      <w:pPr>
        <w:pStyle w:val="BodyText"/>
        <w:ind w:right="139"/>
        <w:jc w:val="both"/>
        <w:rPr>
          <w:del w:id="401" w:author="Tatianna Dunne" w:date="2024-04-15T09:54:00Z"/>
          <w:rFonts w:ascii="Times New Roman" w:hAnsi="Times New Roman" w:cs="Times New Roman"/>
          <w:sz w:val="20"/>
          <w:szCs w:val="20"/>
          <w:rPrChange w:id="402" w:author="Tatianna Dunne" w:date="2024-04-15T10:50:00Z">
            <w:rPr>
              <w:del w:id="403" w:author="Tatianna Dunne" w:date="2024-04-15T09:54:00Z"/>
            </w:rPr>
          </w:rPrChange>
        </w:rPr>
      </w:pPr>
      <w:r w:rsidRPr="006942C7">
        <w:rPr>
          <w:rFonts w:ascii="Times New Roman" w:hAnsi="Times New Roman" w:cs="Times New Roman"/>
          <w:b/>
          <w:sz w:val="20"/>
          <w:szCs w:val="20"/>
          <w:rPrChange w:id="404" w:author="Tatianna Dunne" w:date="2024-04-15T10:50:00Z">
            <w:rPr>
              <w:b/>
            </w:rPr>
          </w:rPrChange>
        </w:rPr>
        <w:t xml:space="preserve">Legal Representation. </w:t>
      </w:r>
      <w:r w:rsidRPr="006942C7">
        <w:rPr>
          <w:rFonts w:ascii="Times New Roman" w:hAnsi="Times New Roman" w:cs="Times New Roman"/>
          <w:sz w:val="20"/>
          <w:szCs w:val="20"/>
          <w:rPrChange w:id="405" w:author="Tatianna Dunne" w:date="2024-04-15T10:50:00Z">
            <w:rPr/>
          </w:rPrChange>
        </w:rPr>
        <w:t xml:space="preserve">The court will not provide an attorney. </w:t>
      </w:r>
      <w:ins w:id="406" w:author="Tatianna Dunne" w:date="2024-04-15T09:54:00Z">
        <w:r w:rsidR="001E74A1" w:rsidRPr="006942C7">
          <w:rPr>
            <w:rFonts w:ascii="Times New Roman" w:hAnsi="Times New Roman" w:cs="Times New Roman"/>
            <w:sz w:val="20"/>
            <w:szCs w:val="20"/>
            <w:rPrChange w:id="407" w:author="Tatianna Dunne" w:date="2024-04-15T10:50:00Z">
              <w:rPr/>
            </w:rPrChange>
          </w:rPr>
          <w:t>Parties</w:t>
        </w:r>
      </w:ins>
      <w:del w:id="408" w:author="Tatianna Dunne" w:date="2024-04-15T09:54:00Z">
        <w:r w:rsidRPr="006942C7" w:rsidDel="001E74A1">
          <w:rPr>
            <w:rFonts w:ascii="Times New Roman" w:hAnsi="Times New Roman" w:cs="Times New Roman"/>
            <w:sz w:val="20"/>
            <w:szCs w:val="20"/>
            <w:rPrChange w:id="409" w:author="Tatianna Dunne" w:date="2024-04-15T10:50:00Z">
              <w:rPr/>
            </w:rPrChange>
          </w:rPr>
          <w:delText>Tenants</w:delText>
        </w:r>
      </w:del>
      <w:r w:rsidRPr="006942C7">
        <w:rPr>
          <w:rFonts w:ascii="Times New Roman" w:hAnsi="Times New Roman" w:cs="Times New Roman"/>
          <w:sz w:val="20"/>
          <w:szCs w:val="20"/>
          <w:rPrChange w:id="410" w:author="Tatianna Dunne" w:date="2024-04-15T10:50:00Z">
            <w:rPr/>
          </w:rPrChange>
        </w:rPr>
        <w:t xml:space="preserve"> can represent themselves or hire </w:t>
      </w:r>
      <w:r w:rsidRPr="006942C7">
        <w:rPr>
          <w:rFonts w:ascii="Times New Roman" w:hAnsi="Times New Roman" w:cs="Times New Roman"/>
          <w:spacing w:val="-2"/>
          <w:sz w:val="20"/>
          <w:szCs w:val="20"/>
          <w:rPrChange w:id="411" w:author="Tatianna Dunne" w:date="2024-04-15T10:50:00Z">
            <w:rPr>
              <w:spacing w:val="-2"/>
            </w:rPr>
          </w:rPrChange>
        </w:rPr>
        <w:t>their</w:t>
      </w:r>
      <w:r w:rsidRPr="006942C7">
        <w:rPr>
          <w:rFonts w:ascii="Times New Roman" w:hAnsi="Times New Roman" w:cs="Times New Roman"/>
          <w:spacing w:val="-9"/>
          <w:sz w:val="20"/>
          <w:szCs w:val="20"/>
          <w:rPrChange w:id="412" w:author="Tatianna Dunne" w:date="2024-04-15T10:50:00Z">
            <w:rPr>
              <w:spacing w:val="-9"/>
            </w:rPr>
          </w:rPrChange>
        </w:rPr>
        <w:t xml:space="preserve"> </w:t>
      </w:r>
      <w:r w:rsidRPr="006942C7">
        <w:rPr>
          <w:rFonts w:ascii="Times New Roman" w:hAnsi="Times New Roman" w:cs="Times New Roman"/>
          <w:spacing w:val="-2"/>
          <w:sz w:val="20"/>
          <w:szCs w:val="20"/>
          <w:rPrChange w:id="413" w:author="Tatianna Dunne" w:date="2024-04-15T10:50:00Z">
            <w:rPr>
              <w:spacing w:val="-2"/>
            </w:rPr>
          </w:rPrChange>
        </w:rPr>
        <w:t>own</w:t>
      </w:r>
      <w:r w:rsidRPr="006942C7">
        <w:rPr>
          <w:rFonts w:ascii="Times New Roman" w:hAnsi="Times New Roman" w:cs="Times New Roman"/>
          <w:spacing w:val="-8"/>
          <w:sz w:val="20"/>
          <w:szCs w:val="20"/>
          <w:rPrChange w:id="414" w:author="Tatianna Dunne" w:date="2024-04-15T10:50:00Z">
            <w:rPr>
              <w:spacing w:val="-8"/>
            </w:rPr>
          </w:rPrChange>
        </w:rPr>
        <w:t xml:space="preserve"> </w:t>
      </w:r>
      <w:r w:rsidRPr="006942C7">
        <w:rPr>
          <w:rFonts w:ascii="Times New Roman" w:hAnsi="Times New Roman" w:cs="Times New Roman"/>
          <w:spacing w:val="-2"/>
          <w:sz w:val="20"/>
          <w:szCs w:val="20"/>
          <w:rPrChange w:id="415" w:author="Tatianna Dunne" w:date="2024-04-15T10:50:00Z">
            <w:rPr>
              <w:spacing w:val="-2"/>
            </w:rPr>
          </w:rPrChange>
        </w:rPr>
        <w:t>attorney</w:t>
      </w:r>
      <w:r w:rsidRPr="006942C7">
        <w:rPr>
          <w:rFonts w:ascii="Times New Roman" w:hAnsi="Times New Roman" w:cs="Times New Roman"/>
          <w:spacing w:val="-6"/>
          <w:sz w:val="20"/>
          <w:szCs w:val="20"/>
          <w:rPrChange w:id="416" w:author="Tatianna Dunne" w:date="2024-04-15T10:50:00Z">
            <w:rPr>
              <w:spacing w:val="-6"/>
            </w:rPr>
          </w:rPrChange>
        </w:rPr>
        <w:t xml:space="preserve"> </w:t>
      </w:r>
      <w:r w:rsidRPr="006942C7">
        <w:rPr>
          <w:rFonts w:ascii="Times New Roman" w:hAnsi="Times New Roman" w:cs="Times New Roman"/>
          <w:spacing w:val="-2"/>
          <w:sz w:val="20"/>
          <w:szCs w:val="20"/>
          <w:rPrChange w:id="417" w:author="Tatianna Dunne" w:date="2024-04-15T10:50:00Z">
            <w:rPr>
              <w:spacing w:val="-2"/>
            </w:rPr>
          </w:rPrChange>
        </w:rPr>
        <w:t>to</w:t>
      </w:r>
      <w:r w:rsidRPr="006942C7">
        <w:rPr>
          <w:rFonts w:ascii="Times New Roman" w:hAnsi="Times New Roman" w:cs="Times New Roman"/>
          <w:spacing w:val="-8"/>
          <w:sz w:val="20"/>
          <w:szCs w:val="20"/>
          <w:rPrChange w:id="418" w:author="Tatianna Dunne" w:date="2024-04-15T10:50:00Z">
            <w:rPr>
              <w:spacing w:val="-8"/>
            </w:rPr>
          </w:rPrChange>
        </w:rPr>
        <w:t xml:space="preserve"> </w:t>
      </w:r>
      <w:r w:rsidRPr="006942C7">
        <w:rPr>
          <w:rFonts w:ascii="Times New Roman" w:hAnsi="Times New Roman" w:cs="Times New Roman"/>
          <w:spacing w:val="-2"/>
          <w:sz w:val="20"/>
          <w:szCs w:val="20"/>
          <w:rPrChange w:id="419" w:author="Tatianna Dunne" w:date="2024-04-15T10:50:00Z">
            <w:rPr>
              <w:spacing w:val="-2"/>
            </w:rPr>
          </w:rPrChange>
        </w:rPr>
        <w:t>represent</w:t>
      </w:r>
      <w:r w:rsidRPr="006942C7">
        <w:rPr>
          <w:rFonts w:ascii="Times New Roman" w:hAnsi="Times New Roman" w:cs="Times New Roman"/>
          <w:spacing w:val="-5"/>
          <w:sz w:val="20"/>
          <w:szCs w:val="20"/>
          <w:rPrChange w:id="420" w:author="Tatianna Dunne" w:date="2024-04-15T10:50:00Z">
            <w:rPr>
              <w:spacing w:val="-5"/>
            </w:rPr>
          </w:rPrChange>
        </w:rPr>
        <w:t xml:space="preserve"> </w:t>
      </w:r>
      <w:r w:rsidRPr="006942C7">
        <w:rPr>
          <w:rFonts w:ascii="Times New Roman" w:hAnsi="Times New Roman" w:cs="Times New Roman"/>
          <w:spacing w:val="-2"/>
          <w:sz w:val="20"/>
          <w:szCs w:val="20"/>
          <w:rPrChange w:id="421" w:author="Tatianna Dunne" w:date="2024-04-15T10:50:00Z">
            <w:rPr>
              <w:spacing w:val="-2"/>
            </w:rPr>
          </w:rPrChange>
        </w:rPr>
        <w:t>them.</w:t>
      </w:r>
      <w:r w:rsidRPr="006942C7">
        <w:rPr>
          <w:rFonts w:ascii="Times New Roman" w:hAnsi="Times New Roman" w:cs="Times New Roman"/>
          <w:spacing w:val="-6"/>
          <w:sz w:val="20"/>
          <w:szCs w:val="20"/>
          <w:rPrChange w:id="422" w:author="Tatianna Dunne" w:date="2024-04-15T10:50:00Z">
            <w:rPr>
              <w:spacing w:val="-6"/>
            </w:rPr>
          </w:rPrChange>
        </w:rPr>
        <w:t xml:space="preserve"> </w:t>
      </w:r>
      <w:r w:rsidRPr="006942C7">
        <w:rPr>
          <w:rFonts w:ascii="Times New Roman" w:hAnsi="Times New Roman" w:cs="Times New Roman"/>
          <w:spacing w:val="-2"/>
          <w:sz w:val="20"/>
          <w:szCs w:val="20"/>
          <w:rPrChange w:id="423" w:author="Tatianna Dunne" w:date="2024-04-15T10:50:00Z">
            <w:rPr>
              <w:spacing w:val="-2"/>
            </w:rPr>
          </w:rPrChange>
        </w:rPr>
        <w:t>Some</w:t>
      </w:r>
      <w:r w:rsidRPr="006942C7">
        <w:rPr>
          <w:rFonts w:ascii="Times New Roman" w:hAnsi="Times New Roman" w:cs="Times New Roman"/>
          <w:spacing w:val="-8"/>
          <w:sz w:val="20"/>
          <w:szCs w:val="20"/>
          <w:rPrChange w:id="424" w:author="Tatianna Dunne" w:date="2024-04-15T10:50:00Z">
            <w:rPr>
              <w:spacing w:val="-8"/>
            </w:rPr>
          </w:rPrChange>
        </w:rPr>
        <w:t xml:space="preserve"> </w:t>
      </w:r>
      <w:r w:rsidRPr="006942C7">
        <w:rPr>
          <w:rFonts w:ascii="Times New Roman" w:hAnsi="Times New Roman" w:cs="Times New Roman"/>
          <w:spacing w:val="-2"/>
          <w:sz w:val="20"/>
          <w:szCs w:val="20"/>
          <w:rPrChange w:id="425" w:author="Tatianna Dunne" w:date="2024-04-15T10:50:00Z">
            <w:rPr>
              <w:spacing w:val="-2"/>
            </w:rPr>
          </w:rPrChange>
        </w:rPr>
        <w:t>legal</w:t>
      </w:r>
      <w:r w:rsidRPr="006942C7">
        <w:rPr>
          <w:rFonts w:ascii="Times New Roman" w:hAnsi="Times New Roman" w:cs="Times New Roman"/>
          <w:spacing w:val="-4"/>
          <w:sz w:val="20"/>
          <w:szCs w:val="20"/>
          <w:rPrChange w:id="426" w:author="Tatianna Dunne" w:date="2024-04-15T10:50:00Z">
            <w:rPr>
              <w:spacing w:val="-4"/>
            </w:rPr>
          </w:rPrChange>
        </w:rPr>
        <w:t xml:space="preserve"> </w:t>
      </w:r>
      <w:r w:rsidRPr="006942C7">
        <w:rPr>
          <w:rFonts w:ascii="Times New Roman" w:hAnsi="Times New Roman" w:cs="Times New Roman"/>
          <w:spacing w:val="-2"/>
          <w:sz w:val="20"/>
          <w:szCs w:val="20"/>
          <w:rPrChange w:id="427" w:author="Tatianna Dunne" w:date="2024-04-15T10:50:00Z">
            <w:rPr>
              <w:spacing w:val="-2"/>
            </w:rPr>
          </w:rPrChange>
        </w:rPr>
        <w:t>services</w:t>
      </w:r>
      <w:r w:rsidRPr="006942C7">
        <w:rPr>
          <w:rFonts w:ascii="Times New Roman" w:hAnsi="Times New Roman" w:cs="Times New Roman"/>
          <w:spacing w:val="-7"/>
          <w:sz w:val="20"/>
          <w:szCs w:val="20"/>
          <w:rPrChange w:id="428" w:author="Tatianna Dunne" w:date="2024-04-15T10:50:00Z">
            <w:rPr>
              <w:spacing w:val="-7"/>
            </w:rPr>
          </w:rPrChange>
        </w:rPr>
        <w:t xml:space="preserve"> </w:t>
      </w:r>
      <w:r w:rsidRPr="006942C7">
        <w:rPr>
          <w:rFonts w:ascii="Times New Roman" w:hAnsi="Times New Roman" w:cs="Times New Roman"/>
          <w:spacing w:val="-2"/>
          <w:sz w:val="20"/>
          <w:szCs w:val="20"/>
          <w:rPrChange w:id="429" w:author="Tatianna Dunne" w:date="2024-04-15T10:50:00Z">
            <w:rPr>
              <w:spacing w:val="-2"/>
            </w:rPr>
          </w:rPrChange>
        </w:rPr>
        <w:t>are</w:t>
      </w:r>
      <w:r w:rsidRPr="006942C7">
        <w:rPr>
          <w:rFonts w:ascii="Times New Roman" w:hAnsi="Times New Roman" w:cs="Times New Roman"/>
          <w:spacing w:val="-7"/>
          <w:sz w:val="20"/>
          <w:szCs w:val="20"/>
          <w:rPrChange w:id="430" w:author="Tatianna Dunne" w:date="2024-04-15T10:50:00Z">
            <w:rPr>
              <w:spacing w:val="-7"/>
            </w:rPr>
          </w:rPrChange>
        </w:rPr>
        <w:t xml:space="preserve"> </w:t>
      </w:r>
      <w:r w:rsidRPr="006942C7">
        <w:rPr>
          <w:rFonts w:ascii="Times New Roman" w:hAnsi="Times New Roman" w:cs="Times New Roman"/>
          <w:spacing w:val="-2"/>
          <w:sz w:val="20"/>
          <w:szCs w:val="20"/>
          <w:rPrChange w:id="431" w:author="Tatianna Dunne" w:date="2024-04-15T10:50:00Z">
            <w:rPr>
              <w:spacing w:val="-2"/>
            </w:rPr>
          </w:rPrChange>
        </w:rPr>
        <w:t>available</w:t>
      </w:r>
      <w:r w:rsidRPr="006942C7">
        <w:rPr>
          <w:rFonts w:ascii="Times New Roman" w:hAnsi="Times New Roman" w:cs="Times New Roman"/>
          <w:spacing w:val="-8"/>
          <w:sz w:val="20"/>
          <w:szCs w:val="20"/>
          <w:rPrChange w:id="432" w:author="Tatianna Dunne" w:date="2024-04-15T10:50:00Z">
            <w:rPr>
              <w:spacing w:val="-8"/>
            </w:rPr>
          </w:rPrChange>
        </w:rPr>
        <w:t xml:space="preserve"> </w:t>
      </w:r>
      <w:r w:rsidRPr="006942C7">
        <w:rPr>
          <w:rFonts w:ascii="Times New Roman" w:hAnsi="Times New Roman" w:cs="Times New Roman"/>
          <w:spacing w:val="-2"/>
          <w:sz w:val="20"/>
          <w:szCs w:val="20"/>
          <w:rPrChange w:id="433" w:author="Tatianna Dunne" w:date="2024-04-15T10:50:00Z">
            <w:rPr>
              <w:spacing w:val="-2"/>
            </w:rPr>
          </w:rPrChange>
        </w:rPr>
        <w:t>for</w:t>
      </w:r>
      <w:r w:rsidRPr="006942C7">
        <w:rPr>
          <w:rFonts w:ascii="Times New Roman" w:hAnsi="Times New Roman" w:cs="Times New Roman"/>
          <w:spacing w:val="-7"/>
          <w:sz w:val="20"/>
          <w:szCs w:val="20"/>
          <w:rPrChange w:id="434" w:author="Tatianna Dunne" w:date="2024-04-15T10:50:00Z">
            <w:rPr>
              <w:spacing w:val="-7"/>
            </w:rPr>
          </w:rPrChange>
        </w:rPr>
        <w:t xml:space="preserve"> </w:t>
      </w:r>
      <w:r w:rsidRPr="006942C7">
        <w:rPr>
          <w:rFonts w:ascii="Times New Roman" w:hAnsi="Times New Roman" w:cs="Times New Roman"/>
          <w:spacing w:val="-2"/>
          <w:sz w:val="20"/>
          <w:szCs w:val="20"/>
          <w:rPrChange w:id="435" w:author="Tatianna Dunne" w:date="2024-04-15T10:50:00Z">
            <w:rPr>
              <w:spacing w:val="-2"/>
            </w:rPr>
          </w:rPrChange>
        </w:rPr>
        <w:t>free</w:t>
      </w:r>
      <w:r w:rsidRPr="006942C7">
        <w:rPr>
          <w:rFonts w:ascii="Times New Roman" w:hAnsi="Times New Roman" w:cs="Times New Roman"/>
          <w:spacing w:val="-7"/>
          <w:sz w:val="20"/>
          <w:szCs w:val="20"/>
          <w:rPrChange w:id="436" w:author="Tatianna Dunne" w:date="2024-04-15T10:50:00Z">
            <w:rPr>
              <w:spacing w:val="-7"/>
            </w:rPr>
          </w:rPrChange>
        </w:rPr>
        <w:t xml:space="preserve"> </w:t>
      </w:r>
      <w:r w:rsidRPr="006942C7">
        <w:rPr>
          <w:rFonts w:ascii="Times New Roman" w:hAnsi="Times New Roman" w:cs="Times New Roman"/>
          <w:spacing w:val="-2"/>
          <w:sz w:val="20"/>
          <w:szCs w:val="20"/>
          <w:rPrChange w:id="437" w:author="Tatianna Dunne" w:date="2024-04-15T10:50:00Z">
            <w:rPr>
              <w:spacing w:val="-2"/>
            </w:rPr>
          </w:rPrChange>
        </w:rPr>
        <w:t>to</w:t>
      </w:r>
      <w:r w:rsidRPr="006942C7">
        <w:rPr>
          <w:rFonts w:ascii="Times New Roman" w:hAnsi="Times New Roman" w:cs="Times New Roman"/>
          <w:spacing w:val="-8"/>
          <w:sz w:val="20"/>
          <w:szCs w:val="20"/>
          <w:rPrChange w:id="438" w:author="Tatianna Dunne" w:date="2024-04-15T10:50:00Z">
            <w:rPr>
              <w:spacing w:val="-8"/>
            </w:rPr>
          </w:rPrChange>
        </w:rPr>
        <w:t xml:space="preserve"> </w:t>
      </w:r>
      <w:r w:rsidRPr="006942C7">
        <w:rPr>
          <w:rFonts w:ascii="Times New Roman" w:hAnsi="Times New Roman" w:cs="Times New Roman"/>
          <w:spacing w:val="-2"/>
          <w:sz w:val="20"/>
          <w:szCs w:val="20"/>
          <w:rPrChange w:id="439" w:author="Tatianna Dunne" w:date="2024-04-15T10:50:00Z">
            <w:rPr>
              <w:spacing w:val="-2"/>
            </w:rPr>
          </w:rPrChange>
        </w:rPr>
        <w:t>those</w:t>
      </w:r>
      <w:r w:rsidRPr="006942C7">
        <w:rPr>
          <w:rFonts w:ascii="Times New Roman" w:hAnsi="Times New Roman" w:cs="Times New Roman"/>
          <w:spacing w:val="-7"/>
          <w:sz w:val="20"/>
          <w:szCs w:val="20"/>
          <w:rPrChange w:id="440" w:author="Tatianna Dunne" w:date="2024-04-15T10:50:00Z">
            <w:rPr>
              <w:spacing w:val="-7"/>
            </w:rPr>
          </w:rPrChange>
        </w:rPr>
        <w:t xml:space="preserve"> </w:t>
      </w:r>
      <w:r w:rsidRPr="006942C7">
        <w:rPr>
          <w:rFonts w:ascii="Times New Roman" w:hAnsi="Times New Roman" w:cs="Times New Roman"/>
          <w:spacing w:val="-2"/>
          <w:sz w:val="20"/>
          <w:szCs w:val="20"/>
          <w:rPrChange w:id="441" w:author="Tatianna Dunne" w:date="2024-04-15T10:50:00Z">
            <w:rPr>
              <w:spacing w:val="-2"/>
            </w:rPr>
          </w:rPrChange>
        </w:rPr>
        <w:t>who</w:t>
      </w:r>
      <w:r w:rsidRPr="006942C7">
        <w:rPr>
          <w:rFonts w:ascii="Times New Roman" w:hAnsi="Times New Roman" w:cs="Times New Roman"/>
          <w:spacing w:val="-8"/>
          <w:sz w:val="20"/>
          <w:szCs w:val="20"/>
          <w:rPrChange w:id="442" w:author="Tatianna Dunne" w:date="2024-04-15T10:50:00Z">
            <w:rPr>
              <w:spacing w:val="-8"/>
            </w:rPr>
          </w:rPrChange>
        </w:rPr>
        <w:t xml:space="preserve"> </w:t>
      </w:r>
      <w:r w:rsidRPr="006942C7">
        <w:rPr>
          <w:rFonts w:ascii="Times New Roman" w:hAnsi="Times New Roman" w:cs="Times New Roman"/>
          <w:spacing w:val="-2"/>
          <w:sz w:val="20"/>
          <w:szCs w:val="20"/>
          <w:rPrChange w:id="443" w:author="Tatianna Dunne" w:date="2024-04-15T10:50:00Z">
            <w:rPr>
              <w:spacing w:val="-2"/>
            </w:rPr>
          </w:rPrChange>
        </w:rPr>
        <w:t>qualify</w:t>
      </w:r>
      <w:ins w:id="444" w:author="Tatianna Dunne" w:date="2024-04-15T09:54:00Z">
        <w:r w:rsidR="001E74A1" w:rsidRPr="006942C7">
          <w:rPr>
            <w:rFonts w:ascii="Times New Roman" w:hAnsi="Times New Roman" w:cs="Times New Roman"/>
            <w:spacing w:val="-2"/>
            <w:sz w:val="20"/>
            <w:szCs w:val="20"/>
            <w:rPrChange w:id="445" w:author="Tatianna Dunne" w:date="2024-04-15T10:50:00Z">
              <w:rPr>
                <w:spacing w:val="-2"/>
              </w:rPr>
            </w:rPrChange>
          </w:rPr>
          <w:t>.</w:t>
        </w:r>
      </w:ins>
      <w:r w:rsidRPr="006942C7">
        <w:rPr>
          <w:rFonts w:ascii="Times New Roman" w:hAnsi="Times New Roman" w:cs="Times New Roman"/>
          <w:spacing w:val="-6"/>
          <w:sz w:val="20"/>
          <w:szCs w:val="20"/>
          <w:rPrChange w:id="446" w:author="Tatianna Dunne" w:date="2024-04-15T10:50:00Z">
            <w:rPr>
              <w:spacing w:val="-6"/>
            </w:rPr>
          </w:rPrChange>
        </w:rPr>
        <w:t xml:space="preserve"> </w:t>
      </w:r>
      <w:del w:id="447" w:author="Tatianna Dunne" w:date="2024-04-15T09:54:00Z">
        <w:r w:rsidRPr="006942C7" w:rsidDel="001E74A1">
          <w:rPr>
            <w:rFonts w:ascii="Times New Roman" w:hAnsi="Times New Roman" w:cs="Times New Roman"/>
            <w:spacing w:val="-2"/>
            <w:sz w:val="20"/>
            <w:szCs w:val="20"/>
            <w:rPrChange w:id="448" w:author="Tatianna Dunne" w:date="2024-04-15T10:50:00Z">
              <w:rPr>
                <w:spacing w:val="-2"/>
              </w:rPr>
            </w:rPrChange>
          </w:rPr>
          <w:delText>through:</w:delText>
        </w:r>
      </w:del>
    </w:p>
    <w:p w14:paraId="25F340D2" w14:textId="4CA31F31" w:rsidR="00544F47" w:rsidRPr="006942C7" w:rsidDel="001E74A1" w:rsidRDefault="00544F47">
      <w:pPr>
        <w:pStyle w:val="BodyText"/>
        <w:ind w:right="139"/>
        <w:jc w:val="both"/>
        <w:rPr>
          <w:del w:id="449" w:author="Tatianna Dunne" w:date="2024-04-15T09:54:00Z"/>
          <w:rFonts w:ascii="Times New Roman" w:hAnsi="Times New Roman" w:cs="Times New Roman"/>
          <w:sz w:val="20"/>
          <w:szCs w:val="20"/>
          <w:rPrChange w:id="450" w:author="Tatianna Dunne" w:date="2024-04-15T10:50:00Z">
            <w:rPr>
              <w:del w:id="451" w:author="Tatianna Dunne" w:date="2024-04-15T09:54:00Z"/>
            </w:rPr>
          </w:rPrChange>
        </w:rPr>
        <w:pPrChange w:id="452" w:author="Tatianna Dunne" w:date="2024-04-15T10:55:00Z">
          <w:pPr>
            <w:pStyle w:val="BodyText"/>
            <w:spacing w:before="2"/>
            <w:ind w:left="0"/>
          </w:pPr>
        </w:pPrChange>
      </w:pPr>
    </w:p>
    <w:p w14:paraId="000A88EB" w14:textId="1373F066" w:rsidR="00544F47" w:rsidRPr="006942C7" w:rsidDel="001E74A1" w:rsidRDefault="00124AD8">
      <w:pPr>
        <w:pStyle w:val="BodyText"/>
        <w:ind w:right="139"/>
        <w:jc w:val="both"/>
        <w:rPr>
          <w:del w:id="453" w:author="Tatianna Dunne" w:date="2024-04-15T09:54:00Z"/>
          <w:rFonts w:ascii="Times New Roman" w:hAnsi="Times New Roman" w:cs="Times New Roman"/>
          <w:sz w:val="20"/>
          <w:szCs w:val="20"/>
          <w:rPrChange w:id="454" w:author="Tatianna Dunne" w:date="2024-04-15T10:50:00Z">
            <w:rPr>
              <w:del w:id="455" w:author="Tatianna Dunne" w:date="2024-04-15T09:54:00Z"/>
              <w:rFonts w:ascii="Symbol" w:hAnsi="Symbol"/>
              <w:sz w:val="23"/>
            </w:rPr>
          </w:rPrChange>
        </w:rPr>
        <w:pPrChange w:id="456" w:author="Tatianna Dunne" w:date="2024-04-15T10:55:00Z">
          <w:pPr>
            <w:pStyle w:val="ListParagraph"/>
            <w:numPr>
              <w:numId w:val="1"/>
            </w:numPr>
            <w:tabs>
              <w:tab w:val="left" w:pos="499"/>
            </w:tabs>
            <w:spacing w:before="1" w:line="281" w:lineRule="exact"/>
            <w:ind w:left="499" w:hanging="360"/>
          </w:pPr>
        </w:pPrChange>
      </w:pPr>
      <w:del w:id="457" w:author="Tatianna Dunne" w:date="2024-04-15T09:54:00Z">
        <w:r w:rsidRPr="006942C7" w:rsidDel="001E74A1">
          <w:rPr>
            <w:rFonts w:ascii="Times New Roman" w:hAnsi="Times New Roman" w:cs="Times New Roman"/>
            <w:sz w:val="20"/>
            <w:szCs w:val="20"/>
            <w:u w:val="single"/>
            <w:rPrChange w:id="458" w:author="Tatianna Dunne" w:date="2024-04-15T10:50:00Z">
              <w:rPr>
                <w:sz w:val="23"/>
                <w:u w:val="single"/>
              </w:rPr>
            </w:rPrChange>
          </w:rPr>
          <w:delText>DNA</w:delText>
        </w:r>
        <w:r w:rsidRPr="006942C7" w:rsidDel="001E74A1">
          <w:rPr>
            <w:rFonts w:ascii="Times New Roman" w:hAnsi="Times New Roman" w:cs="Times New Roman"/>
            <w:spacing w:val="-16"/>
            <w:sz w:val="20"/>
            <w:szCs w:val="20"/>
            <w:u w:val="single"/>
            <w:rPrChange w:id="459" w:author="Tatianna Dunne" w:date="2024-04-15T10:50:00Z">
              <w:rPr>
                <w:spacing w:val="-16"/>
                <w:sz w:val="23"/>
                <w:u w:val="single"/>
              </w:rPr>
            </w:rPrChange>
          </w:rPr>
          <w:delText xml:space="preserve"> </w:delText>
        </w:r>
        <w:r w:rsidRPr="006942C7" w:rsidDel="001E74A1">
          <w:rPr>
            <w:rFonts w:ascii="Times New Roman" w:hAnsi="Times New Roman" w:cs="Times New Roman"/>
            <w:sz w:val="20"/>
            <w:szCs w:val="20"/>
            <w:u w:val="single"/>
            <w:rPrChange w:id="460" w:author="Tatianna Dunne" w:date="2024-04-15T10:50:00Z">
              <w:rPr>
                <w:sz w:val="23"/>
                <w:u w:val="single"/>
              </w:rPr>
            </w:rPrChange>
          </w:rPr>
          <w:delText>People’s</w:delText>
        </w:r>
        <w:r w:rsidRPr="006942C7" w:rsidDel="001E74A1">
          <w:rPr>
            <w:rFonts w:ascii="Times New Roman" w:hAnsi="Times New Roman" w:cs="Times New Roman"/>
            <w:spacing w:val="-6"/>
            <w:sz w:val="20"/>
            <w:szCs w:val="20"/>
            <w:u w:val="single"/>
            <w:rPrChange w:id="461" w:author="Tatianna Dunne" w:date="2024-04-15T10:50:00Z">
              <w:rPr>
                <w:spacing w:val="-6"/>
                <w:sz w:val="23"/>
                <w:u w:val="single"/>
              </w:rPr>
            </w:rPrChange>
          </w:rPr>
          <w:delText xml:space="preserve"> </w:delText>
        </w:r>
        <w:r w:rsidRPr="006942C7" w:rsidDel="001E74A1">
          <w:rPr>
            <w:rFonts w:ascii="Times New Roman" w:hAnsi="Times New Roman" w:cs="Times New Roman"/>
            <w:sz w:val="20"/>
            <w:szCs w:val="20"/>
            <w:u w:val="single"/>
            <w:rPrChange w:id="462" w:author="Tatianna Dunne" w:date="2024-04-15T10:50:00Z">
              <w:rPr>
                <w:sz w:val="23"/>
                <w:u w:val="single"/>
              </w:rPr>
            </w:rPrChange>
          </w:rPr>
          <w:delText>Legal</w:delText>
        </w:r>
        <w:r w:rsidRPr="006942C7" w:rsidDel="001E74A1">
          <w:rPr>
            <w:rFonts w:ascii="Times New Roman" w:hAnsi="Times New Roman" w:cs="Times New Roman"/>
            <w:spacing w:val="-4"/>
            <w:sz w:val="20"/>
            <w:szCs w:val="20"/>
            <w:u w:val="single"/>
            <w:rPrChange w:id="463" w:author="Tatianna Dunne" w:date="2024-04-15T10:50:00Z">
              <w:rPr>
                <w:spacing w:val="-4"/>
                <w:sz w:val="23"/>
                <w:u w:val="single"/>
              </w:rPr>
            </w:rPrChange>
          </w:rPr>
          <w:delText xml:space="preserve"> </w:delText>
        </w:r>
        <w:r w:rsidRPr="006942C7" w:rsidDel="001E74A1">
          <w:rPr>
            <w:rFonts w:ascii="Times New Roman" w:hAnsi="Times New Roman" w:cs="Times New Roman"/>
            <w:spacing w:val="-2"/>
            <w:sz w:val="20"/>
            <w:szCs w:val="20"/>
            <w:u w:val="single"/>
            <w:rPrChange w:id="464" w:author="Tatianna Dunne" w:date="2024-04-15T10:50:00Z">
              <w:rPr>
                <w:spacing w:val="-2"/>
                <w:sz w:val="23"/>
                <w:u w:val="single"/>
              </w:rPr>
            </w:rPrChange>
          </w:rPr>
          <w:delText>Services</w:delText>
        </w:r>
      </w:del>
    </w:p>
    <w:p w14:paraId="2F333D92" w14:textId="5C0DEB04" w:rsidR="00544F47" w:rsidRPr="006942C7" w:rsidDel="001E74A1" w:rsidRDefault="00124AD8">
      <w:pPr>
        <w:pStyle w:val="BodyText"/>
        <w:ind w:right="139"/>
        <w:jc w:val="both"/>
        <w:rPr>
          <w:del w:id="465" w:author="Tatianna Dunne" w:date="2024-04-15T09:54:00Z"/>
          <w:rFonts w:ascii="Times New Roman" w:hAnsi="Times New Roman" w:cs="Times New Roman"/>
          <w:sz w:val="20"/>
          <w:szCs w:val="20"/>
          <w:rPrChange w:id="466" w:author="Tatianna Dunne" w:date="2024-04-15T10:50:00Z">
            <w:rPr>
              <w:del w:id="467" w:author="Tatianna Dunne" w:date="2024-04-15T09:54:00Z"/>
              <w:sz w:val="23"/>
            </w:rPr>
          </w:rPrChange>
        </w:rPr>
        <w:pPrChange w:id="468" w:author="Tatianna Dunne" w:date="2024-04-15T10:55:00Z">
          <w:pPr>
            <w:pStyle w:val="ListParagraph"/>
            <w:numPr>
              <w:ilvl w:val="1"/>
              <w:numId w:val="1"/>
            </w:numPr>
            <w:tabs>
              <w:tab w:val="left" w:pos="1219"/>
            </w:tabs>
            <w:spacing w:line="273" w:lineRule="exact"/>
            <w:ind w:hanging="360"/>
          </w:pPr>
        </w:pPrChange>
      </w:pPr>
      <w:del w:id="469" w:author="Tatianna Dunne" w:date="2024-04-15T09:54:00Z">
        <w:r w:rsidRPr="006942C7" w:rsidDel="001E74A1">
          <w:rPr>
            <w:rFonts w:ascii="Times New Roman" w:hAnsi="Times New Roman" w:cs="Times New Roman"/>
            <w:noProof/>
            <w:sz w:val="20"/>
            <w:szCs w:val="20"/>
            <w:rPrChange w:id="470" w:author="Tatianna Dunne" w:date="2024-04-15T10:50:00Z">
              <w:rPr>
                <w:noProof/>
              </w:rPr>
            </w:rPrChange>
          </w:rPr>
          <mc:AlternateContent>
            <mc:Choice Requires="wps">
              <w:drawing>
                <wp:anchor distT="0" distB="0" distL="0" distR="0" simplePos="0" relativeHeight="487545344" behindDoc="1" locked="0" layoutInCell="1" allowOverlap="1" wp14:anchorId="36CDD906" wp14:editId="120B96E5">
                  <wp:simplePos x="0" y="0"/>
                  <wp:positionH relativeFrom="page">
                    <wp:posOffset>438912</wp:posOffset>
                  </wp:positionH>
                  <wp:positionV relativeFrom="paragraph">
                    <wp:posOffset>166626</wp:posOffset>
                  </wp:positionV>
                  <wp:extent cx="6894830" cy="5137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513715"/>
                          </a:xfrm>
                          <a:custGeom>
                            <a:avLst/>
                            <a:gdLst/>
                            <a:ahLst/>
                            <a:cxnLst/>
                            <a:rect l="l" t="t" r="r" b="b"/>
                            <a:pathLst>
                              <a:path w="6894830" h="513715">
                                <a:moveTo>
                                  <a:pt x="6894576" y="167652"/>
                                </a:moveTo>
                                <a:lnTo>
                                  <a:pt x="457200" y="167652"/>
                                </a:lnTo>
                                <a:lnTo>
                                  <a:pt x="457200" y="335280"/>
                                </a:lnTo>
                                <a:lnTo>
                                  <a:pt x="0" y="335280"/>
                                </a:lnTo>
                                <a:lnTo>
                                  <a:pt x="0" y="513588"/>
                                </a:lnTo>
                                <a:lnTo>
                                  <a:pt x="6894576" y="513588"/>
                                </a:lnTo>
                                <a:lnTo>
                                  <a:pt x="6894576" y="335280"/>
                                </a:lnTo>
                                <a:lnTo>
                                  <a:pt x="6894576" y="167652"/>
                                </a:lnTo>
                                <a:close/>
                              </a:path>
                              <a:path w="6894830" h="513715">
                                <a:moveTo>
                                  <a:pt x="6894576" y="0"/>
                                </a:moveTo>
                                <a:lnTo>
                                  <a:pt x="457200" y="0"/>
                                </a:lnTo>
                                <a:lnTo>
                                  <a:pt x="457200" y="167640"/>
                                </a:lnTo>
                                <a:lnTo>
                                  <a:pt x="6894576" y="167640"/>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520B91A" id="Graphic 2" o:spid="_x0000_s1026" style="position:absolute;margin-left:34.55pt;margin-top:13.1pt;width:542.9pt;height:40.45pt;z-index:-15771136;visibility:visible;mso-wrap-style:square;mso-wrap-distance-left:0;mso-wrap-distance-top:0;mso-wrap-distance-right:0;mso-wrap-distance-bottom:0;mso-position-horizontal:absolute;mso-position-horizontal-relative:page;mso-position-vertical:absolute;mso-position-vertical-relative:text;v-text-anchor:top" coordsize="6894830,51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" path="m6894576,167652r-6437376,l457200,335280,,335280,,513588r6894576,l6894576,335280r,-167628xem6894576,l457200,r,167640l6894576,167640,6894576,xe" stroked="f">
                  <v:path arrowok="t"/>
                  <w10:wrap anchorx="page"/>
                </v:shape>
              </w:pict>
            </mc:Fallback>
          </mc:AlternateContent>
        </w:r>
        <w:r w:rsidRPr="006942C7" w:rsidDel="001E74A1">
          <w:rPr>
            <w:rFonts w:ascii="Times New Roman" w:hAnsi="Times New Roman" w:cs="Times New Roman"/>
            <w:sz w:val="20"/>
            <w:szCs w:val="20"/>
            <w:rPrChange w:id="471" w:author="Tatianna Dunne" w:date="2024-04-15T10:50:00Z">
              <w:rPr>
                <w:sz w:val="23"/>
              </w:rPr>
            </w:rPrChange>
          </w:rPr>
          <w:delText>Serving</w:delText>
        </w:r>
        <w:r w:rsidRPr="006942C7" w:rsidDel="001E74A1">
          <w:rPr>
            <w:rFonts w:ascii="Times New Roman" w:hAnsi="Times New Roman" w:cs="Times New Roman"/>
            <w:spacing w:val="-4"/>
            <w:sz w:val="20"/>
            <w:szCs w:val="20"/>
            <w:rPrChange w:id="472" w:author="Tatianna Dunne" w:date="2024-04-15T10:50:00Z">
              <w:rPr>
                <w:spacing w:val="-4"/>
                <w:sz w:val="23"/>
              </w:rPr>
            </w:rPrChange>
          </w:rPr>
          <w:delText xml:space="preserve"> </w:delText>
        </w:r>
        <w:r w:rsidRPr="006942C7" w:rsidDel="001E74A1">
          <w:rPr>
            <w:rFonts w:ascii="Times New Roman" w:hAnsi="Times New Roman" w:cs="Times New Roman"/>
            <w:sz w:val="20"/>
            <w:szCs w:val="20"/>
            <w:rPrChange w:id="473" w:author="Tatianna Dunne" w:date="2024-04-15T10:50:00Z">
              <w:rPr>
                <w:sz w:val="23"/>
              </w:rPr>
            </w:rPrChange>
          </w:rPr>
          <w:delText>Coconino</w:delText>
        </w:r>
        <w:r w:rsidRPr="006942C7" w:rsidDel="001E74A1">
          <w:rPr>
            <w:rFonts w:ascii="Times New Roman" w:hAnsi="Times New Roman" w:cs="Times New Roman"/>
            <w:spacing w:val="-3"/>
            <w:sz w:val="20"/>
            <w:szCs w:val="20"/>
            <w:rPrChange w:id="474" w:author="Tatianna Dunne" w:date="2024-04-15T10:50:00Z">
              <w:rPr>
                <w:spacing w:val="-3"/>
                <w:sz w:val="23"/>
              </w:rPr>
            </w:rPrChange>
          </w:rPr>
          <w:delText xml:space="preserve"> </w:delText>
        </w:r>
        <w:r w:rsidRPr="006942C7" w:rsidDel="001E74A1">
          <w:rPr>
            <w:rFonts w:ascii="Times New Roman" w:hAnsi="Times New Roman" w:cs="Times New Roman"/>
            <w:spacing w:val="-2"/>
            <w:sz w:val="20"/>
            <w:szCs w:val="20"/>
            <w:rPrChange w:id="475" w:author="Tatianna Dunne" w:date="2024-04-15T10:50:00Z">
              <w:rPr>
                <w:spacing w:val="-2"/>
                <w:sz w:val="23"/>
              </w:rPr>
            </w:rPrChange>
          </w:rPr>
          <w:delText>County</w:delText>
        </w:r>
      </w:del>
    </w:p>
    <w:p w14:paraId="5BCDC53C" w14:textId="7D6E1F34" w:rsidR="00544F47" w:rsidRPr="006942C7" w:rsidDel="001E74A1" w:rsidRDefault="00124AD8">
      <w:pPr>
        <w:pStyle w:val="BodyText"/>
        <w:ind w:right="139"/>
        <w:jc w:val="both"/>
        <w:rPr>
          <w:del w:id="476" w:author="Tatianna Dunne" w:date="2024-04-15T09:54:00Z"/>
          <w:rFonts w:ascii="Times New Roman" w:hAnsi="Times New Roman" w:cs="Times New Roman"/>
          <w:b/>
          <w:sz w:val="20"/>
          <w:szCs w:val="20"/>
          <w:rPrChange w:id="477" w:author="Tatianna Dunne" w:date="2024-04-15T10:50:00Z">
            <w:rPr>
              <w:del w:id="478" w:author="Tatianna Dunne" w:date="2024-04-15T09:54:00Z"/>
              <w:b/>
              <w:sz w:val="23"/>
            </w:rPr>
          </w:rPrChange>
        </w:rPr>
        <w:pPrChange w:id="479" w:author="Tatianna Dunne" w:date="2024-04-15T10:55:00Z">
          <w:pPr>
            <w:pStyle w:val="ListParagraph"/>
            <w:numPr>
              <w:ilvl w:val="1"/>
              <w:numId w:val="1"/>
            </w:numPr>
            <w:tabs>
              <w:tab w:val="left" w:pos="1219"/>
            </w:tabs>
            <w:spacing w:line="264" w:lineRule="exact"/>
            <w:ind w:hanging="360"/>
          </w:pPr>
        </w:pPrChange>
      </w:pPr>
      <w:del w:id="480" w:author="Tatianna Dunne" w:date="2024-04-15T09:54:00Z">
        <w:r w:rsidRPr="006942C7" w:rsidDel="001E74A1">
          <w:rPr>
            <w:rFonts w:ascii="Times New Roman" w:hAnsi="Times New Roman" w:cs="Times New Roman"/>
            <w:sz w:val="20"/>
            <w:szCs w:val="20"/>
            <w:rPrChange w:id="481" w:author="Tatianna Dunne" w:date="2024-04-15T10:50:00Z">
              <w:rPr>
                <w:sz w:val="23"/>
              </w:rPr>
            </w:rPrChange>
          </w:rPr>
          <w:delText>Phone:</w:delText>
        </w:r>
        <w:r w:rsidRPr="006942C7" w:rsidDel="001E74A1">
          <w:rPr>
            <w:rFonts w:ascii="Times New Roman" w:hAnsi="Times New Roman" w:cs="Times New Roman"/>
            <w:spacing w:val="-9"/>
            <w:sz w:val="20"/>
            <w:szCs w:val="20"/>
            <w:rPrChange w:id="482" w:author="Tatianna Dunne" w:date="2024-04-15T10:50:00Z">
              <w:rPr>
                <w:spacing w:val="-9"/>
                <w:sz w:val="23"/>
              </w:rPr>
            </w:rPrChange>
          </w:rPr>
          <w:delText xml:space="preserve"> </w:delText>
        </w:r>
        <w:r w:rsidRPr="006942C7" w:rsidDel="001E74A1">
          <w:rPr>
            <w:rFonts w:ascii="Times New Roman" w:hAnsi="Times New Roman" w:cs="Times New Roman"/>
            <w:b/>
            <w:sz w:val="20"/>
            <w:szCs w:val="20"/>
            <w:rPrChange w:id="483" w:author="Tatianna Dunne" w:date="2024-04-15T10:50:00Z">
              <w:rPr>
                <w:b/>
                <w:sz w:val="23"/>
              </w:rPr>
            </w:rPrChange>
          </w:rPr>
          <w:delText>1-833-362-</w:delText>
        </w:r>
        <w:r w:rsidRPr="006942C7" w:rsidDel="001E74A1">
          <w:rPr>
            <w:rFonts w:ascii="Times New Roman" w:hAnsi="Times New Roman" w:cs="Times New Roman"/>
            <w:b/>
            <w:spacing w:val="-4"/>
            <w:sz w:val="20"/>
            <w:szCs w:val="20"/>
            <w:rPrChange w:id="484" w:author="Tatianna Dunne" w:date="2024-04-15T10:50:00Z">
              <w:rPr>
                <w:b/>
                <w:spacing w:val="-4"/>
                <w:sz w:val="23"/>
              </w:rPr>
            </w:rPrChange>
          </w:rPr>
          <w:delText>1102</w:delText>
        </w:r>
      </w:del>
    </w:p>
    <w:p w14:paraId="001462F2" w14:textId="6C6507F8" w:rsidR="00544F47" w:rsidRPr="006942C7" w:rsidDel="001E74A1" w:rsidRDefault="00124AD8">
      <w:pPr>
        <w:pStyle w:val="BodyText"/>
        <w:ind w:right="139"/>
        <w:jc w:val="both"/>
        <w:rPr>
          <w:del w:id="485" w:author="Tatianna Dunne" w:date="2024-04-15T09:54:00Z"/>
          <w:rFonts w:ascii="Times New Roman" w:hAnsi="Times New Roman" w:cs="Times New Roman"/>
          <w:sz w:val="20"/>
          <w:szCs w:val="20"/>
          <w:rPrChange w:id="486" w:author="Tatianna Dunne" w:date="2024-04-15T10:50:00Z">
            <w:rPr>
              <w:del w:id="487" w:author="Tatianna Dunne" w:date="2024-04-15T09:54:00Z"/>
              <w:sz w:val="23"/>
            </w:rPr>
          </w:rPrChange>
        </w:rPr>
        <w:pPrChange w:id="488" w:author="Tatianna Dunne" w:date="2024-04-15T10:55:00Z">
          <w:pPr>
            <w:pStyle w:val="ListParagraph"/>
            <w:numPr>
              <w:ilvl w:val="1"/>
              <w:numId w:val="1"/>
            </w:numPr>
            <w:tabs>
              <w:tab w:val="left" w:pos="1219"/>
            </w:tabs>
            <w:spacing w:line="265" w:lineRule="exact"/>
            <w:ind w:hanging="360"/>
          </w:pPr>
        </w:pPrChange>
      </w:pPr>
      <w:del w:id="489" w:author="Tatianna Dunne" w:date="2024-04-15T09:54:00Z">
        <w:r w:rsidRPr="006942C7" w:rsidDel="001E74A1">
          <w:rPr>
            <w:rFonts w:ascii="Times New Roman" w:hAnsi="Times New Roman" w:cs="Times New Roman"/>
            <w:sz w:val="20"/>
            <w:szCs w:val="20"/>
            <w:rPrChange w:id="490" w:author="Tatianna Dunne" w:date="2024-04-15T10:50:00Z">
              <w:rPr>
                <w:sz w:val="23"/>
              </w:rPr>
            </w:rPrChange>
          </w:rPr>
          <w:delText>Website:</w:delText>
        </w:r>
        <w:r w:rsidRPr="006942C7" w:rsidDel="001E74A1">
          <w:rPr>
            <w:rFonts w:ascii="Times New Roman" w:hAnsi="Times New Roman" w:cs="Times New Roman"/>
            <w:spacing w:val="-7"/>
            <w:sz w:val="20"/>
            <w:szCs w:val="20"/>
            <w:rPrChange w:id="491" w:author="Tatianna Dunne" w:date="2024-04-15T10:50:00Z">
              <w:rPr>
                <w:spacing w:val="-7"/>
                <w:sz w:val="23"/>
              </w:rPr>
            </w:rPrChange>
          </w:rPr>
          <w:delText xml:space="preserve"> </w:delText>
        </w:r>
        <w:r w:rsidRPr="006942C7" w:rsidDel="001E74A1">
          <w:rPr>
            <w:rFonts w:ascii="Times New Roman" w:hAnsi="Times New Roman" w:cs="Times New Roman"/>
            <w:sz w:val="20"/>
            <w:szCs w:val="20"/>
            <w:rPrChange w:id="492" w:author="Tatianna Dunne" w:date="2024-04-15T10:50:00Z">
              <w:rPr/>
            </w:rPrChange>
          </w:rPr>
          <w:fldChar w:fldCharType="begin"/>
        </w:r>
        <w:r w:rsidRPr="006942C7" w:rsidDel="001E74A1">
          <w:rPr>
            <w:rFonts w:ascii="Times New Roman" w:hAnsi="Times New Roman" w:cs="Times New Roman"/>
            <w:sz w:val="20"/>
            <w:szCs w:val="20"/>
            <w:rPrChange w:id="493" w:author="Tatianna Dunne" w:date="2024-04-15T10:50:00Z">
              <w:rPr/>
            </w:rPrChange>
          </w:rPr>
          <w:delInstrText>HYPERLINK "https://dnalegalservices.org/" \h</w:delInstrText>
        </w:r>
        <w:r w:rsidRPr="0047268D" w:rsidDel="001E74A1">
          <w:rPr>
            <w:rFonts w:ascii="Times New Roman" w:hAnsi="Times New Roman" w:cs="Times New Roman"/>
            <w:sz w:val="20"/>
            <w:szCs w:val="20"/>
          </w:rPr>
        </w:r>
        <w:r w:rsidRPr="006942C7" w:rsidDel="001E74A1">
          <w:rPr>
            <w:rFonts w:ascii="Times New Roman" w:hAnsi="Times New Roman" w:cs="Times New Roman"/>
            <w:sz w:val="20"/>
            <w:szCs w:val="20"/>
            <w:rPrChange w:id="494" w:author="Tatianna Dunne" w:date="2024-04-15T10:50:00Z">
              <w:rPr>
                <w:color w:val="0563C1"/>
                <w:spacing w:val="-2"/>
                <w:sz w:val="23"/>
                <w:u w:val="single" w:color="0563C1"/>
              </w:rPr>
            </w:rPrChange>
          </w:rPr>
          <w:fldChar w:fldCharType="separate"/>
        </w:r>
        <w:r w:rsidRPr="006942C7" w:rsidDel="001E74A1">
          <w:rPr>
            <w:rFonts w:ascii="Times New Roman" w:hAnsi="Times New Roman" w:cs="Times New Roman"/>
            <w:color w:val="0563C1"/>
            <w:spacing w:val="-2"/>
            <w:sz w:val="20"/>
            <w:szCs w:val="20"/>
            <w:u w:val="single" w:color="0563C1"/>
            <w:rPrChange w:id="495" w:author="Tatianna Dunne" w:date="2024-04-15T10:50:00Z">
              <w:rPr>
                <w:color w:val="0563C1"/>
                <w:spacing w:val="-2"/>
                <w:sz w:val="23"/>
                <w:u w:val="single" w:color="0563C1"/>
              </w:rPr>
            </w:rPrChange>
          </w:rPr>
          <w:delText>https://dnalegalservices.org/</w:delText>
        </w:r>
        <w:r w:rsidRPr="006942C7" w:rsidDel="001E74A1">
          <w:rPr>
            <w:rFonts w:ascii="Times New Roman" w:hAnsi="Times New Roman" w:cs="Times New Roman"/>
            <w:color w:val="0563C1"/>
            <w:spacing w:val="-2"/>
            <w:sz w:val="20"/>
            <w:szCs w:val="20"/>
            <w:u w:val="single" w:color="0563C1"/>
            <w:rPrChange w:id="496" w:author="Tatianna Dunne" w:date="2024-04-15T10:50:00Z">
              <w:rPr>
                <w:color w:val="0563C1"/>
                <w:spacing w:val="-2"/>
                <w:sz w:val="23"/>
                <w:u w:val="single" w:color="0563C1"/>
              </w:rPr>
            </w:rPrChange>
          </w:rPr>
          <w:fldChar w:fldCharType="end"/>
        </w:r>
      </w:del>
    </w:p>
    <w:p w14:paraId="292490B8" w14:textId="76ED9033" w:rsidR="00544F47" w:rsidRPr="006942C7" w:rsidDel="001E74A1" w:rsidRDefault="00124AD8">
      <w:pPr>
        <w:pStyle w:val="BodyText"/>
        <w:ind w:right="139"/>
        <w:jc w:val="both"/>
        <w:rPr>
          <w:del w:id="497" w:author="Tatianna Dunne" w:date="2024-04-15T09:54:00Z"/>
          <w:rFonts w:ascii="Times New Roman" w:hAnsi="Times New Roman" w:cs="Times New Roman"/>
          <w:sz w:val="20"/>
          <w:szCs w:val="20"/>
          <w:rPrChange w:id="498" w:author="Tatianna Dunne" w:date="2024-04-15T10:50:00Z">
            <w:rPr>
              <w:del w:id="499" w:author="Tatianna Dunne" w:date="2024-04-15T09:54:00Z"/>
              <w:rFonts w:ascii="Symbol" w:hAnsi="Symbol"/>
              <w:sz w:val="23"/>
            </w:rPr>
          </w:rPrChange>
        </w:rPr>
        <w:pPrChange w:id="500" w:author="Tatianna Dunne" w:date="2024-04-15T10:55:00Z">
          <w:pPr>
            <w:pStyle w:val="ListParagraph"/>
            <w:numPr>
              <w:numId w:val="1"/>
            </w:numPr>
            <w:tabs>
              <w:tab w:val="left" w:pos="499"/>
            </w:tabs>
            <w:spacing w:line="271" w:lineRule="exact"/>
            <w:ind w:left="499" w:hanging="360"/>
          </w:pPr>
        </w:pPrChange>
      </w:pPr>
      <w:del w:id="501" w:author="Tatianna Dunne" w:date="2024-04-15T09:54:00Z">
        <w:r w:rsidRPr="006942C7" w:rsidDel="001E74A1">
          <w:rPr>
            <w:rFonts w:ascii="Times New Roman" w:hAnsi="Times New Roman" w:cs="Times New Roman"/>
            <w:sz w:val="20"/>
            <w:szCs w:val="20"/>
            <w:u w:val="single"/>
            <w:rPrChange w:id="502" w:author="Tatianna Dunne" w:date="2024-04-15T10:50:00Z">
              <w:rPr>
                <w:sz w:val="23"/>
                <w:u w:val="single"/>
              </w:rPr>
            </w:rPrChange>
          </w:rPr>
          <w:delText>Community</w:delText>
        </w:r>
        <w:r w:rsidRPr="006942C7" w:rsidDel="001E74A1">
          <w:rPr>
            <w:rFonts w:ascii="Times New Roman" w:hAnsi="Times New Roman" w:cs="Times New Roman"/>
            <w:spacing w:val="-4"/>
            <w:sz w:val="20"/>
            <w:szCs w:val="20"/>
            <w:u w:val="single"/>
            <w:rPrChange w:id="503" w:author="Tatianna Dunne" w:date="2024-04-15T10:50:00Z">
              <w:rPr>
                <w:spacing w:val="-4"/>
                <w:sz w:val="23"/>
                <w:u w:val="single"/>
              </w:rPr>
            </w:rPrChange>
          </w:rPr>
          <w:delText xml:space="preserve"> </w:delText>
        </w:r>
        <w:r w:rsidRPr="006942C7" w:rsidDel="001E74A1">
          <w:rPr>
            <w:rFonts w:ascii="Times New Roman" w:hAnsi="Times New Roman" w:cs="Times New Roman"/>
            <w:sz w:val="20"/>
            <w:szCs w:val="20"/>
            <w:u w:val="single"/>
            <w:rPrChange w:id="504" w:author="Tatianna Dunne" w:date="2024-04-15T10:50:00Z">
              <w:rPr>
                <w:sz w:val="23"/>
                <w:u w:val="single"/>
              </w:rPr>
            </w:rPrChange>
          </w:rPr>
          <w:delText>Legal</w:delText>
        </w:r>
        <w:r w:rsidRPr="006942C7" w:rsidDel="001E74A1">
          <w:rPr>
            <w:rFonts w:ascii="Times New Roman" w:hAnsi="Times New Roman" w:cs="Times New Roman"/>
            <w:spacing w:val="-3"/>
            <w:sz w:val="20"/>
            <w:szCs w:val="20"/>
            <w:u w:val="single"/>
            <w:rPrChange w:id="505" w:author="Tatianna Dunne" w:date="2024-04-15T10:50:00Z">
              <w:rPr>
                <w:spacing w:val="-3"/>
                <w:sz w:val="23"/>
                <w:u w:val="single"/>
              </w:rPr>
            </w:rPrChange>
          </w:rPr>
          <w:delText xml:space="preserve"> </w:delText>
        </w:r>
        <w:r w:rsidRPr="006942C7" w:rsidDel="001E74A1">
          <w:rPr>
            <w:rFonts w:ascii="Times New Roman" w:hAnsi="Times New Roman" w:cs="Times New Roman"/>
            <w:spacing w:val="-2"/>
            <w:sz w:val="20"/>
            <w:szCs w:val="20"/>
            <w:u w:val="single"/>
            <w:rPrChange w:id="506" w:author="Tatianna Dunne" w:date="2024-04-15T10:50:00Z">
              <w:rPr>
                <w:spacing w:val="-2"/>
                <w:sz w:val="23"/>
                <w:u w:val="single"/>
              </w:rPr>
            </w:rPrChange>
          </w:rPr>
          <w:delText>Services</w:delText>
        </w:r>
      </w:del>
    </w:p>
    <w:p w14:paraId="7AD09C29" w14:textId="6FD0747F" w:rsidR="00544F47" w:rsidRPr="006942C7" w:rsidDel="001E74A1" w:rsidRDefault="00124AD8">
      <w:pPr>
        <w:pStyle w:val="BodyText"/>
        <w:ind w:right="139"/>
        <w:jc w:val="both"/>
        <w:rPr>
          <w:del w:id="507" w:author="Tatianna Dunne" w:date="2024-04-15T09:54:00Z"/>
          <w:rFonts w:ascii="Times New Roman" w:hAnsi="Times New Roman" w:cs="Times New Roman"/>
          <w:sz w:val="20"/>
          <w:szCs w:val="20"/>
          <w:rPrChange w:id="508" w:author="Tatianna Dunne" w:date="2024-04-15T10:50:00Z">
            <w:rPr>
              <w:del w:id="509" w:author="Tatianna Dunne" w:date="2024-04-15T09:54:00Z"/>
              <w:sz w:val="23"/>
            </w:rPr>
          </w:rPrChange>
        </w:rPr>
        <w:pPrChange w:id="510" w:author="Tatianna Dunne" w:date="2024-04-15T10:55:00Z">
          <w:pPr>
            <w:pStyle w:val="ListParagraph"/>
            <w:numPr>
              <w:ilvl w:val="1"/>
              <w:numId w:val="1"/>
            </w:numPr>
            <w:tabs>
              <w:tab w:val="left" w:pos="1219"/>
            </w:tabs>
            <w:spacing w:line="273" w:lineRule="exact"/>
            <w:ind w:hanging="360"/>
          </w:pPr>
        </w:pPrChange>
      </w:pPr>
      <w:del w:id="511" w:author="Tatianna Dunne" w:date="2024-04-15T09:54:00Z">
        <w:r w:rsidRPr="006942C7" w:rsidDel="001E74A1">
          <w:rPr>
            <w:rFonts w:ascii="Times New Roman" w:hAnsi="Times New Roman" w:cs="Times New Roman"/>
            <w:noProof/>
            <w:sz w:val="20"/>
            <w:szCs w:val="20"/>
            <w:rPrChange w:id="512" w:author="Tatianna Dunne" w:date="2024-04-15T10:50:00Z">
              <w:rPr>
                <w:noProof/>
              </w:rPr>
            </w:rPrChange>
          </w:rPr>
          <mc:AlternateContent>
            <mc:Choice Requires="wps">
              <w:drawing>
                <wp:anchor distT="0" distB="0" distL="0" distR="0" simplePos="0" relativeHeight="487545856" behindDoc="1" locked="0" layoutInCell="1" allowOverlap="1" wp14:anchorId="61A88F41" wp14:editId="1A8C9612">
                  <wp:simplePos x="0" y="0"/>
                  <wp:positionH relativeFrom="page">
                    <wp:posOffset>438912</wp:posOffset>
                  </wp:positionH>
                  <wp:positionV relativeFrom="paragraph">
                    <wp:posOffset>166638</wp:posOffset>
                  </wp:positionV>
                  <wp:extent cx="6894830" cy="5137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513715"/>
                          </a:xfrm>
                          <a:custGeom>
                            <a:avLst/>
                            <a:gdLst/>
                            <a:ahLst/>
                            <a:cxnLst/>
                            <a:rect l="l" t="t" r="r" b="b"/>
                            <a:pathLst>
                              <a:path w="6894830" h="513715">
                                <a:moveTo>
                                  <a:pt x="6894576" y="0"/>
                                </a:moveTo>
                                <a:lnTo>
                                  <a:pt x="457200" y="0"/>
                                </a:lnTo>
                                <a:lnTo>
                                  <a:pt x="457200" y="167627"/>
                                </a:lnTo>
                                <a:lnTo>
                                  <a:pt x="457200" y="335267"/>
                                </a:lnTo>
                                <a:lnTo>
                                  <a:pt x="0" y="335267"/>
                                </a:lnTo>
                                <a:lnTo>
                                  <a:pt x="0" y="513575"/>
                                </a:lnTo>
                                <a:lnTo>
                                  <a:pt x="6894576" y="513575"/>
                                </a:lnTo>
                                <a:lnTo>
                                  <a:pt x="6894576" y="335267"/>
                                </a:lnTo>
                                <a:lnTo>
                                  <a:pt x="6894576" y="167627"/>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1E5C16C" id="Graphic 3" o:spid="_x0000_s1026" style="position:absolute;margin-left:34.55pt;margin-top:13.1pt;width:542.9pt;height:40.45pt;z-index:-15770624;visibility:visible;mso-wrap-style:square;mso-wrap-distance-left:0;mso-wrap-distance-top:0;mso-wrap-distance-right:0;mso-wrap-distance-bottom:0;mso-position-horizontal:absolute;mso-position-horizontal-relative:page;mso-position-vertical:absolute;mso-position-vertical-relative:text;v-text-anchor:top" coordsize="6894830,51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" path="m6894576,l457200,r,167627l457200,335267,,335267,,513575r6894576,l6894576,335267r,-167640l6894576,xe" stroked="f">
                  <v:path arrowok="t"/>
                  <w10:wrap anchorx="page"/>
                </v:shape>
              </w:pict>
            </mc:Fallback>
          </mc:AlternateContent>
        </w:r>
        <w:r w:rsidRPr="006942C7" w:rsidDel="001E74A1">
          <w:rPr>
            <w:rFonts w:ascii="Times New Roman" w:hAnsi="Times New Roman" w:cs="Times New Roman"/>
            <w:sz w:val="20"/>
            <w:szCs w:val="20"/>
            <w:rPrChange w:id="513" w:author="Tatianna Dunne" w:date="2024-04-15T10:50:00Z">
              <w:rPr>
                <w:sz w:val="23"/>
              </w:rPr>
            </w:rPrChange>
          </w:rPr>
          <w:delText>Serving</w:delText>
        </w:r>
        <w:r w:rsidRPr="006942C7" w:rsidDel="001E74A1">
          <w:rPr>
            <w:rFonts w:ascii="Times New Roman" w:hAnsi="Times New Roman" w:cs="Times New Roman"/>
            <w:spacing w:val="-8"/>
            <w:sz w:val="20"/>
            <w:szCs w:val="20"/>
            <w:rPrChange w:id="514" w:author="Tatianna Dunne" w:date="2024-04-15T10:50:00Z">
              <w:rPr>
                <w:spacing w:val="-8"/>
                <w:sz w:val="23"/>
              </w:rPr>
            </w:rPrChange>
          </w:rPr>
          <w:delText xml:space="preserve"> </w:delText>
        </w:r>
        <w:r w:rsidRPr="006942C7" w:rsidDel="001E74A1">
          <w:rPr>
            <w:rFonts w:ascii="Times New Roman" w:hAnsi="Times New Roman" w:cs="Times New Roman"/>
            <w:sz w:val="20"/>
            <w:szCs w:val="20"/>
            <w:rPrChange w:id="515" w:author="Tatianna Dunne" w:date="2024-04-15T10:50:00Z">
              <w:rPr>
                <w:sz w:val="23"/>
              </w:rPr>
            </w:rPrChange>
          </w:rPr>
          <w:delText>Maricopa,</w:delText>
        </w:r>
        <w:r w:rsidRPr="006942C7" w:rsidDel="001E74A1">
          <w:rPr>
            <w:rFonts w:ascii="Times New Roman" w:hAnsi="Times New Roman" w:cs="Times New Roman"/>
            <w:spacing w:val="-5"/>
            <w:sz w:val="20"/>
            <w:szCs w:val="20"/>
            <w:rPrChange w:id="516" w:author="Tatianna Dunne" w:date="2024-04-15T10:50:00Z">
              <w:rPr>
                <w:spacing w:val="-5"/>
                <w:sz w:val="23"/>
              </w:rPr>
            </w:rPrChange>
          </w:rPr>
          <w:delText xml:space="preserve"> </w:delText>
        </w:r>
        <w:r w:rsidRPr="006942C7" w:rsidDel="001E74A1">
          <w:rPr>
            <w:rFonts w:ascii="Times New Roman" w:hAnsi="Times New Roman" w:cs="Times New Roman"/>
            <w:sz w:val="20"/>
            <w:szCs w:val="20"/>
            <w:rPrChange w:id="517" w:author="Tatianna Dunne" w:date="2024-04-15T10:50:00Z">
              <w:rPr>
                <w:sz w:val="23"/>
              </w:rPr>
            </w:rPrChange>
          </w:rPr>
          <w:delText>Mohave,</w:delText>
        </w:r>
        <w:r w:rsidRPr="006942C7" w:rsidDel="001E74A1">
          <w:rPr>
            <w:rFonts w:ascii="Times New Roman" w:hAnsi="Times New Roman" w:cs="Times New Roman"/>
            <w:spacing w:val="-11"/>
            <w:sz w:val="20"/>
            <w:szCs w:val="20"/>
            <w:rPrChange w:id="518" w:author="Tatianna Dunne" w:date="2024-04-15T10:50:00Z">
              <w:rPr>
                <w:spacing w:val="-11"/>
                <w:sz w:val="23"/>
              </w:rPr>
            </w:rPrChange>
          </w:rPr>
          <w:delText xml:space="preserve"> </w:delText>
        </w:r>
        <w:r w:rsidRPr="006942C7" w:rsidDel="001E74A1">
          <w:rPr>
            <w:rFonts w:ascii="Times New Roman" w:hAnsi="Times New Roman" w:cs="Times New Roman"/>
            <w:sz w:val="20"/>
            <w:szCs w:val="20"/>
            <w:rPrChange w:id="519" w:author="Tatianna Dunne" w:date="2024-04-15T10:50:00Z">
              <w:rPr>
                <w:sz w:val="23"/>
              </w:rPr>
            </w:rPrChange>
          </w:rPr>
          <w:delText>Yavapai,</w:delText>
        </w:r>
        <w:r w:rsidRPr="006942C7" w:rsidDel="001E74A1">
          <w:rPr>
            <w:rFonts w:ascii="Times New Roman" w:hAnsi="Times New Roman" w:cs="Times New Roman"/>
            <w:spacing w:val="-5"/>
            <w:sz w:val="20"/>
            <w:szCs w:val="20"/>
            <w:rPrChange w:id="520" w:author="Tatianna Dunne" w:date="2024-04-15T10:50:00Z">
              <w:rPr>
                <w:spacing w:val="-5"/>
                <w:sz w:val="23"/>
              </w:rPr>
            </w:rPrChange>
          </w:rPr>
          <w:delText xml:space="preserve"> </w:delText>
        </w:r>
        <w:r w:rsidRPr="006942C7" w:rsidDel="001E74A1">
          <w:rPr>
            <w:rFonts w:ascii="Times New Roman" w:hAnsi="Times New Roman" w:cs="Times New Roman"/>
            <w:sz w:val="20"/>
            <w:szCs w:val="20"/>
            <w:rPrChange w:id="521" w:author="Tatianna Dunne" w:date="2024-04-15T10:50:00Z">
              <w:rPr>
                <w:sz w:val="23"/>
              </w:rPr>
            </w:rPrChange>
          </w:rPr>
          <w:delText>La</w:delText>
        </w:r>
        <w:r w:rsidRPr="006942C7" w:rsidDel="001E74A1">
          <w:rPr>
            <w:rFonts w:ascii="Times New Roman" w:hAnsi="Times New Roman" w:cs="Times New Roman"/>
            <w:spacing w:val="-8"/>
            <w:sz w:val="20"/>
            <w:szCs w:val="20"/>
            <w:rPrChange w:id="522" w:author="Tatianna Dunne" w:date="2024-04-15T10:50:00Z">
              <w:rPr>
                <w:spacing w:val="-8"/>
                <w:sz w:val="23"/>
              </w:rPr>
            </w:rPrChange>
          </w:rPr>
          <w:delText xml:space="preserve"> </w:delText>
        </w:r>
        <w:r w:rsidRPr="006942C7" w:rsidDel="001E74A1">
          <w:rPr>
            <w:rFonts w:ascii="Times New Roman" w:hAnsi="Times New Roman" w:cs="Times New Roman"/>
            <w:sz w:val="20"/>
            <w:szCs w:val="20"/>
            <w:rPrChange w:id="523" w:author="Tatianna Dunne" w:date="2024-04-15T10:50:00Z">
              <w:rPr>
                <w:sz w:val="23"/>
              </w:rPr>
            </w:rPrChange>
          </w:rPr>
          <w:delText>Paz,</w:delText>
        </w:r>
        <w:r w:rsidRPr="006942C7" w:rsidDel="001E74A1">
          <w:rPr>
            <w:rFonts w:ascii="Times New Roman" w:hAnsi="Times New Roman" w:cs="Times New Roman"/>
            <w:spacing w:val="-5"/>
            <w:sz w:val="20"/>
            <w:szCs w:val="20"/>
            <w:rPrChange w:id="524" w:author="Tatianna Dunne" w:date="2024-04-15T10:50:00Z">
              <w:rPr>
                <w:spacing w:val="-5"/>
                <w:sz w:val="23"/>
              </w:rPr>
            </w:rPrChange>
          </w:rPr>
          <w:delText xml:space="preserve"> </w:delText>
        </w:r>
        <w:r w:rsidRPr="006942C7" w:rsidDel="001E74A1">
          <w:rPr>
            <w:rFonts w:ascii="Times New Roman" w:hAnsi="Times New Roman" w:cs="Times New Roman"/>
            <w:sz w:val="20"/>
            <w:szCs w:val="20"/>
            <w:rPrChange w:id="525" w:author="Tatianna Dunne" w:date="2024-04-15T10:50:00Z">
              <w:rPr>
                <w:sz w:val="23"/>
              </w:rPr>
            </w:rPrChange>
          </w:rPr>
          <w:delText>and</w:delText>
        </w:r>
        <w:r w:rsidRPr="006942C7" w:rsidDel="001E74A1">
          <w:rPr>
            <w:rFonts w:ascii="Times New Roman" w:hAnsi="Times New Roman" w:cs="Times New Roman"/>
            <w:spacing w:val="-11"/>
            <w:sz w:val="20"/>
            <w:szCs w:val="20"/>
            <w:rPrChange w:id="526" w:author="Tatianna Dunne" w:date="2024-04-15T10:50:00Z">
              <w:rPr>
                <w:spacing w:val="-11"/>
                <w:sz w:val="23"/>
              </w:rPr>
            </w:rPrChange>
          </w:rPr>
          <w:delText xml:space="preserve"> </w:delText>
        </w:r>
        <w:r w:rsidRPr="006942C7" w:rsidDel="001E74A1">
          <w:rPr>
            <w:rFonts w:ascii="Times New Roman" w:hAnsi="Times New Roman" w:cs="Times New Roman"/>
            <w:sz w:val="20"/>
            <w:szCs w:val="20"/>
            <w:rPrChange w:id="527" w:author="Tatianna Dunne" w:date="2024-04-15T10:50:00Z">
              <w:rPr>
                <w:sz w:val="23"/>
              </w:rPr>
            </w:rPrChange>
          </w:rPr>
          <w:delText>Yuma</w:delText>
        </w:r>
        <w:r w:rsidRPr="006942C7" w:rsidDel="001E74A1">
          <w:rPr>
            <w:rFonts w:ascii="Times New Roman" w:hAnsi="Times New Roman" w:cs="Times New Roman"/>
            <w:spacing w:val="-7"/>
            <w:sz w:val="20"/>
            <w:szCs w:val="20"/>
            <w:rPrChange w:id="528" w:author="Tatianna Dunne" w:date="2024-04-15T10:50:00Z">
              <w:rPr>
                <w:spacing w:val="-7"/>
                <w:sz w:val="23"/>
              </w:rPr>
            </w:rPrChange>
          </w:rPr>
          <w:delText xml:space="preserve"> </w:delText>
        </w:r>
        <w:r w:rsidRPr="006942C7" w:rsidDel="001E74A1">
          <w:rPr>
            <w:rFonts w:ascii="Times New Roman" w:hAnsi="Times New Roman" w:cs="Times New Roman"/>
            <w:spacing w:val="-2"/>
            <w:sz w:val="20"/>
            <w:szCs w:val="20"/>
            <w:rPrChange w:id="529" w:author="Tatianna Dunne" w:date="2024-04-15T10:50:00Z">
              <w:rPr>
                <w:spacing w:val="-2"/>
                <w:sz w:val="23"/>
              </w:rPr>
            </w:rPrChange>
          </w:rPr>
          <w:delText>Counties</w:delText>
        </w:r>
      </w:del>
    </w:p>
    <w:p w14:paraId="3003DD03" w14:textId="49D532E6" w:rsidR="00544F47" w:rsidRPr="006942C7" w:rsidDel="001E74A1" w:rsidRDefault="00124AD8">
      <w:pPr>
        <w:pStyle w:val="BodyText"/>
        <w:ind w:right="139"/>
        <w:jc w:val="both"/>
        <w:rPr>
          <w:del w:id="530" w:author="Tatianna Dunne" w:date="2024-04-15T09:54:00Z"/>
          <w:rFonts w:ascii="Times New Roman" w:hAnsi="Times New Roman" w:cs="Times New Roman"/>
          <w:b/>
          <w:sz w:val="20"/>
          <w:szCs w:val="20"/>
          <w:rPrChange w:id="531" w:author="Tatianna Dunne" w:date="2024-04-15T10:50:00Z">
            <w:rPr>
              <w:del w:id="532" w:author="Tatianna Dunne" w:date="2024-04-15T09:54:00Z"/>
              <w:b/>
              <w:sz w:val="23"/>
            </w:rPr>
          </w:rPrChange>
        </w:rPr>
        <w:pPrChange w:id="533" w:author="Tatianna Dunne" w:date="2024-04-15T10:55:00Z">
          <w:pPr>
            <w:pStyle w:val="ListParagraph"/>
            <w:numPr>
              <w:ilvl w:val="1"/>
              <w:numId w:val="1"/>
            </w:numPr>
            <w:tabs>
              <w:tab w:val="left" w:pos="1219"/>
            </w:tabs>
            <w:spacing w:line="264" w:lineRule="exact"/>
            <w:ind w:hanging="360"/>
          </w:pPr>
        </w:pPrChange>
      </w:pPr>
      <w:del w:id="534" w:author="Tatianna Dunne" w:date="2024-04-15T09:54:00Z">
        <w:r w:rsidRPr="006942C7" w:rsidDel="001E74A1">
          <w:rPr>
            <w:rFonts w:ascii="Times New Roman" w:hAnsi="Times New Roman" w:cs="Times New Roman"/>
            <w:sz w:val="20"/>
            <w:szCs w:val="20"/>
            <w:rPrChange w:id="535" w:author="Tatianna Dunne" w:date="2024-04-15T10:50:00Z">
              <w:rPr>
                <w:sz w:val="23"/>
              </w:rPr>
            </w:rPrChange>
          </w:rPr>
          <w:delText>Phone:</w:delText>
        </w:r>
        <w:r w:rsidRPr="006942C7" w:rsidDel="001E74A1">
          <w:rPr>
            <w:rFonts w:ascii="Times New Roman" w:hAnsi="Times New Roman" w:cs="Times New Roman"/>
            <w:spacing w:val="-10"/>
            <w:sz w:val="20"/>
            <w:szCs w:val="20"/>
            <w:rPrChange w:id="536" w:author="Tatianna Dunne" w:date="2024-04-15T10:50:00Z">
              <w:rPr>
                <w:spacing w:val="-10"/>
                <w:sz w:val="23"/>
              </w:rPr>
            </w:rPrChange>
          </w:rPr>
          <w:delText xml:space="preserve"> </w:delText>
        </w:r>
        <w:r w:rsidRPr="006942C7" w:rsidDel="001E74A1">
          <w:rPr>
            <w:rFonts w:ascii="Times New Roman" w:hAnsi="Times New Roman" w:cs="Times New Roman"/>
            <w:b/>
            <w:sz w:val="20"/>
            <w:szCs w:val="20"/>
            <w:rPrChange w:id="537" w:author="Tatianna Dunne" w:date="2024-04-15T10:50:00Z">
              <w:rPr>
                <w:b/>
                <w:sz w:val="23"/>
              </w:rPr>
            </w:rPrChange>
          </w:rPr>
          <w:delText>855-339-</w:delText>
        </w:r>
        <w:r w:rsidRPr="006942C7" w:rsidDel="001E74A1">
          <w:rPr>
            <w:rFonts w:ascii="Times New Roman" w:hAnsi="Times New Roman" w:cs="Times New Roman"/>
            <w:b/>
            <w:spacing w:val="-4"/>
            <w:sz w:val="20"/>
            <w:szCs w:val="20"/>
            <w:rPrChange w:id="538" w:author="Tatianna Dunne" w:date="2024-04-15T10:50:00Z">
              <w:rPr>
                <w:b/>
                <w:spacing w:val="-4"/>
                <w:sz w:val="23"/>
              </w:rPr>
            </w:rPrChange>
          </w:rPr>
          <w:delText>6581</w:delText>
        </w:r>
      </w:del>
    </w:p>
    <w:p w14:paraId="1F428958" w14:textId="51002EEF" w:rsidR="00544F47" w:rsidRPr="006942C7" w:rsidDel="001E74A1" w:rsidRDefault="00124AD8">
      <w:pPr>
        <w:pStyle w:val="BodyText"/>
        <w:ind w:right="139"/>
        <w:jc w:val="both"/>
        <w:rPr>
          <w:del w:id="539" w:author="Tatianna Dunne" w:date="2024-04-15T09:54:00Z"/>
          <w:rFonts w:ascii="Times New Roman" w:hAnsi="Times New Roman" w:cs="Times New Roman"/>
          <w:sz w:val="20"/>
          <w:szCs w:val="20"/>
          <w:rPrChange w:id="540" w:author="Tatianna Dunne" w:date="2024-04-15T10:50:00Z">
            <w:rPr>
              <w:del w:id="541" w:author="Tatianna Dunne" w:date="2024-04-15T09:54:00Z"/>
              <w:sz w:val="23"/>
            </w:rPr>
          </w:rPrChange>
        </w:rPr>
        <w:pPrChange w:id="542" w:author="Tatianna Dunne" w:date="2024-04-15T10:55:00Z">
          <w:pPr>
            <w:pStyle w:val="ListParagraph"/>
            <w:numPr>
              <w:ilvl w:val="1"/>
              <w:numId w:val="1"/>
            </w:numPr>
            <w:tabs>
              <w:tab w:val="left" w:pos="1219"/>
            </w:tabs>
            <w:spacing w:line="265" w:lineRule="exact"/>
            <w:ind w:hanging="360"/>
          </w:pPr>
        </w:pPrChange>
      </w:pPr>
      <w:del w:id="543" w:author="Tatianna Dunne" w:date="2024-04-15T09:54:00Z">
        <w:r w:rsidRPr="006942C7" w:rsidDel="001E74A1">
          <w:rPr>
            <w:rFonts w:ascii="Times New Roman" w:hAnsi="Times New Roman" w:cs="Times New Roman"/>
            <w:sz w:val="20"/>
            <w:szCs w:val="20"/>
            <w:rPrChange w:id="544" w:author="Tatianna Dunne" w:date="2024-04-15T10:50:00Z">
              <w:rPr>
                <w:sz w:val="23"/>
              </w:rPr>
            </w:rPrChange>
          </w:rPr>
          <w:delText>Website:</w:delText>
        </w:r>
        <w:r w:rsidRPr="006942C7" w:rsidDel="001E74A1">
          <w:rPr>
            <w:rFonts w:ascii="Times New Roman" w:hAnsi="Times New Roman" w:cs="Times New Roman"/>
            <w:spacing w:val="-7"/>
            <w:sz w:val="20"/>
            <w:szCs w:val="20"/>
            <w:rPrChange w:id="545" w:author="Tatianna Dunne" w:date="2024-04-15T10:50:00Z">
              <w:rPr>
                <w:spacing w:val="-7"/>
                <w:sz w:val="23"/>
              </w:rPr>
            </w:rPrChange>
          </w:rPr>
          <w:delText xml:space="preserve"> </w:delText>
        </w:r>
        <w:r w:rsidRPr="006942C7" w:rsidDel="001E74A1">
          <w:rPr>
            <w:rFonts w:ascii="Times New Roman" w:hAnsi="Times New Roman" w:cs="Times New Roman"/>
            <w:sz w:val="20"/>
            <w:szCs w:val="20"/>
            <w:rPrChange w:id="546" w:author="Tatianna Dunne" w:date="2024-04-15T10:50:00Z">
              <w:rPr/>
            </w:rPrChange>
          </w:rPr>
          <w:fldChar w:fldCharType="begin"/>
        </w:r>
        <w:r w:rsidRPr="006942C7" w:rsidDel="001E74A1">
          <w:rPr>
            <w:rFonts w:ascii="Times New Roman" w:hAnsi="Times New Roman" w:cs="Times New Roman"/>
            <w:sz w:val="20"/>
            <w:szCs w:val="20"/>
            <w:rPrChange w:id="547" w:author="Tatianna Dunne" w:date="2024-04-15T10:50:00Z">
              <w:rPr/>
            </w:rPrChange>
          </w:rPr>
          <w:delInstrText>HYPERLINK "https://clsaz.org/" \h</w:delInstrText>
        </w:r>
        <w:r w:rsidRPr="0047268D" w:rsidDel="001E74A1">
          <w:rPr>
            <w:rFonts w:ascii="Times New Roman" w:hAnsi="Times New Roman" w:cs="Times New Roman"/>
            <w:sz w:val="20"/>
            <w:szCs w:val="20"/>
          </w:rPr>
        </w:r>
        <w:r w:rsidRPr="006942C7" w:rsidDel="001E74A1">
          <w:rPr>
            <w:rFonts w:ascii="Times New Roman" w:hAnsi="Times New Roman" w:cs="Times New Roman"/>
            <w:sz w:val="20"/>
            <w:szCs w:val="20"/>
            <w:rPrChange w:id="548" w:author="Tatianna Dunne" w:date="2024-04-15T10:50:00Z">
              <w:rPr>
                <w:color w:val="0563C1"/>
                <w:spacing w:val="-2"/>
                <w:sz w:val="23"/>
                <w:u w:val="single" w:color="0563C1"/>
              </w:rPr>
            </w:rPrChange>
          </w:rPr>
          <w:fldChar w:fldCharType="separate"/>
        </w:r>
        <w:r w:rsidRPr="006942C7" w:rsidDel="001E74A1">
          <w:rPr>
            <w:rFonts w:ascii="Times New Roman" w:hAnsi="Times New Roman" w:cs="Times New Roman"/>
            <w:color w:val="0563C1"/>
            <w:spacing w:val="-2"/>
            <w:sz w:val="20"/>
            <w:szCs w:val="20"/>
            <w:u w:val="single" w:color="0563C1"/>
            <w:rPrChange w:id="549" w:author="Tatianna Dunne" w:date="2024-04-15T10:50:00Z">
              <w:rPr>
                <w:color w:val="0563C1"/>
                <w:spacing w:val="-2"/>
                <w:sz w:val="23"/>
                <w:u w:val="single" w:color="0563C1"/>
              </w:rPr>
            </w:rPrChange>
          </w:rPr>
          <w:delText>https://clsaz.org/</w:delText>
        </w:r>
        <w:r w:rsidRPr="006942C7" w:rsidDel="001E74A1">
          <w:rPr>
            <w:rFonts w:ascii="Times New Roman" w:hAnsi="Times New Roman" w:cs="Times New Roman"/>
            <w:color w:val="0563C1"/>
            <w:spacing w:val="-2"/>
            <w:sz w:val="20"/>
            <w:szCs w:val="20"/>
            <w:u w:val="single" w:color="0563C1"/>
            <w:rPrChange w:id="550" w:author="Tatianna Dunne" w:date="2024-04-15T10:50:00Z">
              <w:rPr>
                <w:color w:val="0563C1"/>
                <w:spacing w:val="-2"/>
                <w:sz w:val="23"/>
                <w:u w:val="single" w:color="0563C1"/>
              </w:rPr>
            </w:rPrChange>
          </w:rPr>
          <w:fldChar w:fldCharType="end"/>
        </w:r>
      </w:del>
    </w:p>
    <w:p w14:paraId="569BB2DC" w14:textId="427DF587" w:rsidR="00544F47" w:rsidRPr="006942C7" w:rsidDel="001E74A1" w:rsidRDefault="00124AD8">
      <w:pPr>
        <w:pStyle w:val="BodyText"/>
        <w:ind w:right="139"/>
        <w:jc w:val="both"/>
        <w:rPr>
          <w:del w:id="551" w:author="Tatianna Dunne" w:date="2024-04-15T09:54:00Z"/>
          <w:rFonts w:ascii="Times New Roman" w:hAnsi="Times New Roman" w:cs="Times New Roman"/>
          <w:sz w:val="20"/>
          <w:szCs w:val="20"/>
          <w:rPrChange w:id="552" w:author="Tatianna Dunne" w:date="2024-04-15T10:50:00Z">
            <w:rPr>
              <w:del w:id="553" w:author="Tatianna Dunne" w:date="2024-04-15T09:54:00Z"/>
              <w:rFonts w:ascii="Symbol" w:hAnsi="Symbol"/>
              <w:sz w:val="23"/>
            </w:rPr>
          </w:rPrChange>
        </w:rPr>
        <w:pPrChange w:id="554" w:author="Tatianna Dunne" w:date="2024-04-15T10:55:00Z">
          <w:pPr>
            <w:pStyle w:val="ListParagraph"/>
            <w:numPr>
              <w:numId w:val="1"/>
            </w:numPr>
            <w:tabs>
              <w:tab w:val="left" w:pos="499"/>
            </w:tabs>
            <w:spacing w:line="271" w:lineRule="exact"/>
            <w:ind w:left="499" w:hanging="360"/>
          </w:pPr>
        </w:pPrChange>
      </w:pPr>
      <w:del w:id="555" w:author="Tatianna Dunne" w:date="2024-04-15T09:54:00Z">
        <w:r w:rsidRPr="006942C7" w:rsidDel="001E74A1">
          <w:rPr>
            <w:rFonts w:ascii="Times New Roman" w:hAnsi="Times New Roman" w:cs="Times New Roman"/>
            <w:sz w:val="20"/>
            <w:szCs w:val="20"/>
            <w:u w:val="single"/>
            <w:rPrChange w:id="556" w:author="Tatianna Dunne" w:date="2024-04-15T10:50:00Z">
              <w:rPr>
                <w:sz w:val="23"/>
                <w:u w:val="single"/>
              </w:rPr>
            </w:rPrChange>
          </w:rPr>
          <w:delText>Southern</w:delText>
        </w:r>
        <w:r w:rsidRPr="006942C7" w:rsidDel="001E74A1">
          <w:rPr>
            <w:rFonts w:ascii="Times New Roman" w:hAnsi="Times New Roman" w:cs="Times New Roman"/>
            <w:spacing w:val="-16"/>
            <w:sz w:val="20"/>
            <w:szCs w:val="20"/>
            <w:u w:val="single"/>
            <w:rPrChange w:id="557" w:author="Tatianna Dunne" w:date="2024-04-15T10:50:00Z">
              <w:rPr>
                <w:spacing w:val="-16"/>
                <w:sz w:val="23"/>
                <w:u w:val="single"/>
              </w:rPr>
            </w:rPrChange>
          </w:rPr>
          <w:delText xml:space="preserve"> </w:delText>
        </w:r>
        <w:r w:rsidRPr="006942C7" w:rsidDel="001E74A1">
          <w:rPr>
            <w:rFonts w:ascii="Times New Roman" w:hAnsi="Times New Roman" w:cs="Times New Roman"/>
            <w:sz w:val="20"/>
            <w:szCs w:val="20"/>
            <w:u w:val="single"/>
            <w:rPrChange w:id="558" w:author="Tatianna Dunne" w:date="2024-04-15T10:50:00Z">
              <w:rPr>
                <w:sz w:val="23"/>
                <w:u w:val="single"/>
              </w:rPr>
            </w:rPrChange>
          </w:rPr>
          <w:delText>Arizona</w:delText>
        </w:r>
        <w:r w:rsidRPr="006942C7" w:rsidDel="001E74A1">
          <w:rPr>
            <w:rFonts w:ascii="Times New Roman" w:hAnsi="Times New Roman" w:cs="Times New Roman"/>
            <w:spacing w:val="-7"/>
            <w:sz w:val="20"/>
            <w:szCs w:val="20"/>
            <w:u w:val="single"/>
            <w:rPrChange w:id="559" w:author="Tatianna Dunne" w:date="2024-04-15T10:50:00Z">
              <w:rPr>
                <w:spacing w:val="-7"/>
                <w:sz w:val="23"/>
                <w:u w:val="single"/>
              </w:rPr>
            </w:rPrChange>
          </w:rPr>
          <w:delText xml:space="preserve"> </w:delText>
        </w:r>
        <w:r w:rsidRPr="006942C7" w:rsidDel="001E74A1">
          <w:rPr>
            <w:rFonts w:ascii="Times New Roman" w:hAnsi="Times New Roman" w:cs="Times New Roman"/>
            <w:sz w:val="20"/>
            <w:szCs w:val="20"/>
            <w:u w:val="single"/>
            <w:rPrChange w:id="560" w:author="Tatianna Dunne" w:date="2024-04-15T10:50:00Z">
              <w:rPr>
                <w:sz w:val="23"/>
                <w:u w:val="single"/>
              </w:rPr>
            </w:rPrChange>
          </w:rPr>
          <w:delText>Legal</w:delText>
        </w:r>
        <w:r w:rsidRPr="006942C7" w:rsidDel="001E74A1">
          <w:rPr>
            <w:rFonts w:ascii="Times New Roman" w:hAnsi="Times New Roman" w:cs="Times New Roman"/>
            <w:spacing w:val="-12"/>
            <w:sz w:val="20"/>
            <w:szCs w:val="20"/>
            <w:u w:val="single"/>
            <w:rPrChange w:id="561" w:author="Tatianna Dunne" w:date="2024-04-15T10:50:00Z">
              <w:rPr>
                <w:spacing w:val="-12"/>
                <w:sz w:val="23"/>
                <w:u w:val="single"/>
              </w:rPr>
            </w:rPrChange>
          </w:rPr>
          <w:delText xml:space="preserve"> </w:delText>
        </w:r>
        <w:r w:rsidRPr="006942C7" w:rsidDel="001E74A1">
          <w:rPr>
            <w:rFonts w:ascii="Times New Roman" w:hAnsi="Times New Roman" w:cs="Times New Roman"/>
            <w:spacing w:val="-5"/>
            <w:sz w:val="20"/>
            <w:szCs w:val="20"/>
            <w:u w:val="single"/>
            <w:rPrChange w:id="562" w:author="Tatianna Dunne" w:date="2024-04-15T10:50:00Z">
              <w:rPr>
                <w:spacing w:val="-5"/>
                <w:sz w:val="23"/>
                <w:u w:val="single"/>
              </w:rPr>
            </w:rPrChange>
          </w:rPr>
          <w:delText>Aid</w:delText>
        </w:r>
      </w:del>
    </w:p>
    <w:p w14:paraId="2E297D1C" w14:textId="2C6236AA" w:rsidR="00544F47" w:rsidRPr="006942C7" w:rsidDel="001E74A1" w:rsidRDefault="00124AD8">
      <w:pPr>
        <w:pStyle w:val="BodyText"/>
        <w:ind w:right="139"/>
        <w:jc w:val="both"/>
        <w:rPr>
          <w:del w:id="563" w:author="Tatianna Dunne" w:date="2024-04-15T09:54:00Z"/>
          <w:rFonts w:ascii="Times New Roman" w:hAnsi="Times New Roman" w:cs="Times New Roman"/>
          <w:sz w:val="20"/>
          <w:szCs w:val="20"/>
          <w:rPrChange w:id="564" w:author="Tatianna Dunne" w:date="2024-04-15T10:50:00Z">
            <w:rPr>
              <w:del w:id="565" w:author="Tatianna Dunne" w:date="2024-04-15T09:54:00Z"/>
              <w:sz w:val="23"/>
            </w:rPr>
          </w:rPrChange>
        </w:rPr>
        <w:pPrChange w:id="566" w:author="Tatianna Dunne" w:date="2024-04-15T10:55:00Z">
          <w:pPr>
            <w:pStyle w:val="ListParagraph"/>
            <w:numPr>
              <w:ilvl w:val="1"/>
              <w:numId w:val="1"/>
            </w:numPr>
            <w:tabs>
              <w:tab w:val="left" w:pos="1220"/>
            </w:tabs>
            <w:spacing w:before="12" w:line="223" w:lineRule="auto"/>
            <w:ind w:left="1220" w:right="136" w:hanging="360"/>
          </w:pPr>
        </w:pPrChange>
      </w:pPr>
      <w:del w:id="567" w:author="Tatianna Dunne" w:date="2024-04-15T09:54:00Z">
        <w:r w:rsidRPr="006942C7" w:rsidDel="001E74A1">
          <w:rPr>
            <w:rFonts w:ascii="Times New Roman" w:hAnsi="Times New Roman" w:cs="Times New Roman"/>
            <w:noProof/>
            <w:sz w:val="20"/>
            <w:szCs w:val="20"/>
            <w:rPrChange w:id="568" w:author="Tatianna Dunne" w:date="2024-04-15T10:50:00Z">
              <w:rPr>
                <w:noProof/>
              </w:rPr>
            </w:rPrChange>
          </w:rPr>
          <mc:AlternateContent>
            <mc:Choice Requires="wps">
              <w:drawing>
                <wp:anchor distT="0" distB="0" distL="0" distR="0" simplePos="0" relativeHeight="487546368" behindDoc="1" locked="0" layoutInCell="1" allowOverlap="1" wp14:anchorId="1E65E1C5" wp14:editId="45930301">
                  <wp:simplePos x="0" y="0"/>
                  <wp:positionH relativeFrom="page">
                    <wp:posOffset>896111</wp:posOffset>
                  </wp:positionH>
                  <wp:positionV relativeFrom="paragraph">
                    <wp:posOffset>166626</wp:posOffset>
                  </wp:positionV>
                  <wp:extent cx="6437630" cy="1676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67640"/>
                          </a:xfrm>
                          <a:custGeom>
                            <a:avLst/>
                            <a:gdLst/>
                            <a:ahLst/>
                            <a:cxnLst/>
                            <a:rect l="l" t="t" r="r" b="b"/>
                            <a:pathLst>
                              <a:path w="6437630" h="167640">
                                <a:moveTo>
                                  <a:pt x="6437376" y="0"/>
                                </a:moveTo>
                                <a:lnTo>
                                  <a:pt x="0" y="0"/>
                                </a:lnTo>
                                <a:lnTo>
                                  <a:pt x="0" y="167639"/>
                                </a:lnTo>
                                <a:lnTo>
                                  <a:pt x="6437376" y="167639"/>
                                </a:lnTo>
                                <a:lnTo>
                                  <a:pt x="64373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CDB71D7" id="Graphic 4" o:spid="_x0000_s1026" style="position:absolute;margin-left:70.55pt;margin-top:13.1pt;width:506.9pt;height:13.2pt;z-index:-15770112;visibility:visible;mso-wrap-style:square;mso-wrap-distance-left:0;mso-wrap-distance-top:0;mso-wrap-distance-right:0;mso-wrap-distance-bottom:0;mso-position-horizontal:absolute;mso-position-horizontal-relative:page;mso-position-vertical:absolute;mso-position-vertical-relative:text;v-text-anchor:top" coordsize="643763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" path="m6437376,l,,,167639r6437376,l6437376,xe" stroked="f">
                  <v:path arrowok="t"/>
                  <w10:wrap anchorx="page"/>
                </v:shape>
              </w:pict>
            </mc:Fallback>
          </mc:AlternateContent>
        </w:r>
        <w:r w:rsidRPr="006942C7" w:rsidDel="001E74A1">
          <w:rPr>
            <w:rFonts w:ascii="Times New Roman" w:hAnsi="Times New Roman" w:cs="Times New Roman"/>
            <w:sz w:val="20"/>
            <w:szCs w:val="20"/>
            <w:rPrChange w:id="569" w:author="Tatianna Dunne" w:date="2024-04-15T10:50:00Z">
              <w:rPr>
                <w:sz w:val="23"/>
              </w:rPr>
            </w:rPrChange>
          </w:rPr>
          <w:delText>Serving</w:delText>
        </w:r>
        <w:r w:rsidRPr="006942C7" w:rsidDel="001E74A1">
          <w:rPr>
            <w:rFonts w:ascii="Times New Roman" w:hAnsi="Times New Roman" w:cs="Times New Roman"/>
            <w:spacing w:val="40"/>
            <w:sz w:val="20"/>
            <w:szCs w:val="20"/>
            <w:rPrChange w:id="570" w:author="Tatianna Dunne" w:date="2024-04-15T10:50:00Z">
              <w:rPr>
                <w:spacing w:val="40"/>
                <w:sz w:val="23"/>
              </w:rPr>
            </w:rPrChange>
          </w:rPr>
          <w:delText xml:space="preserve"> </w:delText>
        </w:r>
        <w:r w:rsidRPr="006942C7" w:rsidDel="001E74A1">
          <w:rPr>
            <w:rFonts w:ascii="Times New Roman" w:hAnsi="Times New Roman" w:cs="Times New Roman"/>
            <w:sz w:val="20"/>
            <w:szCs w:val="20"/>
            <w:rPrChange w:id="571" w:author="Tatianna Dunne" w:date="2024-04-15T10:50:00Z">
              <w:rPr>
                <w:sz w:val="23"/>
              </w:rPr>
            </w:rPrChange>
          </w:rPr>
          <w:delText>Pima,</w:delText>
        </w:r>
        <w:r w:rsidRPr="006942C7" w:rsidDel="001E74A1">
          <w:rPr>
            <w:rFonts w:ascii="Times New Roman" w:hAnsi="Times New Roman" w:cs="Times New Roman"/>
            <w:spacing w:val="40"/>
            <w:sz w:val="20"/>
            <w:szCs w:val="20"/>
            <w:rPrChange w:id="572" w:author="Tatianna Dunne" w:date="2024-04-15T10:50:00Z">
              <w:rPr>
                <w:spacing w:val="40"/>
                <w:sz w:val="23"/>
              </w:rPr>
            </w:rPrChange>
          </w:rPr>
          <w:delText xml:space="preserve"> </w:delText>
        </w:r>
        <w:r w:rsidRPr="006942C7" w:rsidDel="001E74A1">
          <w:rPr>
            <w:rFonts w:ascii="Times New Roman" w:hAnsi="Times New Roman" w:cs="Times New Roman"/>
            <w:sz w:val="20"/>
            <w:szCs w:val="20"/>
            <w:rPrChange w:id="573" w:author="Tatianna Dunne" w:date="2024-04-15T10:50:00Z">
              <w:rPr>
                <w:sz w:val="23"/>
              </w:rPr>
            </w:rPrChange>
          </w:rPr>
          <w:delText>Santa</w:delText>
        </w:r>
        <w:r w:rsidRPr="006942C7" w:rsidDel="001E74A1">
          <w:rPr>
            <w:rFonts w:ascii="Times New Roman" w:hAnsi="Times New Roman" w:cs="Times New Roman"/>
            <w:spacing w:val="40"/>
            <w:sz w:val="20"/>
            <w:szCs w:val="20"/>
            <w:rPrChange w:id="574" w:author="Tatianna Dunne" w:date="2024-04-15T10:50:00Z">
              <w:rPr>
                <w:spacing w:val="40"/>
                <w:sz w:val="23"/>
              </w:rPr>
            </w:rPrChange>
          </w:rPr>
          <w:delText xml:space="preserve"> </w:delText>
        </w:r>
        <w:r w:rsidRPr="006942C7" w:rsidDel="001E74A1">
          <w:rPr>
            <w:rFonts w:ascii="Times New Roman" w:hAnsi="Times New Roman" w:cs="Times New Roman"/>
            <w:sz w:val="20"/>
            <w:szCs w:val="20"/>
            <w:rPrChange w:id="575" w:author="Tatianna Dunne" w:date="2024-04-15T10:50:00Z">
              <w:rPr>
                <w:sz w:val="23"/>
              </w:rPr>
            </w:rPrChange>
          </w:rPr>
          <w:delText>Cruz,</w:delText>
        </w:r>
        <w:r w:rsidRPr="006942C7" w:rsidDel="001E74A1">
          <w:rPr>
            <w:rFonts w:ascii="Times New Roman" w:hAnsi="Times New Roman" w:cs="Times New Roman"/>
            <w:spacing w:val="40"/>
            <w:sz w:val="20"/>
            <w:szCs w:val="20"/>
            <w:rPrChange w:id="576" w:author="Tatianna Dunne" w:date="2024-04-15T10:50:00Z">
              <w:rPr>
                <w:spacing w:val="40"/>
                <w:sz w:val="23"/>
              </w:rPr>
            </w:rPrChange>
          </w:rPr>
          <w:delText xml:space="preserve"> </w:delText>
        </w:r>
        <w:r w:rsidRPr="006942C7" w:rsidDel="001E74A1">
          <w:rPr>
            <w:rFonts w:ascii="Times New Roman" w:hAnsi="Times New Roman" w:cs="Times New Roman"/>
            <w:sz w:val="20"/>
            <w:szCs w:val="20"/>
            <w:rPrChange w:id="577" w:author="Tatianna Dunne" w:date="2024-04-15T10:50:00Z">
              <w:rPr>
                <w:sz w:val="23"/>
              </w:rPr>
            </w:rPrChange>
          </w:rPr>
          <w:delText>Pinal,</w:delText>
        </w:r>
        <w:r w:rsidRPr="006942C7" w:rsidDel="001E74A1">
          <w:rPr>
            <w:rFonts w:ascii="Times New Roman" w:hAnsi="Times New Roman" w:cs="Times New Roman"/>
            <w:spacing w:val="40"/>
            <w:sz w:val="20"/>
            <w:szCs w:val="20"/>
            <w:rPrChange w:id="578" w:author="Tatianna Dunne" w:date="2024-04-15T10:50:00Z">
              <w:rPr>
                <w:spacing w:val="40"/>
                <w:sz w:val="23"/>
              </w:rPr>
            </w:rPrChange>
          </w:rPr>
          <w:delText xml:space="preserve"> </w:delText>
        </w:r>
        <w:r w:rsidRPr="006942C7" w:rsidDel="001E74A1">
          <w:rPr>
            <w:rFonts w:ascii="Times New Roman" w:hAnsi="Times New Roman" w:cs="Times New Roman"/>
            <w:sz w:val="20"/>
            <w:szCs w:val="20"/>
            <w:rPrChange w:id="579" w:author="Tatianna Dunne" w:date="2024-04-15T10:50:00Z">
              <w:rPr>
                <w:sz w:val="23"/>
              </w:rPr>
            </w:rPrChange>
          </w:rPr>
          <w:delText>Navajo,</w:delText>
        </w:r>
        <w:r w:rsidRPr="006942C7" w:rsidDel="001E74A1">
          <w:rPr>
            <w:rFonts w:ascii="Times New Roman" w:hAnsi="Times New Roman" w:cs="Times New Roman"/>
            <w:spacing w:val="40"/>
            <w:sz w:val="20"/>
            <w:szCs w:val="20"/>
            <w:rPrChange w:id="580" w:author="Tatianna Dunne" w:date="2024-04-15T10:50:00Z">
              <w:rPr>
                <w:spacing w:val="40"/>
                <w:sz w:val="23"/>
              </w:rPr>
            </w:rPrChange>
          </w:rPr>
          <w:delText xml:space="preserve"> </w:delText>
        </w:r>
        <w:r w:rsidRPr="006942C7" w:rsidDel="001E74A1">
          <w:rPr>
            <w:rFonts w:ascii="Times New Roman" w:hAnsi="Times New Roman" w:cs="Times New Roman"/>
            <w:sz w:val="20"/>
            <w:szCs w:val="20"/>
            <w:rPrChange w:id="581" w:author="Tatianna Dunne" w:date="2024-04-15T10:50:00Z">
              <w:rPr>
                <w:sz w:val="23"/>
              </w:rPr>
            </w:rPrChange>
          </w:rPr>
          <w:delText>Apache,</w:delText>
        </w:r>
        <w:r w:rsidRPr="006942C7" w:rsidDel="001E74A1">
          <w:rPr>
            <w:rFonts w:ascii="Times New Roman" w:hAnsi="Times New Roman" w:cs="Times New Roman"/>
            <w:spacing w:val="40"/>
            <w:sz w:val="20"/>
            <w:szCs w:val="20"/>
            <w:rPrChange w:id="582" w:author="Tatianna Dunne" w:date="2024-04-15T10:50:00Z">
              <w:rPr>
                <w:spacing w:val="40"/>
                <w:sz w:val="23"/>
              </w:rPr>
            </w:rPrChange>
          </w:rPr>
          <w:delText xml:space="preserve"> </w:delText>
        </w:r>
        <w:r w:rsidRPr="006942C7" w:rsidDel="001E74A1">
          <w:rPr>
            <w:rFonts w:ascii="Times New Roman" w:hAnsi="Times New Roman" w:cs="Times New Roman"/>
            <w:sz w:val="20"/>
            <w:szCs w:val="20"/>
            <w:rPrChange w:id="583" w:author="Tatianna Dunne" w:date="2024-04-15T10:50:00Z">
              <w:rPr>
                <w:sz w:val="23"/>
              </w:rPr>
            </w:rPrChange>
          </w:rPr>
          <w:delText>Gila,</w:delText>
        </w:r>
        <w:r w:rsidRPr="006942C7" w:rsidDel="001E74A1">
          <w:rPr>
            <w:rFonts w:ascii="Times New Roman" w:hAnsi="Times New Roman" w:cs="Times New Roman"/>
            <w:spacing w:val="40"/>
            <w:sz w:val="20"/>
            <w:szCs w:val="20"/>
            <w:rPrChange w:id="584" w:author="Tatianna Dunne" w:date="2024-04-15T10:50:00Z">
              <w:rPr>
                <w:spacing w:val="40"/>
                <w:sz w:val="23"/>
              </w:rPr>
            </w:rPrChange>
          </w:rPr>
          <w:delText xml:space="preserve"> </w:delText>
        </w:r>
        <w:r w:rsidRPr="006942C7" w:rsidDel="001E74A1">
          <w:rPr>
            <w:rFonts w:ascii="Times New Roman" w:hAnsi="Times New Roman" w:cs="Times New Roman"/>
            <w:sz w:val="20"/>
            <w:szCs w:val="20"/>
            <w:rPrChange w:id="585" w:author="Tatianna Dunne" w:date="2024-04-15T10:50:00Z">
              <w:rPr>
                <w:sz w:val="23"/>
              </w:rPr>
            </w:rPrChange>
          </w:rPr>
          <w:delText>Cochise,</w:delText>
        </w:r>
        <w:r w:rsidRPr="006942C7" w:rsidDel="001E74A1">
          <w:rPr>
            <w:rFonts w:ascii="Times New Roman" w:hAnsi="Times New Roman" w:cs="Times New Roman"/>
            <w:spacing w:val="40"/>
            <w:sz w:val="20"/>
            <w:szCs w:val="20"/>
            <w:rPrChange w:id="586" w:author="Tatianna Dunne" w:date="2024-04-15T10:50:00Z">
              <w:rPr>
                <w:spacing w:val="40"/>
                <w:sz w:val="23"/>
              </w:rPr>
            </w:rPrChange>
          </w:rPr>
          <w:delText xml:space="preserve"> </w:delText>
        </w:r>
        <w:r w:rsidRPr="006942C7" w:rsidDel="001E74A1">
          <w:rPr>
            <w:rFonts w:ascii="Times New Roman" w:hAnsi="Times New Roman" w:cs="Times New Roman"/>
            <w:sz w:val="20"/>
            <w:szCs w:val="20"/>
            <w:rPrChange w:id="587" w:author="Tatianna Dunne" w:date="2024-04-15T10:50:00Z">
              <w:rPr>
                <w:sz w:val="23"/>
              </w:rPr>
            </w:rPrChange>
          </w:rPr>
          <w:delText>Graham,</w:delText>
        </w:r>
        <w:r w:rsidRPr="006942C7" w:rsidDel="001E74A1">
          <w:rPr>
            <w:rFonts w:ascii="Times New Roman" w:hAnsi="Times New Roman" w:cs="Times New Roman"/>
            <w:spacing w:val="40"/>
            <w:sz w:val="20"/>
            <w:szCs w:val="20"/>
            <w:rPrChange w:id="588" w:author="Tatianna Dunne" w:date="2024-04-15T10:50:00Z">
              <w:rPr>
                <w:spacing w:val="40"/>
                <w:sz w:val="23"/>
              </w:rPr>
            </w:rPrChange>
          </w:rPr>
          <w:delText xml:space="preserve"> </w:delText>
        </w:r>
        <w:r w:rsidRPr="006942C7" w:rsidDel="001E74A1">
          <w:rPr>
            <w:rFonts w:ascii="Times New Roman" w:hAnsi="Times New Roman" w:cs="Times New Roman"/>
            <w:sz w:val="20"/>
            <w:szCs w:val="20"/>
            <w:rPrChange w:id="589" w:author="Tatianna Dunne" w:date="2024-04-15T10:50:00Z">
              <w:rPr>
                <w:sz w:val="23"/>
              </w:rPr>
            </w:rPrChange>
          </w:rPr>
          <w:delText>and</w:delText>
        </w:r>
        <w:r w:rsidRPr="006942C7" w:rsidDel="001E74A1">
          <w:rPr>
            <w:rFonts w:ascii="Times New Roman" w:hAnsi="Times New Roman" w:cs="Times New Roman"/>
            <w:spacing w:val="40"/>
            <w:sz w:val="20"/>
            <w:szCs w:val="20"/>
            <w:rPrChange w:id="590" w:author="Tatianna Dunne" w:date="2024-04-15T10:50:00Z">
              <w:rPr>
                <w:spacing w:val="40"/>
                <w:sz w:val="23"/>
              </w:rPr>
            </w:rPrChange>
          </w:rPr>
          <w:delText xml:space="preserve"> </w:delText>
        </w:r>
        <w:r w:rsidRPr="006942C7" w:rsidDel="001E74A1">
          <w:rPr>
            <w:rFonts w:ascii="Times New Roman" w:hAnsi="Times New Roman" w:cs="Times New Roman"/>
            <w:sz w:val="20"/>
            <w:szCs w:val="20"/>
            <w:rPrChange w:id="591" w:author="Tatianna Dunne" w:date="2024-04-15T10:50:00Z">
              <w:rPr>
                <w:sz w:val="23"/>
              </w:rPr>
            </w:rPrChange>
          </w:rPr>
          <w:delText>Greenlee</w:delText>
        </w:r>
        <w:r w:rsidRPr="006942C7" w:rsidDel="001E74A1">
          <w:rPr>
            <w:rFonts w:ascii="Times New Roman" w:hAnsi="Times New Roman" w:cs="Times New Roman"/>
            <w:spacing w:val="40"/>
            <w:sz w:val="20"/>
            <w:szCs w:val="20"/>
            <w:rPrChange w:id="592" w:author="Tatianna Dunne" w:date="2024-04-15T10:50:00Z">
              <w:rPr>
                <w:spacing w:val="40"/>
                <w:sz w:val="23"/>
              </w:rPr>
            </w:rPrChange>
          </w:rPr>
          <w:delText xml:space="preserve"> </w:delText>
        </w:r>
        <w:r w:rsidRPr="006942C7" w:rsidDel="001E74A1">
          <w:rPr>
            <w:rFonts w:ascii="Times New Roman" w:hAnsi="Times New Roman" w:cs="Times New Roman"/>
            <w:spacing w:val="-2"/>
            <w:sz w:val="20"/>
            <w:szCs w:val="20"/>
            <w:rPrChange w:id="593" w:author="Tatianna Dunne" w:date="2024-04-15T10:50:00Z">
              <w:rPr>
                <w:spacing w:val="-2"/>
                <w:sz w:val="23"/>
              </w:rPr>
            </w:rPrChange>
          </w:rPr>
          <w:delText>Counties</w:delText>
        </w:r>
      </w:del>
    </w:p>
    <w:p w14:paraId="08B17730" w14:textId="5AF1F121" w:rsidR="00544F47" w:rsidRPr="006942C7" w:rsidDel="001E74A1" w:rsidRDefault="00124AD8">
      <w:pPr>
        <w:pStyle w:val="BodyText"/>
        <w:ind w:right="139"/>
        <w:jc w:val="both"/>
        <w:rPr>
          <w:del w:id="594" w:author="Tatianna Dunne" w:date="2024-04-15T09:54:00Z"/>
          <w:rFonts w:ascii="Times New Roman" w:hAnsi="Times New Roman" w:cs="Times New Roman"/>
          <w:b/>
          <w:sz w:val="20"/>
          <w:szCs w:val="20"/>
          <w:rPrChange w:id="595" w:author="Tatianna Dunne" w:date="2024-04-15T10:50:00Z">
            <w:rPr>
              <w:del w:id="596" w:author="Tatianna Dunne" w:date="2024-04-15T09:54:00Z"/>
              <w:b/>
              <w:sz w:val="23"/>
            </w:rPr>
          </w:rPrChange>
        </w:rPr>
        <w:pPrChange w:id="597" w:author="Tatianna Dunne" w:date="2024-04-15T10:55:00Z">
          <w:pPr>
            <w:pStyle w:val="ListParagraph"/>
            <w:numPr>
              <w:ilvl w:val="1"/>
              <w:numId w:val="1"/>
            </w:numPr>
            <w:tabs>
              <w:tab w:val="left" w:pos="1219"/>
            </w:tabs>
            <w:spacing w:before="2" w:line="276" w:lineRule="exact"/>
            <w:ind w:hanging="360"/>
          </w:pPr>
        </w:pPrChange>
      </w:pPr>
      <w:del w:id="598" w:author="Tatianna Dunne" w:date="2024-04-15T09:54:00Z">
        <w:r w:rsidRPr="006942C7" w:rsidDel="001E74A1">
          <w:rPr>
            <w:rFonts w:ascii="Times New Roman" w:hAnsi="Times New Roman" w:cs="Times New Roman"/>
            <w:noProof/>
            <w:sz w:val="20"/>
            <w:szCs w:val="20"/>
            <w:rPrChange w:id="599" w:author="Tatianna Dunne" w:date="2024-04-15T10:50:00Z">
              <w:rPr>
                <w:noProof/>
              </w:rPr>
            </w:rPrChange>
          </w:rPr>
          <mc:AlternateContent>
            <mc:Choice Requires="wps">
              <w:drawing>
                <wp:anchor distT="0" distB="0" distL="0" distR="0" simplePos="0" relativeHeight="487546880" behindDoc="1" locked="0" layoutInCell="1" allowOverlap="1" wp14:anchorId="33E71F4C" wp14:editId="44A86998">
                  <wp:simplePos x="0" y="0"/>
                  <wp:positionH relativeFrom="page">
                    <wp:posOffset>438912</wp:posOffset>
                  </wp:positionH>
                  <wp:positionV relativeFrom="paragraph">
                    <wp:posOffset>170528</wp:posOffset>
                  </wp:positionV>
                  <wp:extent cx="6894830" cy="3352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335280"/>
                          </a:xfrm>
                          <a:custGeom>
                            <a:avLst/>
                            <a:gdLst/>
                            <a:ahLst/>
                            <a:cxnLst/>
                            <a:rect l="l" t="t" r="r" b="b"/>
                            <a:pathLst>
                              <a:path w="6894830" h="335280">
                                <a:moveTo>
                                  <a:pt x="6894576" y="0"/>
                                </a:moveTo>
                                <a:lnTo>
                                  <a:pt x="457200" y="0"/>
                                </a:lnTo>
                                <a:lnTo>
                                  <a:pt x="457200" y="167640"/>
                                </a:lnTo>
                                <a:lnTo>
                                  <a:pt x="0" y="167640"/>
                                </a:lnTo>
                                <a:lnTo>
                                  <a:pt x="0" y="335280"/>
                                </a:lnTo>
                                <a:lnTo>
                                  <a:pt x="6894576" y="335280"/>
                                </a:lnTo>
                                <a:lnTo>
                                  <a:pt x="6894576" y="167640"/>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043A1C3" id="Graphic 5" o:spid="_x0000_s1026" style="position:absolute;margin-left:34.55pt;margin-top:13.45pt;width:542.9pt;height:26.4pt;z-index:-15769600;visibility:visible;mso-wrap-style:square;mso-wrap-distance-left:0;mso-wrap-distance-top:0;mso-wrap-distance-right:0;mso-wrap-distance-bottom:0;mso-position-horizontal:absolute;mso-position-horizontal-relative:page;mso-position-vertical:absolute;mso-position-vertical-relative:text;v-text-anchor:top" coordsize="68948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" path="m6894576,l457200,r,167640l,167640,,335280r6894576,l6894576,167640,6894576,xe" stroked="f">
                  <v:path arrowok="t"/>
                  <w10:wrap anchorx="page"/>
                </v:shape>
              </w:pict>
            </mc:Fallback>
          </mc:AlternateContent>
        </w:r>
        <w:r w:rsidRPr="006942C7" w:rsidDel="001E74A1">
          <w:rPr>
            <w:rFonts w:ascii="Times New Roman" w:hAnsi="Times New Roman" w:cs="Times New Roman"/>
            <w:sz w:val="20"/>
            <w:szCs w:val="20"/>
            <w:rPrChange w:id="600" w:author="Tatianna Dunne" w:date="2024-04-15T10:50:00Z">
              <w:rPr>
                <w:sz w:val="23"/>
              </w:rPr>
            </w:rPrChange>
          </w:rPr>
          <w:delText>Phone:</w:delText>
        </w:r>
        <w:r w:rsidRPr="006942C7" w:rsidDel="001E74A1">
          <w:rPr>
            <w:rFonts w:ascii="Times New Roman" w:hAnsi="Times New Roman" w:cs="Times New Roman"/>
            <w:spacing w:val="-7"/>
            <w:sz w:val="20"/>
            <w:szCs w:val="20"/>
            <w:rPrChange w:id="601" w:author="Tatianna Dunne" w:date="2024-04-15T10:50:00Z">
              <w:rPr>
                <w:spacing w:val="-7"/>
                <w:sz w:val="23"/>
              </w:rPr>
            </w:rPrChange>
          </w:rPr>
          <w:delText xml:space="preserve"> </w:delText>
        </w:r>
        <w:r w:rsidRPr="006942C7" w:rsidDel="001E74A1">
          <w:rPr>
            <w:rFonts w:ascii="Times New Roman" w:hAnsi="Times New Roman" w:cs="Times New Roman"/>
            <w:b/>
            <w:sz w:val="20"/>
            <w:szCs w:val="20"/>
            <w:rPrChange w:id="602" w:author="Tatianna Dunne" w:date="2024-04-15T10:50:00Z">
              <w:rPr>
                <w:b/>
                <w:sz w:val="23"/>
              </w:rPr>
            </w:rPrChange>
          </w:rPr>
          <w:delText>1-800-248-</w:delText>
        </w:r>
        <w:r w:rsidRPr="006942C7" w:rsidDel="001E74A1">
          <w:rPr>
            <w:rFonts w:ascii="Times New Roman" w:hAnsi="Times New Roman" w:cs="Times New Roman"/>
            <w:b/>
            <w:spacing w:val="-4"/>
            <w:sz w:val="20"/>
            <w:szCs w:val="20"/>
            <w:rPrChange w:id="603" w:author="Tatianna Dunne" w:date="2024-04-15T10:50:00Z">
              <w:rPr>
                <w:b/>
                <w:spacing w:val="-4"/>
                <w:sz w:val="23"/>
              </w:rPr>
            </w:rPrChange>
          </w:rPr>
          <w:delText>6789</w:delText>
        </w:r>
      </w:del>
    </w:p>
    <w:p w14:paraId="1B362204" w14:textId="24410EB8" w:rsidR="00544F47" w:rsidRPr="006942C7" w:rsidDel="00CE0A84" w:rsidRDefault="00124AD8">
      <w:pPr>
        <w:pStyle w:val="BodyText"/>
        <w:ind w:right="139"/>
        <w:jc w:val="both"/>
        <w:rPr>
          <w:del w:id="604" w:author="Tatianna Dunne" w:date="2024-04-15T10:34:00Z"/>
          <w:rFonts w:ascii="Times New Roman" w:hAnsi="Times New Roman" w:cs="Times New Roman"/>
          <w:sz w:val="20"/>
          <w:szCs w:val="20"/>
          <w:rPrChange w:id="605" w:author="Tatianna Dunne" w:date="2024-04-15T10:50:00Z">
            <w:rPr>
              <w:del w:id="606" w:author="Tatianna Dunne" w:date="2024-04-15T10:34:00Z"/>
              <w:sz w:val="23"/>
            </w:rPr>
          </w:rPrChange>
        </w:rPr>
        <w:pPrChange w:id="607" w:author="Tatianna Dunne" w:date="2024-04-15T10:55:00Z">
          <w:pPr>
            <w:pStyle w:val="ListParagraph"/>
            <w:numPr>
              <w:ilvl w:val="1"/>
              <w:numId w:val="1"/>
            </w:numPr>
            <w:tabs>
              <w:tab w:val="left" w:pos="1219"/>
            </w:tabs>
            <w:spacing w:line="276" w:lineRule="exact"/>
            <w:ind w:hanging="360"/>
          </w:pPr>
        </w:pPrChange>
      </w:pPr>
      <w:del w:id="608" w:author="Tatianna Dunne" w:date="2024-04-15T09:54:00Z">
        <w:r w:rsidRPr="006942C7" w:rsidDel="001E74A1">
          <w:rPr>
            <w:rFonts w:ascii="Times New Roman" w:hAnsi="Times New Roman" w:cs="Times New Roman"/>
            <w:sz w:val="20"/>
            <w:szCs w:val="20"/>
            <w:rPrChange w:id="609" w:author="Tatianna Dunne" w:date="2024-04-15T10:50:00Z">
              <w:rPr>
                <w:sz w:val="23"/>
              </w:rPr>
            </w:rPrChange>
          </w:rPr>
          <w:delText>Website:</w:delText>
        </w:r>
        <w:r w:rsidRPr="006942C7" w:rsidDel="001E74A1">
          <w:rPr>
            <w:rFonts w:ascii="Times New Roman" w:hAnsi="Times New Roman" w:cs="Times New Roman"/>
            <w:spacing w:val="-7"/>
            <w:sz w:val="20"/>
            <w:szCs w:val="20"/>
            <w:rPrChange w:id="610" w:author="Tatianna Dunne" w:date="2024-04-15T10:50:00Z">
              <w:rPr>
                <w:spacing w:val="-7"/>
                <w:sz w:val="23"/>
              </w:rPr>
            </w:rPrChange>
          </w:rPr>
          <w:delText xml:space="preserve"> </w:delText>
        </w:r>
        <w:r w:rsidRPr="006942C7" w:rsidDel="001E74A1">
          <w:rPr>
            <w:rFonts w:ascii="Times New Roman" w:hAnsi="Times New Roman" w:cs="Times New Roman"/>
            <w:sz w:val="20"/>
            <w:szCs w:val="20"/>
            <w:rPrChange w:id="611" w:author="Tatianna Dunne" w:date="2024-04-15T10:50:00Z">
              <w:rPr/>
            </w:rPrChange>
          </w:rPr>
          <w:fldChar w:fldCharType="begin"/>
        </w:r>
        <w:r w:rsidRPr="006942C7" w:rsidDel="001E74A1">
          <w:rPr>
            <w:rFonts w:ascii="Times New Roman" w:hAnsi="Times New Roman" w:cs="Times New Roman"/>
            <w:sz w:val="20"/>
            <w:szCs w:val="20"/>
            <w:rPrChange w:id="612" w:author="Tatianna Dunne" w:date="2024-04-15T10:50:00Z">
              <w:rPr/>
            </w:rPrChange>
          </w:rPr>
          <w:delInstrText>HYPERLINK "https://www.sazlegalaid.org/" \h</w:delInstrText>
        </w:r>
        <w:r w:rsidRPr="0047268D" w:rsidDel="001E74A1">
          <w:rPr>
            <w:rFonts w:ascii="Times New Roman" w:hAnsi="Times New Roman" w:cs="Times New Roman"/>
            <w:sz w:val="20"/>
            <w:szCs w:val="20"/>
          </w:rPr>
        </w:r>
        <w:r w:rsidRPr="006942C7" w:rsidDel="001E74A1">
          <w:rPr>
            <w:rFonts w:ascii="Times New Roman" w:hAnsi="Times New Roman" w:cs="Times New Roman"/>
            <w:sz w:val="20"/>
            <w:szCs w:val="20"/>
            <w:rPrChange w:id="613" w:author="Tatianna Dunne" w:date="2024-04-15T10:50:00Z">
              <w:rPr>
                <w:color w:val="0563C1"/>
                <w:spacing w:val="-2"/>
                <w:sz w:val="23"/>
                <w:u w:val="single" w:color="0563C1"/>
              </w:rPr>
            </w:rPrChange>
          </w:rPr>
          <w:fldChar w:fldCharType="separate"/>
        </w:r>
        <w:r w:rsidRPr="006942C7" w:rsidDel="001E74A1">
          <w:rPr>
            <w:rFonts w:ascii="Times New Roman" w:hAnsi="Times New Roman" w:cs="Times New Roman"/>
            <w:color w:val="0563C1"/>
            <w:spacing w:val="-2"/>
            <w:sz w:val="20"/>
            <w:szCs w:val="20"/>
            <w:u w:val="single" w:color="0563C1"/>
            <w:rPrChange w:id="614" w:author="Tatianna Dunne" w:date="2024-04-15T10:50:00Z">
              <w:rPr>
                <w:color w:val="0563C1"/>
                <w:spacing w:val="-2"/>
                <w:sz w:val="23"/>
                <w:u w:val="single" w:color="0563C1"/>
              </w:rPr>
            </w:rPrChange>
          </w:rPr>
          <w:delText>https://www.sazlegalaid.org/</w:delText>
        </w:r>
        <w:r w:rsidRPr="006942C7" w:rsidDel="001E74A1">
          <w:rPr>
            <w:rFonts w:ascii="Times New Roman" w:hAnsi="Times New Roman" w:cs="Times New Roman"/>
            <w:color w:val="0563C1"/>
            <w:spacing w:val="-2"/>
            <w:sz w:val="20"/>
            <w:szCs w:val="20"/>
            <w:u w:val="single" w:color="0563C1"/>
            <w:rPrChange w:id="615" w:author="Tatianna Dunne" w:date="2024-04-15T10:50:00Z">
              <w:rPr>
                <w:color w:val="0563C1"/>
                <w:spacing w:val="-2"/>
                <w:sz w:val="23"/>
                <w:u w:val="single" w:color="0563C1"/>
              </w:rPr>
            </w:rPrChange>
          </w:rPr>
          <w:fldChar w:fldCharType="end"/>
        </w:r>
      </w:del>
    </w:p>
    <w:p w14:paraId="06C3A210" w14:textId="10013D82" w:rsidR="00844C12" w:rsidRDefault="00844C12">
      <w:pPr>
        <w:pStyle w:val="BodyText"/>
        <w:ind w:right="139"/>
        <w:jc w:val="both"/>
        <w:rPr>
          <w:del w:id="616" w:author="Tatianna Dunne" w:date="2024-04-15T10:34:00Z"/>
          <w:rFonts w:ascii="Times New Roman" w:hAnsi="Times New Roman" w:cs="Times New Roman"/>
          <w:sz w:val="20"/>
          <w:szCs w:val="20"/>
          <w:rPrChange w:id="617" w:author="Tatianna Dunne" w:date="2024-04-15T10:50:00Z">
            <w:rPr>
              <w:del w:id="618" w:author="Tatianna Dunne" w:date="2024-04-15T10:34:00Z"/>
              <w:sz w:val="23"/>
            </w:rPr>
          </w:rPrChange>
        </w:rPr>
        <w:sectPr w:rsidR="00000000">
          <w:headerReference w:type="default" r:id="rId7"/>
          <w:type w:val="continuous"/>
          <w:pgSz w:w="12240" w:h="15840"/>
          <w:pgMar w:top="1220" w:right="580" w:bottom="280" w:left="580" w:header="727" w:footer="0" w:gutter="0"/>
          <w:pgNumType w:start="1"/>
          <w:cols w:space="720"/>
        </w:sectPr>
        <w:pPrChange w:id="619" w:author="Tatianna Dunne" w:date="2024-04-15T10:55:00Z">
          <w:pPr>
            <w:spacing w:line="276" w:lineRule="exact"/>
          </w:pPr>
        </w:pPrChange>
      </w:pPr>
    </w:p>
    <w:p w14:paraId="1A2CF28B" w14:textId="77777777" w:rsidR="00544F47" w:rsidRPr="006942C7" w:rsidRDefault="00124AD8">
      <w:pPr>
        <w:pStyle w:val="BodyText"/>
        <w:ind w:right="136"/>
        <w:jc w:val="both"/>
        <w:rPr>
          <w:ins w:id="620" w:author="Tatianna Dunne" w:date="2024-04-15T10:36:00Z"/>
          <w:rFonts w:ascii="Times New Roman" w:hAnsi="Times New Roman" w:cs="Times New Roman"/>
          <w:color w:val="1B1B1B"/>
          <w:sz w:val="20"/>
          <w:szCs w:val="20"/>
          <w:rPrChange w:id="621" w:author="Tatianna Dunne" w:date="2024-04-15T10:50:00Z">
            <w:rPr>
              <w:ins w:id="622" w:author="Tatianna Dunne" w:date="2024-04-15T10:36:00Z"/>
              <w:color w:val="1B1B1B"/>
            </w:rPr>
          </w:rPrChange>
        </w:rPr>
        <w:pPrChange w:id="623" w:author="Tatianna Dunne" w:date="2024-04-15T10:55:00Z">
          <w:pPr>
            <w:pStyle w:val="BodyText"/>
            <w:spacing w:before="83"/>
            <w:ind w:right="136"/>
          </w:pPr>
        </w:pPrChange>
      </w:pPr>
      <w:r w:rsidRPr="006942C7">
        <w:rPr>
          <w:rFonts w:ascii="Times New Roman" w:hAnsi="Times New Roman" w:cs="Times New Roman"/>
          <w:sz w:val="20"/>
          <w:szCs w:val="20"/>
          <w:rPrChange w:id="624" w:author="Tatianna Dunne" w:date="2024-04-15T10:50:00Z">
            <w:rPr/>
          </w:rPrChange>
        </w:rPr>
        <w:lastRenderedPageBreak/>
        <w:t>Parties</w:t>
      </w:r>
      <w:r w:rsidRPr="006942C7">
        <w:rPr>
          <w:rFonts w:ascii="Times New Roman" w:hAnsi="Times New Roman" w:cs="Times New Roman"/>
          <w:spacing w:val="79"/>
          <w:sz w:val="20"/>
          <w:szCs w:val="20"/>
          <w:rPrChange w:id="625" w:author="Tatianna Dunne" w:date="2024-04-15T10:50:00Z">
            <w:rPr>
              <w:spacing w:val="79"/>
            </w:rPr>
          </w:rPrChange>
        </w:rPr>
        <w:t xml:space="preserve"> </w:t>
      </w:r>
      <w:r w:rsidRPr="006942C7">
        <w:rPr>
          <w:rFonts w:ascii="Times New Roman" w:hAnsi="Times New Roman" w:cs="Times New Roman"/>
          <w:sz w:val="20"/>
          <w:szCs w:val="20"/>
          <w:rPrChange w:id="626" w:author="Tatianna Dunne" w:date="2024-04-15T10:50:00Z">
            <w:rPr/>
          </w:rPrChange>
        </w:rPr>
        <w:t>can</w:t>
      </w:r>
      <w:r w:rsidRPr="006942C7">
        <w:rPr>
          <w:rFonts w:ascii="Times New Roman" w:hAnsi="Times New Roman" w:cs="Times New Roman"/>
          <w:spacing w:val="78"/>
          <w:sz w:val="20"/>
          <w:szCs w:val="20"/>
          <w:rPrChange w:id="627" w:author="Tatianna Dunne" w:date="2024-04-15T10:50:00Z">
            <w:rPr>
              <w:spacing w:val="78"/>
            </w:rPr>
          </w:rPrChange>
        </w:rPr>
        <w:t xml:space="preserve"> </w:t>
      </w:r>
      <w:r w:rsidRPr="006942C7">
        <w:rPr>
          <w:rFonts w:ascii="Times New Roman" w:hAnsi="Times New Roman" w:cs="Times New Roman"/>
          <w:sz w:val="20"/>
          <w:szCs w:val="20"/>
          <w:rPrChange w:id="628" w:author="Tatianna Dunne" w:date="2024-04-15T10:50:00Z">
            <w:rPr/>
          </w:rPrChange>
        </w:rPr>
        <w:t>also</w:t>
      </w:r>
      <w:r w:rsidRPr="006942C7">
        <w:rPr>
          <w:rFonts w:ascii="Times New Roman" w:hAnsi="Times New Roman" w:cs="Times New Roman"/>
          <w:spacing w:val="78"/>
          <w:sz w:val="20"/>
          <w:szCs w:val="20"/>
          <w:rPrChange w:id="629" w:author="Tatianna Dunne" w:date="2024-04-15T10:50:00Z">
            <w:rPr>
              <w:spacing w:val="78"/>
            </w:rPr>
          </w:rPrChange>
        </w:rPr>
        <w:t xml:space="preserve"> </w:t>
      </w:r>
      <w:r w:rsidRPr="006942C7">
        <w:rPr>
          <w:rFonts w:ascii="Times New Roman" w:hAnsi="Times New Roman" w:cs="Times New Roman"/>
          <w:sz w:val="20"/>
          <w:szCs w:val="20"/>
          <w:rPrChange w:id="630" w:author="Tatianna Dunne" w:date="2024-04-15T10:50:00Z">
            <w:rPr/>
          </w:rPrChange>
        </w:rPr>
        <w:t>contact</w:t>
      </w:r>
      <w:r w:rsidRPr="006942C7">
        <w:rPr>
          <w:rFonts w:ascii="Times New Roman" w:hAnsi="Times New Roman" w:cs="Times New Roman"/>
          <w:spacing w:val="80"/>
          <w:sz w:val="20"/>
          <w:szCs w:val="20"/>
          <w:rPrChange w:id="631" w:author="Tatianna Dunne" w:date="2024-04-15T10:50:00Z">
            <w:rPr>
              <w:spacing w:val="80"/>
            </w:rPr>
          </w:rPrChange>
        </w:rPr>
        <w:t xml:space="preserve"> </w:t>
      </w:r>
      <w:r w:rsidRPr="006942C7">
        <w:rPr>
          <w:rFonts w:ascii="Times New Roman" w:hAnsi="Times New Roman" w:cs="Times New Roman"/>
          <w:sz w:val="20"/>
          <w:szCs w:val="20"/>
          <w:rPrChange w:id="632" w:author="Tatianna Dunne" w:date="2024-04-15T10:50:00Z">
            <w:rPr/>
          </w:rPrChange>
        </w:rPr>
        <w:t>the</w:t>
      </w:r>
      <w:r w:rsidRPr="006942C7">
        <w:rPr>
          <w:rFonts w:ascii="Times New Roman" w:hAnsi="Times New Roman" w:cs="Times New Roman"/>
          <w:spacing w:val="78"/>
          <w:sz w:val="20"/>
          <w:szCs w:val="20"/>
          <w:rPrChange w:id="633" w:author="Tatianna Dunne" w:date="2024-04-15T10:50:00Z">
            <w:rPr>
              <w:spacing w:val="78"/>
            </w:rPr>
          </w:rPrChange>
        </w:rPr>
        <w:t xml:space="preserve"> </w:t>
      </w:r>
      <w:r w:rsidRPr="006942C7">
        <w:rPr>
          <w:rFonts w:ascii="Times New Roman" w:hAnsi="Times New Roman" w:cs="Times New Roman"/>
          <w:color w:val="1B1B1B"/>
          <w:sz w:val="20"/>
          <w:szCs w:val="20"/>
          <w:rPrChange w:id="634" w:author="Tatianna Dunne" w:date="2024-04-15T10:50:00Z">
            <w:rPr>
              <w:color w:val="1B1B1B"/>
            </w:rPr>
          </w:rPrChange>
        </w:rPr>
        <w:t>Arizona</w:t>
      </w:r>
      <w:r w:rsidRPr="006942C7">
        <w:rPr>
          <w:rFonts w:ascii="Times New Roman" w:hAnsi="Times New Roman" w:cs="Times New Roman"/>
          <w:color w:val="1B1B1B"/>
          <w:spacing w:val="78"/>
          <w:sz w:val="20"/>
          <w:szCs w:val="20"/>
          <w:rPrChange w:id="635" w:author="Tatianna Dunne" w:date="2024-04-15T10:50:00Z">
            <w:rPr>
              <w:color w:val="1B1B1B"/>
              <w:spacing w:val="78"/>
            </w:rPr>
          </w:rPrChange>
        </w:rPr>
        <w:t xml:space="preserve"> </w:t>
      </w:r>
      <w:r w:rsidRPr="006942C7">
        <w:rPr>
          <w:rFonts w:ascii="Times New Roman" w:hAnsi="Times New Roman" w:cs="Times New Roman"/>
          <w:color w:val="1B1B1B"/>
          <w:sz w:val="20"/>
          <w:szCs w:val="20"/>
          <w:rPrChange w:id="636" w:author="Tatianna Dunne" w:date="2024-04-15T10:50:00Z">
            <w:rPr>
              <w:color w:val="1B1B1B"/>
            </w:rPr>
          </w:rPrChange>
        </w:rPr>
        <w:t>State</w:t>
      </w:r>
      <w:r w:rsidRPr="006942C7">
        <w:rPr>
          <w:rFonts w:ascii="Times New Roman" w:hAnsi="Times New Roman" w:cs="Times New Roman"/>
          <w:color w:val="1B1B1B"/>
          <w:spacing w:val="78"/>
          <w:sz w:val="20"/>
          <w:szCs w:val="20"/>
          <w:rPrChange w:id="637" w:author="Tatianna Dunne" w:date="2024-04-15T10:50:00Z">
            <w:rPr>
              <w:color w:val="1B1B1B"/>
              <w:spacing w:val="78"/>
            </w:rPr>
          </w:rPrChange>
        </w:rPr>
        <w:t xml:space="preserve"> </w:t>
      </w:r>
      <w:r w:rsidRPr="006942C7">
        <w:rPr>
          <w:rFonts w:ascii="Times New Roman" w:hAnsi="Times New Roman" w:cs="Times New Roman"/>
          <w:color w:val="1B1B1B"/>
          <w:sz w:val="20"/>
          <w:szCs w:val="20"/>
          <w:rPrChange w:id="638" w:author="Tatianna Dunne" w:date="2024-04-15T10:50:00Z">
            <w:rPr>
              <w:color w:val="1B1B1B"/>
            </w:rPr>
          </w:rPrChange>
        </w:rPr>
        <w:t>Bar</w:t>
      </w:r>
      <w:r w:rsidRPr="006942C7">
        <w:rPr>
          <w:rFonts w:ascii="Times New Roman" w:hAnsi="Times New Roman" w:cs="Times New Roman"/>
          <w:color w:val="1B1B1B"/>
          <w:spacing w:val="79"/>
          <w:sz w:val="20"/>
          <w:szCs w:val="20"/>
          <w:rPrChange w:id="639" w:author="Tatianna Dunne" w:date="2024-04-15T10:50:00Z">
            <w:rPr>
              <w:color w:val="1B1B1B"/>
              <w:spacing w:val="79"/>
            </w:rPr>
          </w:rPrChange>
        </w:rPr>
        <w:t xml:space="preserve"> </w:t>
      </w:r>
      <w:r w:rsidRPr="006942C7">
        <w:rPr>
          <w:rFonts w:ascii="Times New Roman" w:hAnsi="Times New Roman" w:cs="Times New Roman"/>
          <w:color w:val="1B1B1B"/>
          <w:sz w:val="20"/>
          <w:szCs w:val="20"/>
          <w:rPrChange w:id="640" w:author="Tatianna Dunne" w:date="2024-04-15T10:50:00Z">
            <w:rPr>
              <w:color w:val="1B1B1B"/>
            </w:rPr>
          </w:rPrChange>
        </w:rPr>
        <w:t>Attorney</w:t>
      </w:r>
      <w:r w:rsidRPr="006942C7">
        <w:rPr>
          <w:rFonts w:ascii="Times New Roman" w:hAnsi="Times New Roman" w:cs="Times New Roman"/>
          <w:color w:val="1B1B1B"/>
          <w:spacing w:val="79"/>
          <w:sz w:val="20"/>
          <w:szCs w:val="20"/>
          <w:rPrChange w:id="641" w:author="Tatianna Dunne" w:date="2024-04-15T10:50:00Z">
            <w:rPr>
              <w:color w:val="1B1B1B"/>
              <w:spacing w:val="79"/>
            </w:rPr>
          </w:rPrChange>
        </w:rPr>
        <w:t xml:space="preserve"> </w:t>
      </w:r>
      <w:r w:rsidRPr="006942C7">
        <w:rPr>
          <w:rFonts w:ascii="Times New Roman" w:hAnsi="Times New Roman" w:cs="Times New Roman"/>
          <w:color w:val="1B1B1B"/>
          <w:sz w:val="20"/>
          <w:szCs w:val="20"/>
          <w:rPrChange w:id="642" w:author="Tatianna Dunne" w:date="2024-04-15T10:50:00Z">
            <w:rPr>
              <w:color w:val="1B1B1B"/>
            </w:rPr>
          </w:rPrChange>
        </w:rPr>
        <w:t>Referrals</w:t>
      </w:r>
      <w:r w:rsidRPr="006942C7">
        <w:rPr>
          <w:rFonts w:ascii="Times New Roman" w:hAnsi="Times New Roman" w:cs="Times New Roman"/>
          <w:color w:val="1B1B1B"/>
          <w:spacing w:val="79"/>
          <w:sz w:val="20"/>
          <w:szCs w:val="20"/>
          <w:rPrChange w:id="643" w:author="Tatianna Dunne" w:date="2024-04-15T10:50:00Z">
            <w:rPr>
              <w:color w:val="1B1B1B"/>
              <w:spacing w:val="79"/>
            </w:rPr>
          </w:rPrChange>
        </w:rPr>
        <w:t xml:space="preserve"> </w:t>
      </w:r>
      <w:r w:rsidRPr="006942C7">
        <w:rPr>
          <w:rFonts w:ascii="Times New Roman" w:hAnsi="Times New Roman" w:cs="Times New Roman"/>
          <w:color w:val="1B1B1B"/>
          <w:sz w:val="20"/>
          <w:szCs w:val="20"/>
          <w:rPrChange w:id="644" w:author="Tatianna Dunne" w:date="2024-04-15T10:50:00Z">
            <w:rPr>
              <w:color w:val="1B1B1B"/>
            </w:rPr>
          </w:rPrChange>
        </w:rPr>
        <w:t>to</w:t>
      </w:r>
      <w:r w:rsidRPr="006942C7">
        <w:rPr>
          <w:rFonts w:ascii="Times New Roman" w:hAnsi="Times New Roman" w:cs="Times New Roman"/>
          <w:color w:val="1B1B1B"/>
          <w:spacing w:val="78"/>
          <w:sz w:val="20"/>
          <w:szCs w:val="20"/>
          <w:rPrChange w:id="645" w:author="Tatianna Dunne" w:date="2024-04-15T10:50:00Z">
            <w:rPr>
              <w:color w:val="1B1B1B"/>
              <w:spacing w:val="78"/>
            </w:rPr>
          </w:rPrChange>
        </w:rPr>
        <w:t xml:space="preserve"> </w:t>
      </w:r>
      <w:r w:rsidRPr="006942C7">
        <w:rPr>
          <w:rFonts w:ascii="Times New Roman" w:hAnsi="Times New Roman" w:cs="Times New Roman"/>
          <w:color w:val="1B1B1B"/>
          <w:sz w:val="20"/>
          <w:szCs w:val="20"/>
          <w:rPrChange w:id="646" w:author="Tatianna Dunne" w:date="2024-04-15T10:50:00Z">
            <w:rPr>
              <w:color w:val="1B1B1B"/>
            </w:rPr>
          </w:rPrChange>
        </w:rPr>
        <w:t>speak</w:t>
      </w:r>
      <w:r w:rsidRPr="006942C7">
        <w:rPr>
          <w:rFonts w:ascii="Times New Roman" w:hAnsi="Times New Roman" w:cs="Times New Roman"/>
          <w:color w:val="1B1B1B"/>
          <w:spacing w:val="79"/>
          <w:sz w:val="20"/>
          <w:szCs w:val="20"/>
          <w:rPrChange w:id="647" w:author="Tatianna Dunne" w:date="2024-04-15T10:50:00Z">
            <w:rPr>
              <w:color w:val="1B1B1B"/>
              <w:spacing w:val="79"/>
            </w:rPr>
          </w:rPrChange>
        </w:rPr>
        <w:t xml:space="preserve"> </w:t>
      </w:r>
      <w:r w:rsidRPr="006942C7">
        <w:rPr>
          <w:rFonts w:ascii="Times New Roman" w:hAnsi="Times New Roman" w:cs="Times New Roman"/>
          <w:color w:val="1B1B1B"/>
          <w:sz w:val="20"/>
          <w:szCs w:val="20"/>
          <w:rPrChange w:id="648" w:author="Tatianna Dunne" w:date="2024-04-15T10:50:00Z">
            <w:rPr>
              <w:color w:val="1B1B1B"/>
            </w:rPr>
          </w:rPrChange>
        </w:rPr>
        <w:t>to</w:t>
      </w:r>
      <w:r w:rsidRPr="006942C7">
        <w:rPr>
          <w:rFonts w:ascii="Times New Roman" w:hAnsi="Times New Roman" w:cs="Times New Roman"/>
          <w:color w:val="1B1B1B"/>
          <w:spacing w:val="78"/>
          <w:sz w:val="20"/>
          <w:szCs w:val="20"/>
          <w:rPrChange w:id="649" w:author="Tatianna Dunne" w:date="2024-04-15T10:50:00Z">
            <w:rPr>
              <w:color w:val="1B1B1B"/>
              <w:spacing w:val="78"/>
            </w:rPr>
          </w:rPrChange>
        </w:rPr>
        <w:t xml:space="preserve"> </w:t>
      </w:r>
      <w:r w:rsidRPr="006942C7">
        <w:rPr>
          <w:rFonts w:ascii="Times New Roman" w:hAnsi="Times New Roman" w:cs="Times New Roman"/>
          <w:color w:val="1B1B1B"/>
          <w:sz w:val="20"/>
          <w:szCs w:val="20"/>
          <w:rPrChange w:id="650" w:author="Tatianna Dunne" w:date="2024-04-15T10:50:00Z">
            <w:rPr>
              <w:color w:val="1B1B1B"/>
            </w:rPr>
          </w:rPrChange>
        </w:rPr>
        <w:t>an</w:t>
      </w:r>
      <w:r w:rsidRPr="006942C7">
        <w:rPr>
          <w:rFonts w:ascii="Times New Roman" w:hAnsi="Times New Roman" w:cs="Times New Roman"/>
          <w:color w:val="1B1B1B"/>
          <w:spacing w:val="78"/>
          <w:sz w:val="20"/>
          <w:szCs w:val="20"/>
          <w:rPrChange w:id="651" w:author="Tatianna Dunne" w:date="2024-04-15T10:50:00Z">
            <w:rPr>
              <w:color w:val="1B1B1B"/>
              <w:spacing w:val="78"/>
            </w:rPr>
          </w:rPrChange>
        </w:rPr>
        <w:t xml:space="preserve"> </w:t>
      </w:r>
      <w:r w:rsidRPr="006942C7">
        <w:rPr>
          <w:rFonts w:ascii="Times New Roman" w:hAnsi="Times New Roman" w:cs="Times New Roman"/>
          <w:color w:val="1B1B1B"/>
          <w:sz w:val="20"/>
          <w:szCs w:val="20"/>
          <w:rPrChange w:id="652" w:author="Tatianna Dunne" w:date="2024-04-15T10:50:00Z">
            <w:rPr>
              <w:color w:val="1B1B1B"/>
            </w:rPr>
          </w:rPrChange>
        </w:rPr>
        <w:t>attorney.</w:t>
      </w:r>
      <w:r w:rsidRPr="006942C7">
        <w:rPr>
          <w:rFonts w:ascii="Times New Roman" w:hAnsi="Times New Roman" w:cs="Times New Roman"/>
          <w:color w:val="1B1B1B"/>
          <w:spacing w:val="80"/>
          <w:sz w:val="20"/>
          <w:szCs w:val="20"/>
          <w:rPrChange w:id="653" w:author="Tatianna Dunne" w:date="2024-04-15T10:50:00Z">
            <w:rPr>
              <w:color w:val="1B1B1B"/>
              <w:spacing w:val="80"/>
            </w:rPr>
          </w:rPrChange>
        </w:rPr>
        <w:t xml:space="preserve"> </w:t>
      </w:r>
      <w:r w:rsidRPr="006942C7">
        <w:rPr>
          <w:rFonts w:ascii="Times New Roman" w:hAnsi="Times New Roman" w:cs="Times New Roman"/>
          <w:color w:val="1B1B1B"/>
          <w:sz w:val="20"/>
          <w:szCs w:val="20"/>
          <w:rPrChange w:id="654" w:author="Tatianna Dunne" w:date="2024-04-15T10:50:00Z">
            <w:rPr>
              <w:color w:val="1B1B1B"/>
            </w:rPr>
          </w:rPrChange>
        </w:rPr>
        <w:t xml:space="preserve">Visit </w:t>
      </w:r>
      <w:r w:rsidRPr="006942C7">
        <w:rPr>
          <w:rFonts w:ascii="Times New Roman" w:hAnsi="Times New Roman" w:cs="Times New Roman"/>
          <w:sz w:val="20"/>
          <w:szCs w:val="20"/>
          <w:rPrChange w:id="655" w:author="Tatianna Dunne" w:date="2024-04-15T10:50:00Z">
            <w:rPr/>
          </w:rPrChange>
        </w:rPr>
        <w:fldChar w:fldCharType="begin"/>
      </w:r>
      <w:r w:rsidRPr="006942C7">
        <w:rPr>
          <w:rFonts w:ascii="Times New Roman" w:hAnsi="Times New Roman" w:cs="Times New Roman"/>
          <w:sz w:val="20"/>
          <w:szCs w:val="20"/>
          <w:rPrChange w:id="656" w:author="Tatianna Dunne" w:date="2024-04-15T10:50:00Z">
            <w:rPr/>
          </w:rPrChange>
        </w:rPr>
        <w:instrText>HYPERLINK "https://www.azbar.org/for-the-public/public-service-center/" \h</w:instrText>
      </w:r>
      <w:r w:rsidRPr="0047268D">
        <w:rPr>
          <w:rFonts w:ascii="Times New Roman" w:hAnsi="Times New Roman" w:cs="Times New Roman"/>
          <w:sz w:val="20"/>
          <w:szCs w:val="20"/>
        </w:rPr>
      </w:r>
      <w:r w:rsidRPr="006942C7">
        <w:rPr>
          <w:rFonts w:ascii="Times New Roman" w:hAnsi="Times New Roman" w:cs="Times New Roman"/>
          <w:sz w:val="20"/>
          <w:szCs w:val="20"/>
          <w:rPrChange w:id="657" w:author="Tatianna Dunne" w:date="2024-04-15T10:50:00Z">
            <w:rPr>
              <w:color w:val="0563C1"/>
              <w:u w:val="single" w:color="0563C1"/>
            </w:rPr>
          </w:rPrChange>
        </w:rPr>
        <w:fldChar w:fldCharType="separate"/>
      </w:r>
      <w:r w:rsidRPr="006942C7">
        <w:rPr>
          <w:rFonts w:ascii="Times New Roman" w:hAnsi="Times New Roman" w:cs="Times New Roman"/>
          <w:color w:val="0563C1"/>
          <w:sz w:val="20"/>
          <w:szCs w:val="20"/>
          <w:u w:val="single" w:color="0563C1"/>
          <w:rPrChange w:id="658" w:author="Tatianna Dunne" w:date="2024-04-15T10:50:00Z">
            <w:rPr>
              <w:color w:val="0563C1"/>
              <w:u w:val="single" w:color="0563C1"/>
            </w:rPr>
          </w:rPrChange>
        </w:rPr>
        <w:t>https://</w:t>
      </w:r>
      <w:proofErr w:type="spellStart"/>
      <w:r w:rsidRPr="006942C7">
        <w:rPr>
          <w:rFonts w:ascii="Times New Roman" w:hAnsi="Times New Roman" w:cs="Times New Roman"/>
          <w:color w:val="0563C1"/>
          <w:sz w:val="20"/>
          <w:szCs w:val="20"/>
          <w:u w:val="single" w:color="0563C1"/>
          <w:rPrChange w:id="659" w:author="Tatianna Dunne" w:date="2024-04-15T10:50:00Z">
            <w:rPr>
              <w:color w:val="0563C1"/>
              <w:u w:val="single" w:color="0563C1"/>
            </w:rPr>
          </w:rPrChange>
        </w:rPr>
        <w:t>www.azbar.org</w:t>
      </w:r>
      <w:proofErr w:type="spellEnd"/>
      <w:r w:rsidRPr="006942C7">
        <w:rPr>
          <w:rFonts w:ascii="Times New Roman" w:hAnsi="Times New Roman" w:cs="Times New Roman"/>
          <w:color w:val="0563C1"/>
          <w:sz w:val="20"/>
          <w:szCs w:val="20"/>
          <w:u w:val="single" w:color="0563C1"/>
          <w:rPrChange w:id="660" w:author="Tatianna Dunne" w:date="2024-04-15T10:50:00Z">
            <w:rPr>
              <w:color w:val="0563C1"/>
              <w:u w:val="single" w:color="0563C1"/>
            </w:rPr>
          </w:rPrChange>
        </w:rPr>
        <w:t>/for-the-public/public-service-center/</w:t>
      </w:r>
      <w:r w:rsidRPr="006942C7">
        <w:rPr>
          <w:rFonts w:ascii="Times New Roman" w:hAnsi="Times New Roman" w:cs="Times New Roman"/>
          <w:color w:val="0563C1"/>
          <w:sz w:val="20"/>
          <w:szCs w:val="20"/>
          <w:u w:val="single" w:color="0563C1"/>
          <w:rPrChange w:id="661" w:author="Tatianna Dunne" w:date="2024-04-15T10:50:00Z">
            <w:rPr>
              <w:color w:val="0563C1"/>
              <w:u w:val="single" w:color="0563C1"/>
            </w:rPr>
          </w:rPrChange>
        </w:rPr>
        <w:fldChar w:fldCharType="end"/>
      </w:r>
      <w:r w:rsidRPr="006942C7">
        <w:rPr>
          <w:rFonts w:ascii="Times New Roman" w:hAnsi="Times New Roman" w:cs="Times New Roman"/>
          <w:color w:val="0563C1"/>
          <w:sz w:val="20"/>
          <w:szCs w:val="20"/>
          <w:rPrChange w:id="662" w:author="Tatianna Dunne" w:date="2024-04-15T10:50:00Z">
            <w:rPr>
              <w:color w:val="0563C1"/>
            </w:rPr>
          </w:rPrChange>
        </w:rPr>
        <w:t xml:space="preserve"> </w:t>
      </w:r>
      <w:r w:rsidRPr="006942C7">
        <w:rPr>
          <w:rFonts w:ascii="Times New Roman" w:hAnsi="Times New Roman" w:cs="Times New Roman"/>
          <w:color w:val="1B1B1B"/>
          <w:sz w:val="20"/>
          <w:szCs w:val="20"/>
          <w:rPrChange w:id="663" w:author="Tatianna Dunne" w:date="2024-04-15T10:50:00Z">
            <w:rPr>
              <w:color w:val="1B1B1B"/>
            </w:rPr>
          </w:rPrChange>
        </w:rPr>
        <w:t>for more information.</w:t>
      </w:r>
    </w:p>
    <w:p w14:paraId="4AF4D35F" w14:textId="77777777" w:rsidR="00F93AE8" w:rsidRPr="006942C7" w:rsidRDefault="00F93AE8">
      <w:pPr>
        <w:pStyle w:val="BodyText"/>
        <w:ind w:right="136"/>
        <w:jc w:val="both"/>
        <w:rPr>
          <w:rFonts w:ascii="Times New Roman" w:hAnsi="Times New Roman" w:cs="Times New Roman"/>
          <w:sz w:val="20"/>
          <w:szCs w:val="20"/>
          <w:rPrChange w:id="664" w:author="Tatianna Dunne" w:date="2024-04-15T10:50:00Z">
            <w:rPr/>
          </w:rPrChange>
        </w:rPr>
        <w:pPrChange w:id="665" w:author="Tatianna Dunne" w:date="2024-04-15T10:55:00Z">
          <w:pPr>
            <w:pStyle w:val="BodyText"/>
            <w:spacing w:before="83"/>
            <w:ind w:right="136"/>
          </w:pPr>
        </w:pPrChange>
      </w:pPr>
    </w:p>
    <w:p w14:paraId="496170D9" w14:textId="36C2027C" w:rsidR="00544F47" w:rsidRPr="006942C7" w:rsidDel="00F93AE8" w:rsidRDefault="00544F47">
      <w:pPr>
        <w:pStyle w:val="BodyText"/>
        <w:ind w:left="144" w:right="144"/>
        <w:jc w:val="both"/>
        <w:rPr>
          <w:del w:id="666" w:author="Tatianna Dunne" w:date="2024-04-15T10:35:00Z"/>
          <w:rFonts w:ascii="Times New Roman" w:hAnsi="Times New Roman" w:cs="Times New Roman"/>
          <w:sz w:val="20"/>
          <w:szCs w:val="20"/>
          <w:rPrChange w:id="667" w:author="Tatianna Dunne" w:date="2024-04-15T10:50:00Z">
            <w:rPr>
              <w:del w:id="668" w:author="Tatianna Dunne" w:date="2024-04-15T10:35:00Z"/>
            </w:rPr>
          </w:rPrChange>
        </w:rPr>
        <w:pPrChange w:id="669" w:author="Tatianna Dunne" w:date="2024-04-15T10:55:00Z">
          <w:pPr>
            <w:pStyle w:val="BodyText"/>
            <w:ind w:left="0"/>
          </w:pPr>
        </w:pPrChange>
      </w:pPr>
    </w:p>
    <w:p w14:paraId="3A331112" w14:textId="3D007641" w:rsidR="00544F47" w:rsidRPr="006942C7" w:rsidDel="001E74A1" w:rsidRDefault="00124AD8">
      <w:pPr>
        <w:pStyle w:val="BodyText"/>
        <w:ind w:left="144" w:right="144"/>
        <w:jc w:val="both"/>
        <w:rPr>
          <w:del w:id="670" w:author="Tatianna Dunne" w:date="2024-04-15T09:56:00Z"/>
          <w:rFonts w:ascii="Times New Roman" w:hAnsi="Times New Roman" w:cs="Times New Roman"/>
          <w:sz w:val="20"/>
          <w:szCs w:val="20"/>
          <w:rPrChange w:id="671" w:author="Tatianna Dunne" w:date="2024-04-15T10:50:00Z">
            <w:rPr>
              <w:del w:id="672" w:author="Tatianna Dunne" w:date="2024-04-15T09:56:00Z"/>
            </w:rPr>
          </w:rPrChange>
        </w:rPr>
        <w:pPrChange w:id="673" w:author="Tatianna Dunne" w:date="2024-04-15T10:55:00Z">
          <w:pPr>
            <w:pStyle w:val="BodyText"/>
            <w:spacing w:before="1"/>
            <w:ind w:right="123"/>
            <w:jc w:val="both"/>
          </w:pPr>
        </w:pPrChange>
      </w:pPr>
      <w:r w:rsidRPr="006942C7">
        <w:rPr>
          <w:rFonts w:ascii="Times New Roman" w:hAnsi="Times New Roman" w:cs="Times New Roman"/>
          <w:b/>
          <w:color w:val="1B1B1B"/>
          <w:sz w:val="20"/>
          <w:szCs w:val="20"/>
          <w:rPrChange w:id="674" w:author="Tatianna Dunne" w:date="2024-04-15T10:50:00Z">
            <w:rPr>
              <w:b/>
              <w:color w:val="1B1B1B"/>
            </w:rPr>
          </w:rPrChange>
        </w:rPr>
        <w:t>Initial Hearing in Court.</w:t>
      </w:r>
      <w:r w:rsidRPr="006942C7">
        <w:rPr>
          <w:rFonts w:ascii="Times New Roman" w:hAnsi="Times New Roman" w:cs="Times New Roman"/>
          <w:b/>
          <w:color w:val="1B1B1B"/>
          <w:spacing w:val="-1"/>
          <w:sz w:val="20"/>
          <w:szCs w:val="20"/>
          <w:rPrChange w:id="675" w:author="Tatianna Dunne" w:date="2024-04-15T10:50:00Z">
            <w:rPr>
              <w:b/>
              <w:color w:val="1B1B1B"/>
              <w:spacing w:val="-1"/>
            </w:rPr>
          </w:rPrChange>
        </w:rPr>
        <w:t xml:space="preserve"> </w:t>
      </w:r>
      <w:r w:rsidRPr="006942C7">
        <w:rPr>
          <w:rFonts w:ascii="Times New Roman" w:hAnsi="Times New Roman" w:cs="Times New Roman"/>
          <w:color w:val="1B1B1B"/>
          <w:sz w:val="20"/>
          <w:szCs w:val="20"/>
          <w:rPrChange w:id="676" w:author="Tatianna Dunne" w:date="2024-04-15T10:50:00Z">
            <w:rPr>
              <w:color w:val="1B1B1B"/>
            </w:rPr>
          </w:rPrChange>
        </w:rPr>
        <w:t xml:space="preserve">At the time and date listed on the summons, the judge will start calling cases. </w:t>
      </w:r>
      <w:ins w:id="677" w:author="Tatianna Dunne" w:date="2024-04-15T10:35:00Z">
        <w:r w:rsidR="00F93AE8" w:rsidRPr="006942C7">
          <w:rPr>
            <w:rFonts w:ascii="Times New Roman" w:hAnsi="Times New Roman" w:cs="Times New Roman"/>
            <w:sz w:val="20"/>
            <w:szCs w:val="20"/>
            <w:rPrChange w:id="678" w:author="Tatianna Dunne" w:date="2024-04-15T10:50:00Z">
              <w:rPr/>
            </w:rPrChange>
          </w:rPr>
          <w:t>A landlord, tenant, attorney, or witness may participate at the initial court hearing by telephone or video conference and should contact the court one (1) business day before the hearing to</w:t>
        </w:r>
        <w:r w:rsidR="00F93AE8" w:rsidRPr="006942C7">
          <w:rPr>
            <w:rFonts w:ascii="Times New Roman" w:hAnsi="Times New Roman" w:cs="Times New Roman"/>
            <w:spacing w:val="-3"/>
            <w:sz w:val="20"/>
            <w:szCs w:val="20"/>
            <w:rPrChange w:id="679" w:author="Tatianna Dunne" w:date="2024-04-15T10:50:00Z">
              <w:rPr>
                <w:spacing w:val="-3"/>
              </w:rPr>
            </w:rPrChange>
          </w:rPr>
          <w:t xml:space="preserve"> </w:t>
        </w:r>
        <w:r w:rsidR="00F93AE8" w:rsidRPr="006942C7">
          <w:rPr>
            <w:rFonts w:ascii="Times New Roman" w:hAnsi="Times New Roman" w:cs="Times New Roman"/>
            <w:sz w:val="20"/>
            <w:szCs w:val="20"/>
            <w:rPrChange w:id="680" w:author="Tatianna Dunne" w:date="2024-04-15T10:50:00Z">
              <w:rPr/>
            </w:rPrChange>
          </w:rPr>
          <w:t>obtain</w:t>
        </w:r>
        <w:r w:rsidR="00F93AE8" w:rsidRPr="006942C7">
          <w:rPr>
            <w:rFonts w:ascii="Times New Roman" w:hAnsi="Times New Roman" w:cs="Times New Roman"/>
            <w:spacing w:val="-3"/>
            <w:sz w:val="20"/>
            <w:szCs w:val="20"/>
            <w:rPrChange w:id="681" w:author="Tatianna Dunne" w:date="2024-04-15T10:50:00Z">
              <w:rPr>
                <w:spacing w:val="-3"/>
              </w:rPr>
            </w:rPrChange>
          </w:rPr>
          <w:t xml:space="preserve"> </w:t>
        </w:r>
        <w:r w:rsidR="00F93AE8" w:rsidRPr="006942C7">
          <w:rPr>
            <w:rFonts w:ascii="Times New Roman" w:hAnsi="Times New Roman" w:cs="Times New Roman"/>
            <w:sz w:val="20"/>
            <w:szCs w:val="20"/>
            <w:rPrChange w:id="682" w:author="Tatianna Dunne" w:date="2024-04-15T10:50:00Z">
              <w:rPr/>
            </w:rPrChange>
          </w:rPr>
          <w:t>information about</w:t>
        </w:r>
        <w:r w:rsidR="00F93AE8" w:rsidRPr="006942C7">
          <w:rPr>
            <w:rFonts w:ascii="Times New Roman" w:hAnsi="Times New Roman" w:cs="Times New Roman"/>
            <w:spacing w:val="-1"/>
            <w:sz w:val="20"/>
            <w:szCs w:val="20"/>
            <w:rPrChange w:id="683" w:author="Tatianna Dunne" w:date="2024-04-15T10:50:00Z">
              <w:rPr>
                <w:spacing w:val="-1"/>
              </w:rPr>
            </w:rPrChange>
          </w:rPr>
          <w:t xml:space="preserve"> </w:t>
        </w:r>
        <w:r w:rsidR="00F93AE8" w:rsidRPr="006942C7">
          <w:rPr>
            <w:rFonts w:ascii="Times New Roman" w:hAnsi="Times New Roman" w:cs="Times New Roman"/>
            <w:sz w:val="20"/>
            <w:szCs w:val="20"/>
            <w:rPrChange w:id="684" w:author="Tatianna Dunne" w:date="2024-04-15T10:50:00Z">
              <w:rPr/>
            </w:rPrChange>
          </w:rPr>
          <w:t>how</w:t>
        </w:r>
        <w:r w:rsidR="00F93AE8" w:rsidRPr="006942C7">
          <w:rPr>
            <w:rFonts w:ascii="Times New Roman" w:hAnsi="Times New Roman" w:cs="Times New Roman"/>
            <w:spacing w:val="-2"/>
            <w:sz w:val="20"/>
            <w:szCs w:val="20"/>
            <w:rPrChange w:id="685" w:author="Tatianna Dunne" w:date="2024-04-15T10:50:00Z">
              <w:rPr>
                <w:spacing w:val="-2"/>
              </w:rPr>
            </w:rPrChange>
          </w:rPr>
          <w:t xml:space="preserve"> </w:t>
        </w:r>
        <w:r w:rsidR="00F93AE8" w:rsidRPr="006942C7">
          <w:rPr>
            <w:rFonts w:ascii="Times New Roman" w:hAnsi="Times New Roman" w:cs="Times New Roman"/>
            <w:sz w:val="20"/>
            <w:szCs w:val="20"/>
            <w:rPrChange w:id="686" w:author="Tatianna Dunne" w:date="2024-04-15T10:50:00Z">
              <w:rPr/>
            </w:rPrChange>
          </w:rPr>
          <w:t>to</w:t>
        </w:r>
        <w:r w:rsidR="00F93AE8" w:rsidRPr="006942C7">
          <w:rPr>
            <w:rFonts w:ascii="Times New Roman" w:hAnsi="Times New Roman" w:cs="Times New Roman"/>
            <w:spacing w:val="-3"/>
            <w:sz w:val="20"/>
            <w:szCs w:val="20"/>
            <w:rPrChange w:id="687" w:author="Tatianna Dunne" w:date="2024-04-15T10:50:00Z">
              <w:rPr>
                <w:spacing w:val="-3"/>
              </w:rPr>
            </w:rPrChange>
          </w:rPr>
          <w:t xml:space="preserve"> </w:t>
        </w:r>
        <w:r w:rsidR="00F93AE8" w:rsidRPr="006942C7">
          <w:rPr>
            <w:rFonts w:ascii="Times New Roman" w:hAnsi="Times New Roman" w:cs="Times New Roman"/>
            <w:sz w:val="20"/>
            <w:szCs w:val="20"/>
            <w:rPrChange w:id="688" w:author="Tatianna Dunne" w:date="2024-04-15T10:50:00Z">
              <w:rPr/>
            </w:rPrChange>
          </w:rPr>
          <w:t>connect</w:t>
        </w:r>
        <w:r w:rsidR="00F93AE8" w:rsidRPr="006942C7">
          <w:rPr>
            <w:rFonts w:ascii="Times New Roman" w:hAnsi="Times New Roman" w:cs="Times New Roman"/>
            <w:spacing w:val="-1"/>
            <w:sz w:val="20"/>
            <w:szCs w:val="20"/>
            <w:rPrChange w:id="689" w:author="Tatianna Dunne" w:date="2024-04-15T10:50:00Z">
              <w:rPr>
                <w:spacing w:val="-1"/>
              </w:rPr>
            </w:rPrChange>
          </w:rPr>
          <w:t xml:space="preserve"> </w:t>
        </w:r>
        <w:r w:rsidR="00F93AE8" w:rsidRPr="006942C7">
          <w:rPr>
            <w:rFonts w:ascii="Times New Roman" w:hAnsi="Times New Roman" w:cs="Times New Roman"/>
            <w:sz w:val="20"/>
            <w:szCs w:val="20"/>
            <w:rPrChange w:id="690" w:author="Tatianna Dunne" w:date="2024-04-15T10:50:00Z">
              <w:rPr/>
            </w:rPrChange>
          </w:rPr>
          <w:t>to</w:t>
        </w:r>
        <w:r w:rsidR="00F93AE8" w:rsidRPr="006942C7">
          <w:rPr>
            <w:rFonts w:ascii="Times New Roman" w:hAnsi="Times New Roman" w:cs="Times New Roman"/>
            <w:spacing w:val="-3"/>
            <w:sz w:val="20"/>
            <w:szCs w:val="20"/>
            <w:rPrChange w:id="691" w:author="Tatianna Dunne" w:date="2024-04-15T10:50:00Z">
              <w:rPr>
                <w:spacing w:val="-3"/>
              </w:rPr>
            </w:rPrChange>
          </w:rPr>
          <w:t xml:space="preserve"> </w:t>
        </w:r>
        <w:r w:rsidR="00F93AE8" w:rsidRPr="006942C7">
          <w:rPr>
            <w:rFonts w:ascii="Times New Roman" w:hAnsi="Times New Roman" w:cs="Times New Roman"/>
            <w:sz w:val="20"/>
            <w:szCs w:val="20"/>
            <w:rPrChange w:id="692" w:author="Tatianna Dunne" w:date="2024-04-15T10:50:00Z">
              <w:rPr/>
            </w:rPrChange>
          </w:rPr>
          <w:t>the</w:t>
        </w:r>
        <w:r w:rsidR="00F93AE8" w:rsidRPr="006942C7">
          <w:rPr>
            <w:rFonts w:ascii="Times New Roman" w:hAnsi="Times New Roman" w:cs="Times New Roman"/>
            <w:spacing w:val="-3"/>
            <w:sz w:val="20"/>
            <w:szCs w:val="20"/>
            <w:rPrChange w:id="693" w:author="Tatianna Dunne" w:date="2024-04-15T10:50:00Z">
              <w:rPr>
                <w:spacing w:val="-3"/>
              </w:rPr>
            </w:rPrChange>
          </w:rPr>
          <w:t xml:space="preserve"> </w:t>
        </w:r>
        <w:r w:rsidR="00F93AE8" w:rsidRPr="006942C7">
          <w:rPr>
            <w:rFonts w:ascii="Times New Roman" w:hAnsi="Times New Roman" w:cs="Times New Roman"/>
            <w:sz w:val="20"/>
            <w:szCs w:val="20"/>
            <w:rPrChange w:id="694" w:author="Tatianna Dunne" w:date="2024-04-15T10:50:00Z">
              <w:rPr/>
            </w:rPrChange>
          </w:rPr>
          <w:t>hearing.</w:t>
        </w:r>
        <w:r w:rsidR="00F93AE8" w:rsidRPr="006942C7">
          <w:rPr>
            <w:rFonts w:ascii="Times New Roman" w:hAnsi="Times New Roman" w:cs="Times New Roman"/>
            <w:spacing w:val="-1"/>
            <w:sz w:val="20"/>
            <w:szCs w:val="20"/>
            <w:rPrChange w:id="695" w:author="Tatianna Dunne" w:date="2024-04-15T10:50:00Z">
              <w:rPr>
                <w:spacing w:val="-1"/>
              </w:rPr>
            </w:rPrChange>
          </w:rPr>
          <w:t xml:space="preserve"> </w:t>
        </w:r>
      </w:ins>
      <w:ins w:id="696" w:author="Tatianna Dunne" w:date="2024-04-15T13:25:00Z">
        <w:r w:rsidR="00BB415E">
          <w:rPr>
            <w:rFonts w:ascii="Times New Roman" w:hAnsi="Times New Roman" w:cs="Times New Roman"/>
            <w:spacing w:val="-1"/>
            <w:sz w:val="20"/>
            <w:szCs w:val="20"/>
          </w:rPr>
          <w:t>Unless previously dismissed by the landlord, i</w:t>
        </w:r>
      </w:ins>
      <w:ins w:id="697" w:author="Tatianna Dunne" w:date="2024-04-15T10:35:00Z">
        <w:r w:rsidR="00F93AE8" w:rsidRPr="006942C7">
          <w:rPr>
            <w:rFonts w:ascii="Times New Roman" w:hAnsi="Times New Roman" w:cs="Times New Roman"/>
            <w:sz w:val="20"/>
            <w:szCs w:val="20"/>
            <w:rPrChange w:id="698" w:author="Tatianna Dunne" w:date="2024-04-15T10:50:00Z">
              <w:rPr/>
            </w:rPrChange>
          </w:rPr>
          <w:t>f</w:t>
        </w:r>
        <w:r w:rsidR="00F93AE8" w:rsidRPr="006942C7">
          <w:rPr>
            <w:rFonts w:ascii="Times New Roman" w:hAnsi="Times New Roman" w:cs="Times New Roman"/>
            <w:spacing w:val="-1"/>
            <w:sz w:val="20"/>
            <w:szCs w:val="20"/>
            <w:rPrChange w:id="699" w:author="Tatianna Dunne" w:date="2024-04-15T10:50:00Z">
              <w:rPr>
                <w:spacing w:val="-1"/>
              </w:rPr>
            </w:rPrChange>
          </w:rPr>
          <w:t xml:space="preserve"> </w:t>
        </w:r>
        <w:r w:rsidR="00F93AE8" w:rsidRPr="006942C7">
          <w:rPr>
            <w:rFonts w:ascii="Times New Roman" w:hAnsi="Times New Roman" w:cs="Times New Roman"/>
            <w:sz w:val="20"/>
            <w:szCs w:val="20"/>
            <w:rPrChange w:id="700" w:author="Tatianna Dunne" w:date="2024-04-15T10:50:00Z">
              <w:rPr/>
            </w:rPrChange>
          </w:rPr>
          <w:t>a party does not attend court, and the other party is present, a judgment may be entered against the missing party.</w:t>
        </w:r>
      </w:ins>
      <w:ins w:id="701" w:author="Tatianna Dunne" w:date="2024-04-15T10:36:00Z">
        <w:r w:rsidR="00F93AE8" w:rsidRPr="006942C7">
          <w:rPr>
            <w:rFonts w:ascii="Times New Roman" w:hAnsi="Times New Roman" w:cs="Times New Roman"/>
            <w:sz w:val="20"/>
            <w:szCs w:val="20"/>
            <w:rPrChange w:id="702" w:author="Tatianna Dunne" w:date="2024-04-15T10:50:00Z">
              <w:rPr/>
            </w:rPrChange>
          </w:rPr>
          <w:t xml:space="preserve"> </w:t>
        </w:r>
      </w:ins>
      <w:del w:id="703" w:author="Tatianna Dunne" w:date="2024-04-15T09:56:00Z">
        <w:r w:rsidRPr="006942C7" w:rsidDel="001E74A1">
          <w:rPr>
            <w:rFonts w:ascii="Times New Roman" w:hAnsi="Times New Roman" w:cs="Times New Roman"/>
            <w:sz w:val="20"/>
            <w:szCs w:val="20"/>
            <w:rPrChange w:id="704" w:author="Tatianna Dunne" w:date="2024-04-15T10:50:00Z">
              <w:rPr/>
            </w:rPrChange>
          </w:rPr>
          <w:delText>A landlord, tenant, attorney, or witness may participate at the initial court hearing by telephone or video conference</w:delText>
        </w:r>
        <w:r w:rsidRPr="006942C7" w:rsidDel="001E74A1">
          <w:rPr>
            <w:rFonts w:ascii="Times New Roman" w:hAnsi="Times New Roman" w:cs="Times New Roman"/>
            <w:spacing w:val="-16"/>
            <w:sz w:val="20"/>
            <w:szCs w:val="20"/>
            <w:rPrChange w:id="705" w:author="Tatianna Dunne" w:date="2024-04-15T10:50:00Z">
              <w:rPr>
                <w:spacing w:val="-16"/>
              </w:rPr>
            </w:rPrChange>
          </w:rPr>
          <w:delText xml:space="preserve"> </w:delText>
        </w:r>
        <w:r w:rsidRPr="006942C7" w:rsidDel="001E74A1">
          <w:rPr>
            <w:rFonts w:ascii="Times New Roman" w:hAnsi="Times New Roman" w:cs="Times New Roman"/>
            <w:sz w:val="20"/>
            <w:szCs w:val="20"/>
            <w:rPrChange w:id="706" w:author="Tatianna Dunne" w:date="2024-04-15T10:50:00Z">
              <w:rPr/>
            </w:rPrChange>
          </w:rPr>
          <w:delText>and</w:delText>
        </w:r>
        <w:r w:rsidRPr="006942C7" w:rsidDel="001E74A1">
          <w:rPr>
            <w:rFonts w:ascii="Times New Roman" w:hAnsi="Times New Roman" w:cs="Times New Roman"/>
            <w:spacing w:val="-15"/>
            <w:sz w:val="20"/>
            <w:szCs w:val="20"/>
            <w:rPrChange w:id="707" w:author="Tatianna Dunne" w:date="2024-04-15T10:50:00Z">
              <w:rPr>
                <w:spacing w:val="-15"/>
              </w:rPr>
            </w:rPrChange>
          </w:rPr>
          <w:delText xml:space="preserve"> </w:delText>
        </w:r>
        <w:r w:rsidRPr="006942C7" w:rsidDel="001E74A1">
          <w:rPr>
            <w:rFonts w:ascii="Times New Roman" w:hAnsi="Times New Roman" w:cs="Times New Roman"/>
            <w:sz w:val="20"/>
            <w:szCs w:val="20"/>
            <w:rPrChange w:id="708" w:author="Tatianna Dunne" w:date="2024-04-15T10:50:00Z">
              <w:rPr/>
            </w:rPrChange>
          </w:rPr>
          <w:delText>should</w:delText>
        </w:r>
        <w:r w:rsidRPr="006942C7" w:rsidDel="001E74A1">
          <w:rPr>
            <w:rFonts w:ascii="Times New Roman" w:hAnsi="Times New Roman" w:cs="Times New Roman"/>
            <w:spacing w:val="-15"/>
            <w:sz w:val="20"/>
            <w:szCs w:val="20"/>
            <w:rPrChange w:id="709" w:author="Tatianna Dunne" w:date="2024-04-15T10:50:00Z">
              <w:rPr>
                <w:spacing w:val="-15"/>
              </w:rPr>
            </w:rPrChange>
          </w:rPr>
          <w:delText xml:space="preserve"> </w:delText>
        </w:r>
        <w:r w:rsidRPr="006942C7" w:rsidDel="001E74A1">
          <w:rPr>
            <w:rFonts w:ascii="Times New Roman" w:hAnsi="Times New Roman" w:cs="Times New Roman"/>
            <w:sz w:val="20"/>
            <w:szCs w:val="20"/>
            <w:rPrChange w:id="710" w:author="Tatianna Dunne" w:date="2024-04-15T10:50:00Z">
              <w:rPr/>
            </w:rPrChange>
          </w:rPr>
          <w:delText>contact</w:delText>
        </w:r>
        <w:r w:rsidRPr="006942C7" w:rsidDel="001E74A1">
          <w:rPr>
            <w:rFonts w:ascii="Times New Roman" w:hAnsi="Times New Roman" w:cs="Times New Roman"/>
            <w:spacing w:val="-13"/>
            <w:sz w:val="20"/>
            <w:szCs w:val="20"/>
            <w:rPrChange w:id="711" w:author="Tatianna Dunne" w:date="2024-04-15T10:50:00Z">
              <w:rPr>
                <w:spacing w:val="-13"/>
              </w:rPr>
            </w:rPrChange>
          </w:rPr>
          <w:delText xml:space="preserve"> </w:delText>
        </w:r>
        <w:r w:rsidRPr="006942C7" w:rsidDel="001E74A1">
          <w:rPr>
            <w:rFonts w:ascii="Times New Roman" w:hAnsi="Times New Roman" w:cs="Times New Roman"/>
            <w:sz w:val="20"/>
            <w:szCs w:val="20"/>
            <w:rPrChange w:id="712" w:author="Tatianna Dunne" w:date="2024-04-15T10:50:00Z">
              <w:rPr/>
            </w:rPrChange>
          </w:rPr>
          <w:delText>the</w:delText>
        </w:r>
        <w:r w:rsidRPr="006942C7" w:rsidDel="001E74A1">
          <w:rPr>
            <w:rFonts w:ascii="Times New Roman" w:hAnsi="Times New Roman" w:cs="Times New Roman"/>
            <w:spacing w:val="-15"/>
            <w:sz w:val="20"/>
            <w:szCs w:val="20"/>
            <w:rPrChange w:id="713" w:author="Tatianna Dunne" w:date="2024-04-15T10:50:00Z">
              <w:rPr>
                <w:spacing w:val="-15"/>
              </w:rPr>
            </w:rPrChange>
          </w:rPr>
          <w:delText xml:space="preserve"> </w:delText>
        </w:r>
        <w:r w:rsidRPr="006942C7" w:rsidDel="001E74A1">
          <w:rPr>
            <w:rFonts w:ascii="Times New Roman" w:hAnsi="Times New Roman" w:cs="Times New Roman"/>
            <w:sz w:val="20"/>
            <w:szCs w:val="20"/>
            <w:rPrChange w:id="714" w:author="Tatianna Dunne" w:date="2024-04-15T10:50:00Z">
              <w:rPr/>
            </w:rPrChange>
          </w:rPr>
          <w:delText>court</w:delText>
        </w:r>
        <w:r w:rsidRPr="006942C7" w:rsidDel="001E74A1">
          <w:rPr>
            <w:rFonts w:ascii="Times New Roman" w:hAnsi="Times New Roman" w:cs="Times New Roman"/>
            <w:spacing w:val="-15"/>
            <w:sz w:val="20"/>
            <w:szCs w:val="20"/>
            <w:rPrChange w:id="715" w:author="Tatianna Dunne" w:date="2024-04-15T10:50:00Z">
              <w:rPr>
                <w:spacing w:val="-15"/>
              </w:rPr>
            </w:rPrChange>
          </w:rPr>
          <w:delText xml:space="preserve"> </w:delText>
        </w:r>
        <w:r w:rsidRPr="006942C7" w:rsidDel="001E74A1">
          <w:rPr>
            <w:rFonts w:ascii="Times New Roman" w:hAnsi="Times New Roman" w:cs="Times New Roman"/>
            <w:sz w:val="20"/>
            <w:szCs w:val="20"/>
            <w:rPrChange w:id="716" w:author="Tatianna Dunne" w:date="2024-04-15T10:50:00Z">
              <w:rPr/>
            </w:rPrChange>
          </w:rPr>
          <w:delText>at</w:delText>
        </w:r>
        <w:r w:rsidRPr="006942C7" w:rsidDel="001E74A1">
          <w:rPr>
            <w:rFonts w:ascii="Times New Roman" w:hAnsi="Times New Roman" w:cs="Times New Roman"/>
            <w:spacing w:val="-15"/>
            <w:sz w:val="20"/>
            <w:szCs w:val="20"/>
            <w:rPrChange w:id="717" w:author="Tatianna Dunne" w:date="2024-04-15T10:50:00Z">
              <w:rPr>
                <w:spacing w:val="-15"/>
              </w:rPr>
            </w:rPrChange>
          </w:rPr>
          <w:delText xml:space="preserve"> </w:delText>
        </w:r>
        <w:r w:rsidRPr="006942C7" w:rsidDel="001E74A1">
          <w:rPr>
            <w:rFonts w:ascii="Times New Roman" w:hAnsi="Times New Roman" w:cs="Times New Roman"/>
            <w:sz w:val="20"/>
            <w:szCs w:val="20"/>
            <w:rPrChange w:id="718" w:author="Tatianna Dunne" w:date="2024-04-15T10:50:00Z">
              <w:rPr/>
            </w:rPrChange>
          </w:rPr>
          <w:delText>least</w:delText>
        </w:r>
        <w:r w:rsidRPr="006942C7" w:rsidDel="001E74A1">
          <w:rPr>
            <w:rFonts w:ascii="Times New Roman" w:hAnsi="Times New Roman" w:cs="Times New Roman"/>
            <w:spacing w:val="-15"/>
            <w:sz w:val="20"/>
            <w:szCs w:val="20"/>
            <w:rPrChange w:id="719" w:author="Tatianna Dunne" w:date="2024-04-15T10:50:00Z">
              <w:rPr>
                <w:spacing w:val="-15"/>
              </w:rPr>
            </w:rPrChange>
          </w:rPr>
          <w:delText xml:space="preserve"> </w:delText>
        </w:r>
        <w:r w:rsidRPr="006942C7" w:rsidDel="001E74A1">
          <w:rPr>
            <w:rFonts w:ascii="Times New Roman" w:hAnsi="Times New Roman" w:cs="Times New Roman"/>
            <w:sz w:val="20"/>
            <w:szCs w:val="20"/>
            <w:rPrChange w:id="720" w:author="Tatianna Dunne" w:date="2024-04-15T10:50:00Z">
              <w:rPr/>
            </w:rPrChange>
          </w:rPr>
          <w:delText>two</w:delText>
        </w:r>
        <w:r w:rsidRPr="006942C7" w:rsidDel="001E74A1">
          <w:rPr>
            <w:rFonts w:ascii="Times New Roman" w:hAnsi="Times New Roman" w:cs="Times New Roman"/>
            <w:spacing w:val="-16"/>
            <w:sz w:val="20"/>
            <w:szCs w:val="20"/>
            <w:rPrChange w:id="721" w:author="Tatianna Dunne" w:date="2024-04-15T10:50:00Z">
              <w:rPr>
                <w:spacing w:val="-16"/>
              </w:rPr>
            </w:rPrChange>
          </w:rPr>
          <w:delText xml:space="preserve"> </w:delText>
        </w:r>
        <w:r w:rsidRPr="006942C7" w:rsidDel="001E74A1">
          <w:rPr>
            <w:rFonts w:ascii="Times New Roman" w:hAnsi="Times New Roman" w:cs="Times New Roman"/>
            <w:sz w:val="20"/>
            <w:szCs w:val="20"/>
            <w:rPrChange w:id="722" w:author="Tatianna Dunne" w:date="2024-04-15T10:50:00Z">
              <w:rPr/>
            </w:rPrChange>
          </w:rPr>
          <w:delText>(2)</w:delText>
        </w:r>
        <w:r w:rsidRPr="006942C7" w:rsidDel="001E74A1">
          <w:rPr>
            <w:rFonts w:ascii="Times New Roman" w:hAnsi="Times New Roman" w:cs="Times New Roman"/>
            <w:spacing w:val="-14"/>
            <w:sz w:val="20"/>
            <w:szCs w:val="20"/>
            <w:rPrChange w:id="723" w:author="Tatianna Dunne" w:date="2024-04-15T10:50:00Z">
              <w:rPr>
                <w:spacing w:val="-14"/>
              </w:rPr>
            </w:rPrChange>
          </w:rPr>
          <w:delText xml:space="preserve"> </w:delText>
        </w:r>
        <w:r w:rsidRPr="006942C7" w:rsidDel="001E74A1">
          <w:rPr>
            <w:rFonts w:ascii="Times New Roman" w:hAnsi="Times New Roman" w:cs="Times New Roman"/>
            <w:sz w:val="20"/>
            <w:szCs w:val="20"/>
            <w:rPrChange w:id="724" w:author="Tatianna Dunne" w:date="2024-04-15T10:50:00Z">
              <w:rPr/>
            </w:rPrChange>
          </w:rPr>
          <w:delText>hours</w:delText>
        </w:r>
        <w:r w:rsidRPr="006942C7" w:rsidDel="001E74A1">
          <w:rPr>
            <w:rFonts w:ascii="Times New Roman" w:hAnsi="Times New Roman" w:cs="Times New Roman"/>
            <w:spacing w:val="-14"/>
            <w:sz w:val="20"/>
            <w:szCs w:val="20"/>
            <w:rPrChange w:id="725" w:author="Tatianna Dunne" w:date="2024-04-15T10:50:00Z">
              <w:rPr>
                <w:spacing w:val="-14"/>
              </w:rPr>
            </w:rPrChange>
          </w:rPr>
          <w:delText xml:space="preserve"> </w:delText>
        </w:r>
        <w:r w:rsidRPr="006942C7" w:rsidDel="001E74A1">
          <w:rPr>
            <w:rFonts w:ascii="Times New Roman" w:hAnsi="Times New Roman" w:cs="Times New Roman"/>
            <w:sz w:val="20"/>
            <w:szCs w:val="20"/>
            <w:rPrChange w:id="726" w:author="Tatianna Dunne" w:date="2024-04-15T10:50:00Z">
              <w:rPr/>
            </w:rPrChange>
          </w:rPr>
          <w:delText>before</w:delText>
        </w:r>
        <w:r w:rsidRPr="006942C7" w:rsidDel="001E74A1">
          <w:rPr>
            <w:rFonts w:ascii="Times New Roman" w:hAnsi="Times New Roman" w:cs="Times New Roman"/>
            <w:spacing w:val="-16"/>
            <w:sz w:val="20"/>
            <w:szCs w:val="20"/>
            <w:rPrChange w:id="727" w:author="Tatianna Dunne" w:date="2024-04-15T10:50:00Z">
              <w:rPr>
                <w:spacing w:val="-16"/>
              </w:rPr>
            </w:rPrChange>
          </w:rPr>
          <w:delText xml:space="preserve"> </w:delText>
        </w:r>
        <w:r w:rsidRPr="006942C7" w:rsidDel="001E74A1">
          <w:rPr>
            <w:rFonts w:ascii="Times New Roman" w:hAnsi="Times New Roman" w:cs="Times New Roman"/>
            <w:sz w:val="20"/>
            <w:szCs w:val="20"/>
            <w:rPrChange w:id="728" w:author="Tatianna Dunne" w:date="2024-04-15T10:50:00Z">
              <w:rPr/>
            </w:rPrChange>
          </w:rPr>
          <w:delText>the</w:delText>
        </w:r>
        <w:r w:rsidRPr="006942C7" w:rsidDel="001E74A1">
          <w:rPr>
            <w:rFonts w:ascii="Times New Roman" w:hAnsi="Times New Roman" w:cs="Times New Roman"/>
            <w:spacing w:val="-15"/>
            <w:sz w:val="20"/>
            <w:szCs w:val="20"/>
            <w:rPrChange w:id="729" w:author="Tatianna Dunne" w:date="2024-04-15T10:50:00Z">
              <w:rPr>
                <w:spacing w:val="-15"/>
              </w:rPr>
            </w:rPrChange>
          </w:rPr>
          <w:delText xml:space="preserve"> </w:delText>
        </w:r>
        <w:r w:rsidRPr="006942C7" w:rsidDel="001E74A1">
          <w:rPr>
            <w:rFonts w:ascii="Times New Roman" w:hAnsi="Times New Roman" w:cs="Times New Roman"/>
            <w:sz w:val="20"/>
            <w:szCs w:val="20"/>
            <w:rPrChange w:id="730" w:author="Tatianna Dunne" w:date="2024-04-15T10:50:00Z">
              <w:rPr/>
            </w:rPrChange>
          </w:rPr>
          <w:delText>hearing</w:delText>
        </w:r>
        <w:r w:rsidRPr="006942C7" w:rsidDel="001E74A1">
          <w:rPr>
            <w:rFonts w:ascii="Times New Roman" w:hAnsi="Times New Roman" w:cs="Times New Roman"/>
            <w:spacing w:val="-15"/>
            <w:sz w:val="20"/>
            <w:szCs w:val="20"/>
            <w:rPrChange w:id="731" w:author="Tatianna Dunne" w:date="2024-04-15T10:50:00Z">
              <w:rPr>
                <w:spacing w:val="-15"/>
              </w:rPr>
            </w:rPrChange>
          </w:rPr>
          <w:delText xml:space="preserve"> </w:delText>
        </w:r>
        <w:r w:rsidRPr="006942C7" w:rsidDel="001E74A1">
          <w:rPr>
            <w:rFonts w:ascii="Times New Roman" w:hAnsi="Times New Roman" w:cs="Times New Roman"/>
            <w:sz w:val="20"/>
            <w:szCs w:val="20"/>
            <w:rPrChange w:id="732" w:author="Tatianna Dunne" w:date="2024-04-15T10:50:00Z">
              <w:rPr/>
            </w:rPrChange>
          </w:rPr>
          <w:delText>to</w:delText>
        </w:r>
        <w:r w:rsidRPr="006942C7" w:rsidDel="001E74A1">
          <w:rPr>
            <w:rFonts w:ascii="Times New Roman" w:hAnsi="Times New Roman" w:cs="Times New Roman"/>
            <w:spacing w:val="-15"/>
            <w:sz w:val="20"/>
            <w:szCs w:val="20"/>
            <w:rPrChange w:id="733" w:author="Tatianna Dunne" w:date="2024-04-15T10:50:00Z">
              <w:rPr>
                <w:spacing w:val="-15"/>
              </w:rPr>
            </w:rPrChange>
          </w:rPr>
          <w:delText xml:space="preserve"> </w:delText>
        </w:r>
        <w:r w:rsidRPr="006942C7" w:rsidDel="001E74A1">
          <w:rPr>
            <w:rFonts w:ascii="Times New Roman" w:hAnsi="Times New Roman" w:cs="Times New Roman"/>
            <w:sz w:val="20"/>
            <w:szCs w:val="20"/>
            <w:rPrChange w:id="734" w:author="Tatianna Dunne" w:date="2024-04-15T10:50:00Z">
              <w:rPr/>
            </w:rPrChange>
          </w:rPr>
          <w:delText>obtain</w:delText>
        </w:r>
        <w:r w:rsidRPr="006942C7" w:rsidDel="001E74A1">
          <w:rPr>
            <w:rFonts w:ascii="Times New Roman" w:hAnsi="Times New Roman" w:cs="Times New Roman"/>
            <w:spacing w:val="-15"/>
            <w:sz w:val="20"/>
            <w:szCs w:val="20"/>
            <w:rPrChange w:id="735" w:author="Tatianna Dunne" w:date="2024-04-15T10:50:00Z">
              <w:rPr>
                <w:spacing w:val="-15"/>
              </w:rPr>
            </w:rPrChange>
          </w:rPr>
          <w:delText xml:space="preserve"> </w:delText>
        </w:r>
        <w:r w:rsidRPr="006942C7" w:rsidDel="001E74A1">
          <w:rPr>
            <w:rFonts w:ascii="Times New Roman" w:hAnsi="Times New Roman" w:cs="Times New Roman"/>
            <w:sz w:val="20"/>
            <w:szCs w:val="20"/>
            <w:rPrChange w:id="736" w:author="Tatianna Dunne" w:date="2024-04-15T10:50:00Z">
              <w:rPr/>
            </w:rPrChange>
          </w:rPr>
          <w:delText>information</w:delText>
        </w:r>
        <w:r w:rsidRPr="006942C7" w:rsidDel="001E74A1">
          <w:rPr>
            <w:rFonts w:ascii="Times New Roman" w:hAnsi="Times New Roman" w:cs="Times New Roman"/>
            <w:spacing w:val="-15"/>
            <w:sz w:val="20"/>
            <w:szCs w:val="20"/>
            <w:rPrChange w:id="737" w:author="Tatianna Dunne" w:date="2024-04-15T10:50:00Z">
              <w:rPr>
                <w:spacing w:val="-15"/>
              </w:rPr>
            </w:rPrChange>
          </w:rPr>
          <w:delText xml:space="preserve"> </w:delText>
        </w:r>
        <w:r w:rsidRPr="006942C7" w:rsidDel="001E74A1">
          <w:rPr>
            <w:rFonts w:ascii="Times New Roman" w:hAnsi="Times New Roman" w:cs="Times New Roman"/>
            <w:sz w:val="20"/>
            <w:szCs w:val="20"/>
            <w:rPrChange w:id="738" w:author="Tatianna Dunne" w:date="2024-04-15T10:50:00Z">
              <w:rPr/>
            </w:rPrChange>
          </w:rPr>
          <w:delText>about how to connect to the hearing. If the tenant or landlord fails to appear, and the other party is present, a judgment may be entered against the missing party.</w:delText>
        </w:r>
        <w:r w:rsidRPr="006942C7" w:rsidDel="001E74A1">
          <w:rPr>
            <w:rFonts w:ascii="Times New Roman" w:hAnsi="Times New Roman" w:cs="Times New Roman"/>
            <w:spacing w:val="-8"/>
            <w:sz w:val="20"/>
            <w:szCs w:val="20"/>
            <w:rPrChange w:id="739" w:author="Tatianna Dunne" w:date="2024-04-15T10:50:00Z">
              <w:rPr>
                <w:spacing w:val="-8"/>
              </w:rPr>
            </w:rPrChange>
          </w:rPr>
          <w:delText xml:space="preserve"> </w:delText>
        </w:r>
        <w:r w:rsidRPr="006942C7" w:rsidDel="001E74A1">
          <w:rPr>
            <w:rFonts w:ascii="Times New Roman" w:hAnsi="Times New Roman" w:cs="Times New Roman"/>
            <w:sz w:val="20"/>
            <w:szCs w:val="20"/>
            <w:rPrChange w:id="740" w:author="Tatianna Dunne" w:date="2024-04-15T10:50:00Z">
              <w:rPr/>
            </w:rPrChange>
          </w:rPr>
          <w:delText>All judgments go on a tenant’s credit report and may result in collection and enforcement actions, such as wages being garnished.</w:delText>
        </w:r>
      </w:del>
    </w:p>
    <w:p w14:paraId="5422AA04" w14:textId="6C9A336F" w:rsidR="00544F47" w:rsidRPr="006942C7" w:rsidRDefault="00124AD8">
      <w:pPr>
        <w:pStyle w:val="BodyText"/>
        <w:ind w:left="144" w:right="144"/>
        <w:jc w:val="both"/>
        <w:rPr>
          <w:rFonts w:ascii="Times New Roman" w:hAnsi="Times New Roman" w:cs="Times New Roman"/>
          <w:sz w:val="20"/>
          <w:szCs w:val="20"/>
          <w:rPrChange w:id="741" w:author="Tatianna Dunne" w:date="2024-04-15T10:50:00Z">
            <w:rPr/>
          </w:rPrChange>
        </w:rPr>
        <w:pPrChange w:id="742" w:author="Tatianna Dunne" w:date="2024-04-15T10:55:00Z">
          <w:pPr>
            <w:pStyle w:val="BodyText"/>
            <w:spacing w:before="263"/>
            <w:ind w:right="136"/>
            <w:jc w:val="both"/>
          </w:pPr>
        </w:pPrChange>
      </w:pPr>
      <w:bookmarkStart w:id="743" w:name="_Hlk164069759"/>
      <w:del w:id="744" w:author="Tatianna Dunne" w:date="2024-04-15T10:36:00Z">
        <w:r w:rsidRPr="006942C7" w:rsidDel="00F93AE8">
          <w:rPr>
            <w:rFonts w:ascii="Times New Roman" w:hAnsi="Times New Roman" w:cs="Times New Roman"/>
            <w:color w:val="1B1B1B"/>
            <w:sz w:val="20"/>
            <w:szCs w:val="20"/>
            <w:rPrChange w:id="745" w:author="Tatianna Dunne" w:date="2024-04-15T10:50:00Z">
              <w:rPr>
                <w:color w:val="1B1B1B"/>
              </w:rPr>
            </w:rPrChange>
          </w:rPr>
          <w:delText>Before</w:delText>
        </w:r>
        <w:r w:rsidRPr="006942C7" w:rsidDel="00F93AE8">
          <w:rPr>
            <w:rFonts w:ascii="Times New Roman" w:hAnsi="Times New Roman" w:cs="Times New Roman"/>
            <w:color w:val="1B1B1B"/>
            <w:spacing w:val="-3"/>
            <w:sz w:val="20"/>
            <w:szCs w:val="20"/>
            <w:rPrChange w:id="746"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747" w:author="Tatianna Dunne" w:date="2024-04-15T10:50:00Z">
              <w:rPr>
                <w:color w:val="1B1B1B"/>
              </w:rPr>
            </w:rPrChange>
          </w:rPr>
          <w:delText>a</w:delText>
        </w:r>
        <w:r w:rsidRPr="006942C7" w:rsidDel="00F93AE8">
          <w:rPr>
            <w:rFonts w:ascii="Times New Roman" w:hAnsi="Times New Roman" w:cs="Times New Roman"/>
            <w:color w:val="1B1B1B"/>
            <w:spacing w:val="-3"/>
            <w:sz w:val="20"/>
            <w:szCs w:val="20"/>
            <w:rPrChange w:id="748"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749" w:author="Tatianna Dunne" w:date="2024-04-15T10:50:00Z">
              <w:rPr>
                <w:color w:val="1B1B1B"/>
              </w:rPr>
            </w:rPrChange>
          </w:rPr>
          <w:delText>court</w:delText>
        </w:r>
        <w:r w:rsidRPr="006942C7" w:rsidDel="00F93AE8">
          <w:rPr>
            <w:rFonts w:ascii="Times New Roman" w:hAnsi="Times New Roman" w:cs="Times New Roman"/>
            <w:color w:val="1B1B1B"/>
            <w:spacing w:val="-1"/>
            <w:sz w:val="20"/>
            <w:szCs w:val="20"/>
            <w:rPrChange w:id="750" w:author="Tatianna Dunne" w:date="2024-04-15T10:50:00Z">
              <w:rPr>
                <w:color w:val="1B1B1B"/>
                <w:spacing w:val="-1"/>
              </w:rPr>
            </w:rPrChange>
          </w:rPr>
          <w:delText xml:space="preserve"> </w:delText>
        </w:r>
        <w:r w:rsidRPr="006942C7" w:rsidDel="00F93AE8">
          <w:rPr>
            <w:rFonts w:ascii="Times New Roman" w:hAnsi="Times New Roman" w:cs="Times New Roman"/>
            <w:color w:val="1B1B1B"/>
            <w:sz w:val="20"/>
            <w:szCs w:val="20"/>
            <w:rPrChange w:id="751" w:author="Tatianna Dunne" w:date="2024-04-15T10:50:00Z">
              <w:rPr>
                <w:color w:val="1B1B1B"/>
              </w:rPr>
            </w:rPrChange>
          </w:rPr>
          <w:delText>hearing</w:delText>
        </w:r>
        <w:r w:rsidRPr="006942C7" w:rsidDel="00F93AE8">
          <w:rPr>
            <w:rFonts w:ascii="Times New Roman" w:hAnsi="Times New Roman" w:cs="Times New Roman"/>
            <w:color w:val="1B1B1B"/>
            <w:spacing w:val="-3"/>
            <w:sz w:val="20"/>
            <w:szCs w:val="20"/>
            <w:rPrChange w:id="752"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753" w:author="Tatianna Dunne" w:date="2024-04-15T10:50:00Z">
              <w:rPr>
                <w:color w:val="1B1B1B"/>
              </w:rPr>
            </w:rPrChange>
          </w:rPr>
          <w:delText>takes</w:delText>
        </w:r>
        <w:r w:rsidRPr="006942C7" w:rsidDel="00F93AE8">
          <w:rPr>
            <w:rFonts w:ascii="Times New Roman" w:hAnsi="Times New Roman" w:cs="Times New Roman"/>
            <w:color w:val="1B1B1B"/>
            <w:spacing w:val="-2"/>
            <w:sz w:val="20"/>
            <w:szCs w:val="20"/>
            <w:rPrChange w:id="754" w:author="Tatianna Dunne" w:date="2024-04-15T10:50:00Z">
              <w:rPr>
                <w:color w:val="1B1B1B"/>
                <w:spacing w:val="-2"/>
              </w:rPr>
            </w:rPrChange>
          </w:rPr>
          <w:delText xml:space="preserve"> </w:delText>
        </w:r>
        <w:r w:rsidRPr="006942C7" w:rsidDel="00F93AE8">
          <w:rPr>
            <w:rFonts w:ascii="Times New Roman" w:hAnsi="Times New Roman" w:cs="Times New Roman"/>
            <w:color w:val="1B1B1B"/>
            <w:sz w:val="20"/>
            <w:szCs w:val="20"/>
            <w:rPrChange w:id="755" w:author="Tatianna Dunne" w:date="2024-04-15T10:50:00Z">
              <w:rPr>
                <w:color w:val="1B1B1B"/>
              </w:rPr>
            </w:rPrChange>
          </w:rPr>
          <w:delText>place,</w:delText>
        </w:r>
        <w:r w:rsidRPr="006942C7" w:rsidDel="00F93AE8">
          <w:rPr>
            <w:rFonts w:ascii="Times New Roman" w:hAnsi="Times New Roman" w:cs="Times New Roman"/>
            <w:color w:val="1B1B1B"/>
            <w:spacing w:val="-1"/>
            <w:sz w:val="20"/>
            <w:szCs w:val="20"/>
            <w:rPrChange w:id="756" w:author="Tatianna Dunne" w:date="2024-04-15T10:50:00Z">
              <w:rPr>
                <w:color w:val="1B1B1B"/>
                <w:spacing w:val="-1"/>
              </w:rPr>
            </w:rPrChange>
          </w:rPr>
          <w:delText xml:space="preserve"> </w:delText>
        </w:r>
        <w:r w:rsidRPr="006942C7" w:rsidDel="00F93AE8">
          <w:rPr>
            <w:rFonts w:ascii="Times New Roman" w:hAnsi="Times New Roman" w:cs="Times New Roman"/>
            <w:color w:val="1B1B1B"/>
            <w:sz w:val="20"/>
            <w:szCs w:val="20"/>
            <w:rPrChange w:id="757" w:author="Tatianna Dunne" w:date="2024-04-15T10:50:00Z">
              <w:rPr>
                <w:color w:val="1B1B1B"/>
              </w:rPr>
            </w:rPrChange>
          </w:rPr>
          <w:delText>the</w:delText>
        </w:r>
        <w:r w:rsidRPr="006942C7" w:rsidDel="00F93AE8">
          <w:rPr>
            <w:rFonts w:ascii="Times New Roman" w:hAnsi="Times New Roman" w:cs="Times New Roman"/>
            <w:color w:val="1B1B1B"/>
            <w:spacing w:val="-3"/>
            <w:sz w:val="20"/>
            <w:szCs w:val="20"/>
            <w:rPrChange w:id="758" w:author="Tatianna Dunne" w:date="2024-04-15T10:50:00Z">
              <w:rPr>
                <w:color w:val="1B1B1B"/>
                <w:spacing w:val="-3"/>
              </w:rPr>
            </w:rPrChange>
          </w:rPr>
          <w:delText xml:space="preserve"> </w:delText>
        </w:r>
      </w:del>
      <w:del w:id="759" w:author="Tatianna Dunne" w:date="2024-04-15T09:57:00Z">
        <w:r w:rsidRPr="006942C7" w:rsidDel="001E74A1">
          <w:rPr>
            <w:rFonts w:ascii="Times New Roman" w:hAnsi="Times New Roman" w:cs="Times New Roman"/>
            <w:color w:val="1B1B1B"/>
            <w:sz w:val="20"/>
            <w:szCs w:val="20"/>
            <w:rPrChange w:id="760" w:author="Tatianna Dunne" w:date="2024-04-15T10:50:00Z">
              <w:rPr>
                <w:color w:val="1B1B1B"/>
              </w:rPr>
            </w:rPrChange>
          </w:rPr>
          <w:delText>landlord or</w:delText>
        </w:r>
        <w:r w:rsidRPr="006942C7" w:rsidDel="001E74A1">
          <w:rPr>
            <w:rFonts w:ascii="Times New Roman" w:hAnsi="Times New Roman" w:cs="Times New Roman"/>
            <w:color w:val="1B1B1B"/>
            <w:spacing w:val="-2"/>
            <w:sz w:val="20"/>
            <w:szCs w:val="20"/>
            <w:rPrChange w:id="761" w:author="Tatianna Dunne" w:date="2024-04-15T10:50:00Z">
              <w:rPr>
                <w:color w:val="1B1B1B"/>
                <w:spacing w:val="-2"/>
              </w:rPr>
            </w:rPrChange>
          </w:rPr>
          <w:delText xml:space="preserve"> </w:delText>
        </w:r>
        <w:r w:rsidRPr="006942C7" w:rsidDel="001E74A1">
          <w:rPr>
            <w:rFonts w:ascii="Times New Roman" w:hAnsi="Times New Roman" w:cs="Times New Roman"/>
            <w:color w:val="1B1B1B"/>
            <w:sz w:val="20"/>
            <w:szCs w:val="20"/>
            <w:rPrChange w:id="762" w:author="Tatianna Dunne" w:date="2024-04-15T10:50:00Z">
              <w:rPr>
                <w:color w:val="1B1B1B"/>
              </w:rPr>
            </w:rPrChange>
          </w:rPr>
          <w:delText>the</w:delText>
        </w:r>
        <w:r w:rsidRPr="006942C7" w:rsidDel="001E74A1">
          <w:rPr>
            <w:rFonts w:ascii="Times New Roman" w:hAnsi="Times New Roman" w:cs="Times New Roman"/>
            <w:color w:val="1B1B1B"/>
            <w:spacing w:val="-3"/>
            <w:sz w:val="20"/>
            <w:szCs w:val="20"/>
            <w:rPrChange w:id="763" w:author="Tatianna Dunne" w:date="2024-04-15T10:50:00Z">
              <w:rPr>
                <w:color w:val="1B1B1B"/>
                <w:spacing w:val="-3"/>
              </w:rPr>
            </w:rPrChange>
          </w:rPr>
          <w:delText xml:space="preserve"> </w:delText>
        </w:r>
        <w:r w:rsidRPr="006942C7" w:rsidDel="001E74A1">
          <w:rPr>
            <w:rFonts w:ascii="Times New Roman" w:hAnsi="Times New Roman" w:cs="Times New Roman"/>
            <w:color w:val="1B1B1B"/>
            <w:sz w:val="20"/>
            <w:szCs w:val="20"/>
            <w:rPrChange w:id="764" w:author="Tatianna Dunne" w:date="2024-04-15T10:50:00Z">
              <w:rPr>
                <w:color w:val="1B1B1B"/>
              </w:rPr>
            </w:rPrChange>
          </w:rPr>
          <w:delText>landlord’s</w:delText>
        </w:r>
        <w:r w:rsidRPr="006942C7" w:rsidDel="001E74A1">
          <w:rPr>
            <w:rFonts w:ascii="Times New Roman" w:hAnsi="Times New Roman" w:cs="Times New Roman"/>
            <w:color w:val="1B1B1B"/>
            <w:spacing w:val="-2"/>
            <w:sz w:val="20"/>
            <w:szCs w:val="20"/>
            <w:rPrChange w:id="765" w:author="Tatianna Dunne" w:date="2024-04-15T10:50:00Z">
              <w:rPr>
                <w:color w:val="1B1B1B"/>
                <w:spacing w:val="-2"/>
              </w:rPr>
            </w:rPrChange>
          </w:rPr>
          <w:delText xml:space="preserve"> </w:delText>
        </w:r>
        <w:r w:rsidRPr="006942C7" w:rsidDel="001E74A1">
          <w:rPr>
            <w:rFonts w:ascii="Times New Roman" w:hAnsi="Times New Roman" w:cs="Times New Roman"/>
            <w:color w:val="1B1B1B"/>
            <w:sz w:val="20"/>
            <w:szCs w:val="20"/>
            <w:rPrChange w:id="766" w:author="Tatianna Dunne" w:date="2024-04-15T10:50:00Z">
              <w:rPr>
                <w:color w:val="1B1B1B"/>
              </w:rPr>
            </w:rPrChange>
          </w:rPr>
          <w:delText>attorney</w:delText>
        </w:r>
        <w:r w:rsidRPr="006942C7" w:rsidDel="001E74A1">
          <w:rPr>
            <w:rFonts w:ascii="Times New Roman" w:hAnsi="Times New Roman" w:cs="Times New Roman"/>
            <w:color w:val="1B1B1B"/>
            <w:spacing w:val="-2"/>
            <w:sz w:val="20"/>
            <w:szCs w:val="20"/>
            <w:rPrChange w:id="767" w:author="Tatianna Dunne" w:date="2024-04-15T10:50:00Z">
              <w:rPr>
                <w:color w:val="1B1B1B"/>
                <w:spacing w:val="-2"/>
              </w:rPr>
            </w:rPrChange>
          </w:rPr>
          <w:delText xml:space="preserve"> </w:delText>
        </w:r>
        <w:r w:rsidRPr="006942C7" w:rsidDel="001E74A1">
          <w:rPr>
            <w:rFonts w:ascii="Times New Roman" w:hAnsi="Times New Roman" w:cs="Times New Roman"/>
            <w:color w:val="1B1B1B"/>
            <w:sz w:val="20"/>
            <w:szCs w:val="20"/>
            <w:rPrChange w:id="768" w:author="Tatianna Dunne" w:date="2024-04-15T10:50:00Z">
              <w:rPr>
                <w:color w:val="1B1B1B"/>
              </w:rPr>
            </w:rPrChange>
          </w:rPr>
          <w:delText>may</w:delText>
        </w:r>
        <w:r w:rsidRPr="006942C7" w:rsidDel="001E74A1">
          <w:rPr>
            <w:rFonts w:ascii="Times New Roman" w:hAnsi="Times New Roman" w:cs="Times New Roman"/>
            <w:color w:val="1B1B1B"/>
            <w:spacing w:val="-2"/>
            <w:sz w:val="20"/>
            <w:szCs w:val="20"/>
            <w:rPrChange w:id="769" w:author="Tatianna Dunne" w:date="2024-04-15T10:50:00Z">
              <w:rPr>
                <w:color w:val="1B1B1B"/>
                <w:spacing w:val="-2"/>
              </w:rPr>
            </w:rPrChange>
          </w:rPr>
          <w:delText xml:space="preserve"> </w:delText>
        </w:r>
        <w:r w:rsidRPr="006942C7" w:rsidDel="001E74A1">
          <w:rPr>
            <w:rFonts w:ascii="Times New Roman" w:hAnsi="Times New Roman" w:cs="Times New Roman"/>
            <w:color w:val="1B1B1B"/>
            <w:sz w:val="20"/>
            <w:szCs w:val="20"/>
            <w:rPrChange w:id="770" w:author="Tatianna Dunne" w:date="2024-04-15T10:50:00Z">
              <w:rPr>
                <w:color w:val="1B1B1B"/>
              </w:rPr>
            </w:rPrChange>
          </w:rPr>
          <w:delText>offer</w:delText>
        </w:r>
        <w:r w:rsidRPr="006942C7" w:rsidDel="001E74A1">
          <w:rPr>
            <w:rFonts w:ascii="Times New Roman" w:hAnsi="Times New Roman" w:cs="Times New Roman"/>
            <w:color w:val="1B1B1B"/>
            <w:spacing w:val="-1"/>
            <w:sz w:val="20"/>
            <w:szCs w:val="20"/>
            <w:rPrChange w:id="771" w:author="Tatianna Dunne" w:date="2024-04-15T10:50:00Z">
              <w:rPr>
                <w:color w:val="1B1B1B"/>
                <w:spacing w:val="-1"/>
              </w:rPr>
            </w:rPrChange>
          </w:rPr>
          <w:delText xml:space="preserve"> </w:delText>
        </w:r>
        <w:r w:rsidRPr="006942C7" w:rsidDel="001E74A1">
          <w:rPr>
            <w:rFonts w:ascii="Times New Roman" w:hAnsi="Times New Roman" w:cs="Times New Roman"/>
            <w:color w:val="1B1B1B"/>
            <w:sz w:val="20"/>
            <w:szCs w:val="20"/>
            <w:rPrChange w:id="772" w:author="Tatianna Dunne" w:date="2024-04-15T10:50:00Z">
              <w:rPr>
                <w:color w:val="1B1B1B"/>
              </w:rPr>
            </w:rPrChange>
          </w:rPr>
          <w:delText>a</w:delText>
        </w:r>
        <w:r w:rsidRPr="006942C7" w:rsidDel="001E74A1">
          <w:rPr>
            <w:rFonts w:ascii="Times New Roman" w:hAnsi="Times New Roman" w:cs="Times New Roman"/>
            <w:color w:val="1B1B1B"/>
            <w:spacing w:val="-3"/>
            <w:sz w:val="20"/>
            <w:szCs w:val="20"/>
            <w:rPrChange w:id="773" w:author="Tatianna Dunne" w:date="2024-04-15T10:50:00Z">
              <w:rPr>
                <w:color w:val="1B1B1B"/>
                <w:spacing w:val="-3"/>
              </w:rPr>
            </w:rPrChange>
          </w:rPr>
          <w:delText xml:space="preserve"> </w:delText>
        </w:r>
        <w:r w:rsidRPr="006942C7" w:rsidDel="001E74A1">
          <w:rPr>
            <w:rFonts w:ascii="Times New Roman" w:hAnsi="Times New Roman" w:cs="Times New Roman"/>
            <w:color w:val="1B1B1B"/>
            <w:sz w:val="20"/>
            <w:szCs w:val="20"/>
            <w:rPrChange w:id="774" w:author="Tatianna Dunne" w:date="2024-04-15T10:50:00Z">
              <w:rPr>
                <w:color w:val="1B1B1B"/>
              </w:rPr>
            </w:rPrChange>
          </w:rPr>
          <w:delText>tenant</w:delText>
        </w:r>
        <w:r w:rsidRPr="006942C7" w:rsidDel="001E74A1">
          <w:rPr>
            <w:rFonts w:ascii="Times New Roman" w:hAnsi="Times New Roman" w:cs="Times New Roman"/>
            <w:color w:val="1B1B1B"/>
            <w:spacing w:val="-1"/>
            <w:sz w:val="20"/>
            <w:szCs w:val="20"/>
            <w:rPrChange w:id="775" w:author="Tatianna Dunne" w:date="2024-04-15T10:50:00Z">
              <w:rPr>
                <w:color w:val="1B1B1B"/>
                <w:spacing w:val="-1"/>
              </w:rPr>
            </w:rPrChange>
          </w:rPr>
          <w:delText xml:space="preserve"> </w:delText>
        </w:r>
        <w:r w:rsidRPr="006942C7" w:rsidDel="001E74A1">
          <w:rPr>
            <w:rFonts w:ascii="Times New Roman" w:hAnsi="Times New Roman" w:cs="Times New Roman"/>
            <w:color w:val="1B1B1B"/>
            <w:sz w:val="20"/>
            <w:szCs w:val="20"/>
            <w:rPrChange w:id="776" w:author="Tatianna Dunne" w:date="2024-04-15T10:50:00Z">
              <w:rPr>
                <w:color w:val="1B1B1B"/>
              </w:rPr>
            </w:rPrChange>
          </w:rPr>
          <w:delText>a</w:delText>
        </w:r>
      </w:del>
      <w:del w:id="777" w:author="Tatianna Dunne" w:date="2024-04-15T10:36:00Z">
        <w:r w:rsidRPr="006942C7" w:rsidDel="00F93AE8">
          <w:rPr>
            <w:rFonts w:ascii="Times New Roman" w:hAnsi="Times New Roman" w:cs="Times New Roman"/>
            <w:color w:val="1B1B1B"/>
            <w:spacing w:val="-3"/>
            <w:sz w:val="20"/>
            <w:szCs w:val="20"/>
            <w:rPrChange w:id="778"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779" w:author="Tatianna Dunne" w:date="2024-04-15T10:50:00Z">
              <w:rPr>
                <w:color w:val="1B1B1B"/>
              </w:rPr>
            </w:rPrChange>
          </w:rPr>
          <w:delText>“stipulation” or “stipulated judgment.” A stipulation is similar to a settlement under which the parties resolve the court case</w:delText>
        </w:r>
        <w:r w:rsidRPr="006942C7" w:rsidDel="00F93AE8">
          <w:rPr>
            <w:rFonts w:ascii="Times New Roman" w:hAnsi="Times New Roman" w:cs="Times New Roman"/>
            <w:color w:val="1B1B1B"/>
            <w:spacing w:val="-10"/>
            <w:sz w:val="20"/>
            <w:szCs w:val="20"/>
            <w:rPrChange w:id="780"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781" w:author="Tatianna Dunne" w:date="2024-04-15T10:50:00Z">
              <w:rPr>
                <w:color w:val="1B1B1B"/>
              </w:rPr>
            </w:rPrChange>
          </w:rPr>
          <w:delText>by</w:delText>
        </w:r>
        <w:r w:rsidRPr="006942C7" w:rsidDel="00F93AE8">
          <w:rPr>
            <w:rFonts w:ascii="Times New Roman" w:hAnsi="Times New Roman" w:cs="Times New Roman"/>
            <w:color w:val="1B1B1B"/>
            <w:spacing w:val="-9"/>
            <w:sz w:val="20"/>
            <w:szCs w:val="20"/>
            <w:rPrChange w:id="782" w:author="Tatianna Dunne" w:date="2024-04-15T10:50:00Z">
              <w:rPr>
                <w:color w:val="1B1B1B"/>
                <w:spacing w:val="-9"/>
              </w:rPr>
            </w:rPrChange>
          </w:rPr>
          <w:delText xml:space="preserve"> </w:delText>
        </w:r>
        <w:r w:rsidRPr="006942C7" w:rsidDel="00F93AE8">
          <w:rPr>
            <w:rFonts w:ascii="Times New Roman" w:hAnsi="Times New Roman" w:cs="Times New Roman"/>
            <w:color w:val="1B1B1B"/>
            <w:sz w:val="20"/>
            <w:szCs w:val="20"/>
            <w:rPrChange w:id="783" w:author="Tatianna Dunne" w:date="2024-04-15T10:50:00Z">
              <w:rPr>
                <w:color w:val="1B1B1B"/>
              </w:rPr>
            </w:rPrChange>
          </w:rPr>
          <w:delText>agreeing</w:delText>
        </w:r>
        <w:r w:rsidRPr="006942C7" w:rsidDel="00F93AE8">
          <w:rPr>
            <w:rFonts w:ascii="Times New Roman" w:hAnsi="Times New Roman" w:cs="Times New Roman"/>
            <w:color w:val="1B1B1B"/>
            <w:spacing w:val="-10"/>
            <w:sz w:val="20"/>
            <w:szCs w:val="20"/>
            <w:rPrChange w:id="784"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785" w:author="Tatianna Dunne" w:date="2024-04-15T10:50:00Z">
              <w:rPr>
                <w:color w:val="1B1B1B"/>
              </w:rPr>
            </w:rPrChange>
          </w:rPr>
          <w:delText>to</w:delText>
        </w:r>
        <w:r w:rsidRPr="006942C7" w:rsidDel="00F93AE8">
          <w:rPr>
            <w:rFonts w:ascii="Times New Roman" w:hAnsi="Times New Roman" w:cs="Times New Roman"/>
            <w:color w:val="1B1B1B"/>
            <w:spacing w:val="-10"/>
            <w:sz w:val="20"/>
            <w:szCs w:val="20"/>
            <w:rPrChange w:id="786"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787" w:author="Tatianna Dunne" w:date="2024-04-15T10:50:00Z">
              <w:rPr>
                <w:color w:val="1B1B1B"/>
              </w:rPr>
            </w:rPrChange>
          </w:rPr>
          <w:delText>a</w:delText>
        </w:r>
        <w:r w:rsidRPr="006942C7" w:rsidDel="00F93AE8">
          <w:rPr>
            <w:rFonts w:ascii="Times New Roman" w:hAnsi="Times New Roman" w:cs="Times New Roman"/>
            <w:color w:val="1B1B1B"/>
            <w:spacing w:val="-10"/>
            <w:sz w:val="20"/>
            <w:szCs w:val="20"/>
            <w:rPrChange w:id="788"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789" w:author="Tatianna Dunne" w:date="2024-04-15T10:50:00Z">
              <w:rPr>
                <w:color w:val="1B1B1B"/>
              </w:rPr>
            </w:rPrChange>
          </w:rPr>
          <w:delText>set</w:delText>
        </w:r>
        <w:r w:rsidRPr="006942C7" w:rsidDel="00F93AE8">
          <w:rPr>
            <w:rFonts w:ascii="Times New Roman" w:hAnsi="Times New Roman" w:cs="Times New Roman"/>
            <w:color w:val="1B1B1B"/>
            <w:spacing w:val="-8"/>
            <w:sz w:val="20"/>
            <w:szCs w:val="20"/>
            <w:rPrChange w:id="790" w:author="Tatianna Dunne" w:date="2024-04-15T10:50:00Z">
              <w:rPr>
                <w:color w:val="1B1B1B"/>
                <w:spacing w:val="-8"/>
              </w:rPr>
            </w:rPrChange>
          </w:rPr>
          <w:delText xml:space="preserve"> </w:delText>
        </w:r>
        <w:r w:rsidRPr="006942C7" w:rsidDel="00F93AE8">
          <w:rPr>
            <w:rFonts w:ascii="Times New Roman" w:hAnsi="Times New Roman" w:cs="Times New Roman"/>
            <w:color w:val="1B1B1B"/>
            <w:sz w:val="20"/>
            <w:szCs w:val="20"/>
            <w:rPrChange w:id="791" w:author="Tatianna Dunne" w:date="2024-04-15T10:50:00Z">
              <w:rPr>
                <w:color w:val="1B1B1B"/>
              </w:rPr>
            </w:rPrChange>
          </w:rPr>
          <w:delText>of</w:delText>
        </w:r>
        <w:r w:rsidRPr="006942C7" w:rsidDel="00F93AE8">
          <w:rPr>
            <w:rFonts w:ascii="Times New Roman" w:hAnsi="Times New Roman" w:cs="Times New Roman"/>
            <w:color w:val="1B1B1B"/>
            <w:spacing w:val="-8"/>
            <w:sz w:val="20"/>
            <w:szCs w:val="20"/>
            <w:rPrChange w:id="792" w:author="Tatianna Dunne" w:date="2024-04-15T10:50:00Z">
              <w:rPr>
                <w:color w:val="1B1B1B"/>
                <w:spacing w:val="-8"/>
              </w:rPr>
            </w:rPrChange>
          </w:rPr>
          <w:delText xml:space="preserve"> </w:delText>
        </w:r>
        <w:r w:rsidRPr="006942C7" w:rsidDel="00F93AE8">
          <w:rPr>
            <w:rFonts w:ascii="Times New Roman" w:hAnsi="Times New Roman" w:cs="Times New Roman"/>
            <w:color w:val="1B1B1B"/>
            <w:sz w:val="20"/>
            <w:szCs w:val="20"/>
            <w:rPrChange w:id="793" w:author="Tatianna Dunne" w:date="2024-04-15T10:50:00Z">
              <w:rPr>
                <w:color w:val="1B1B1B"/>
              </w:rPr>
            </w:rPrChange>
          </w:rPr>
          <w:delText>terms.</w:delText>
        </w:r>
        <w:r w:rsidRPr="006942C7" w:rsidDel="00F93AE8">
          <w:rPr>
            <w:rFonts w:ascii="Times New Roman" w:hAnsi="Times New Roman" w:cs="Times New Roman"/>
            <w:color w:val="1B1B1B"/>
            <w:spacing w:val="-10"/>
            <w:sz w:val="20"/>
            <w:szCs w:val="20"/>
            <w:rPrChange w:id="794"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795" w:author="Tatianna Dunne" w:date="2024-04-15T10:50:00Z">
              <w:rPr>
                <w:color w:val="1B1B1B"/>
              </w:rPr>
            </w:rPrChange>
          </w:rPr>
          <w:delText>A</w:delText>
        </w:r>
        <w:r w:rsidRPr="006942C7" w:rsidDel="00F93AE8">
          <w:rPr>
            <w:rFonts w:ascii="Times New Roman" w:hAnsi="Times New Roman" w:cs="Times New Roman"/>
            <w:color w:val="1B1B1B"/>
            <w:spacing w:val="-9"/>
            <w:sz w:val="20"/>
            <w:szCs w:val="20"/>
            <w:rPrChange w:id="796" w:author="Tatianna Dunne" w:date="2024-04-15T10:50:00Z">
              <w:rPr>
                <w:color w:val="1B1B1B"/>
                <w:spacing w:val="-9"/>
              </w:rPr>
            </w:rPrChange>
          </w:rPr>
          <w:delText xml:space="preserve"> </w:delText>
        </w:r>
        <w:r w:rsidRPr="006942C7" w:rsidDel="00F93AE8">
          <w:rPr>
            <w:rFonts w:ascii="Times New Roman" w:hAnsi="Times New Roman" w:cs="Times New Roman"/>
            <w:color w:val="1B1B1B"/>
            <w:sz w:val="20"/>
            <w:szCs w:val="20"/>
            <w:rPrChange w:id="797" w:author="Tatianna Dunne" w:date="2024-04-15T10:50:00Z">
              <w:rPr>
                <w:color w:val="1B1B1B"/>
              </w:rPr>
            </w:rPrChange>
          </w:rPr>
          <w:delText>stipulation</w:delText>
        </w:r>
        <w:r w:rsidRPr="006942C7" w:rsidDel="00F93AE8">
          <w:rPr>
            <w:rFonts w:ascii="Times New Roman" w:hAnsi="Times New Roman" w:cs="Times New Roman"/>
            <w:color w:val="1B1B1B"/>
            <w:spacing w:val="-7"/>
            <w:sz w:val="20"/>
            <w:szCs w:val="20"/>
            <w:rPrChange w:id="798" w:author="Tatianna Dunne" w:date="2024-04-15T10:50:00Z">
              <w:rPr>
                <w:color w:val="1B1B1B"/>
                <w:spacing w:val="-7"/>
              </w:rPr>
            </w:rPrChange>
          </w:rPr>
          <w:delText xml:space="preserve"> </w:delText>
        </w:r>
        <w:r w:rsidRPr="006942C7" w:rsidDel="00F93AE8">
          <w:rPr>
            <w:rFonts w:ascii="Times New Roman" w:hAnsi="Times New Roman" w:cs="Times New Roman"/>
            <w:color w:val="1B1B1B"/>
            <w:sz w:val="20"/>
            <w:szCs w:val="20"/>
            <w:rPrChange w:id="799" w:author="Tatianna Dunne" w:date="2024-04-15T10:50:00Z">
              <w:rPr>
                <w:color w:val="1B1B1B"/>
              </w:rPr>
            </w:rPrChange>
          </w:rPr>
          <w:delText>is</w:delText>
        </w:r>
        <w:r w:rsidRPr="006942C7" w:rsidDel="00F93AE8">
          <w:rPr>
            <w:rFonts w:ascii="Times New Roman" w:hAnsi="Times New Roman" w:cs="Times New Roman"/>
            <w:color w:val="1B1B1B"/>
            <w:spacing w:val="-9"/>
            <w:sz w:val="20"/>
            <w:szCs w:val="20"/>
            <w:rPrChange w:id="800" w:author="Tatianna Dunne" w:date="2024-04-15T10:50:00Z">
              <w:rPr>
                <w:color w:val="1B1B1B"/>
                <w:spacing w:val="-9"/>
              </w:rPr>
            </w:rPrChange>
          </w:rPr>
          <w:delText xml:space="preserve"> </w:delText>
        </w:r>
        <w:r w:rsidRPr="006942C7" w:rsidDel="00F93AE8">
          <w:rPr>
            <w:rFonts w:ascii="Times New Roman" w:hAnsi="Times New Roman" w:cs="Times New Roman"/>
            <w:color w:val="1B1B1B"/>
            <w:sz w:val="20"/>
            <w:szCs w:val="20"/>
            <w:rPrChange w:id="801" w:author="Tatianna Dunne" w:date="2024-04-15T10:50:00Z">
              <w:rPr>
                <w:color w:val="1B1B1B"/>
              </w:rPr>
            </w:rPrChange>
          </w:rPr>
          <w:delText>a</w:delText>
        </w:r>
        <w:r w:rsidRPr="006942C7" w:rsidDel="00F93AE8">
          <w:rPr>
            <w:rFonts w:ascii="Times New Roman" w:hAnsi="Times New Roman" w:cs="Times New Roman"/>
            <w:color w:val="1B1B1B"/>
            <w:spacing w:val="-10"/>
            <w:sz w:val="20"/>
            <w:szCs w:val="20"/>
            <w:rPrChange w:id="802"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803" w:author="Tatianna Dunne" w:date="2024-04-15T10:50:00Z">
              <w:rPr>
                <w:color w:val="1B1B1B"/>
              </w:rPr>
            </w:rPrChange>
          </w:rPr>
          <w:delText>contract.</w:delText>
        </w:r>
        <w:r w:rsidRPr="006942C7" w:rsidDel="00F93AE8">
          <w:rPr>
            <w:rFonts w:ascii="Times New Roman" w:hAnsi="Times New Roman" w:cs="Times New Roman"/>
            <w:color w:val="1B1B1B"/>
            <w:spacing w:val="-8"/>
            <w:sz w:val="20"/>
            <w:szCs w:val="20"/>
            <w:rPrChange w:id="804" w:author="Tatianna Dunne" w:date="2024-04-15T10:50:00Z">
              <w:rPr>
                <w:color w:val="1B1B1B"/>
                <w:spacing w:val="-8"/>
              </w:rPr>
            </w:rPrChange>
          </w:rPr>
          <w:delText xml:space="preserve"> </w:delText>
        </w:r>
        <w:r w:rsidRPr="006942C7" w:rsidDel="00F93AE8">
          <w:rPr>
            <w:rFonts w:ascii="Times New Roman" w:hAnsi="Times New Roman" w:cs="Times New Roman"/>
            <w:color w:val="1B1B1B"/>
            <w:sz w:val="20"/>
            <w:szCs w:val="20"/>
            <w:rPrChange w:id="805" w:author="Tatianna Dunne" w:date="2024-04-15T10:50:00Z">
              <w:rPr>
                <w:color w:val="1B1B1B"/>
              </w:rPr>
            </w:rPrChange>
          </w:rPr>
          <w:delText>If</w:delText>
        </w:r>
        <w:r w:rsidRPr="006942C7" w:rsidDel="00F93AE8">
          <w:rPr>
            <w:rFonts w:ascii="Times New Roman" w:hAnsi="Times New Roman" w:cs="Times New Roman"/>
            <w:color w:val="1B1B1B"/>
            <w:spacing w:val="-8"/>
            <w:sz w:val="20"/>
            <w:szCs w:val="20"/>
            <w:rPrChange w:id="806" w:author="Tatianna Dunne" w:date="2024-04-15T10:50:00Z">
              <w:rPr>
                <w:color w:val="1B1B1B"/>
                <w:spacing w:val="-8"/>
              </w:rPr>
            </w:rPrChange>
          </w:rPr>
          <w:delText xml:space="preserve"> </w:delText>
        </w:r>
        <w:r w:rsidRPr="006942C7" w:rsidDel="00F93AE8">
          <w:rPr>
            <w:rFonts w:ascii="Times New Roman" w:hAnsi="Times New Roman" w:cs="Times New Roman"/>
            <w:color w:val="1B1B1B"/>
            <w:sz w:val="20"/>
            <w:szCs w:val="20"/>
            <w:rPrChange w:id="807" w:author="Tatianna Dunne" w:date="2024-04-15T10:50:00Z">
              <w:rPr>
                <w:color w:val="1B1B1B"/>
              </w:rPr>
            </w:rPrChange>
          </w:rPr>
          <w:delText>you</w:delText>
        </w:r>
        <w:r w:rsidRPr="006942C7" w:rsidDel="00F93AE8">
          <w:rPr>
            <w:rFonts w:ascii="Times New Roman" w:hAnsi="Times New Roman" w:cs="Times New Roman"/>
            <w:color w:val="1B1B1B"/>
            <w:spacing w:val="-10"/>
            <w:sz w:val="20"/>
            <w:szCs w:val="20"/>
            <w:rPrChange w:id="808"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809" w:author="Tatianna Dunne" w:date="2024-04-15T10:50:00Z">
              <w:rPr>
                <w:color w:val="1B1B1B"/>
              </w:rPr>
            </w:rPrChange>
          </w:rPr>
          <w:delText>are</w:delText>
        </w:r>
        <w:r w:rsidRPr="006942C7" w:rsidDel="00F93AE8">
          <w:rPr>
            <w:rFonts w:ascii="Times New Roman" w:hAnsi="Times New Roman" w:cs="Times New Roman"/>
            <w:color w:val="1B1B1B"/>
            <w:spacing w:val="-10"/>
            <w:sz w:val="20"/>
            <w:szCs w:val="20"/>
            <w:rPrChange w:id="810"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811" w:author="Tatianna Dunne" w:date="2024-04-15T10:50:00Z">
              <w:rPr>
                <w:color w:val="1B1B1B"/>
              </w:rPr>
            </w:rPrChange>
          </w:rPr>
          <w:delText>offered</w:delText>
        </w:r>
        <w:r w:rsidRPr="006942C7" w:rsidDel="00F93AE8">
          <w:rPr>
            <w:rFonts w:ascii="Times New Roman" w:hAnsi="Times New Roman" w:cs="Times New Roman"/>
            <w:color w:val="1B1B1B"/>
            <w:spacing w:val="-10"/>
            <w:sz w:val="20"/>
            <w:szCs w:val="20"/>
            <w:rPrChange w:id="812"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813" w:author="Tatianna Dunne" w:date="2024-04-15T10:50:00Z">
              <w:rPr>
                <w:color w:val="1B1B1B"/>
              </w:rPr>
            </w:rPrChange>
          </w:rPr>
          <w:delText>a</w:delText>
        </w:r>
        <w:r w:rsidRPr="006942C7" w:rsidDel="00F93AE8">
          <w:rPr>
            <w:rFonts w:ascii="Times New Roman" w:hAnsi="Times New Roman" w:cs="Times New Roman"/>
            <w:color w:val="1B1B1B"/>
            <w:spacing w:val="-10"/>
            <w:sz w:val="20"/>
            <w:szCs w:val="20"/>
            <w:rPrChange w:id="814"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815" w:author="Tatianna Dunne" w:date="2024-04-15T10:50:00Z">
              <w:rPr>
                <w:color w:val="1B1B1B"/>
              </w:rPr>
            </w:rPrChange>
          </w:rPr>
          <w:delText>stipulation,</w:delText>
        </w:r>
        <w:r w:rsidRPr="006942C7" w:rsidDel="00F93AE8">
          <w:rPr>
            <w:rFonts w:ascii="Times New Roman" w:hAnsi="Times New Roman" w:cs="Times New Roman"/>
            <w:color w:val="1B1B1B"/>
            <w:spacing w:val="-8"/>
            <w:sz w:val="20"/>
            <w:szCs w:val="20"/>
            <w:rPrChange w:id="816" w:author="Tatianna Dunne" w:date="2024-04-15T10:50:00Z">
              <w:rPr>
                <w:color w:val="1B1B1B"/>
                <w:spacing w:val="-8"/>
              </w:rPr>
            </w:rPrChange>
          </w:rPr>
          <w:delText xml:space="preserve"> </w:delText>
        </w:r>
        <w:r w:rsidRPr="006942C7" w:rsidDel="00F93AE8">
          <w:rPr>
            <w:rFonts w:ascii="Times New Roman" w:hAnsi="Times New Roman" w:cs="Times New Roman"/>
            <w:color w:val="1B1B1B"/>
            <w:sz w:val="20"/>
            <w:szCs w:val="20"/>
            <w:rPrChange w:id="817" w:author="Tatianna Dunne" w:date="2024-04-15T10:50:00Z">
              <w:rPr>
                <w:color w:val="1B1B1B"/>
              </w:rPr>
            </w:rPrChange>
          </w:rPr>
          <w:delText>make</w:delText>
        </w:r>
        <w:r w:rsidRPr="006942C7" w:rsidDel="00F93AE8">
          <w:rPr>
            <w:rFonts w:ascii="Times New Roman" w:hAnsi="Times New Roman" w:cs="Times New Roman"/>
            <w:color w:val="1B1B1B"/>
            <w:spacing w:val="-10"/>
            <w:sz w:val="20"/>
            <w:szCs w:val="20"/>
            <w:rPrChange w:id="818"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819" w:author="Tatianna Dunne" w:date="2024-04-15T10:50:00Z">
              <w:rPr>
                <w:color w:val="1B1B1B"/>
              </w:rPr>
            </w:rPrChange>
          </w:rPr>
          <w:delText>sure</w:delText>
        </w:r>
        <w:r w:rsidRPr="006942C7" w:rsidDel="00F93AE8">
          <w:rPr>
            <w:rFonts w:ascii="Times New Roman" w:hAnsi="Times New Roman" w:cs="Times New Roman"/>
            <w:color w:val="1B1B1B"/>
            <w:spacing w:val="-10"/>
            <w:sz w:val="20"/>
            <w:szCs w:val="20"/>
            <w:rPrChange w:id="820"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821" w:author="Tatianna Dunne" w:date="2024-04-15T10:50:00Z">
              <w:rPr>
                <w:color w:val="1B1B1B"/>
              </w:rPr>
            </w:rPrChange>
          </w:rPr>
          <w:delText>you understand</w:delText>
        </w:r>
        <w:r w:rsidRPr="006942C7" w:rsidDel="00F93AE8">
          <w:rPr>
            <w:rFonts w:ascii="Times New Roman" w:hAnsi="Times New Roman" w:cs="Times New Roman"/>
            <w:color w:val="1B1B1B"/>
            <w:spacing w:val="-11"/>
            <w:sz w:val="20"/>
            <w:szCs w:val="20"/>
            <w:rPrChange w:id="822" w:author="Tatianna Dunne" w:date="2024-04-15T10:50:00Z">
              <w:rPr>
                <w:color w:val="1B1B1B"/>
                <w:spacing w:val="-11"/>
              </w:rPr>
            </w:rPrChange>
          </w:rPr>
          <w:delText xml:space="preserve"> </w:delText>
        </w:r>
        <w:r w:rsidRPr="006942C7" w:rsidDel="00F93AE8">
          <w:rPr>
            <w:rFonts w:ascii="Times New Roman" w:hAnsi="Times New Roman" w:cs="Times New Roman"/>
            <w:color w:val="1B1B1B"/>
            <w:sz w:val="20"/>
            <w:szCs w:val="20"/>
            <w:rPrChange w:id="823" w:author="Tatianna Dunne" w:date="2024-04-15T10:50:00Z">
              <w:rPr>
                <w:color w:val="1B1B1B"/>
              </w:rPr>
            </w:rPrChange>
          </w:rPr>
          <w:delText>what</w:delText>
        </w:r>
        <w:r w:rsidRPr="006942C7" w:rsidDel="00F93AE8">
          <w:rPr>
            <w:rFonts w:ascii="Times New Roman" w:hAnsi="Times New Roman" w:cs="Times New Roman"/>
            <w:color w:val="1B1B1B"/>
            <w:spacing w:val="-9"/>
            <w:sz w:val="20"/>
            <w:szCs w:val="20"/>
            <w:rPrChange w:id="824" w:author="Tatianna Dunne" w:date="2024-04-15T10:50:00Z">
              <w:rPr>
                <w:color w:val="1B1B1B"/>
                <w:spacing w:val="-9"/>
              </w:rPr>
            </w:rPrChange>
          </w:rPr>
          <w:delText xml:space="preserve"> </w:delText>
        </w:r>
        <w:r w:rsidRPr="006942C7" w:rsidDel="00F93AE8">
          <w:rPr>
            <w:rFonts w:ascii="Times New Roman" w:hAnsi="Times New Roman" w:cs="Times New Roman"/>
            <w:color w:val="1B1B1B"/>
            <w:sz w:val="20"/>
            <w:szCs w:val="20"/>
            <w:rPrChange w:id="825" w:author="Tatianna Dunne" w:date="2024-04-15T10:50:00Z">
              <w:rPr>
                <w:color w:val="1B1B1B"/>
              </w:rPr>
            </w:rPrChange>
          </w:rPr>
          <w:delText>it</w:delText>
        </w:r>
        <w:r w:rsidRPr="006942C7" w:rsidDel="00F93AE8">
          <w:rPr>
            <w:rFonts w:ascii="Times New Roman" w:hAnsi="Times New Roman" w:cs="Times New Roman"/>
            <w:color w:val="1B1B1B"/>
            <w:spacing w:val="-9"/>
            <w:sz w:val="20"/>
            <w:szCs w:val="20"/>
            <w:rPrChange w:id="826" w:author="Tatianna Dunne" w:date="2024-04-15T10:50:00Z">
              <w:rPr>
                <w:color w:val="1B1B1B"/>
                <w:spacing w:val="-9"/>
              </w:rPr>
            </w:rPrChange>
          </w:rPr>
          <w:delText xml:space="preserve"> </w:delText>
        </w:r>
        <w:r w:rsidRPr="006942C7" w:rsidDel="00F93AE8">
          <w:rPr>
            <w:rFonts w:ascii="Times New Roman" w:hAnsi="Times New Roman" w:cs="Times New Roman"/>
            <w:color w:val="1B1B1B"/>
            <w:sz w:val="20"/>
            <w:szCs w:val="20"/>
            <w:rPrChange w:id="827" w:author="Tatianna Dunne" w:date="2024-04-15T10:50:00Z">
              <w:rPr>
                <w:color w:val="1B1B1B"/>
              </w:rPr>
            </w:rPrChange>
          </w:rPr>
          <w:delText>requires</w:delText>
        </w:r>
        <w:r w:rsidRPr="006942C7" w:rsidDel="00F93AE8">
          <w:rPr>
            <w:rFonts w:ascii="Times New Roman" w:hAnsi="Times New Roman" w:cs="Times New Roman"/>
            <w:color w:val="1B1B1B"/>
            <w:spacing w:val="-10"/>
            <w:sz w:val="20"/>
            <w:szCs w:val="20"/>
            <w:rPrChange w:id="828"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829" w:author="Tatianna Dunne" w:date="2024-04-15T10:50:00Z">
              <w:rPr>
                <w:color w:val="1B1B1B"/>
              </w:rPr>
            </w:rPrChange>
          </w:rPr>
          <w:delText>you</w:delText>
        </w:r>
        <w:r w:rsidRPr="006942C7" w:rsidDel="00F93AE8">
          <w:rPr>
            <w:rFonts w:ascii="Times New Roman" w:hAnsi="Times New Roman" w:cs="Times New Roman"/>
            <w:color w:val="1B1B1B"/>
            <w:spacing w:val="-11"/>
            <w:sz w:val="20"/>
            <w:szCs w:val="20"/>
            <w:rPrChange w:id="830" w:author="Tatianna Dunne" w:date="2024-04-15T10:50:00Z">
              <w:rPr>
                <w:color w:val="1B1B1B"/>
                <w:spacing w:val="-11"/>
              </w:rPr>
            </w:rPrChange>
          </w:rPr>
          <w:delText xml:space="preserve"> </w:delText>
        </w:r>
        <w:r w:rsidRPr="006942C7" w:rsidDel="00F93AE8">
          <w:rPr>
            <w:rFonts w:ascii="Times New Roman" w:hAnsi="Times New Roman" w:cs="Times New Roman"/>
            <w:color w:val="1B1B1B"/>
            <w:sz w:val="20"/>
            <w:szCs w:val="20"/>
            <w:rPrChange w:id="831" w:author="Tatianna Dunne" w:date="2024-04-15T10:50:00Z">
              <w:rPr>
                <w:color w:val="1B1B1B"/>
              </w:rPr>
            </w:rPrChange>
          </w:rPr>
          <w:delText>to</w:delText>
        </w:r>
        <w:r w:rsidRPr="006942C7" w:rsidDel="00F93AE8">
          <w:rPr>
            <w:rFonts w:ascii="Times New Roman" w:hAnsi="Times New Roman" w:cs="Times New Roman"/>
            <w:color w:val="1B1B1B"/>
            <w:spacing w:val="-11"/>
            <w:sz w:val="20"/>
            <w:szCs w:val="20"/>
            <w:rPrChange w:id="832" w:author="Tatianna Dunne" w:date="2024-04-15T10:50:00Z">
              <w:rPr>
                <w:color w:val="1B1B1B"/>
                <w:spacing w:val="-11"/>
              </w:rPr>
            </w:rPrChange>
          </w:rPr>
          <w:delText xml:space="preserve"> </w:delText>
        </w:r>
        <w:r w:rsidRPr="006942C7" w:rsidDel="00F93AE8">
          <w:rPr>
            <w:rFonts w:ascii="Times New Roman" w:hAnsi="Times New Roman" w:cs="Times New Roman"/>
            <w:color w:val="1B1B1B"/>
            <w:sz w:val="20"/>
            <w:szCs w:val="20"/>
            <w:rPrChange w:id="833" w:author="Tatianna Dunne" w:date="2024-04-15T10:50:00Z">
              <w:rPr>
                <w:color w:val="1B1B1B"/>
              </w:rPr>
            </w:rPrChange>
          </w:rPr>
          <w:delText>do.</w:delText>
        </w:r>
        <w:r w:rsidRPr="006942C7" w:rsidDel="00F93AE8">
          <w:rPr>
            <w:rFonts w:ascii="Times New Roman" w:hAnsi="Times New Roman" w:cs="Times New Roman"/>
            <w:color w:val="1B1B1B"/>
            <w:spacing w:val="-9"/>
            <w:sz w:val="20"/>
            <w:szCs w:val="20"/>
            <w:rPrChange w:id="834" w:author="Tatianna Dunne" w:date="2024-04-15T10:50:00Z">
              <w:rPr>
                <w:color w:val="1B1B1B"/>
                <w:spacing w:val="-9"/>
              </w:rPr>
            </w:rPrChange>
          </w:rPr>
          <w:delText xml:space="preserve"> </w:delText>
        </w:r>
        <w:r w:rsidRPr="006942C7" w:rsidDel="00F93AE8">
          <w:rPr>
            <w:rFonts w:ascii="Times New Roman" w:hAnsi="Times New Roman" w:cs="Times New Roman"/>
            <w:color w:val="1B1B1B"/>
            <w:sz w:val="20"/>
            <w:szCs w:val="20"/>
            <w:rPrChange w:id="835" w:author="Tatianna Dunne" w:date="2024-04-15T10:50:00Z">
              <w:rPr>
                <w:color w:val="1B1B1B"/>
              </w:rPr>
            </w:rPrChange>
          </w:rPr>
          <w:delText>Stipulations</w:delText>
        </w:r>
        <w:r w:rsidRPr="006942C7" w:rsidDel="00F93AE8">
          <w:rPr>
            <w:rFonts w:ascii="Times New Roman" w:hAnsi="Times New Roman" w:cs="Times New Roman"/>
            <w:color w:val="1B1B1B"/>
            <w:spacing w:val="-10"/>
            <w:sz w:val="20"/>
            <w:szCs w:val="20"/>
            <w:rPrChange w:id="836"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837" w:author="Tatianna Dunne" w:date="2024-04-15T10:50:00Z">
              <w:rPr>
                <w:color w:val="1B1B1B"/>
              </w:rPr>
            </w:rPrChange>
          </w:rPr>
          <w:delText>should</w:delText>
        </w:r>
        <w:r w:rsidRPr="006942C7" w:rsidDel="00F93AE8">
          <w:rPr>
            <w:rFonts w:ascii="Times New Roman" w:hAnsi="Times New Roman" w:cs="Times New Roman"/>
            <w:color w:val="1B1B1B"/>
            <w:spacing w:val="-8"/>
            <w:sz w:val="20"/>
            <w:szCs w:val="20"/>
            <w:rPrChange w:id="838" w:author="Tatianna Dunne" w:date="2024-04-15T10:50:00Z">
              <w:rPr>
                <w:color w:val="1B1B1B"/>
                <w:spacing w:val="-8"/>
              </w:rPr>
            </w:rPrChange>
          </w:rPr>
          <w:delText xml:space="preserve"> </w:delText>
        </w:r>
        <w:r w:rsidRPr="006942C7" w:rsidDel="00F93AE8">
          <w:rPr>
            <w:rFonts w:ascii="Times New Roman" w:hAnsi="Times New Roman" w:cs="Times New Roman"/>
            <w:color w:val="1B1B1B"/>
            <w:sz w:val="20"/>
            <w:szCs w:val="20"/>
            <w:rPrChange w:id="839" w:author="Tatianna Dunne" w:date="2024-04-15T10:50:00Z">
              <w:rPr>
                <w:color w:val="1B1B1B"/>
              </w:rPr>
            </w:rPrChange>
          </w:rPr>
          <w:delText>be</w:delText>
        </w:r>
        <w:r w:rsidRPr="006942C7" w:rsidDel="00F93AE8">
          <w:rPr>
            <w:rFonts w:ascii="Times New Roman" w:hAnsi="Times New Roman" w:cs="Times New Roman"/>
            <w:color w:val="1B1B1B"/>
            <w:spacing w:val="-11"/>
            <w:sz w:val="20"/>
            <w:szCs w:val="20"/>
            <w:rPrChange w:id="840" w:author="Tatianna Dunne" w:date="2024-04-15T10:50:00Z">
              <w:rPr>
                <w:color w:val="1B1B1B"/>
                <w:spacing w:val="-11"/>
              </w:rPr>
            </w:rPrChange>
          </w:rPr>
          <w:delText xml:space="preserve"> </w:delText>
        </w:r>
        <w:r w:rsidRPr="006942C7" w:rsidDel="00F93AE8">
          <w:rPr>
            <w:rFonts w:ascii="Times New Roman" w:hAnsi="Times New Roman" w:cs="Times New Roman"/>
            <w:color w:val="1B1B1B"/>
            <w:sz w:val="20"/>
            <w:szCs w:val="20"/>
            <w:rPrChange w:id="841" w:author="Tatianna Dunne" w:date="2024-04-15T10:50:00Z">
              <w:rPr>
                <w:color w:val="1B1B1B"/>
              </w:rPr>
            </w:rPrChange>
          </w:rPr>
          <w:delText>clear</w:delText>
        </w:r>
        <w:r w:rsidRPr="006942C7" w:rsidDel="00F93AE8">
          <w:rPr>
            <w:rFonts w:ascii="Times New Roman" w:hAnsi="Times New Roman" w:cs="Times New Roman"/>
            <w:color w:val="1B1B1B"/>
            <w:spacing w:val="-10"/>
            <w:sz w:val="20"/>
            <w:szCs w:val="20"/>
            <w:rPrChange w:id="842"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843" w:author="Tatianna Dunne" w:date="2024-04-15T10:50:00Z">
              <w:rPr>
                <w:color w:val="1B1B1B"/>
              </w:rPr>
            </w:rPrChange>
          </w:rPr>
          <w:delText>and</w:delText>
        </w:r>
        <w:r w:rsidRPr="006942C7" w:rsidDel="00F93AE8">
          <w:rPr>
            <w:rFonts w:ascii="Times New Roman" w:hAnsi="Times New Roman" w:cs="Times New Roman"/>
            <w:color w:val="1B1B1B"/>
            <w:spacing w:val="-8"/>
            <w:sz w:val="20"/>
            <w:szCs w:val="20"/>
            <w:rPrChange w:id="844" w:author="Tatianna Dunne" w:date="2024-04-15T10:50:00Z">
              <w:rPr>
                <w:color w:val="1B1B1B"/>
                <w:spacing w:val="-8"/>
              </w:rPr>
            </w:rPrChange>
          </w:rPr>
          <w:delText xml:space="preserve"> </w:delText>
        </w:r>
        <w:r w:rsidRPr="006942C7" w:rsidDel="00F93AE8">
          <w:rPr>
            <w:rFonts w:ascii="Times New Roman" w:hAnsi="Times New Roman" w:cs="Times New Roman"/>
            <w:color w:val="1B1B1B"/>
            <w:sz w:val="20"/>
            <w:szCs w:val="20"/>
            <w:rPrChange w:id="845" w:author="Tatianna Dunne" w:date="2024-04-15T10:50:00Z">
              <w:rPr>
                <w:color w:val="1B1B1B"/>
              </w:rPr>
            </w:rPrChange>
          </w:rPr>
          <w:delText>understandable</w:delText>
        </w:r>
        <w:r w:rsidRPr="006942C7" w:rsidDel="00F93AE8">
          <w:rPr>
            <w:rFonts w:ascii="Times New Roman" w:hAnsi="Times New Roman" w:cs="Times New Roman"/>
            <w:color w:val="1B1B1B"/>
            <w:spacing w:val="-11"/>
            <w:sz w:val="20"/>
            <w:szCs w:val="20"/>
            <w:rPrChange w:id="846" w:author="Tatianna Dunne" w:date="2024-04-15T10:50:00Z">
              <w:rPr>
                <w:color w:val="1B1B1B"/>
                <w:spacing w:val="-11"/>
              </w:rPr>
            </w:rPrChange>
          </w:rPr>
          <w:delText xml:space="preserve"> </w:delText>
        </w:r>
        <w:r w:rsidRPr="006942C7" w:rsidDel="00F93AE8">
          <w:rPr>
            <w:rFonts w:ascii="Times New Roman" w:hAnsi="Times New Roman" w:cs="Times New Roman"/>
            <w:color w:val="1B1B1B"/>
            <w:sz w:val="20"/>
            <w:szCs w:val="20"/>
            <w:rPrChange w:id="847" w:author="Tatianna Dunne" w:date="2024-04-15T10:50:00Z">
              <w:rPr>
                <w:color w:val="1B1B1B"/>
              </w:rPr>
            </w:rPrChange>
          </w:rPr>
          <w:delText>by</w:delText>
        </w:r>
        <w:r w:rsidRPr="006942C7" w:rsidDel="00F93AE8">
          <w:rPr>
            <w:rFonts w:ascii="Times New Roman" w:hAnsi="Times New Roman" w:cs="Times New Roman"/>
            <w:color w:val="1B1B1B"/>
            <w:spacing w:val="-10"/>
            <w:sz w:val="20"/>
            <w:szCs w:val="20"/>
            <w:rPrChange w:id="848" w:author="Tatianna Dunne" w:date="2024-04-15T10:50:00Z">
              <w:rPr>
                <w:color w:val="1B1B1B"/>
                <w:spacing w:val="-10"/>
              </w:rPr>
            </w:rPrChange>
          </w:rPr>
          <w:delText xml:space="preserve"> </w:delText>
        </w:r>
        <w:r w:rsidRPr="006942C7" w:rsidDel="00F93AE8">
          <w:rPr>
            <w:rFonts w:ascii="Times New Roman" w:hAnsi="Times New Roman" w:cs="Times New Roman"/>
            <w:color w:val="1B1B1B"/>
            <w:sz w:val="20"/>
            <w:szCs w:val="20"/>
            <w:rPrChange w:id="849" w:author="Tatianna Dunne" w:date="2024-04-15T10:50:00Z">
              <w:rPr>
                <w:color w:val="1B1B1B"/>
              </w:rPr>
            </w:rPrChange>
          </w:rPr>
          <w:delText>both</w:delText>
        </w:r>
        <w:r w:rsidRPr="006942C7" w:rsidDel="00F93AE8">
          <w:rPr>
            <w:rFonts w:ascii="Times New Roman" w:hAnsi="Times New Roman" w:cs="Times New Roman"/>
            <w:color w:val="1B1B1B"/>
            <w:spacing w:val="-8"/>
            <w:sz w:val="20"/>
            <w:szCs w:val="20"/>
            <w:rPrChange w:id="850" w:author="Tatianna Dunne" w:date="2024-04-15T10:50:00Z">
              <w:rPr>
                <w:color w:val="1B1B1B"/>
                <w:spacing w:val="-8"/>
              </w:rPr>
            </w:rPrChange>
          </w:rPr>
          <w:delText xml:space="preserve"> </w:delText>
        </w:r>
        <w:r w:rsidRPr="006942C7" w:rsidDel="00F93AE8">
          <w:rPr>
            <w:rFonts w:ascii="Times New Roman" w:hAnsi="Times New Roman" w:cs="Times New Roman"/>
            <w:color w:val="1B1B1B"/>
            <w:sz w:val="20"/>
            <w:szCs w:val="20"/>
            <w:rPrChange w:id="851" w:author="Tatianna Dunne" w:date="2024-04-15T10:50:00Z">
              <w:rPr>
                <w:color w:val="1B1B1B"/>
              </w:rPr>
            </w:rPrChange>
          </w:rPr>
          <w:delText>the</w:delText>
        </w:r>
        <w:r w:rsidRPr="006942C7" w:rsidDel="00F93AE8">
          <w:rPr>
            <w:rFonts w:ascii="Times New Roman" w:hAnsi="Times New Roman" w:cs="Times New Roman"/>
            <w:color w:val="1B1B1B"/>
            <w:spacing w:val="-11"/>
            <w:sz w:val="20"/>
            <w:szCs w:val="20"/>
            <w:rPrChange w:id="852" w:author="Tatianna Dunne" w:date="2024-04-15T10:50:00Z">
              <w:rPr>
                <w:color w:val="1B1B1B"/>
                <w:spacing w:val="-11"/>
              </w:rPr>
            </w:rPrChange>
          </w:rPr>
          <w:delText xml:space="preserve"> </w:delText>
        </w:r>
      </w:del>
      <w:del w:id="853" w:author="Tatianna Dunne" w:date="2024-04-15T09:58:00Z">
        <w:r w:rsidRPr="006942C7" w:rsidDel="001E74A1">
          <w:rPr>
            <w:rFonts w:ascii="Times New Roman" w:hAnsi="Times New Roman" w:cs="Times New Roman"/>
            <w:color w:val="1B1B1B"/>
            <w:sz w:val="20"/>
            <w:szCs w:val="20"/>
            <w:rPrChange w:id="854" w:author="Tatianna Dunne" w:date="2024-04-15T10:50:00Z">
              <w:rPr>
                <w:color w:val="1B1B1B"/>
              </w:rPr>
            </w:rPrChange>
          </w:rPr>
          <w:delText>landlord and</w:delText>
        </w:r>
        <w:r w:rsidRPr="006942C7" w:rsidDel="001E74A1">
          <w:rPr>
            <w:rFonts w:ascii="Times New Roman" w:hAnsi="Times New Roman" w:cs="Times New Roman"/>
            <w:color w:val="1B1B1B"/>
            <w:spacing w:val="-1"/>
            <w:sz w:val="20"/>
            <w:szCs w:val="20"/>
            <w:rPrChange w:id="855" w:author="Tatianna Dunne" w:date="2024-04-15T10:50:00Z">
              <w:rPr>
                <w:color w:val="1B1B1B"/>
                <w:spacing w:val="-1"/>
              </w:rPr>
            </w:rPrChange>
          </w:rPr>
          <w:delText xml:space="preserve"> </w:delText>
        </w:r>
        <w:r w:rsidRPr="006942C7" w:rsidDel="001E74A1">
          <w:rPr>
            <w:rFonts w:ascii="Times New Roman" w:hAnsi="Times New Roman" w:cs="Times New Roman"/>
            <w:color w:val="1B1B1B"/>
            <w:sz w:val="20"/>
            <w:szCs w:val="20"/>
            <w:rPrChange w:id="856" w:author="Tatianna Dunne" w:date="2024-04-15T10:50:00Z">
              <w:rPr>
                <w:color w:val="1B1B1B"/>
              </w:rPr>
            </w:rPrChange>
          </w:rPr>
          <w:delText>the</w:delText>
        </w:r>
        <w:r w:rsidRPr="006942C7" w:rsidDel="001E74A1">
          <w:rPr>
            <w:rFonts w:ascii="Times New Roman" w:hAnsi="Times New Roman" w:cs="Times New Roman"/>
            <w:color w:val="1B1B1B"/>
            <w:spacing w:val="-1"/>
            <w:sz w:val="20"/>
            <w:szCs w:val="20"/>
            <w:rPrChange w:id="857" w:author="Tatianna Dunne" w:date="2024-04-15T10:50:00Z">
              <w:rPr>
                <w:color w:val="1B1B1B"/>
                <w:spacing w:val="-1"/>
              </w:rPr>
            </w:rPrChange>
          </w:rPr>
          <w:delText xml:space="preserve"> </w:delText>
        </w:r>
        <w:r w:rsidRPr="006942C7" w:rsidDel="001E74A1">
          <w:rPr>
            <w:rFonts w:ascii="Times New Roman" w:hAnsi="Times New Roman" w:cs="Times New Roman"/>
            <w:color w:val="1B1B1B"/>
            <w:sz w:val="20"/>
            <w:szCs w:val="20"/>
            <w:rPrChange w:id="858" w:author="Tatianna Dunne" w:date="2024-04-15T10:50:00Z">
              <w:rPr>
                <w:color w:val="1B1B1B"/>
              </w:rPr>
            </w:rPrChange>
          </w:rPr>
          <w:delText>tenant</w:delText>
        </w:r>
      </w:del>
      <w:del w:id="859" w:author="Tatianna Dunne" w:date="2024-04-15T10:36:00Z">
        <w:r w:rsidRPr="006942C7" w:rsidDel="00F93AE8">
          <w:rPr>
            <w:rFonts w:ascii="Times New Roman" w:hAnsi="Times New Roman" w:cs="Times New Roman"/>
            <w:color w:val="1B1B1B"/>
            <w:sz w:val="20"/>
            <w:szCs w:val="20"/>
            <w:rPrChange w:id="860" w:author="Tatianna Dunne" w:date="2024-04-15T10:50:00Z">
              <w:rPr>
                <w:color w:val="1B1B1B"/>
              </w:rPr>
            </w:rPrChange>
          </w:rPr>
          <w:delText>. Most stipulations include</w:delText>
        </w:r>
        <w:r w:rsidRPr="006942C7" w:rsidDel="00F93AE8">
          <w:rPr>
            <w:rFonts w:ascii="Times New Roman" w:hAnsi="Times New Roman" w:cs="Times New Roman"/>
            <w:color w:val="1B1B1B"/>
            <w:spacing w:val="-1"/>
            <w:sz w:val="20"/>
            <w:szCs w:val="20"/>
            <w:rPrChange w:id="861" w:author="Tatianna Dunne" w:date="2024-04-15T10:50:00Z">
              <w:rPr>
                <w:color w:val="1B1B1B"/>
                <w:spacing w:val="-1"/>
              </w:rPr>
            </w:rPrChange>
          </w:rPr>
          <w:delText xml:space="preserve"> </w:delText>
        </w:r>
        <w:r w:rsidRPr="006942C7" w:rsidDel="00F93AE8">
          <w:rPr>
            <w:rFonts w:ascii="Times New Roman" w:hAnsi="Times New Roman" w:cs="Times New Roman"/>
            <w:color w:val="1B1B1B"/>
            <w:sz w:val="20"/>
            <w:szCs w:val="20"/>
            <w:rPrChange w:id="862" w:author="Tatianna Dunne" w:date="2024-04-15T10:50:00Z">
              <w:rPr>
                <w:color w:val="1B1B1B"/>
              </w:rPr>
            </w:rPrChange>
          </w:rPr>
          <w:delText>judgments, for which</w:delText>
        </w:r>
        <w:r w:rsidRPr="006942C7" w:rsidDel="00F93AE8">
          <w:rPr>
            <w:rFonts w:ascii="Times New Roman" w:hAnsi="Times New Roman" w:cs="Times New Roman"/>
            <w:color w:val="1B1B1B"/>
            <w:spacing w:val="-1"/>
            <w:sz w:val="20"/>
            <w:szCs w:val="20"/>
            <w:rPrChange w:id="863" w:author="Tatianna Dunne" w:date="2024-04-15T10:50:00Z">
              <w:rPr>
                <w:color w:val="1B1B1B"/>
                <w:spacing w:val="-1"/>
              </w:rPr>
            </w:rPrChange>
          </w:rPr>
          <w:delText xml:space="preserve"> </w:delText>
        </w:r>
        <w:r w:rsidRPr="006942C7" w:rsidDel="00F93AE8">
          <w:rPr>
            <w:rFonts w:ascii="Times New Roman" w:hAnsi="Times New Roman" w:cs="Times New Roman"/>
            <w:color w:val="1B1B1B"/>
            <w:sz w:val="20"/>
            <w:szCs w:val="20"/>
            <w:rPrChange w:id="864" w:author="Tatianna Dunne" w:date="2024-04-15T10:50:00Z">
              <w:rPr>
                <w:color w:val="1B1B1B"/>
              </w:rPr>
            </w:rPrChange>
          </w:rPr>
          <w:delText>the</w:delText>
        </w:r>
        <w:r w:rsidRPr="006942C7" w:rsidDel="00F93AE8">
          <w:rPr>
            <w:rFonts w:ascii="Times New Roman" w:hAnsi="Times New Roman" w:cs="Times New Roman"/>
            <w:color w:val="1B1B1B"/>
            <w:spacing w:val="-4"/>
            <w:sz w:val="20"/>
            <w:szCs w:val="20"/>
            <w:rPrChange w:id="865" w:author="Tatianna Dunne" w:date="2024-04-15T10:50:00Z">
              <w:rPr>
                <w:color w:val="1B1B1B"/>
                <w:spacing w:val="-4"/>
              </w:rPr>
            </w:rPrChange>
          </w:rPr>
          <w:delText xml:space="preserve"> </w:delText>
        </w:r>
        <w:r w:rsidRPr="006942C7" w:rsidDel="00F93AE8">
          <w:rPr>
            <w:rFonts w:ascii="Times New Roman" w:hAnsi="Times New Roman" w:cs="Times New Roman"/>
            <w:color w:val="1B1B1B"/>
            <w:sz w:val="20"/>
            <w:szCs w:val="20"/>
            <w:rPrChange w:id="866" w:author="Tatianna Dunne" w:date="2024-04-15T10:50:00Z">
              <w:rPr>
                <w:color w:val="1B1B1B"/>
              </w:rPr>
            </w:rPrChange>
          </w:rPr>
          <w:delText>tenant will</w:delText>
        </w:r>
        <w:r w:rsidRPr="006942C7" w:rsidDel="00F93AE8">
          <w:rPr>
            <w:rFonts w:ascii="Times New Roman" w:hAnsi="Times New Roman" w:cs="Times New Roman"/>
            <w:color w:val="1B1B1B"/>
            <w:spacing w:val="-1"/>
            <w:sz w:val="20"/>
            <w:szCs w:val="20"/>
            <w:rPrChange w:id="867" w:author="Tatianna Dunne" w:date="2024-04-15T10:50:00Z">
              <w:rPr>
                <w:color w:val="1B1B1B"/>
                <w:spacing w:val="-1"/>
              </w:rPr>
            </w:rPrChange>
          </w:rPr>
          <w:delText xml:space="preserve"> </w:delText>
        </w:r>
        <w:r w:rsidRPr="006942C7" w:rsidDel="00F93AE8">
          <w:rPr>
            <w:rFonts w:ascii="Times New Roman" w:hAnsi="Times New Roman" w:cs="Times New Roman"/>
            <w:color w:val="1B1B1B"/>
            <w:sz w:val="20"/>
            <w:szCs w:val="20"/>
            <w:rPrChange w:id="868" w:author="Tatianna Dunne" w:date="2024-04-15T10:50:00Z">
              <w:rPr>
                <w:color w:val="1B1B1B"/>
              </w:rPr>
            </w:rPrChange>
          </w:rPr>
          <w:delText>owe</w:delText>
        </w:r>
        <w:r w:rsidRPr="006942C7" w:rsidDel="00F93AE8">
          <w:rPr>
            <w:rFonts w:ascii="Times New Roman" w:hAnsi="Times New Roman" w:cs="Times New Roman"/>
            <w:color w:val="1B1B1B"/>
            <w:spacing w:val="-1"/>
            <w:sz w:val="20"/>
            <w:szCs w:val="20"/>
            <w:rPrChange w:id="869" w:author="Tatianna Dunne" w:date="2024-04-15T10:50:00Z">
              <w:rPr>
                <w:color w:val="1B1B1B"/>
                <w:spacing w:val="-1"/>
              </w:rPr>
            </w:rPrChange>
          </w:rPr>
          <w:delText xml:space="preserve"> </w:delText>
        </w:r>
        <w:r w:rsidRPr="006942C7" w:rsidDel="00F93AE8">
          <w:rPr>
            <w:rFonts w:ascii="Times New Roman" w:hAnsi="Times New Roman" w:cs="Times New Roman"/>
            <w:color w:val="1B1B1B"/>
            <w:sz w:val="20"/>
            <w:szCs w:val="20"/>
            <w:rPrChange w:id="870" w:author="Tatianna Dunne" w:date="2024-04-15T10:50:00Z">
              <w:rPr>
                <w:color w:val="1B1B1B"/>
              </w:rPr>
            </w:rPrChange>
          </w:rPr>
          <w:delText>money and may need</w:delText>
        </w:r>
        <w:r w:rsidRPr="006942C7" w:rsidDel="00F93AE8">
          <w:rPr>
            <w:rFonts w:ascii="Times New Roman" w:hAnsi="Times New Roman" w:cs="Times New Roman"/>
            <w:color w:val="1B1B1B"/>
            <w:spacing w:val="-1"/>
            <w:sz w:val="20"/>
            <w:szCs w:val="20"/>
            <w:rPrChange w:id="871" w:author="Tatianna Dunne" w:date="2024-04-15T10:50:00Z">
              <w:rPr>
                <w:color w:val="1B1B1B"/>
                <w:spacing w:val="-1"/>
              </w:rPr>
            </w:rPrChange>
          </w:rPr>
          <w:delText xml:space="preserve"> </w:delText>
        </w:r>
        <w:r w:rsidRPr="006942C7" w:rsidDel="00F93AE8">
          <w:rPr>
            <w:rFonts w:ascii="Times New Roman" w:hAnsi="Times New Roman" w:cs="Times New Roman"/>
            <w:color w:val="1B1B1B"/>
            <w:sz w:val="20"/>
            <w:szCs w:val="20"/>
            <w:rPrChange w:id="872" w:author="Tatianna Dunne" w:date="2024-04-15T10:50:00Z">
              <w:rPr>
                <w:color w:val="1B1B1B"/>
              </w:rPr>
            </w:rPrChange>
          </w:rPr>
          <w:delText>to move</w:delText>
        </w:r>
        <w:r w:rsidRPr="006942C7" w:rsidDel="00F93AE8">
          <w:rPr>
            <w:rFonts w:ascii="Times New Roman" w:hAnsi="Times New Roman" w:cs="Times New Roman"/>
            <w:color w:val="1B1B1B"/>
            <w:spacing w:val="-3"/>
            <w:sz w:val="20"/>
            <w:szCs w:val="20"/>
            <w:rPrChange w:id="873"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874" w:author="Tatianna Dunne" w:date="2024-04-15T10:50:00Z">
              <w:rPr>
                <w:color w:val="1B1B1B"/>
              </w:rPr>
            </w:rPrChange>
          </w:rPr>
          <w:delText>from</w:delText>
        </w:r>
        <w:r w:rsidRPr="006942C7" w:rsidDel="00F93AE8">
          <w:rPr>
            <w:rFonts w:ascii="Times New Roman" w:hAnsi="Times New Roman" w:cs="Times New Roman"/>
            <w:color w:val="1B1B1B"/>
            <w:spacing w:val="-2"/>
            <w:sz w:val="20"/>
            <w:szCs w:val="20"/>
            <w:rPrChange w:id="875" w:author="Tatianna Dunne" w:date="2024-04-15T10:50:00Z">
              <w:rPr>
                <w:color w:val="1B1B1B"/>
                <w:spacing w:val="-2"/>
              </w:rPr>
            </w:rPrChange>
          </w:rPr>
          <w:delText xml:space="preserve"> </w:delText>
        </w:r>
        <w:r w:rsidRPr="006942C7" w:rsidDel="00F93AE8">
          <w:rPr>
            <w:rFonts w:ascii="Times New Roman" w:hAnsi="Times New Roman" w:cs="Times New Roman"/>
            <w:color w:val="1B1B1B"/>
            <w:sz w:val="20"/>
            <w:szCs w:val="20"/>
            <w:rPrChange w:id="876" w:author="Tatianna Dunne" w:date="2024-04-15T10:50:00Z">
              <w:rPr>
                <w:color w:val="1B1B1B"/>
              </w:rPr>
            </w:rPrChange>
          </w:rPr>
          <w:delText>the</w:delText>
        </w:r>
        <w:r w:rsidRPr="006942C7" w:rsidDel="00F93AE8">
          <w:rPr>
            <w:rFonts w:ascii="Times New Roman" w:hAnsi="Times New Roman" w:cs="Times New Roman"/>
            <w:color w:val="1B1B1B"/>
            <w:spacing w:val="-3"/>
            <w:sz w:val="20"/>
            <w:szCs w:val="20"/>
            <w:rPrChange w:id="877"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878" w:author="Tatianna Dunne" w:date="2024-04-15T10:50:00Z">
              <w:rPr>
                <w:color w:val="1B1B1B"/>
              </w:rPr>
            </w:rPrChange>
          </w:rPr>
          <w:delText>property.</w:delText>
        </w:r>
        <w:r w:rsidRPr="006942C7" w:rsidDel="00F93AE8">
          <w:rPr>
            <w:rFonts w:ascii="Times New Roman" w:hAnsi="Times New Roman" w:cs="Times New Roman"/>
            <w:color w:val="1B1B1B"/>
            <w:spacing w:val="-3"/>
            <w:sz w:val="20"/>
            <w:szCs w:val="20"/>
            <w:rPrChange w:id="879"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880" w:author="Tatianna Dunne" w:date="2024-04-15T10:50:00Z">
              <w:rPr>
                <w:color w:val="1B1B1B"/>
              </w:rPr>
            </w:rPrChange>
          </w:rPr>
          <w:delText>If</w:delText>
        </w:r>
        <w:r w:rsidRPr="006942C7" w:rsidDel="00F93AE8">
          <w:rPr>
            <w:rFonts w:ascii="Times New Roman" w:hAnsi="Times New Roman" w:cs="Times New Roman"/>
            <w:color w:val="1B1B1B"/>
            <w:spacing w:val="-3"/>
            <w:sz w:val="20"/>
            <w:szCs w:val="20"/>
            <w:rPrChange w:id="881"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882" w:author="Tatianna Dunne" w:date="2024-04-15T10:50:00Z">
              <w:rPr>
                <w:color w:val="1B1B1B"/>
              </w:rPr>
            </w:rPrChange>
          </w:rPr>
          <w:delText>there</w:delText>
        </w:r>
        <w:r w:rsidRPr="006942C7" w:rsidDel="00F93AE8">
          <w:rPr>
            <w:rFonts w:ascii="Times New Roman" w:hAnsi="Times New Roman" w:cs="Times New Roman"/>
            <w:color w:val="1B1B1B"/>
            <w:spacing w:val="-3"/>
            <w:sz w:val="20"/>
            <w:szCs w:val="20"/>
            <w:rPrChange w:id="883"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884" w:author="Tatianna Dunne" w:date="2024-04-15T10:50:00Z">
              <w:rPr>
                <w:color w:val="1B1B1B"/>
              </w:rPr>
            </w:rPrChange>
          </w:rPr>
          <w:delText>is</w:delText>
        </w:r>
        <w:r w:rsidRPr="006942C7" w:rsidDel="00F93AE8">
          <w:rPr>
            <w:rFonts w:ascii="Times New Roman" w:hAnsi="Times New Roman" w:cs="Times New Roman"/>
            <w:color w:val="1B1B1B"/>
            <w:spacing w:val="-2"/>
            <w:sz w:val="20"/>
            <w:szCs w:val="20"/>
            <w:rPrChange w:id="885" w:author="Tatianna Dunne" w:date="2024-04-15T10:50:00Z">
              <w:rPr>
                <w:color w:val="1B1B1B"/>
                <w:spacing w:val="-2"/>
              </w:rPr>
            </w:rPrChange>
          </w:rPr>
          <w:delText xml:space="preserve"> </w:delText>
        </w:r>
        <w:r w:rsidRPr="006942C7" w:rsidDel="00F93AE8">
          <w:rPr>
            <w:rFonts w:ascii="Times New Roman" w:hAnsi="Times New Roman" w:cs="Times New Roman"/>
            <w:color w:val="1B1B1B"/>
            <w:sz w:val="20"/>
            <w:szCs w:val="20"/>
            <w:rPrChange w:id="886" w:author="Tatianna Dunne" w:date="2024-04-15T10:50:00Z">
              <w:rPr>
                <w:color w:val="1B1B1B"/>
              </w:rPr>
            </w:rPrChange>
          </w:rPr>
          <w:delText>no</w:delText>
        </w:r>
        <w:r w:rsidRPr="006942C7" w:rsidDel="00F93AE8">
          <w:rPr>
            <w:rFonts w:ascii="Times New Roman" w:hAnsi="Times New Roman" w:cs="Times New Roman"/>
            <w:color w:val="1B1B1B"/>
            <w:spacing w:val="-3"/>
            <w:sz w:val="20"/>
            <w:szCs w:val="20"/>
            <w:rPrChange w:id="887"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888" w:author="Tatianna Dunne" w:date="2024-04-15T10:50:00Z">
              <w:rPr>
                <w:color w:val="1B1B1B"/>
              </w:rPr>
            </w:rPrChange>
          </w:rPr>
          <w:delText>agreement</w:delText>
        </w:r>
        <w:r w:rsidRPr="006942C7" w:rsidDel="00F93AE8">
          <w:rPr>
            <w:rFonts w:ascii="Times New Roman" w:hAnsi="Times New Roman" w:cs="Times New Roman"/>
            <w:color w:val="1B1B1B"/>
            <w:spacing w:val="-1"/>
            <w:sz w:val="20"/>
            <w:szCs w:val="20"/>
            <w:rPrChange w:id="889" w:author="Tatianna Dunne" w:date="2024-04-15T10:50:00Z">
              <w:rPr>
                <w:color w:val="1B1B1B"/>
                <w:spacing w:val="-1"/>
              </w:rPr>
            </w:rPrChange>
          </w:rPr>
          <w:delText xml:space="preserve"> </w:delText>
        </w:r>
        <w:r w:rsidRPr="006942C7" w:rsidDel="00F93AE8">
          <w:rPr>
            <w:rFonts w:ascii="Times New Roman" w:hAnsi="Times New Roman" w:cs="Times New Roman"/>
            <w:color w:val="1B1B1B"/>
            <w:sz w:val="20"/>
            <w:szCs w:val="20"/>
            <w:rPrChange w:id="890" w:author="Tatianna Dunne" w:date="2024-04-15T10:50:00Z">
              <w:rPr>
                <w:color w:val="1B1B1B"/>
              </w:rPr>
            </w:rPrChange>
          </w:rPr>
          <w:delText>for</w:delText>
        </w:r>
        <w:r w:rsidRPr="006942C7" w:rsidDel="00F93AE8">
          <w:rPr>
            <w:rFonts w:ascii="Times New Roman" w:hAnsi="Times New Roman" w:cs="Times New Roman"/>
            <w:color w:val="1B1B1B"/>
            <w:spacing w:val="-4"/>
            <w:sz w:val="20"/>
            <w:szCs w:val="20"/>
            <w:rPrChange w:id="891" w:author="Tatianna Dunne" w:date="2024-04-15T10:50:00Z">
              <w:rPr>
                <w:color w:val="1B1B1B"/>
                <w:spacing w:val="-4"/>
              </w:rPr>
            </w:rPrChange>
          </w:rPr>
          <w:delText xml:space="preserve"> </w:delText>
        </w:r>
        <w:r w:rsidRPr="006942C7" w:rsidDel="00F93AE8">
          <w:rPr>
            <w:rFonts w:ascii="Times New Roman" w:hAnsi="Times New Roman" w:cs="Times New Roman"/>
            <w:color w:val="1B1B1B"/>
            <w:sz w:val="20"/>
            <w:szCs w:val="20"/>
            <w:rPrChange w:id="892" w:author="Tatianna Dunne" w:date="2024-04-15T10:50:00Z">
              <w:rPr>
                <w:color w:val="1B1B1B"/>
              </w:rPr>
            </w:rPrChange>
          </w:rPr>
          <w:delText>the</w:delText>
        </w:r>
        <w:r w:rsidRPr="006942C7" w:rsidDel="00F93AE8">
          <w:rPr>
            <w:rFonts w:ascii="Times New Roman" w:hAnsi="Times New Roman" w:cs="Times New Roman"/>
            <w:color w:val="1B1B1B"/>
            <w:spacing w:val="-3"/>
            <w:sz w:val="20"/>
            <w:szCs w:val="20"/>
            <w:rPrChange w:id="893"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894" w:author="Tatianna Dunne" w:date="2024-04-15T10:50:00Z">
              <w:rPr>
                <w:color w:val="1B1B1B"/>
              </w:rPr>
            </w:rPrChange>
          </w:rPr>
          <w:delText>parties</w:delText>
        </w:r>
        <w:r w:rsidRPr="006942C7" w:rsidDel="00F93AE8">
          <w:rPr>
            <w:rFonts w:ascii="Times New Roman" w:hAnsi="Times New Roman" w:cs="Times New Roman"/>
            <w:color w:val="1B1B1B"/>
            <w:spacing w:val="-2"/>
            <w:sz w:val="20"/>
            <w:szCs w:val="20"/>
            <w:rPrChange w:id="895" w:author="Tatianna Dunne" w:date="2024-04-15T10:50:00Z">
              <w:rPr>
                <w:color w:val="1B1B1B"/>
                <w:spacing w:val="-2"/>
              </w:rPr>
            </w:rPrChange>
          </w:rPr>
          <w:delText xml:space="preserve"> </w:delText>
        </w:r>
        <w:r w:rsidRPr="006942C7" w:rsidDel="00F93AE8">
          <w:rPr>
            <w:rFonts w:ascii="Times New Roman" w:hAnsi="Times New Roman" w:cs="Times New Roman"/>
            <w:color w:val="1B1B1B"/>
            <w:sz w:val="20"/>
            <w:szCs w:val="20"/>
            <w:rPrChange w:id="896" w:author="Tatianna Dunne" w:date="2024-04-15T10:50:00Z">
              <w:rPr>
                <w:color w:val="1B1B1B"/>
              </w:rPr>
            </w:rPrChange>
          </w:rPr>
          <w:delText>to</w:delText>
        </w:r>
        <w:r w:rsidRPr="006942C7" w:rsidDel="00F93AE8">
          <w:rPr>
            <w:rFonts w:ascii="Times New Roman" w:hAnsi="Times New Roman" w:cs="Times New Roman"/>
            <w:color w:val="1B1B1B"/>
            <w:spacing w:val="-3"/>
            <w:sz w:val="20"/>
            <w:szCs w:val="20"/>
            <w:rPrChange w:id="897"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898" w:author="Tatianna Dunne" w:date="2024-04-15T10:50:00Z">
              <w:rPr>
                <w:color w:val="1B1B1B"/>
              </w:rPr>
            </w:rPrChange>
          </w:rPr>
          <w:delText>sign</w:delText>
        </w:r>
        <w:r w:rsidRPr="006942C7" w:rsidDel="00F93AE8">
          <w:rPr>
            <w:rFonts w:ascii="Times New Roman" w:hAnsi="Times New Roman" w:cs="Times New Roman"/>
            <w:color w:val="1B1B1B"/>
            <w:spacing w:val="-3"/>
            <w:sz w:val="20"/>
            <w:szCs w:val="20"/>
            <w:rPrChange w:id="899"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900" w:author="Tatianna Dunne" w:date="2024-04-15T10:50:00Z">
              <w:rPr>
                <w:color w:val="1B1B1B"/>
              </w:rPr>
            </w:rPrChange>
          </w:rPr>
          <w:delText>a</w:delText>
        </w:r>
        <w:r w:rsidRPr="006942C7" w:rsidDel="00F93AE8">
          <w:rPr>
            <w:rFonts w:ascii="Times New Roman" w:hAnsi="Times New Roman" w:cs="Times New Roman"/>
            <w:color w:val="1B1B1B"/>
            <w:spacing w:val="-3"/>
            <w:sz w:val="20"/>
            <w:szCs w:val="20"/>
            <w:rPrChange w:id="901"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902" w:author="Tatianna Dunne" w:date="2024-04-15T10:50:00Z">
              <w:rPr>
                <w:color w:val="1B1B1B"/>
              </w:rPr>
            </w:rPrChange>
          </w:rPr>
          <w:delText>stipulation,</w:delText>
        </w:r>
        <w:r w:rsidRPr="006942C7" w:rsidDel="00F93AE8">
          <w:rPr>
            <w:rFonts w:ascii="Times New Roman" w:hAnsi="Times New Roman" w:cs="Times New Roman"/>
            <w:color w:val="1B1B1B"/>
            <w:spacing w:val="-1"/>
            <w:sz w:val="20"/>
            <w:szCs w:val="20"/>
            <w:rPrChange w:id="903" w:author="Tatianna Dunne" w:date="2024-04-15T10:50:00Z">
              <w:rPr>
                <w:color w:val="1B1B1B"/>
                <w:spacing w:val="-1"/>
              </w:rPr>
            </w:rPrChange>
          </w:rPr>
          <w:delText xml:space="preserve"> </w:delText>
        </w:r>
        <w:r w:rsidRPr="006942C7" w:rsidDel="00F93AE8">
          <w:rPr>
            <w:rFonts w:ascii="Times New Roman" w:hAnsi="Times New Roman" w:cs="Times New Roman"/>
            <w:color w:val="1B1B1B"/>
            <w:sz w:val="20"/>
            <w:szCs w:val="20"/>
            <w:rPrChange w:id="904" w:author="Tatianna Dunne" w:date="2024-04-15T10:50:00Z">
              <w:rPr>
                <w:color w:val="1B1B1B"/>
              </w:rPr>
            </w:rPrChange>
          </w:rPr>
          <w:delText>the</w:delText>
        </w:r>
        <w:r w:rsidRPr="006942C7" w:rsidDel="00F93AE8">
          <w:rPr>
            <w:rFonts w:ascii="Times New Roman" w:hAnsi="Times New Roman" w:cs="Times New Roman"/>
            <w:color w:val="1B1B1B"/>
            <w:spacing w:val="-3"/>
            <w:sz w:val="20"/>
            <w:szCs w:val="20"/>
            <w:rPrChange w:id="905"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906" w:author="Tatianna Dunne" w:date="2024-04-15T10:50:00Z">
              <w:rPr>
                <w:color w:val="1B1B1B"/>
              </w:rPr>
            </w:rPrChange>
          </w:rPr>
          <w:delText>judge</w:delText>
        </w:r>
        <w:r w:rsidRPr="006942C7" w:rsidDel="00F93AE8">
          <w:rPr>
            <w:rFonts w:ascii="Times New Roman" w:hAnsi="Times New Roman" w:cs="Times New Roman"/>
            <w:color w:val="1B1B1B"/>
            <w:spacing w:val="-3"/>
            <w:sz w:val="20"/>
            <w:szCs w:val="20"/>
            <w:rPrChange w:id="907" w:author="Tatianna Dunne" w:date="2024-04-15T10:50:00Z">
              <w:rPr>
                <w:color w:val="1B1B1B"/>
                <w:spacing w:val="-3"/>
              </w:rPr>
            </w:rPrChange>
          </w:rPr>
          <w:delText xml:space="preserve"> </w:delText>
        </w:r>
        <w:r w:rsidRPr="006942C7" w:rsidDel="00F93AE8">
          <w:rPr>
            <w:rFonts w:ascii="Times New Roman" w:hAnsi="Times New Roman" w:cs="Times New Roman"/>
            <w:color w:val="1B1B1B"/>
            <w:sz w:val="20"/>
            <w:szCs w:val="20"/>
            <w:rPrChange w:id="908" w:author="Tatianna Dunne" w:date="2024-04-15T10:50:00Z">
              <w:rPr>
                <w:color w:val="1B1B1B"/>
              </w:rPr>
            </w:rPrChange>
          </w:rPr>
          <w:delText>will</w:delText>
        </w:r>
        <w:r w:rsidRPr="006942C7" w:rsidDel="00F93AE8">
          <w:rPr>
            <w:rFonts w:ascii="Times New Roman" w:hAnsi="Times New Roman" w:cs="Times New Roman"/>
            <w:color w:val="1B1B1B"/>
            <w:spacing w:val="-2"/>
            <w:sz w:val="20"/>
            <w:szCs w:val="20"/>
            <w:rPrChange w:id="909" w:author="Tatianna Dunne" w:date="2024-04-15T10:50:00Z">
              <w:rPr>
                <w:color w:val="1B1B1B"/>
                <w:spacing w:val="-2"/>
              </w:rPr>
            </w:rPrChange>
          </w:rPr>
          <w:delText xml:space="preserve"> </w:delText>
        </w:r>
        <w:r w:rsidRPr="006942C7" w:rsidDel="00F93AE8">
          <w:rPr>
            <w:rFonts w:ascii="Times New Roman" w:hAnsi="Times New Roman" w:cs="Times New Roman"/>
            <w:color w:val="1B1B1B"/>
            <w:sz w:val="20"/>
            <w:szCs w:val="20"/>
            <w:rPrChange w:id="910" w:author="Tatianna Dunne" w:date="2024-04-15T10:50:00Z">
              <w:rPr>
                <w:color w:val="1B1B1B"/>
              </w:rPr>
            </w:rPrChange>
          </w:rPr>
          <w:delText>hear</w:delText>
        </w:r>
        <w:r w:rsidRPr="006942C7" w:rsidDel="00F93AE8">
          <w:rPr>
            <w:rFonts w:ascii="Times New Roman" w:hAnsi="Times New Roman" w:cs="Times New Roman"/>
            <w:color w:val="1B1B1B"/>
            <w:spacing w:val="-2"/>
            <w:sz w:val="20"/>
            <w:szCs w:val="20"/>
            <w:rPrChange w:id="911" w:author="Tatianna Dunne" w:date="2024-04-15T10:50:00Z">
              <w:rPr>
                <w:color w:val="1B1B1B"/>
                <w:spacing w:val="-2"/>
              </w:rPr>
            </w:rPrChange>
          </w:rPr>
          <w:delText xml:space="preserve"> </w:delText>
        </w:r>
        <w:r w:rsidRPr="006942C7" w:rsidDel="00F93AE8">
          <w:rPr>
            <w:rFonts w:ascii="Times New Roman" w:hAnsi="Times New Roman" w:cs="Times New Roman"/>
            <w:color w:val="1B1B1B"/>
            <w:sz w:val="20"/>
            <w:szCs w:val="20"/>
            <w:rPrChange w:id="912" w:author="Tatianna Dunne" w:date="2024-04-15T10:50:00Z">
              <w:rPr>
                <w:color w:val="1B1B1B"/>
              </w:rPr>
            </w:rPrChange>
          </w:rPr>
          <w:delText>the case.</w:delText>
        </w:r>
        <w:r w:rsidRPr="006942C7" w:rsidDel="00F93AE8">
          <w:rPr>
            <w:rFonts w:ascii="Times New Roman" w:hAnsi="Times New Roman" w:cs="Times New Roman"/>
            <w:color w:val="1B1B1B"/>
            <w:spacing w:val="-1"/>
            <w:sz w:val="20"/>
            <w:szCs w:val="20"/>
            <w:rPrChange w:id="913" w:author="Tatianna Dunne" w:date="2024-04-15T10:50:00Z">
              <w:rPr>
                <w:color w:val="1B1B1B"/>
                <w:spacing w:val="-1"/>
              </w:rPr>
            </w:rPrChange>
          </w:rPr>
          <w:delText xml:space="preserve"> </w:delText>
        </w:r>
      </w:del>
      <w:bookmarkEnd w:id="743"/>
      <w:r w:rsidRPr="006942C7">
        <w:rPr>
          <w:rFonts w:ascii="Times New Roman" w:hAnsi="Times New Roman" w:cs="Times New Roman"/>
          <w:color w:val="1B1B1B"/>
          <w:sz w:val="20"/>
          <w:szCs w:val="20"/>
          <w:rPrChange w:id="914" w:author="Tatianna Dunne" w:date="2024-04-15T10:50:00Z">
            <w:rPr>
              <w:color w:val="1B1B1B"/>
            </w:rPr>
          </w:rPrChange>
        </w:rPr>
        <w:t>If</w:t>
      </w:r>
      <w:r w:rsidRPr="006942C7">
        <w:rPr>
          <w:rFonts w:ascii="Times New Roman" w:hAnsi="Times New Roman" w:cs="Times New Roman"/>
          <w:color w:val="1B1B1B"/>
          <w:spacing w:val="-1"/>
          <w:sz w:val="20"/>
          <w:szCs w:val="20"/>
          <w:rPrChange w:id="915" w:author="Tatianna Dunne" w:date="2024-04-15T10:50:00Z">
            <w:rPr>
              <w:color w:val="1B1B1B"/>
              <w:spacing w:val="-1"/>
            </w:rPr>
          </w:rPrChange>
        </w:rPr>
        <w:t xml:space="preserve"> </w:t>
      </w:r>
      <w:r w:rsidRPr="006942C7">
        <w:rPr>
          <w:rFonts w:ascii="Times New Roman" w:hAnsi="Times New Roman" w:cs="Times New Roman"/>
          <w:color w:val="1B1B1B"/>
          <w:sz w:val="20"/>
          <w:szCs w:val="20"/>
          <w:rPrChange w:id="916" w:author="Tatianna Dunne" w:date="2024-04-15T10:50:00Z">
            <w:rPr>
              <w:color w:val="1B1B1B"/>
            </w:rPr>
          </w:rPrChange>
        </w:rPr>
        <w:t>both</w:t>
      </w:r>
      <w:r w:rsidRPr="006942C7">
        <w:rPr>
          <w:rFonts w:ascii="Times New Roman" w:hAnsi="Times New Roman" w:cs="Times New Roman"/>
          <w:color w:val="1B1B1B"/>
          <w:spacing w:val="-3"/>
          <w:sz w:val="20"/>
          <w:szCs w:val="20"/>
          <w:rPrChange w:id="917"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918" w:author="Tatianna Dunne" w:date="2024-04-15T10:50:00Z">
            <w:rPr>
              <w:color w:val="1B1B1B"/>
            </w:rPr>
          </w:rPrChange>
        </w:rPr>
        <w:t>parties</w:t>
      </w:r>
      <w:r w:rsidRPr="006942C7">
        <w:rPr>
          <w:rFonts w:ascii="Times New Roman" w:hAnsi="Times New Roman" w:cs="Times New Roman"/>
          <w:color w:val="1B1B1B"/>
          <w:spacing w:val="-2"/>
          <w:sz w:val="20"/>
          <w:szCs w:val="20"/>
          <w:rPrChange w:id="919" w:author="Tatianna Dunne" w:date="2024-04-15T10:50:00Z">
            <w:rPr>
              <w:color w:val="1B1B1B"/>
              <w:spacing w:val="-2"/>
            </w:rPr>
          </w:rPrChange>
        </w:rPr>
        <w:t xml:space="preserve"> </w:t>
      </w:r>
      <w:r w:rsidRPr="006942C7">
        <w:rPr>
          <w:rFonts w:ascii="Times New Roman" w:hAnsi="Times New Roman" w:cs="Times New Roman"/>
          <w:color w:val="1B1B1B"/>
          <w:sz w:val="20"/>
          <w:szCs w:val="20"/>
          <w:rPrChange w:id="920" w:author="Tatianna Dunne" w:date="2024-04-15T10:50:00Z">
            <w:rPr>
              <w:color w:val="1B1B1B"/>
            </w:rPr>
          </w:rPrChange>
        </w:rPr>
        <w:t>are present,</w:t>
      </w:r>
      <w:r w:rsidRPr="006942C7">
        <w:rPr>
          <w:rFonts w:ascii="Times New Roman" w:hAnsi="Times New Roman" w:cs="Times New Roman"/>
          <w:color w:val="1B1B1B"/>
          <w:spacing w:val="-1"/>
          <w:sz w:val="20"/>
          <w:szCs w:val="20"/>
          <w:rPrChange w:id="921" w:author="Tatianna Dunne" w:date="2024-04-15T10:50:00Z">
            <w:rPr>
              <w:color w:val="1B1B1B"/>
              <w:spacing w:val="-1"/>
            </w:rPr>
          </w:rPrChange>
        </w:rPr>
        <w:t xml:space="preserve"> </w:t>
      </w:r>
      <w:r w:rsidRPr="006942C7">
        <w:rPr>
          <w:rFonts w:ascii="Times New Roman" w:hAnsi="Times New Roman" w:cs="Times New Roman"/>
          <w:color w:val="1B1B1B"/>
          <w:sz w:val="20"/>
          <w:szCs w:val="20"/>
          <w:rPrChange w:id="922" w:author="Tatianna Dunne" w:date="2024-04-15T10:50:00Z">
            <w:rPr>
              <w:color w:val="1B1B1B"/>
            </w:rPr>
          </w:rPrChange>
        </w:rPr>
        <w:t>the</w:t>
      </w:r>
      <w:r w:rsidRPr="006942C7">
        <w:rPr>
          <w:rFonts w:ascii="Times New Roman" w:hAnsi="Times New Roman" w:cs="Times New Roman"/>
          <w:color w:val="1B1B1B"/>
          <w:spacing w:val="-3"/>
          <w:sz w:val="20"/>
          <w:szCs w:val="20"/>
          <w:rPrChange w:id="923"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924" w:author="Tatianna Dunne" w:date="2024-04-15T10:50:00Z">
            <w:rPr>
              <w:color w:val="1B1B1B"/>
            </w:rPr>
          </w:rPrChange>
        </w:rPr>
        <w:t>judge will ask</w:t>
      </w:r>
      <w:r w:rsidRPr="006942C7">
        <w:rPr>
          <w:rFonts w:ascii="Times New Roman" w:hAnsi="Times New Roman" w:cs="Times New Roman"/>
          <w:color w:val="1B1B1B"/>
          <w:spacing w:val="-2"/>
          <w:sz w:val="20"/>
          <w:szCs w:val="20"/>
          <w:rPrChange w:id="925" w:author="Tatianna Dunne" w:date="2024-04-15T10:50:00Z">
            <w:rPr>
              <w:color w:val="1B1B1B"/>
              <w:spacing w:val="-2"/>
            </w:rPr>
          </w:rPrChange>
        </w:rPr>
        <w:t xml:space="preserve"> </w:t>
      </w:r>
      <w:r w:rsidRPr="006942C7">
        <w:rPr>
          <w:rFonts w:ascii="Times New Roman" w:hAnsi="Times New Roman" w:cs="Times New Roman"/>
          <w:color w:val="1B1B1B"/>
          <w:sz w:val="20"/>
          <w:szCs w:val="20"/>
          <w:rPrChange w:id="926" w:author="Tatianna Dunne" w:date="2024-04-15T10:50:00Z">
            <w:rPr>
              <w:color w:val="1B1B1B"/>
            </w:rPr>
          </w:rPrChange>
        </w:rPr>
        <w:t>the</w:t>
      </w:r>
      <w:r w:rsidRPr="006942C7">
        <w:rPr>
          <w:rFonts w:ascii="Times New Roman" w:hAnsi="Times New Roman" w:cs="Times New Roman"/>
          <w:color w:val="1B1B1B"/>
          <w:spacing w:val="-3"/>
          <w:sz w:val="20"/>
          <w:szCs w:val="20"/>
          <w:rPrChange w:id="927"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928" w:author="Tatianna Dunne" w:date="2024-04-15T10:50:00Z">
            <w:rPr>
              <w:color w:val="1B1B1B"/>
            </w:rPr>
          </w:rPrChange>
        </w:rPr>
        <w:t>tenant</w:t>
      </w:r>
      <w:r w:rsidRPr="006942C7">
        <w:rPr>
          <w:rFonts w:ascii="Times New Roman" w:hAnsi="Times New Roman" w:cs="Times New Roman"/>
          <w:color w:val="1B1B1B"/>
          <w:spacing w:val="-1"/>
          <w:sz w:val="20"/>
          <w:szCs w:val="20"/>
          <w:rPrChange w:id="929" w:author="Tatianna Dunne" w:date="2024-04-15T10:50:00Z">
            <w:rPr>
              <w:color w:val="1B1B1B"/>
              <w:spacing w:val="-1"/>
            </w:rPr>
          </w:rPrChange>
        </w:rPr>
        <w:t xml:space="preserve"> </w:t>
      </w:r>
      <w:r w:rsidRPr="006942C7">
        <w:rPr>
          <w:rFonts w:ascii="Times New Roman" w:hAnsi="Times New Roman" w:cs="Times New Roman"/>
          <w:color w:val="1B1B1B"/>
          <w:sz w:val="20"/>
          <w:szCs w:val="20"/>
          <w:rPrChange w:id="930" w:author="Tatianna Dunne" w:date="2024-04-15T10:50:00Z">
            <w:rPr>
              <w:color w:val="1B1B1B"/>
            </w:rPr>
          </w:rPrChange>
        </w:rPr>
        <w:t>whether the</w:t>
      </w:r>
      <w:r w:rsidRPr="006942C7">
        <w:rPr>
          <w:rFonts w:ascii="Times New Roman" w:hAnsi="Times New Roman" w:cs="Times New Roman"/>
          <w:color w:val="1B1B1B"/>
          <w:spacing w:val="-3"/>
          <w:sz w:val="20"/>
          <w:szCs w:val="20"/>
          <w:rPrChange w:id="931"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932" w:author="Tatianna Dunne" w:date="2024-04-15T10:50:00Z">
            <w:rPr>
              <w:color w:val="1B1B1B"/>
            </w:rPr>
          </w:rPrChange>
        </w:rPr>
        <w:t>claims</w:t>
      </w:r>
      <w:r w:rsidRPr="006942C7">
        <w:rPr>
          <w:rFonts w:ascii="Times New Roman" w:hAnsi="Times New Roman" w:cs="Times New Roman"/>
          <w:color w:val="1B1B1B"/>
          <w:spacing w:val="-2"/>
          <w:sz w:val="20"/>
          <w:szCs w:val="20"/>
          <w:rPrChange w:id="933" w:author="Tatianna Dunne" w:date="2024-04-15T10:50:00Z">
            <w:rPr>
              <w:color w:val="1B1B1B"/>
              <w:spacing w:val="-2"/>
            </w:rPr>
          </w:rPrChange>
        </w:rPr>
        <w:t xml:space="preserve"> </w:t>
      </w:r>
      <w:r w:rsidRPr="006942C7">
        <w:rPr>
          <w:rFonts w:ascii="Times New Roman" w:hAnsi="Times New Roman" w:cs="Times New Roman"/>
          <w:color w:val="1B1B1B"/>
          <w:sz w:val="20"/>
          <w:szCs w:val="20"/>
          <w:rPrChange w:id="934" w:author="Tatianna Dunne" w:date="2024-04-15T10:50:00Z">
            <w:rPr>
              <w:color w:val="1B1B1B"/>
            </w:rPr>
          </w:rPrChange>
        </w:rPr>
        <w:t>in</w:t>
      </w:r>
      <w:r w:rsidRPr="006942C7">
        <w:rPr>
          <w:rFonts w:ascii="Times New Roman" w:hAnsi="Times New Roman" w:cs="Times New Roman"/>
          <w:color w:val="1B1B1B"/>
          <w:spacing w:val="-3"/>
          <w:sz w:val="20"/>
          <w:szCs w:val="20"/>
          <w:rPrChange w:id="935"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936" w:author="Tatianna Dunne" w:date="2024-04-15T10:50:00Z">
            <w:rPr>
              <w:color w:val="1B1B1B"/>
            </w:rPr>
          </w:rPrChange>
        </w:rPr>
        <w:t>the</w:t>
      </w:r>
      <w:r w:rsidRPr="006942C7">
        <w:rPr>
          <w:rFonts w:ascii="Times New Roman" w:hAnsi="Times New Roman" w:cs="Times New Roman"/>
          <w:color w:val="1B1B1B"/>
          <w:spacing w:val="-3"/>
          <w:sz w:val="20"/>
          <w:szCs w:val="20"/>
          <w:rPrChange w:id="937"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938" w:author="Tatianna Dunne" w:date="2024-04-15T10:50:00Z">
            <w:rPr>
              <w:color w:val="1B1B1B"/>
            </w:rPr>
          </w:rPrChange>
        </w:rPr>
        <w:t>complaint are</w:t>
      </w:r>
      <w:r w:rsidRPr="006942C7">
        <w:rPr>
          <w:rFonts w:ascii="Times New Roman" w:hAnsi="Times New Roman" w:cs="Times New Roman"/>
          <w:color w:val="1B1B1B"/>
          <w:spacing w:val="-2"/>
          <w:sz w:val="20"/>
          <w:szCs w:val="20"/>
          <w:rPrChange w:id="939" w:author="Tatianna Dunne" w:date="2024-04-15T10:50:00Z">
            <w:rPr>
              <w:color w:val="1B1B1B"/>
              <w:spacing w:val="-2"/>
            </w:rPr>
          </w:rPrChange>
        </w:rPr>
        <w:t xml:space="preserve"> </w:t>
      </w:r>
      <w:r w:rsidRPr="006942C7">
        <w:rPr>
          <w:rFonts w:ascii="Times New Roman" w:hAnsi="Times New Roman" w:cs="Times New Roman"/>
          <w:color w:val="1B1B1B"/>
          <w:sz w:val="20"/>
          <w:szCs w:val="20"/>
          <w:rPrChange w:id="940" w:author="Tatianna Dunne" w:date="2024-04-15T10:50:00Z">
            <w:rPr>
              <w:color w:val="1B1B1B"/>
            </w:rPr>
          </w:rPrChange>
        </w:rPr>
        <w:t xml:space="preserve">true. If the tenant says “no,” he or she will need to briefly tell the judge why. The judge will hear testimony from </w:t>
      </w:r>
      <w:ins w:id="941" w:author="Tatianna Dunne" w:date="2024-04-15T09:59:00Z">
        <w:r w:rsidR="00395DEB" w:rsidRPr="006942C7">
          <w:rPr>
            <w:rFonts w:ascii="Times New Roman" w:hAnsi="Times New Roman" w:cs="Times New Roman"/>
            <w:color w:val="1B1B1B"/>
            <w:sz w:val="20"/>
            <w:szCs w:val="20"/>
            <w:rPrChange w:id="942" w:author="Tatianna Dunne" w:date="2024-04-15T10:50:00Z">
              <w:rPr>
                <w:color w:val="1B1B1B"/>
              </w:rPr>
            </w:rPrChange>
          </w:rPr>
          <w:t xml:space="preserve">the parties </w:t>
        </w:r>
      </w:ins>
      <w:del w:id="943" w:author="Tatianna Dunne" w:date="2024-04-15T09:59:00Z">
        <w:r w:rsidRPr="006942C7" w:rsidDel="00395DEB">
          <w:rPr>
            <w:rFonts w:ascii="Times New Roman" w:hAnsi="Times New Roman" w:cs="Times New Roman"/>
            <w:color w:val="1B1B1B"/>
            <w:sz w:val="20"/>
            <w:szCs w:val="20"/>
            <w:rPrChange w:id="944" w:author="Tatianna Dunne" w:date="2024-04-15T10:50:00Z">
              <w:rPr>
                <w:color w:val="1B1B1B"/>
              </w:rPr>
            </w:rPrChange>
          </w:rPr>
          <w:delText xml:space="preserve">both the landlord and tenant </w:delText>
        </w:r>
      </w:del>
      <w:r w:rsidRPr="006942C7">
        <w:rPr>
          <w:rFonts w:ascii="Times New Roman" w:hAnsi="Times New Roman" w:cs="Times New Roman"/>
          <w:color w:val="1B1B1B"/>
          <w:sz w:val="20"/>
          <w:szCs w:val="20"/>
          <w:rPrChange w:id="945" w:author="Tatianna Dunne" w:date="2024-04-15T10:50:00Z">
            <w:rPr>
              <w:color w:val="1B1B1B"/>
            </w:rPr>
          </w:rPrChange>
        </w:rPr>
        <w:t>and make a decision after a trial.</w:t>
      </w:r>
    </w:p>
    <w:p w14:paraId="50E14A6C" w14:textId="77777777" w:rsidR="00544F47" w:rsidRPr="006942C7" w:rsidRDefault="00544F47">
      <w:pPr>
        <w:pStyle w:val="BodyText"/>
        <w:ind w:left="0"/>
        <w:jc w:val="both"/>
        <w:rPr>
          <w:rFonts w:ascii="Times New Roman" w:hAnsi="Times New Roman" w:cs="Times New Roman"/>
          <w:sz w:val="20"/>
          <w:szCs w:val="20"/>
          <w:rPrChange w:id="946" w:author="Tatianna Dunne" w:date="2024-04-15T10:50:00Z">
            <w:rPr/>
          </w:rPrChange>
        </w:rPr>
        <w:pPrChange w:id="947" w:author="Tatianna Dunne" w:date="2024-04-15T10:55:00Z">
          <w:pPr>
            <w:pStyle w:val="BodyText"/>
            <w:ind w:left="0"/>
          </w:pPr>
        </w:pPrChange>
      </w:pPr>
    </w:p>
    <w:p w14:paraId="6DF0EB72" w14:textId="273A09BF" w:rsidR="00544F47" w:rsidRPr="006942C7" w:rsidRDefault="00124AD8" w:rsidP="006942C7">
      <w:pPr>
        <w:pStyle w:val="BodyText"/>
        <w:ind w:right="137"/>
        <w:jc w:val="both"/>
        <w:rPr>
          <w:rFonts w:ascii="Times New Roman" w:hAnsi="Times New Roman" w:cs="Times New Roman"/>
          <w:sz w:val="20"/>
          <w:szCs w:val="20"/>
          <w:rPrChange w:id="948" w:author="Tatianna Dunne" w:date="2024-04-15T10:50:00Z">
            <w:rPr/>
          </w:rPrChange>
        </w:rPr>
      </w:pPr>
      <w:r w:rsidRPr="006942C7">
        <w:rPr>
          <w:rFonts w:ascii="Times New Roman" w:hAnsi="Times New Roman" w:cs="Times New Roman"/>
          <w:b/>
          <w:color w:val="1B1B1B"/>
          <w:sz w:val="20"/>
          <w:szCs w:val="20"/>
          <w:rPrChange w:id="949" w:author="Tatianna Dunne" w:date="2024-04-15T10:50:00Z">
            <w:rPr>
              <w:b/>
              <w:color w:val="1B1B1B"/>
            </w:rPr>
          </w:rPrChange>
        </w:rPr>
        <w:t>Delay</w:t>
      </w:r>
      <w:r w:rsidRPr="006942C7">
        <w:rPr>
          <w:rFonts w:ascii="Times New Roman" w:hAnsi="Times New Roman" w:cs="Times New Roman"/>
          <w:b/>
          <w:color w:val="1B1B1B"/>
          <w:spacing w:val="-12"/>
          <w:sz w:val="20"/>
          <w:szCs w:val="20"/>
          <w:rPrChange w:id="950" w:author="Tatianna Dunne" w:date="2024-04-15T10:50:00Z">
            <w:rPr>
              <w:b/>
              <w:color w:val="1B1B1B"/>
              <w:spacing w:val="-12"/>
            </w:rPr>
          </w:rPrChange>
        </w:rPr>
        <w:t xml:space="preserve"> </w:t>
      </w:r>
      <w:r w:rsidRPr="006942C7">
        <w:rPr>
          <w:rFonts w:ascii="Times New Roman" w:hAnsi="Times New Roman" w:cs="Times New Roman"/>
          <w:b/>
          <w:color w:val="1B1B1B"/>
          <w:sz w:val="20"/>
          <w:szCs w:val="20"/>
          <w:rPrChange w:id="951" w:author="Tatianna Dunne" w:date="2024-04-15T10:50:00Z">
            <w:rPr>
              <w:b/>
              <w:color w:val="1B1B1B"/>
            </w:rPr>
          </w:rPrChange>
        </w:rPr>
        <w:t>of</w:t>
      </w:r>
      <w:r w:rsidRPr="006942C7">
        <w:rPr>
          <w:rFonts w:ascii="Times New Roman" w:hAnsi="Times New Roman" w:cs="Times New Roman"/>
          <w:b/>
          <w:color w:val="1B1B1B"/>
          <w:spacing w:val="-11"/>
          <w:sz w:val="20"/>
          <w:szCs w:val="20"/>
          <w:rPrChange w:id="952" w:author="Tatianna Dunne" w:date="2024-04-15T10:50:00Z">
            <w:rPr>
              <w:b/>
              <w:color w:val="1B1B1B"/>
              <w:spacing w:val="-11"/>
            </w:rPr>
          </w:rPrChange>
        </w:rPr>
        <w:t xml:space="preserve"> </w:t>
      </w:r>
      <w:r w:rsidRPr="006942C7">
        <w:rPr>
          <w:rFonts w:ascii="Times New Roman" w:hAnsi="Times New Roman" w:cs="Times New Roman"/>
          <w:b/>
          <w:color w:val="1B1B1B"/>
          <w:sz w:val="20"/>
          <w:szCs w:val="20"/>
          <w:rPrChange w:id="953" w:author="Tatianna Dunne" w:date="2024-04-15T10:50:00Z">
            <w:rPr>
              <w:b/>
              <w:color w:val="1B1B1B"/>
            </w:rPr>
          </w:rPrChange>
        </w:rPr>
        <w:t>Hearing.</w:t>
      </w:r>
      <w:r w:rsidRPr="006942C7">
        <w:rPr>
          <w:rFonts w:ascii="Times New Roman" w:hAnsi="Times New Roman" w:cs="Times New Roman"/>
          <w:b/>
          <w:color w:val="1B1B1B"/>
          <w:spacing w:val="-2"/>
          <w:sz w:val="20"/>
          <w:szCs w:val="20"/>
          <w:rPrChange w:id="954" w:author="Tatianna Dunne" w:date="2024-04-15T10:50:00Z">
            <w:rPr>
              <w:b/>
              <w:color w:val="1B1B1B"/>
              <w:spacing w:val="-2"/>
            </w:rPr>
          </w:rPrChange>
        </w:rPr>
        <w:t xml:space="preserve"> </w:t>
      </w:r>
      <w:r w:rsidRPr="006942C7">
        <w:rPr>
          <w:rFonts w:ascii="Times New Roman" w:hAnsi="Times New Roman" w:cs="Times New Roman"/>
          <w:color w:val="1B1B1B"/>
          <w:sz w:val="20"/>
          <w:szCs w:val="20"/>
          <w:rPrChange w:id="955" w:author="Tatianna Dunne" w:date="2024-04-15T10:50:00Z">
            <w:rPr>
              <w:color w:val="1B1B1B"/>
            </w:rPr>
          </w:rPrChange>
        </w:rPr>
        <w:t>Either</w:t>
      </w:r>
      <w:r w:rsidRPr="006942C7">
        <w:rPr>
          <w:rFonts w:ascii="Times New Roman" w:hAnsi="Times New Roman" w:cs="Times New Roman"/>
          <w:color w:val="1B1B1B"/>
          <w:spacing w:val="-11"/>
          <w:sz w:val="20"/>
          <w:szCs w:val="20"/>
          <w:rPrChange w:id="956" w:author="Tatianna Dunne" w:date="2024-04-15T10:50:00Z">
            <w:rPr>
              <w:color w:val="1B1B1B"/>
              <w:spacing w:val="-11"/>
            </w:rPr>
          </w:rPrChange>
        </w:rPr>
        <w:t xml:space="preserve"> </w:t>
      </w:r>
      <w:r w:rsidRPr="006942C7">
        <w:rPr>
          <w:rFonts w:ascii="Times New Roman" w:hAnsi="Times New Roman" w:cs="Times New Roman"/>
          <w:color w:val="1B1B1B"/>
          <w:sz w:val="20"/>
          <w:szCs w:val="20"/>
          <w:rPrChange w:id="957" w:author="Tatianna Dunne" w:date="2024-04-15T10:50:00Z">
            <w:rPr>
              <w:color w:val="1B1B1B"/>
            </w:rPr>
          </w:rPrChange>
        </w:rPr>
        <w:t>party</w:t>
      </w:r>
      <w:r w:rsidRPr="006942C7">
        <w:rPr>
          <w:rFonts w:ascii="Times New Roman" w:hAnsi="Times New Roman" w:cs="Times New Roman"/>
          <w:color w:val="1B1B1B"/>
          <w:spacing w:val="-11"/>
          <w:sz w:val="20"/>
          <w:szCs w:val="20"/>
          <w:rPrChange w:id="958" w:author="Tatianna Dunne" w:date="2024-04-15T10:50:00Z">
            <w:rPr>
              <w:color w:val="1B1B1B"/>
              <w:spacing w:val="-11"/>
            </w:rPr>
          </w:rPrChange>
        </w:rPr>
        <w:t xml:space="preserve"> </w:t>
      </w:r>
      <w:r w:rsidRPr="006942C7">
        <w:rPr>
          <w:rFonts w:ascii="Times New Roman" w:hAnsi="Times New Roman" w:cs="Times New Roman"/>
          <w:color w:val="1B1B1B"/>
          <w:sz w:val="20"/>
          <w:szCs w:val="20"/>
          <w:rPrChange w:id="959" w:author="Tatianna Dunne" w:date="2024-04-15T10:50:00Z">
            <w:rPr>
              <w:color w:val="1B1B1B"/>
            </w:rPr>
          </w:rPrChange>
        </w:rPr>
        <w:t>may</w:t>
      </w:r>
      <w:r w:rsidRPr="006942C7">
        <w:rPr>
          <w:rFonts w:ascii="Times New Roman" w:hAnsi="Times New Roman" w:cs="Times New Roman"/>
          <w:color w:val="1B1B1B"/>
          <w:spacing w:val="-11"/>
          <w:sz w:val="20"/>
          <w:szCs w:val="20"/>
          <w:rPrChange w:id="960" w:author="Tatianna Dunne" w:date="2024-04-15T10:50:00Z">
            <w:rPr>
              <w:color w:val="1B1B1B"/>
              <w:spacing w:val="-11"/>
            </w:rPr>
          </w:rPrChange>
        </w:rPr>
        <w:t xml:space="preserve"> </w:t>
      </w:r>
      <w:r w:rsidRPr="006942C7">
        <w:rPr>
          <w:rFonts w:ascii="Times New Roman" w:hAnsi="Times New Roman" w:cs="Times New Roman"/>
          <w:color w:val="1B1B1B"/>
          <w:sz w:val="20"/>
          <w:szCs w:val="20"/>
          <w:rPrChange w:id="961" w:author="Tatianna Dunne" w:date="2024-04-15T10:50:00Z">
            <w:rPr>
              <w:color w:val="1B1B1B"/>
            </w:rPr>
          </w:rPrChange>
        </w:rPr>
        <w:t>ask</w:t>
      </w:r>
      <w:r w:rsidRPr="006942C7">
        <w:rPr>
          <w:rFonts w:ascii="Times New Roman" w:hAnsi="Times New Roman" w:cs="Times New Roman"/>
          <w:color w:val="1B1B1B"/>
          <w:spacing w:val="-11"/>
          <w:sz w:val="20"/>
          <w:szCs w:val="20"/>
          <w:rPrChange w:id="962" w:author="Tatianna Dunne" w:date="2024-04-15T10:50:00Z">
            <w:rPr>
              <w:color w:val="1B1B1B"/>
              <w:spacing w:val="-11"/>
            </w:rPr>
          </w:rPrChange>
        </w:rPr>
        <w:t xml:space="preserve"> </w:t>
      </w:r>
      <w:r w:rsidRPr="006942C7">
        <w:rPr>
          <w:rFonts w:ascii="Times New Roman" w:hAnsi="Times New Roman" w:cs="Times New Roman"/>
          <w:color w:val="1B1B1B"/>
          <w:sz w:val="20"/>
          <w:szCs w:val="20"/>
          <w:rPrChange w:id="963" w:author="Tatianna Dunne" w:date="2024-04-15T10:50:00Z">
            <w:rPr>
              <w:color w:val="1B1B1B"/>
            </w:rPr>
          </w:rPrChange>
        </w:rPr>
        <w:t>that</w:t>
      </w:r>
      <w:r w:rsidRPr="006942C7">
        <w:rPr>
          <w:rFonts w:ascii="Times New Roman" w:hAnsi="Times New Roman" w:cs="Times New Roman"/>
          <w:color w:val="1B1B1B"/>
          <w:spacing w:val="-10"/>
          <w:sz w:val="20"/>
          <w:szCs w:val="20"/>
          <w:rPrChange w:id="964"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965" w:author="Tatianna Dunne" w:date="2024-04-15T10:50:00Z">
            <w:rPr>
              <w:color w:val="1B1B1B"/>
            </w:rPr>
          </w:rPrChange>
        </w:rPr>
        <w:t>the</w:t>
      </w:r>
      <w:r w:rsidRPr="006942C7">
        <w:rPr>
          <w:rFonts w:ascii="Times New Roman" w:hAnsi="Times New Roman" w:cs="Times New Roman"/>
          <w:color w:val="1B1B1B"/>
          <w:spacing w:val="-15"/>
          <w:sz w:val="20"/>
          <w:szCs w:val="20"/>
          <w:rPrChange w:id="966" w:author="Tatianna Dunne" w:date="2024-04-15T10:50:00Z">
            <w:rPr>
              <w:color w:val="1B1B1B"/>
              <w:spacing w:val="-15"/>
            </w:rPr>
          </w:rPrChange>
        </w:rPr>
        <w:t xml:space="preserve"> </w:t>
      </w:r>
      <w:r w:rsidRPr="006942C7">
        <w:rPr>
          <w:rFonts w:ascii="Times New Roman" w:hAnsi="Times New Roman" w:cs="Times New Roman"/>
          <w:color w:val="1B1B1B"/>
          <w:sz w:val="20"/>
          <w:szCs w:val="20"/>
          <w:rPrChange w:id="967" w:author="Tatianna Dunne" w:date="2024-04-15T10:50:00Z">
            <w:rPr>
              <w:color w:val="1B1B1B"/>
            </w:rPr>
          </w:rPrChange>
        </w:rPr>
        <w:t>court</w:t>
      </w:r>
      <w:r w:rsidRPr="006942C7">
        <w:rPr>
          <w:rFonts w:ascii="Times New Roman" w:hAnsi="Times New Roman" w:cs="Times New Roman"/>
          <w:color w:val="1B1B1B"/>
          <w:spacing w:val="-10"/>
          <w:sz w:val="20"/>
          <w:szCs w:val="20"/>
          <w:rPrChange w:id="968"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969" w:author="Tatianna Dunne" w:date="2024-04-15T10:50:00Z">
            <w:rPr>
              <w:color w:val="1B1B1B"/>
            </w:rPr>
          </w:rPrChange>
        </w:rPr>
        <w:t>date</w:t>
      </w:r>
      <w:r w:rsidRPr="006942C7">
        <w:rPr>
          <w:rFonts w:ascii="Times New Roman" w:hAnsi="Times New Roman" w:cs="Times New Roman"/>
          <w:color w:val="1B1B1B"/>
          <w:spacing w:val="-12"/>
          <w:sz w:val="20"/>
          <w:szCs w:val="20"/>
          <w:rPrChange w:id="970"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971" w:author="Tatianna Dunne" w:date="2024-04-15T10:50:00Z">
            <w:rPr>
              <w:color w:val="1B1B1B"/>
            </w:rPr>
          </w:rPrChange>
        </w:rPr>
        <w:t>be</w:t>
      </w:r>
      <w:r w:rsidRPr="006942C7">
        <w:rPr>
          <w:rFonts w:ascii="Times New Roman" w:hAnsi="Times New Roman" w:cs="Times New Roman"/>
          <w:color w:val="1B1B1B"/>
          <w:spacing w:val="-12"/>
          <w:sz w:val="20"/>
          <w:szCs w:val="20"/>
          <w:rPrChange w:id="972"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973" w:author="Tatianna Dunne" w:date="2024-04-15T10:50:00Z">
            <w:rPr>
              <w:color w:val="1B1B1B"/>
            </w:rPr>
          </w:rPrChange>
        </w:rPr>
        <w:t>delayed,</w:t>
      </w:r>
      <w:r w:rsidRPr="006942C7">
        <w:rPr>
          <w:rFonts w:ascii="Times New Roman" w:hAnsi="Times New Roman" w:cs="Times New Roman"/>
          <w:color w:val="1B1B1B"/>
          <w:spacing w:val="-10"/>
          <w:sz w:val="20"/>
          <w:szCs w:val="20"/>
          <w:rPrChange w:id="974"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975" w:author="Tatianna Dunne" w:date="2024-04-15T10:50:00Z">
            <w:rPr>
              <w:color w:val="1B1B1B"/>
            </w:rPr>
          </w:rPrChange>
        </w:rPr>
        <w:t>also</w:t>
      </w:r>
      <w:r w:rsidRPr="006942C7">
        <w:rPr>
          <w:rFonts w:ascii="Times New Roman" w:hAnsi="Times New Roman" w:cs="Times New Roman"/>
          <w:color w:val="1B1B1B"/>
          <w:spacing w:val="-12"/>
          <w:sz w:val="20"/>
          <w:szCs w:val="20"/>
          <w:rPrChange w:id="976"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977" w:author="Tatianna Dunne" w:date="2024-04-15T10:50:00Z">
            <w:rPr>
              <w:color w:val="1B1B1B"/>
            </w:rPr>
          </w:rPrChange>
        </w:rPr>
        <w:t>called</w:t>
      </w:r>
      <w:r w:rsidRPr="006942C7">
        <w:rPr>
          <w:rFonts w:ascii="Times New Roman" w:hAnsi="Times New Roman" w:cs="Times New Roman"/>
          <w:color w:val="1B1B1B"/>
          <w:spacing w:val="-12"/>
          <w:sz w:val="20"/>
          <w:szCs w:val="20"/>
          <w:rPrChange w:id="978"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979" w:author="Tatianna Dunne" w:date="2024-04-15T10:50:00Z">
            <w:rPr>
              <w:color w:val="1B1B1B"/>
            </w:rPr>
          </w:rPrChange>
        </w:rPr>
        <w:t>a</w:t>
      </w:r>
      <w:r w:rsidRPr="006942C7">
        <w:rPr>
          <w:rFonts w:ascii="Times New Roman" w:hAnsi="Times New Roman" w:cs="Times New Roman"/>
          <w:color w:val="1B1B1B"/>
          <w:spacing w:val="-12"/>
          <w:sz w:val="20"/>
          <w:szCs w:val="20"/>
          <w:rPrChange w:id="980"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981" w:author="Tatianna Dunne" w:date="2024-04-15T10:50:00Z">
            <w:rPr>
              <w:color w:val="1B1B1B"/>
            </w:rPr>
          </w:rPrChange>
        </w:rPr>
        <w:t>continuance.</w:t>
      </w:r>
      <w:r w:rsidRPr="006942C7">
        <w:rPr>
          <w:rFonts w:ascii="Times New Roman" w:hAnsi="Times New Roman" w:cs="Times New Roman"/>
          <w:color w:val="1B1B1B"/>
          <w:spacing w:val="-10"/>
          <w:sz w:val="20"/>
          <w:szCs w:val="20"/>
          <w:rPrChange w:id="982" w:author="Tatianna Dunne" w:date="2024-04-15T10:50:00Z">
            <w:rPr>
              <w:color w:val="1B1B1B"/>
              <w:spacing w:val="-10"/>
            </w:rPr>
          </w:rPrChange>
        </w:rPr>
        <w:t xml:space="preserve"> </w:t>
      </w:r>
      <w:r w:rsidRPr="006942C7">
        <w:rPr>
          <w:rFonts w:ascii="Times New Roman" w:hAnsi="Times New Roman" w:cs="Times New Roman"/>
          <w:color w:val="1B1B1B"/>
          <w:sz w:val="20"/>
          <w:szCs w:val="20"/>
          <w:rPrChange w:id="983" w:author="Tatianna Dunne" w:date="2024-04-15T10:50:00Z">
            <w:rPr>
              <w:color w:val="1B1B1B"/>
            </w:rPr>
          </w:rPrChange>
        </w:rPr>
        <w:t>The</w:t>
      </w:r>
      <w:r w:rsidRPr="006942C7">
        <w:rPr>
          <w:rFonts w:ascii="Times New Roman" w:hAnsi="Times New Roman" w:cs="Times New Roman"/>
          <w:color w:val="1B1B1B"/>
          <w:spacing w:val="-12"/>
          <w:sz w:val="20"/>
          <w:szCs w:val="20"/>
          <w:rPrChange w:id="984" w:author="Tatianna Dunne" w:date="2024-04-15T10:50:00Z">
            <w:rPr>
              <w:color w:val="1B1B1B"/>
              <w:spacing w:val="-12"/>
            </w:rPr>
          </w:rPrChange>
        </w:rPr>
        <w:t xml:space="preserve"> </w:t>
      </w:r>
      <w:r w:rsidRPr="006942C7">
        <w:rPr>
          <w:rFonts w:ascii="Times New Roman" w:hAnsi="Times New Roman" w:cs="Times New Roman"/>
          <w:color w:val="1B1B1B"/>
          <w:sz w:val="20"/>
          <w:szCs w:val="20"/>
          <w:rPrChange w:id="985" w:author="Tatianna Dunne" w:date="2024-04-15T10:50:00Z">
            <w:rPr>
              <w:color w:val="1B1B1B"/>
            </w:rPr>
          </w:rPrChange>
        </w:rPr>
        <w:t>court will agree only if there is a very good reason. If your case is in Justice Court, a delay will be no more than three (3) business days. If your case is in Superior Court, a delay will be no more than ten (10</w:t>
      </w:r>
      <w:ins w:id="986" w:author="Tatianna Dunne" w:date="2024-04-15T10:54:00Z">
        <w:r w:rsidR="006942C7">
          <w:rPr>
            <w:rFonts w:ascii="Times New Roman" w:hAnsi="Times New Roman" w:cs="Times New Roman"/>
            <w:color w:val="1B1B1B"/>
            <w:sz w:val="20"/>
            <w:szCs w:val="20"/>
          </w:rPr>
          <w:t>)</w:t>
        </w:r>
      </w:ins>
      <w:r w:rsidRPr="006942C7">
        <w:rPr>
          <w:rFonts w:ascii="Times New Roman" w:hAnsi="Times New Roman" w:cs="Times New Roman"/>
          <w:color w:val="1B1B1B"/>
          <w:sz w:val="20"/>
          <w:szCs w:val="20"/>
          <w:rPrChange w:id="987" w:author="Tatianna Dunne" w:date="2024-04-15T10:50:00Z">
            <w:rPr>
              <w:color w:val="1B1B1B"/>
            </w:rPr>
          </w:rPrChange>
        </w:rPr>
        <w:t xml:space="preserve"> business days.</w:t>
      </w:r>
      <w:r w:rsidRPr="006942C7">
        <w:rPr>
          <w:rFonts w:ascii="Times New Roman" w:hAnsi="Times New Roman" w:cs="Times New Roman"/>
          <w:color w:val="1B1B1B"/>
          <w:spacing w:val="40"/>
          <w:sz w:val="20"/>
          <w:szCs w:val="20"/>
          <w:rPrChange w:id="988" w:author="Tatianna Dunne" w:date="2024-04-15T10:50:00Z">
            <w:rPr>
              <w:color w:val="1B1B1B"/>
              <w:spacing w:val="40"/>
            </w:rPr>
          </w:rPrChange>
        </w:rPr>
        <w:t xml:space="preserve"> </w:t>
      </w:r>
      <w:r w:rsidRPr="006942C7">
        <w:rPr>
          <w:rFonts w:ascii="Times New Roman" w:hAnsi="Times New Roman" w:cs="Times New Roman"/>
          <w:color w:val="1B1B1B"/>
          <w:sz w:val="20"/>
          <w:szCs w:val="20"/>
          <w:rPrChange w:id="989" w:author="Tatianna Dunne" w:date="2024-04-15T10:50:00Z">
            <w:rPr>
              <w:color w:val="1B1B1B"/>
            </w:rPr>
          </w:rPrChange>
        </w:rPr>
        <w:t>There</w:t>
      </w:r>
      <w:r w:rsidRPr="006942C7">
        <w:rPr>
          <w:rFonts w:ascii="Times New Roman" w:hAnsi="Times New Roman" w:cs="Times New Roman"/>
          <w:color w:val="1B1B1B"/>
          <w:spacing w:val="-6"/>
          <w:sz w:val="20"/>
          <w:szCs w:val="20"/>
          <w:rPrChange w:id="990"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991" w:author="Tatianna Dunne" w:date="2024-04-15T10:50:00Z">
            <w:rPr>
              <w:color w:val="1B1B1B"/>
            </w:rPr>
          </w:rPrChange>
        </w:rPr>
        <w:t>is</w:t>
      </w:r>
      <w:r w:rsidRPr="006942C7">
        <w:rPr>
          <w:rFonts w:ascii="Times New Roman" w:hAnsi="Times New Roman" w:cs="Times New Roman"/>
          <w:color w:val="1B1B1B"/>
          <w:spacing w:val="-5"/>
          <w:sz w:val="20"/>
          <w:szCs w:val="20"/>
          <w:rPrChange w:id="992" w:author="Tatianna Dunne" w:date="2024-04-15T10:50:00Z">
            <w:rPr>
              <w:color w:val="1B1B1B"/>
              <w:spacing w:val="-5"/>
            </w:rPr>
          </w:rPrChange>
        </w:rPr>
        <w:t xml:space="preserve"> </w:t>
      </w:r>
      <w:r w:rsidRPr="006942C7">
        <w:rPr>
          <w:rFonts w:ascii="Times New Roman" w:hAnsi="Times New Roman" w:cs="Times New Roman"/>
          <w:color w:val="1B1B1B"/>
          <w:sz w:val="20"/>
          <w:szCs w:val="20"/>
          <w:rPrChange w:id="993" w:author="Tatianna Dunne" w:date="2024-04-15T10:50:00Z">
            <w:rPr>
              <w:color w:val="1B1B1B"/>
            </w:rPr>
          </w:rPrChange>
        </w:rPr>
        <w:t>no</w:t>
      </w:r>
      <w:r w:rsidRPr="006942C7">
        <w:rPr>
          <w:rFonts w:ascii="Times New Roman" w:hAnsi="Times New Roman" w:cs="Times New Roman"/>
          <w:color w:val="1B1B1B"/>
          <w:spacing w:val="-8"/>
          <w:sz w:val="20"/>
          <w:szCs w:val="20"/>
          <w:rPrChange w:id="994" w:author="Tatianna Dunne" w:date="2024-04-15T10:50:00Z">
            <w:rPr>
              <w:color w:val="1B1B1B"/>
              <w:spacing w:val="-8"/>
            </w:rPr>
          </w:rPrChange>
        </w:rPr>
        <w:t xml:space="preserve"> </w:t>
      </w:r>
      <w:r w:rsidRPr="006942C7">
        <w:rPr>
          <w:rFonts w:ascii="Times New Roman" w:hAnsi="Times New Roman" w:cs="Times New Roman"/>
          <w:color w:val="1B1B1B"/>
          <w:sz w:val="20"/>
          <w:szCs w:val="20"/>
          <w:rPrChange w:id="995" w:author="Tatianna Dunne" w:date="2024-04-15T10:50:00Z">
            <w:rPr>
              <w:color w:val="1B1B1B"/>
            </w:rPr>
          </w:rPrChange>
        </w:rPr>
        <w:t>guarantee</w:t>
      </w:r>
      <w:r w:rsidRPr="006942C7">
        <w:rPr>
          <w:rFonts w:ascii="Times New Roman" w:hAnsi="Times New Roman" w:cs="Times New Roman"/>
          <w:color w:val="1B1B1B"/>
          <w:spacing w:val="-6"/>
          <w:sz w:val="20"/>
          <w:szCs w:val="20"/>
          <w:rPrChange w:id="996"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997" w:author="Tatianna Dunne" w:date="2024-04-15T10:50:00Z">
            <w:rPr>
              <w:color w:val="1B1B1B"/>
            </w:rPr>
          </w:rPrChange>
        </w:rPr>
        <w:t>the</w:t>
      </w:r>
      <w:r w:rsidRPr="006942C7">
        <w:rPr>
          <w:rFonts w:ascii="Times New Roman" w:hAnsi="Times New Roman" w:cs="Times New Roman"/>
          <w:color w:val="1B1B1B"/>
          <w:spacing w:val="-6"/>
          <w:sz w:val="20"/>
          <w:szCs w:val="20"/>
          <w:rPrChange w:id="998"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999" w:author="Tatianna Dunne" w:date="2024-04-15T10:50:00Z">
            <w:rPr>
              <w:color w:val="1B1B1B"/>
            </w:rPr>
          </w:rPrChange>
        </w:rPr>
        <w:t>judge</w:t>
      </w:r>
      <w:r w:rsidRPr="006942C7">
        <w:rPr>
          <w:rFonts w:ascii="Times New Roman" w:hAnsi="Times New Roman" w:cs="Times New Roman"/>
          <w:color w:val="1B1B1B"/>
          <w:spacing w:val="-6"/>
          <w:sz w:val="20"/>
          <w:szCs w:val="20"/>
          <w:rPrChange w:id="1000"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01" w:author="Tatianna Dunne" w:date="2024-04-15T10:50:00Z">
            <w:rPr>
              <w:color w:val="1B1B1B"/>
            </w:rPr>
          </w:rPrChange>
        </w:rPr>
        <w:t>will</w:t>
      </w:r>
      <w:r w:rsidRPr="006942C7">
        <w:rPr>
          <w:rFonts w:ascii="Times New Roman" w:hAnsi="Times New Roman" w:cs="Times New Roman"/>
          <w:color w:val="1B1B1B"/>
          <w:spacing w:val="-6"/>
          <w:sz w:val="20"/>
          <w:szCs w:val="20"/>
          <w:rPrChange w:id="1002"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03" w:author="Tatianna Dunne" w:date="2024-04-15T10:50:00Z">
            <w:rPr>
              <w:color w:val="1B1B1B"/>
            </w:rPr>
          </w:rPrChange>
        </w:rPr>
        <w:t>grant</w:t>
      </w:r>
      <w:r w:rsidRPr="006942C7">
        <w:rPr>
          <w:rFonts w:ascii="Times New Roman" w:hAnsi="Times New Roman" w:cs="Times New Roman"/>
          <w:color w:val="1B1B1B"/>
          <w:spacing w:val="-4"/>
          <w:sz w:val="20"/>
          <w:szCs w:val="20"/>
          <w:rPrChange w:id="1004"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005" w:author="Tatianna Dunne" w:date="2024-04-15T10:50:00Z">
            <w:rPr>
              <w:color w:val="1B1B1B"/>
            </w:rPr>
          </w:rPrChange>
        </w:rPr>
        <w:t>a</w:t>
      </w:r>
      <w:r w:rsidRPr="006942C7">
        <w:rPr>
          <w:rFonts w:ascii="Times New Roman" w:hAnsi="Times New Roman" w:cs="Times New Roman"/>
          <w:color w:val="1B1B1B"/>
          <w:spacing w:val="-6"/>
          <w:sz w:val="20"/>
          <w:szCs w:val="20"/>
          <w:rPrChange w:id="1006"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07" w:author="Tatianna Dunne" w:date="2024-04-15T10:50:00Z">
            <w:rPr>
              <w:color w:val="1B1B1B"/>
            </w:rPr>
          </w:rPrChange>
        </w:rPr>
        <w:t>delay</w:t>
      </w:r>
      <w:r w:rsidRPr="006942C7">
        <w:rPr>
          <w:rFonts w:ascii="Times New Roman" w:hAnsi="Times New Roman" w:cs="Times New Roman"/>
          <w:color w:val="1B1B1B"/>
          <w:spacing w:val="-5"/>
          <w:sz w:val="20"/>
          <w:szCs w:val="20"/>
          <w:rPrChange w:id="1008" w:author="Tatianna Dunne" w:date="2024-04-15T10:50:00Z">
            <w:rPr>
              <w:color w:val="1B1B1B"/>
              <w:spacing w:val="-5"/>
            </w:rPr>
          </w:rPrChange>
        </w:rPr>
        <w:t xml:space="preserve"> </w:t>
      </w:r>
      <w:r w:rsidRPr="006942C7">
        <w:rPr>
          <w:rFonts w:ascii="Times New Roman" w:hAnsi="Times New Roman" w:cs="Times New Roman"/>
          <w:color w:val="1B1B1B"/>
          <w:sz w:val="20"/>
          <w:szCs w:val="20"/>
          <w:rPrChange w:id="1009" w:author="Tatianna Dunne" w:date="2024-04-15T10:50:00Z">
            <w:rPr>
              <w:color w:val="1B1B1B"/>
            </w:rPr>
          </w:rPrChange>
        </w:rPr>
        <w:t>and</w:t>
      </w:r>
      <w:r w:rsidRPr="006942C7">
        <w:rPr>
          <w:rFonts w:ascii="Times New Roman" w:hAnsi="Times New Roman" w:cs="Times New Roman"/>
          <w:color w:val="1B1B1B"/>
          <w:spacing w:val="-6"/>
          <w:sz w:val="20"/>
          <w:szCs w:val="20"/>
          <w:rPrChange w:id="1010"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11" w:author="Tatianna Dunne" w:date="2024-04-15T10:50:00Z">
            <w:rPr>
              <w:color w:val="1B1B1B"/>
            </w:rPr>
          </w:rPrChange>
        </w:rPr>
        <w:t>parties</w:t>
      </w:r>
      <w:r w:rsidRPr="006942C7">
        <w:rPr>
          <w:rFonts w:ascii="Times New Roman" w:hAnsi="Times New Roman" w:cs="Times New Roman"/>
          <w:color w:val="1B1B1B"/>
          <w:spacing w:val="-5"/>
          <w:sz w:val="20"/>
          <w:szCs w:val="20"/>
          <w:rPrChange w:id="1012" w:author="Tatianna Dunne" w:date="2024-04-15T10:50:00Z">
            <w:rPr>
              <w:color w:val="1B1B1B"/>
              <w:spacing w:val="-5"/>
            </w:rPr>
          </w:rPrChange>
        </w:rPr>
        <w:t xml:space="preserve"> </w:t>
      </w:r>
      <w:r w:rsidRPr="006942C7">
        <w:rPr>
          <w:rFonts w:ascii="Times New Roman" w:hAnsi="Times New Roman" w:cs="Times New Roman"/>
          <w:color w:val="1B1B1B"/>
          <w:sz w:val="20"/>
          <w:szCs w:val="20"/>
          <w:rPrChange w:id="1013" w:author="Tatianna Dunne" w:date="2024-04-15T10:50:00Z">
            <w:rPr>
              <w:color w:val="1B1B1B"/>
            </w:rPr>
          </w:rPrChange>
        </w:rPr>
        <w:t>should</w:t>
      </w:r>
      <w:r w:rsidRPr="006942C7">
        <w:rPr>
          <w:rFonts w:ascii="Times New Roman" w:hAnsi="Times New Roman" w:cs="Times New Roman"/>
          <w:color w:val="1B1B1B"/>
          <w:spacing w:val="-6"/>
          <w:sz w:val="20"/>
          <w:szCs w:val="20"/>
          <w:rPrChange w:id="1014"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15" w:author="Tatianna Dunne" w:date="2024-04-15T10:50:00Z">
            <w:rPr>
              <w:color w:val="1B1B1B"/>
            </w:rPr>
          </w:rPrChange>
        </w:rPr>
        <w:t>come</w:t>
      </w:r>
      <w:r w:rsidRPr="006942C7">
        <w:rPr>
          <w:rFonts w:ascii="Times New Roman" w:hAnsi="Times New Roman" w:cs="Times New Roman"/>
          <w:color w:val="1B1B1B"/>
          <w:spacing w:val="-6"/>
          <w:sz w:val="20"/>
          <w:szCs w:val="20"/>
          <w:rPrChange w:id="1016"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17" w:author="Tatianna Dunne" w:date="2024-04-15T10:50:00Z">
            <w:rPr>
              <w:color w:val="1B1B1B"/>
            </w:rPr>
          </w:rPrChange>
        </w:rPr>
        <w:t>to</w:t>
      </w:r>
      <w:r w:rsidRPr="006942C7">
        <w:rPr>
          <w:rFonts w:ascii="Times New Roman" w:hAnsi="Times New Roman" w:cs="Times New Roman"/>
          <w:color w:val="1B1B1B"/>
          <w:spacing w:val="-8"/>
          <w:sz w:val="20"/>
          <w:szCs w:val="20"/>
          <w:rPrChange w:id="1018" w:author="Tatianna Dunne" w:date="2024-04-15T10:50:00Z">
            <w:rPr>
              <w:color w:val="1B1B1B"/>
              <w:spacing w:val="-8"/>
            </w:rPr>
          </w:rPrChange>
        </w:rPr>
        <w:t xml:space="preserve"> </w:t>
      </w:r>
      <w:r w:rsidRPr="006942C7">
        <w:rPr>
          <w:rFonts w:ascii="Times New Roman" w:hAnsi="Times New Roman" w:cs="Times New Roman"/>
          <w:color w:val="1B1B1B"/>
          <w:sz w:val="20"/>
          <w:szCs w:val="20"/>
          <w:rPrChange w:id="1019" w:author="Tatianna Dunne" w:date="2024-04-15T10:50:00Z">
            <w:rPr>
              <w:color w:val="1B1B1B"/>
            </w:rPr>
          </w:rPrChange>
        </w:rPr>
        <w:t>court</w:t>
      </w:r>
      <w:r w:rsidRPr="006942C7">
        <w:rPr>
          <w:rFonts w:ascii="Times New Roman" w:hAnsi="Times New Roman" w:cs="Times New Roman"/>
          <w:color w:val="1B1B1B"/>
          <w:spacing w:val="-4"/>
          <w:sz w:val="20"/>
          <w:szCs w:val="20"/>
          <w:rPrChange w:id="1020"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021" w:author="Tatianna Dunne" w:date="2024-04-15T10:50:00Z">
            <w:rPr>
              <w:color w:val="1B1B1B"/>
            </w:rPr>
          </w:rPrChange>
        </w:rPr>
        <w:t>prepared</w:t>
      </w:r>
      <w:r w:rsidRPr="006942C7">
        <w:rPr>
          <w:rFonts w:ascii="Times New Roman" w:hAnsi="Times New Roman" w:cs="Times New Roman"/>
          <w:color w:val="1B1B1B"/>
          <w:spacing w:val="-6"/>
          <w:sz w:val="20"/>
          <w:szCs w:val="20"/>
          <w:rPrChange w:id="1022"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23" w:author="Tatianna Dunne" w:date="2024-04-15T10:50:00Z">
            <w:rPr>
              <w:color w:val="1B1B1B"/>
            </w:rPr>
          </w:rPrChange>
        </w:rPr>
        <w:t>for</w:t>
      </w:r>
      <w:r w:rsidRPr="006942C7">
        <w:rPr>
          <w:rFonts w:ascii="Times New Roman" w:hAnsi="Times New Roman" w:cs="Times New Roman"/>
          <w:color w:val="1B1B1B"/>
          <w:spacing w:val="-5"/>
          <w:sz w:val="20"/>
          <w:szCs w:val="20"/>
          <w:rPrChange w:id="1024" w:author="Tatianna Dunne" w:date="2024-04-15T10:50:00Z">
            <w:rPr>
              <w:color w:val="1B1B1B"/>
              <w:spacing w:val="-5"/>
            </w:rPr>
          </w:rPrChange>
        </w:rPr>
        <w:t xml:space="preserve"> </w:t>
      </w:r>
      <w:r w:rsidRPr="006942C7">
        <w:rPr>
          <w:rFonts w:ascii="Times New Roman" w:hAnsi="Times New Roman" w:cs="Times New Roman"/>
          <w:color w:val="1B1B1B"/>
          <w:sz w:val="20"/>
          <w:szCs w:val="20"/>
          <w:rPrChange w:id="1025" w:author="Tatianna Dunne" w:date="2024-04-15T10:50:00Z">
            <w:rPr>
              <w:color w:val="1B1B1B"/>
            </w:rPr>
          </w:rPrChange>
        </w:rPr>
        <w:t>trial and bring necessary witnesses and documents.</w:t>
      </w:r>
    </w:p>
    <w:p w14:paraId="4E8568ED" w14:textId="77777777" w:rsidR="00544F47" w:rsidRPr="006942C7" w:rsidRDefault="00544F47">
      <w:pPr>
        <w:pStyle w:val="BodyText"/>
        <w:ind w:left="0"/>
        <w:jc w:val="both"/>
        <w:rPr>
          <w:rFonts w:ascii="Times New Roman" w:hAnsi="Times New Roman" w:cs="Times New Roman"/>
          <w:sz w:val="20"/>
          <w:szCs w:val="20"/>
          <w:rPrChange w:id="1026" w:author="Tatianna Dunne" w:date="2024-04-15T10:50:00Z">
            <w:rPr/>
          </w:rPrChange>
        </w:rPr>
        <w:pPrChange w:id="1027" w:author="Tatianna Dunne" w:date="2024-04-15T10:55:00Z">
          <w:pPr>
            <w:pStyle w:val="BodyText"/>
            <w:spacing w:before="2"/>
            <w:ind w:left="0"/>
          </w:pPr>
        </w:pPrChange>
      </w:pPr>
    </w:p>
    <w:p w14:paraId="6F173751" w14:textId="1752DBD4" w:rsidR="00544F47" w:rsidRPr="006942C7" w:rsidRDefault="00124AD8" w:rsidP="006942C7">
      <w:pPr>
        <w:pStyle w:val="BodyText"/>
        <w:ind w:right="134"/>
        <w:jc w:val="both"/>
        <w:rPr>
          <w:ins w:id="1028" w:author="Tatianna Dunne" w:date="2024-04-15T10:40:00Z"/>
          <w:rFonts w:ascii="Times New Roman" w:hAnsi="Times New Roman" w:cs="Times New Roman"/>
          <w:color w:val="1B1B1B"/>
          <w:sz w:val="20"/>
          <w:szCs w:val="20"/>
          <w:rPrChange w:id="1029" w:author="Tatianna Dunne" w:date="2024-04-15T10:50:00Z">
            <w:rPr>
              <w:ins w:id="1030" w:author="Tatianna Dunne" w:date="2024-04-15T10:40:00Z"/>
              <w:color w:val="1B1B1B"/>
            </w:rPr>
          </w:rPrChange>
        </w:rPr>
      </w:pPr>
      <w:r w:rsidRPr="006942C7">
        <w:rPr>
          <w:rFonts w:ascii="Times New Roman" w:hAnsi="Times New Roman" w:cs="Times New Roman"/>
          <w:b/>
          <w:color w:val="1B1B1B"/>
          <w:sz w:val="20"/>
          <w:szCs w:val="20"/>
          <w:rPrChange w:id="1031" w:author="Tatianna Dunne" w:date="2024-04-15T10:50:00Z">
            <w:rPr>
              <w:b/>
              <w:color w:val="1B1B1B"/>
            </w:rPr>
          </w:rPrChange>
        </w:rPr>
        <w:t xml:space="preserve">After a Judgment. </w:t>
      </w:r>
      <w:r w:rsidRPr="006942C7">
        <w:rPr>
          <w:rFonts w:ascii="Times New Roman" w:hAnsi="Times New Roman" w:cs="Times New Roman"/>
          <w:color w:val="1B1B1B"/>
          <w:sz w:val="20"/>
          <w:szCs w:val="20"/>
          <w:rPrChange w:id="1032" w:author="Tatianna Dunne" w:date="2024-04-15T10:50:00Z">
            <w:rPr>
              <w:color w:val="1B1B1B"/>
            </w:rPr>
          </w:rPrChange>
        </w:rPr>
        <w:t>In most cases, after a judgment is signed, a tenant will have five (5) days to move out of</w:t>
      </w:r>
      <w:r w:rsidRPr="006942C7">
        <w:rPr>
          <w:rFonts w:ascii="Times New Roman" w:hAnsi="Times New Roman" w:cs="Times New Roman"/>
          <w:color w:val="1B1B1B"/>
          <w:spacing w:val="-6"/>
          <w:sz w:val="20"/>
          <w:szCs w:val="20"/>
          <w:rPrChange w:id="1033"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34" w:author="Tatianna Dunne" w:date="2024-04-15T10:50:00Z">
            <w:rPr>
              <w:color w:val="1B1B1B"/>
            </w:rPr>
          </w:rPrChange>
        </w:rPr>
        <w:t>the</w:t>
      </w:r>
      <w:r w:rsidRPr="006942C7">
        <w:rPr>
          <w:rFonts w:ascii="Times New Roman" w:hAnsi="Times New Roman" w:cs="Times New Roman"/>
          <w:color w:val="1B1B1B"/>
          <w:spacing w:val="-7"/>
          <w:sz w:val="20"/>
          <w:szCs w:val="20"/>
          <w:rPrChange w:id="1035" w:author="Tatianna Dunne" w:date="2024-04-15T10:50:00Z">
            <w:rPr>
              <w:color w:val="1B1B1B"/>
              <w:spacing w:val="-7"/>
            </w:rPr>
          </w:rPrChange>
        </w:rPr>
        <w:t xml:space="preserve"> </w:t>
      </w:r>
      <w:r w:rsidRPr="006942C7">
        <w:rPr>
          <w:rFonts w:ascii="Times New Roman" w:hAnsi="Times New Roman" w:cs="Times New Roman"/>
          <w:color w:val="1B1B1B"/>
          <w:sz w:val="20"/>
          <w:szCs w:val="20"/>
          <w:rPrChange w:id="1036" w:author="Tatianna Dunne" w:date="2024-04-15T10:50:00Z">
            <w:rPr>
              <w:color w:val="1B1B1B"/>
            </w:rPr>
          </w:rPrChange>
        </w:rPr>
        <w:t>rental</w:t>
      </w:r>
      <w:r w:rsidRPr="006942C7">
        <w:rPr>
          <w:rFonts w:ascii="Times New Roman" w:hAnsi="Times New Roman" w:cs="Times New Roman"/>
          <w:color w:val="1B1B1B"/>
          <w:spacing w:val="-7"/>
          <w:sz w:val="20"/>
          <w:szCs w:val="20"/>
          <w:rPrChange w:id="1037" w:author="Tatianna Dunne" w:date="2024-04-15T10:50:00Z">
            <w:rPr>
              <w:color w:val="1B1B1B"/>
              <w:spacing w:val="-7"/>
            </w:rPr>
          </w:rPrChange>
        </w:rPr>
        <w:t xml:space="preserve"> </w:t>
      </w:r>
      <w:r w:rsidRPr="006942C7">
        <w:rPr>
          <w:rFonts w:ascii="Times New Roman" w:hAnsi="Times New Roman" w:cs="Times New Roman"/>
          <w:color w:val="1B1B1B"/>
          <w:sz w:val="20"/>
          <w:szCs w:val="20"/>
          <w:rPrChange w:id="1038" w:author="Tatianna Dunne" w:date="2024-04-15T10:50:00Z">
            <w:rPr>
              <w:color w:val="1B1B1B"/>
            </w:rPr>
          </w:rPrChange>
        </w:rPr>
        <w:t>home.</w:t>
      </w:r>
      <w:r w:rsidRPr="006942C7">
        <w:rPr>
          <w:rFonts w:ascii="Times New Roman" w:hAnsi="Times New Roman" w:cs="Times New Roman"/>
          <w:color w:val="1B1B1B"/>
          <w:spacing w:val="-6"/>
          <w:sz w:val="20"/>
          <w:szCs w:val="20"/>
          <w:rPrChange w:id="1039"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40" w:author="Tatianna Dunne" w:date="2024-04-15T10:50:00Z">
            <w:rPr>
              <w:color w:val="1B1B1B"/>
            </w:rPr>
          </w:rPrChange>
        </w:rPr>
        <w:t>If</w:t>
      </w:r>
      <w:r w:rsidRPr="006942C7">
        <w:rPr>
          <w:rFonts w:ascii="Times New Roman" w:hAnsi="Times New Roman" w:cs="Times New Roman"/>
          <w:color w:val="1B1B1B"/>
          <w:spacing w:val="-6"/>
          <w:sz w:val="20"/>
          <w:szCs w:val="20"/>
          <w:rPrChange w:id="1041"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42" w:author="Tatianna Dunne" w:date="2024-04-15T10:50:00Z">
            <w:rPr>
              <w:color w:val="1B1B1B"/>
            </w:rPr>
          </w:rPrChange>
        </w:rPr>
        <w:t>the</w:t>
      </w:r>
      <w:r w:rsidRPr="006942C7">
        <w:rPr>
          <w:rFonts w:ascii="Times New Roman" w:hAnsi="Times New Roman" w:cs="Times New Roman"/>
          <w:color w:val="1B1B1B"/>
          <w:spacing w:val="-7"/>
          <w:sz w:val="20"/>
          <w:szCs w:val="20"/>
          <w:rPrChange w:id="1043" w:author="Tatianna Dunne" w:date="2024-04-15T10:50:00Z">
            <w:rPr>
              <w:color w:val="1B1B1B"/>
              <w:spacing w:val="-7"/>
            </w:rPr>
          </w:rPrChange>
        </w:rPr>
        <w:t xml:space="preserve"> </w:t>
      </w:r>
      <w:r w:rsidRPr="006942C7">
        <w:rPr>
          <w:rFonts w:ascii="Times New Roman" w:hAnsi="Times New Roman" w:cs="Times New Roman"/>
          <w:color w:val="1B1B1B"/>
          <w:sz w:val="20"/>
          <w:szCs w:val="20"/>
          <w:rPrChange w:id="1044" w:author="Tatianna Dunne" w:date="2024-04-15T10:50:00Z">
            <w:rPr>
              <w:color w:val="1B1B1B"/>
            </w:rPr>
          </w:rPrChange>
        </w:rPr>
        <w:t>court</w:t>
      </w:r>
      <w:r w:rsidRPr="006942C7">
        <w:rPr>
          <w:rFonts w:ascii="Times New Roman" w:hAnsi="Times New Roman" w:cs="Times New Roman"/>
          <w:color w:val="1B1B1B"/>
          <w:spacing w:val="-6"/>
          <w:sz w:val="20"/>
          <w:szCs w:val="20"/>
          <w:rPrChange w:id="1045"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46" w:author="Tatianna Dunne" w:date="2024-04-15T10:50:00Z">
            <w:rPr>
              <w:color w:val="1B1B1B"/>
            </w:rPr>
          </w:rPrChange>
        </w:rPr>
        <w:t>determines</w:t>
      </w:r>
      <w:r w:rsidRPr="006942C7">
        <w:rPr>
          <w:rFonts w:ascii="Times New Roman" w:hAnsi="Times New Roman" w:cs="Times New Roman"/>
          <w:color w:val="1B1B1B"/>
          <w:spacing w:val="-6"/>
          <w:sz w:val="20"/>
          <w:szCs w:val="20"/>
          <w:rPrChange w:id="1047"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48" w:author="Tatianna Dunne" w:date="2024-04-15T10:50:00Z">
            <w:rPr>
              <w:color w:val="1B1B1B"/>
            </w:rPr>
          </w:rPrChange>
        </w:rPr>
        <w:t>that</w:t>
      </w:r>
      <w:r w:rsidRPr="006942C7">
        <w:rPr>
          <w:rFonts w:ascii="Times New Roman" w:hAnsi="Times New Roman" w:cs="Times New Roman"/>
          <w:color w:val="1B1B1B"/>
          <w:spacing w:val="-6"/>
          <w:sz w:val="20"/>
          <w:szCs w:val="20"/>
          <w:rPrChange w:id="1049"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50" w:author="Tatianna Dunne" w:date="2024-04-15T10:50:00Z">
            <w:rPr>
              <w:color w:val="1B1B1B"/>
            </w:rPr>
          </w:rPrChange>
        </w:rPr>
        <w:t>a</w:t>
      </w:r>
      <w:r w:rsidRPr="006942C7">
        <w:rPr>
          <w:rFonts w:ascii="Times New Roman" w:hAnsi="Times New Roman" w:cs="Times New Roman"/>
          <w:color w:val="1B1B1B"/>
          <w:spacing w:val="-7"/>
          <w:sz w:val="20"/>
          <w:szCs w:val="20"/>
          <w:rPrChange w:id="1051" w:author="Tatianna Dunne" w:date="2024-04-15T10:50:00Z">
            <w:rPr>
              <w:color w:val="1B1B1B"/>
              <w:spacing w:val="-7"/>
            </w:rPr>
          </w:rPrChange>
        </w:rPr>
        <w:t xml:space="preserve"> </w:t>
      </w:r>
      <w:r w:rsidRPr="006942C7">
        <w:rPr>
          <w:rFonts w:ascii="Times New Roman" w:hAnsi="Times New Roman" w:cs="Times New Roman"/>
          <w:color w:val="1B1B1B"/>
          <w:sz w:val="20"/>
          <w:szCs w:val="20"/>
          <w:rPrChange w:id="1052" w:author="Tatianna Dunne" w:date="2024-04-15T10:50:00Z">
            <w:rPr>
              <w:color w:val="1B1B1B"/>
            </w:rPr>
          </w:rPrChange>
        </w:rPr>
        <w:t>tenant</w:t>
      </w:r>
      <w:r w:rsidRPr="006942C7">
        <w:rPr>
          <w:rFonts w:ascii="Times New Roman" w:hAnsi="Times New Roman" w:cs="Times New Roman"/>
          <w:color w:val="1B1B1B"/>
          <w:spacing w:val="-6"/>
          <w:sz w:val="20"/>
          <w:szCs w:val="20"/>
          <w:rPrChange w:id="1053"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54" w:author="Tatianna Dunne" w:date="2024-04-15T10:50:00Z">
            <w:rPr>
              <w:color w:val="1B1B1B"/>
            </w:rPr>
          </w:rPrChange>
        </w:rPr>
        <w:t>has</w:t>
      </w:r>
      <w:r w:rsidRPr="006942C7">
        <w:rPr>
          <w:rFonts w:ascii="Times New Roman" w:hAnsi="Times New Roman" w:cs="Times New Roman"/>
          <w:color w:val="1B1B1B"/>
          <w:spacing w:val="-6"/>
          <w:sz w:val="20"/>
          <w:szCs w:val="20"/>
          <w:rPrChange w:id="1055"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56" w:author="Tatianna Dunne" w:date="2024-04-15T10:50:00Z">
            <w:rPr>
              <w:color w:val="1B1B1B"/>
            </w:rPr>
          </w:rPrChange>
        </w:rPr>
        <w:t>committed</w:t>
      </w:r>
      <w:r w:rsidRPr="006942C7">
        <w:rPr>
          <w:rFonts w:ascii="Times New Roman" w:hAnsi="Times New Roman" w:cs="Times New Roman"/>
          <w:color w:val="1B1B1B"/>
          <w:spacing w:val="-8"/>
          <w:sz w:val="20"/>
          <w:szCs w:val="20"/>
          <w:rPrChange w:id="1057" w:author="Tatianna Dunne" w:date="2024-04-15T10:50:00Z">
            <w:rPr>
              <w:color w:val="1B1B1B"/>
              <w:spacing w:val="-8"/>
            </w:rPr>
          </w:rPrChange>
        </w:rPr>
        <w:t xml:space="preserve"> </w:t>
      </w:r>
      <w:r w:rsidRPr="006942C7">
        <w:rPr>
          <w:rFonts w:ascii="Times New Roman" w:hAnsi="Times New Roman" w:cs="Times New Roman"/>
          <w:color w:val="1B1B1B"/>
          <w:sz w:val="20"/>
          <w:szCs w:val="20"/>
          <w:rPrChange w:id="1058" w:author="Tatianna Dunne" w:date="2024-04-15T10:50:00Z">
            <w:rPr>
              <w:color w:val="1B1B1B"/>
            </w:rPr>
          </w:rPrChange>
        </w:rPr>
        <w:t>a</w:t>
      </w:r>
      <w:r w:rsidRPr="006942C7">
        <w:rPr>
          <w:rFonts w:ascii="Times New Roman" w:hAnsi="Times New Roman" w:cs="Times New Roman"/>
          <w:color w:val="1B1B1B"/>
          <w:spacing w:val="-7"/>
          <w:sz w:val="20"/>
          <w:szCs w:val="20"/>
          <w:rPrChange w:id="1059" w:author="Tatianna Dunne" w:date="2024-04-15T10:50:00Z">
            <w:rPr>
              <w:color w:val="1B1B1B"/>
              <w:spacing w:val="-7"/>
            </w:rPr>
          </w:rPrChange>
        </w:rPr>
        <w:t xml:space="preserve"> </w:t>
      </w:r>
      <w:r w:rsidRPr="006942C7">
        <w:rPr>
          <w:rFonts w:ascii="Times New Roman" w:hAnsi="Times New Roman" w:cs="Times New Roman"/>
          <w:color w:val="1B1B1B"/>
          <w:sz w:val="20"/>
          <w:szCs w:val="20"/>
          <w:rPrChange w:id="1060" w:author="Tatianna Dunne" w:date="2024-04-15T10:50:00Z">
            <w:rPr>
              <w:color w:val="1B1B1B"/>
            </w:rPr>
          </w:rPrChange>
        </w:rPr>
        <w:t>material</w:t>
      </w:r>
      <w:r w:rsidRPr="006942C7">
        <w:rPr>
          <w:rFonts w:ascii="Times New Roman" w:hAnsi="Times New Roman" w:cs="Times New Roman"/>
          <w:color w:val="1B1B1B"/>
          <w:spacing w:val="-7"/>
          <w:sz w:val="20"/>
          <w:szCs w:val="20"/>
          <w:rPrChange w:id="1061" w:author="Tatianna Dunne" w:date="2024-04-15T10:50:00Z">
            <w:rPr>
              <w:color w:val="1B1B1B"/>
              <w:spacing w:val="-7"/>
            </w:rPr>
          </w:rPrChange>
        </w:rPr>
        <w:t xml:space="preserve"> </w:t>
      </w:r>
      <w:r w:rsidRPr="006942C7">
        <w:rPr>
          <w:rFonts w:ascii="Times New Roman" w:hAnsi="Times New Roman" w:cs="Times New Roman"/>
          <w:color w:val="1B1B1B"/>
          <w:sz w:val="20"/>
          <w:szCs w:val="20"/>
          <w:rPrChange w:id="1062" w:author="Tatianna Dunne" w:date="2024-04-15T10:50:00Z">
            <w:rPr>
              <w:color w:val="1B1B1B"/>
            </w:rPr>
          </w:rPrChange>
        </w:rPr>
        <w:t>and</w:t>
      </w:r>
      <w:r w:rsidRPr="006942C7">
        <w:rPr>
          <w:rFonts w:ascii="Times New Roman" w:hAnsi="Times New Roman" w:cs="Times New Roman"/>
          <w:color w:val="1B1B1B"/>
          <w:spacing w:val="-7"/>
          <w:sz w:val="20"/>
          <w:szCs w:val="20"/>
          <w:rPrChange w:id="1063" w:author="Tatianna Dunne" w:date="2024-04-15T10:50:00Z">
            <w:rPr>
              <w:color w:val="1B1B1B"/>
              <w:spacing w:val="-7"/>
            </w:rPr>
          </w:rPrChange>
        </w:rPr>
        <w:t xml:space="preserve"> </w:t>
      </w:r>
      <w:r w:rsidRPr="006942C7">
        <w:rPr>
          <w:rFonts w:ascii="Times New Roman" w:hAnsi="Times New Roman" w:cs="Times New Roman"/>
          <w:color w:val="1B1B1B"/>
          <w:sz w:val="20"/>
          <w:szCs w:val="20"/>
          <w:rPrChange w:id="1064" w:author="Tatianna Dunne" w:date="2024-04-15T10:50:00Z">
            <w:rPr>
              <w:color w:val="1B1B1B"/>
            </w:rPr>
          </w:rPrChange>
        </w:rPr>
        <w:t>irreparable</w:t>
      </w:r>
      <w:r w:rsidRPr="006942C7">
        <w:rPr>
          <w:rFonts w:ascii="Times New Roman" w:hAnsi="Times New Roman" w:cs="Times New Roman"/>
          <w:color w:val="1B1B1B"/>
          <w:spacing w:val="-7"/>
          <w:sz w:val="20"/>
          <w:szCs w:val="20"/>
          <w:rPrChange w:id="1065" w:author="Tatianna Dunne" w:date="2024-04-15T10:50:00Z">
            <w:rPr>
              <w:color w:val="1B1B1B"/>
              <w:spacing w:val="-7"/>
            </w:rPr>
          </w:rPrChange>
        </w:rPr>
        <w:t xml:space="preserve"> </w:t>
      </w:r>
      <w:r w:rsidRPr="006942C7">
        <w:rPr>
          <w:rFonts w:ascii="Times New Roman" w:hAnsi="Times New Roman" w:cs="Times New Roman"/>
          <w:color w:val="1B1B1B"/>
          <w:sz w:val="20"/>
          <w:szCs w:val="20"/>
          <w:rPrChange w:id="1066" w:author="Tatianna Dunne" w:date="2024-04-15T10:50:00Z">
            <w:rPr>
              <w:color w:val="1B1B1B"/>
            </w:rPr>
          </w:rPrChange>
        </w:rPr>
        <w:t>breach</w:t>
      </w:r>
      <w:r w:rsidRPr="006942C7">
        <w:rPr>
          <w:rFonts w:ascii="Times New Roman" w:hAnsi="Times New Roman" w:cs="Times New Roman"/>
          <w:color w:val="1B1B1B"/>
          <w:spacing w:val="-7"/>
          <w:sz w:val="20"/>
          <w:szCs w:val="20"/>
          <w:rPrChange w:id="1067" w:author="Tatianna Dunne" w:date="2024-04-15T10:50:00Z">
            <w:rPr>
              <w:color w:val="1B1B1B"/>
              <w:spacing w:val="-7"/>
            </w:rPr>
          </w:rPrChange>
        </w:rPr>
        <w:t xml:space="preserve"> </w:t>
      </w:r>
      <w:r w:rsidRPr="006942C7">
        <w:rPr>
          <w:rFonts w:ascii="Times New Roman" w:hAnsi="Times New Roman" w:cs="Times New Roman"/>
          <w:color w:val="1B1B1B"/>
          <w:sz w:val="20"/>
          <w:szCs w:val="20"/>
          <w:rPrChange w:id="1068" w:author="Tatianna Dunne" w:date="2024-04-15T10:50:00Z">
            <w:rPr>
              <w:color w:val="1B1B1B"/>
            </w:rPr>
          </w:rPrChange>
        </w:rPr>
        <w:t>of the lease, the tenant has only twelve (12) to twenty-four (24) hours to move out. A judgment will probably appear on a tenant's credit report for several years. A judgment ends a lease agreement, so if a tenant wants to stay in the rental home, the tenant must enter into a new lease agreement with the landlord. If a landlord</w:t>
      </w:r>
      <w:r w:rsidRPr="006942C7">
        <w:rPr>
          <w:rFonts w:ascii="Times New Roman" w:hAnsi="Times New Roman" w:cs="Times New Roman"/>
          <w:color w:val="1B1B1B"/>
          <w:spacing w:val="-4"/>
          <w:sz w:val="20"/>
          <w:szCs w:val="20"/>
          <w:rPrChange w:id="1069"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070" w:author="Tatianna Dunne" w:date="2024-04-15T10:50:00Z">
            <w:rPr>
              <w:color w:val="1B1B1B"/>
            </w:rPr>
          </w:rPrChange>
        </w:rPr>
        <w:t>receives</w:t>
      </w:r>
      <w:r w:rsidRPr="006942C7">
        <w:rPr>
          <w:rFonts w:ascii="Times New Roman" w:hAnsi="Times New Roman" w:cs="Times New Roman"/>
          <w:color w:val="1B1B1B"/>
          <w:spacing w:val="-3"/>
          <w:sz w:val="20"/>
          <w:szCs w:val="20"/>
          <w:rPrChange w:id="1071"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072" w:author="Tatianna Dunne" w:date="2024-04-15T10:50:00Z">
            <w:rPr>
              <w:color w:val="1B1B1B"/>
            </w:rPr>
          </w:rPrChange>
        </w:rPr>
        <w:t>a</w:t>
      </w:r>
      <w:r w:rsidRPr="006942C7">
        <w:rPr>
          <w:rFonts w:ascii="Times New Roman" w:hAnsi="Times New Roman" w:cs="Times New Roman"/>
          <w:color w:val="1B1B1B"/>
          <w:spacing w:val="-4"/>
          <w:sz w:val="20"/>
          <w:szCs w:val="20"/>
          <w:rPrChange w:id="1073"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074" w:author="Tatianna Dunne" w:date="2024-04-15T10:50:00Z">
            <w:rPr>
              <w:color w:val="1B1B1B"/>
            </w:rPr>
          </w:rPrChange>
        </w:rPr>
        <w:t>judgment,</w:t>
      </w:r>
      <w:r w:rsidRPr="006942C7">
        <w:rPr>
          <w:rFonts w:ascii="Times New Roman" w:hAnsi="Times New Roman" w:cs="Times New Roman"/>
          <w:color w:val="1B1B1B"/>
          <w:spacing w:val="-2"/>
          <w:sz w:val="20"/>
          <w:szCs w:val="20"/>
          <w:rPrChange w:id="1075" w:author="Tatianna Dunne" w:date="2024-04-15T10:50:00Z">
            <w:rPr>
              <w:color w:val="1B1B1B"/>
              <w:spacing w:val="-2"/>
            </w:rPr>
          </w:rPrChange>
        </w:rPr>
        <w:t xml:space="preserve"> </w:t>
      </w:r>
      <w:r w:rsidRPr="006942C7">
        <w:rPr>
          <w:rFonts w:ascii="Times New Roman" w:hAnsi="Times New Roman" w:cs="Times New Roman"/>
          <w:color w:val="1B1B1B"/>
          <w:sz w:val="20"/>
          <w:szCs w:val="20"/>
          <w:rPrChange w:id="1076" w:author="Tatianna Dunne" w:date="2024-04-15T10:50:00Z">
            <w:rPr>
              <w:color w:val="1B1B1B"/>
            </w:rPr>
          </w:rPrChange>
        </w:rPr>
        <w:t>the</w:t>
      </w:r>
      <w:r w:rsidRPr="006942C7">
        <w:rPr>
          <w:rFonts w:ascii="Times New Roman" w:hAnsi="Times New Roman" w:cs="Times New Roman"/>
          <w:color w:val="1B1B1B"/>
          <w:spacing w:val="-6"/>
          <w:sz w:val="20"/>
          <w:szCs w:val="20"/>
          <w:rPrChange w:id="1077" w:author="Tatianna Dunne" w:date="2024-04-15T10:50:00Z">
            <w:rPr>
              <w:color w:val="1B1B1B"/>
              <w:spacing w:val="-6"/>
            </w:rPr>
          </w:rPrChange>
        </w:rPr>
        <w:t xml:space="preserve"> </w:t>
      </w:r>
      <w:r w:rsidRPr="006942C7">
        <w:rPr>
          <w:rFonts w:ascii="Times New Roman" w:hAnsi="Times New Roman" w:cs="Times New Roman"/>
          <w:color w:val="1B1B1B"/>
          <w:sz w:val="20"/>
          <w:szCs w:val="20"/>
          <w:rPrChange w:id="1078" w:author="Tatianna Dunne" w:date="2024-04-15T10:50:00Z">
            <w:rPr>
              <w:color w:val="1B1B1B"/>
            </w:rPr>
          </w:rPrChange>
        </w:rPr>
        <w:t>landlord</w:t>
      </w:r>
      <w:r w:rsidRPr="006942C7">
        <w:rPr>
          <w:rFonts w:ascii="Times New Roman" w:hAnsi="Times New Roman" w:cs="Times New Roman"/>
          <w:color w:val="1B1B1B"/>
          <w:spacing w:val="-4"/>
          <w:sz w:val="20"/>
          <w:szCs w:val="20"/>
          <w:rPrChange w:id="1079"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080" w:author="Tatianna Dunne" w:date="2024-04-15T10:50:00Z">
            <w:rPr>
              <w:color w:val="1B1B1B"/>
            </w:rPr>
          </w:rPrChange>
        </w:rPr>
        <w:t>may</w:t>
      </w:r>
      <w:r w:rsidRPr="006942C7">
        <w:rPr>
          <w:rFonts w:ascii="Times New Roman" w:hAnsi="Times New Roman" w:cs="Times New Roman"/>
          <w:color w:val="1B1B1B"/>
          <w:spacing w:val="-3"/>
          <w:sz w:val="20"/>
          <w:szCs w:val="20"/>
          <w:rPrChange w:id="1081"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082" w:author="Tatianna Dunne" w:date="2024-04-15T10:50:00Z">
            <w:rPr>
              <w:color w:val="1B1B1B"/>
            </w:rPr>
          </w:rPrChange>
        </w:rPr>
        <w:t>apply</w:t>
      </w:r>
      <w:r w:rsidRPr="006942C7">
        <w:rPr>
          <w:rFonts w:ascii="Times New Roman" w:hAnsi="Times New Roman" w:cs="Times New Roman"/>
          <w:color w:val="1B1B1B"/>
          <w:spacing w:val="-3"/>
          <w:sz w:val="20"/>
          <w:szCs w:val="20"/>
          <w:rPrChange w:id="1083"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084" w:author="Tatianna Dunne" w:date="2024-04-15T10:50:00Z">
            <w:rPr>
              <w:color w:val="1B1B1B"/>
            </w:rPr>
          </w:rPrChange>
        </w:rPr>
        <w:t>for</w:t>
      </w:r>
      <w:r w:rsidRPr="006942C7">
        <w:rPr>
          <w:rFonts w:ascii="Times New Roman" w:hAnsi="Times New Roman" w:cs="Times New Roman"/>
          <w:color w:val="1B1B1B"/>
          <w:spacing w:val="-3"/>
          <w:sz w:val="20"/>
          <w:szCs w:val="20"/>
          <w:rPrChange w:id="1085"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086" w:author="Tatianna Dunne" w:date="2024-04-15T10:50:00Z">
            <w:rPr>
              <w:color w:val="1B1B1B"/>
            </w:rPr>
          </w:rPrChange>
        </w:rPr>
        <w:t>a</w:t>
      </w:r>
      <w:r w:rsidRPr="006942C7">
        <w:rPr>
          <w:rFonts w:ascii="Times New Roman" w:hAnsi="Times New Roman" w:cs="Times New Roman"/>
          <w:color w:val="1B1B1B"/>
          <w:spacing w:val="-4"/>
          <w:sz w:val="20"/>
          <w:szCs w:val="20"/>
          <w:rPrChange w:id="1087"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088" w:author="Tatianna Dunne" w:date="2024-04-15T10:50:00Z">
            <w:rPr>
              <w:color w:val="1B1B1B"/>
            </w:rPr>
          </w:rPrChange>
        </w:rPr>
        <w:t>“Writ</w:t>
      </w:r>
      <w:r w:rsidRPr="006942C7">
        <w:rPr>
          <w:rFonts w:ascii="Times New Roman" w:hAnsi="Times New Roman" w:cs="Times New Roman"/>
          <w:color w:val="1B1B1B"/>
          <w:spacing w:val="-4"/>
          <w:sz w:val="20"/>
          <w:szCs w:val="20"/>
          <w:rPrChange w:id="1089"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090" w:author="Tatianna Dunne" w:date="2024-04-15T10:50:00Z">
            <w:rPr>
              <w:color w:val="1B1B1B"/>
            </w:rPr>
          </w:rPrChange>
        </w:rPr>
        <w:t>of</w:t>
      </w:r>
      <w:r w:rsidRPr="006942C7">
        <w:rPr>
          <w:rFonts w:ascii="Times New Roman" w:hAnsi="Times New Roman" w:cs="Times New Roman"/>
          <w:color w:val="1B1B1B"/>
          <w:spacing w:val="-2"/>
          <w:sz w:val="20"/>
          <w:szCs w:val="20"/>
          <w:rPrChange w:id="1091" w:author="Tatianna Dunne" w:date="2024-04-15T10:50:00Z">
            <w:rPr>
              <w:color w:val="1B1B1B"/>
              <w:spacing w:val="-2"/>
            </w:rPr>
          </w:rPrChange>
        </w:rPr>
        <w:t xml:space="preserve"> </w:t>
      </w:r>
      <w:r w:rsidRPr="006942C7">
        <w:rPr>
          <w:rFonts w:ascii="Times New Roman" w:hAnsi="Times New Roman" w:cs="Times New Roman"/>
          <w:color w:val="1B1B1B"/>
          <w:sz w:val="20"/>
          <w:szCs w:val="20"/>
          <w:rPrChange w:id="1092" w:author="Tatianna Dunne" w:date="2024-04-15T10:50:00Z">
            <w:rPr>
              <w:color w:val="1B1B1B"/>
            </w:rPr>
          </w:rPrChange>
        </w:rPr>
        <w:t>Restitution</w:t>
      </w:r>
      <w:ins w:id="1093" w:author="Tatianna Dunne" w:date="2024-04-15T10:17:00Z">
        <w:r w:rsidR="00CC3593" w:rsidRPr="006942C7">
          <w:rPr>
            <w:rFonts w:ascii="Times New Roman" w:hAnsi="Times New Roman" w:cs="Times New Roman"/>
            <w:color w:val="1B1B1B"/>
            <w:sz w:val="20"/>
            <w:szCs w:val="20"/>
            <w:rPrChange w:id="1094" w:author="Tatianna Dunne" w:date="2024-04-15T10:50:00Z">
              <w:rPr>
                <w:color w:val="1B1B1B"/>
              </w:rPr>
            </w:rPrChange>
          </w:rPr>
          <w:t>.</w:t>
        </w:r>
      </w:ins>
      <w:r w:rsidRPr="006942C7">
        <w:rPr>
          <w:rFonts w:ascii="Times New Roman" w:hAnsi="Times New Roman" w:cs="Times New Roman"/>
          <w:color w:val="1B1B1B"/>
          <w:sz w:val="20"/>
          <w:szCs w:val="20"/>
          <w:rPrChange w:id="1095" w:author="Tatianna Dunne" w:date="2024-04-15T10:50:00Z">
            <w:rPr>
              <w:color w:val="1B1B1B"/>
            </w:rPr>
          </w:rPrChange>
        </w:rPr>
        <w:t>”</w:t>
      </w:r>
      <w:r w:rsidRPr="006942C7">
        <w:rPr>
          <w:rFonts w:ascii="Times New Roman" w:hAnsi="Times New Roman" w:cs="Times New Roman"/>
          <w:color w:val="1B1B1B"/>
          <w:spacing w:val="-3"/>
          <w:sz w:val="20"/>
          <w:szCs w:val="20"/>
          <w:rPrChange w:id="1096" w:author="Tatianna Dunne" w:date="2024-04-15T10:50:00Z">
            <w:rPr>
              <w:color w:val="1B1B1B"/>
              <w:spacing w:val="-3"/>
            </w:rPr>
          </w:rPrChange>
        </w:rPr>
        <w:t xml:space="preserve"> </w:t>
      </w:r>
      <w:del w:id="1097" w:author="Tatianna Dunne" w:date="2024-04-15T10:17:00Z">
        <w:r w:rsidRPr="006942C7" w:rsidDel="00CC3593">
          <w:rPr>
            <w:rFonts w:ascii="Times New Roman" w:hAnsi="Times New Roman" w:cs="Times New Roman"/>
            <w:color w:val="1B1B1B"/>
            <w:sz w:val="20"/>
            <w:szCs w:val="20"/>
            <w:rPrChange w:id="1098" w:author="Tatianna Dunne" w:date="2024-04-15T10:50:00Z">
              <w:rPr>
                <w:color w:val="1B1B1B"/>
              </w:rPr>
            </w:rPrChange>
          </w:rPr>
          <w:delText>which</w:delText>
        </w:r>
        <w:r w:rsidRPr="006942C7" w:rsidDel="00CC3593">
          <w:rPr>
            <w:rFonts w:ascii="Times New Roman" w:hAnsi="Times New Roman" w:cs="Times New Roman"/>
            <w:color w:val="1B1B1B"/>
            <w:spacing w:val="-4"/>
            <w:sz w:val="20"/>
            <w:szCs w:val="20"/>
            <w:rPrChange w:id="1099" w:author="Tatianna Dunne" w:date="2024-04-15T10:50:00Z">
              <w:rPr>
                <w:color w:val="1B1B1B"/>
                <w:spacing w:val="-4"/>
              </w:rPr>
            </w:rPrChange>
          </w:rPr>
          <w:delText xml:space="preserve"> </w:delText>
        </w:r>
        <w:r w:rsidRPr="006942C7" w:rsidDel="00CC3593">
          <w:rPr>
            <w:rFonts w:ascii="Times New Roman" w:hAnsi="Times New Roman" w:cs="Times New Roman"/>
            <w:color w:val="1B1B1B"/>
            <w:sz w:val="20"/>
            <w:szCs w:val="20"/>
            <w:rPrChange w:id="1100" w:author="Tatianna Dunne" w:date="2024-04-15T10:50:00Z">
              <w:rPr>
                <w:color w:val="1B1B1B"/>
              </w:rPr>
            </w:rPrChange>
          </w:rPr>
          <w:delText>allows</w:delText>
        </w:r>
        <w:r w:rsidRPr="006942C7" w:rsidDel="00CC3593">
          <w:rPr>
            <w:rFonts w:ascii="Times New Roman" w:hAnsi="Times New Roman" w:cs="Times New Roman"/>
            <w:color w:val="1B1B1B"/>
            <w:spacing w:val="-3"/>
            <w:sz w:val="20"/>
            <w:szCs w:val="20"/>
            <w:rPrChange w:id="1101" w:author="Tatianna Dunne" w:date="2024-04-15T10:50:00Z">
              <w:rPr>
                <w:color w:val="1B1B1B"/>
                <w:spacing w:val="-3"/>
              </w:rPr>
            </w:rPrChange>
          </w:rPr>
          <w:delText xml:space="preserve"> </w:delText>
        </w:r>
        <w:r w:rsidRPr="006942C7" w:rsidDel="00CC3593">
          <w:rPr>
            <w:rFonts w:ascii="Times New Roman" w:hAnsi="Times New Roman" w:cs="Times New Roman"/>
            <w:color w:val="1B1B1B"/>
            <w:sz w:val="20"/>
            <w:szCs w:val="20"/>
            <w:rPrChange w:id="1102" w:author="Tatianna Dunne" w:date="2024-04-15T10:50:00Z">
              <w:rPr>
                <w:color w:val="1B1B1B"/>
              </w:rPr>
            </w:rPrChange>
          </w:rPr>
          <w:delText>the</w:delText>
        </w:r>
        <w:r w:rsidRPr="006942C7" w:rsidDel="00CC3593">
          <w:rPr>
            <w:rFonts w:ascii="Times New Roman" w:hAnsi="Times New Roman" w:cs="Times New Roman"/>
            <w:color w:val="1B1B1B"/>
            <w:spacing w:val="-4"/>
            <w:sz w:val="20"/>
            <w:szCs w:val="20"/>
            <w:rPrChange w:id="1103" w:author="Tatianna Dunne" w:date="2024-04-15T10:50:00Z">
              <w:rPr>
                <w:color w:val="1B1B1B"/>
                <w:spacing w:val="-4"/>
              </w:rPr>
            </w:rPrChange>
          </w:rPr>
          <w:delText xml:space="preserve"> </w:delText>
        </w:r>
        <w:r w:rsidRPr="006942C7" w:rsidDel="00CC3593">
          <w:rPr>
            <w:rFonts w:ascii="Times New Roman" w:hAnsi="Times New Roman" w:cs="Times New Roman"/>
            <w:color w:val="1B1B1B"/>
            <w:sz w:val="20"/>
            <w:szCs w:val="20"/>
            <w:rPrChange w:id="1104" w:author="Tatianna Dunne" w:date="2024-04-15T10:50:00Z">
              <w:rPr>
                <w:color w:val="1B1B1B"/>
              </w:rPr>
            </w:rPrChange>
          </w:rPr>
          <w:delText>landlord</w:delText>
        </w:r>
        <w:r w:rsidRPr="006942C7" w:rsidDel="00CC3593">
          <w:rPr>
            <w:rFonts w:ascii="Times New Roman" w:hAnsi="Times New Roman" w:cs="Times New Roman"/>
            <w:color w:val="1B1B1B"/>
            <w:spacing w:val="-4"/>
            <w:sz w:val="20"/>
            <w:szCs w:val="20"/>
            <w:rPrChange w:id="1105" w:author="Tatianna Dunne" w:date="2024-04-15T10:50:00Z">
              <w:rPr>
                <w:color w:val="1B1B1B"/>
                <w:spacing w:val="-4"/>
              </w:rPr>
            </w:rPrChange>
          </w:rPr>
          <w:delText xml:space="preserve"> </w:delText>
        </w:r>
        <w:r w:rsidRPr="006942C7" w:rsidDel="00CC3593">
          <w:rPr>
            <w:rFonts w:ascii="Times New Roman" w:hAnsi="Times New Roman" w:cs="Times New Roman"/>
            <w:color w:val="1B1B1B"/>
            <w:sz w:val="20"/>
            <w:szCs w:val="20"/>
            <w:rPrChange w:id="1106" w:author="Tatianna Dunne" w:date="2024-04-15T10:50:00Z">
              <w:rPr>
                <w:color w:val="1B1B1B"/>
              </w:rPr>
            </w:rPrChange>
          </w:rPr>
          <w:delText>to remove</w:delText>
        </w:r>
        <w:r w:rsidRPr="006942C7" w:rsidDel="00CC3593">
          <w:rPr>
            <w:rFonts w:ascii="Times New Roman" w:hAnsi="Times New Roman" w:cs="Times New Roman"/>
            <w:color w:val="1B1B1B"/>
            <w:spacing w:val="-4"/>
            <w:sz w:val="20"/>
            <w:szCs w:val="20"/>
            <w:rPrChange w:id="1107" w:author="Tatianna Dunne" w:date="2024-04-15T10:50:00Z">
              <w:rPr>
                <w:color w:val="1B1B1B"/>
                <w:spacing w:val="-4"/>
              </w:rPr>
            </w:rPrChange>
          </w:rPr>
          <w:delText xml:space="preserve"> </w:delText>
        </w:r>
        <w:r w:rsidRPr="006942C7" w:rsidDel="00CC3593">
          <w:rPr>
            <w:rFonts w:ascii="Times New Roman" w:hAnsi="Times New Roman" w:cs="Times New Roman"/>
            <w:color w:val="1B1B1B"/>
            <w:sz w:val="20"/>
            <w:szCs w:val="20"/>
            <w:rPrChange w:id="1108" w:author="Tatianna Dunne" w:date="2024-04-15T10:50:00Z">
              <w:rPr>
                <w:color w:val="1B1B1B"/>
              </w:rPr>
            </w:rPrChange>
          </w:rPr>
          <w:delText>the</w:delText>
        </w:r>
        <w:r w:rsidRPr="006942C7" w:rsidDel="00CC3593">
          <w:rPr>
            <w:rFonts w:ascii="Times New Roman" w:hAnsi="Times New Roman" w:cs="Times New Roman"/>
            <w:color w:val="1B1B1B"/>
            <w:spacing w:val="-4"/>
            <w:sz w:val="20"/>
            <w:szCs w:val="20"/>
            <w:rPrChange w:id="1109" w:author="Tatianna Dunne" w:date="2024-04-15T10:50:00Z">
              <w:rPr>
                <w:color w:val="1B1B1B"/>
                <w:spacing w:val="-4"/>
              </w:rPr>
            </w:rPrChange>
          </w:rPr>
          <w:delText xml:space="preserve"> </w:delText>
        </w:r>
        <w:r w:rsidRPr="006942C7" w:rsidDel="00CC3593">
          <w:rPr>
            <w:rFonts w:ascii="Times New Roman" w:hAnsi="Times New Roman" w:cs="Times New Roman"/>
            <w:color w:val="1B1B1B"/>
            <w:sz w:val="20"/>
            <w:szCs w:val="20"/>
            <w:rPrChange w:id="1110" w:author="Tatianna Dunne" w:date="2024-04-15T10:50:00Z">
              <w:rPr>
                <w:color w:val="1B1B1B"/>
              </w:rPr>
            </w:rPrChange>
          </w:rPr>
          <w:delText>tenant(s)</w:delText>
        </w:r>
        <w:r w:rsidRPr="006942C7" w:rsidDel="00CC3593">
          <w:rPr>
            <w:rFonts w:ascii="Times New Roman" w:hAnsi="Times New Roman" w:cs="Times New Roman"/>
            <w:color w:val="1B1B1B"/>
            <w:spacing w:val="-3"/>
            <w:sz w:val="20"/>
            <w:szCs w:val="20"/>
            <w:rPrChange w:id="1111" w:author="Tatianna Dunne" w:date="2024-04-15T10:50:00Z">
              <w:rPr>
                <w:color w:val="1B1B1B"/>
                <w:spacing w:val="-3"/>
              </w:rPr>
            </w:rPrChange>
          </w:rPr>
          <w:delText xml:space="preserve"> </w:delText>
        </w:r>
        <w:r w:rsidRPr="006942C7" w:rsidDel="00CC3593">
          <w:rPr>
            <w:rFonts w:ascii="Times New Roman" w:hAnsi="Times New Roman" w:cs="Times New Roman"/>
            <w:color w:val="1B1B1B"/>
            <w:sz w:val="20"/>
            <w:szCs w:val="20"/>
            <w:rPrChange w:id="1112" w:author="Tatianna Dunne" w:date="2024-04-15T10:50:00Z">
              <w:rPr>
                <w:color w:val="1B1B1B"/>
              </w:rPr>
            </w:rPrChange>
          </w:rPr>
          <w:delText>and</w:delText>
        </w:r>
        <w:r w:rsidRPr="006942C7" w:rsidDel="00CC3593">
          <w:rPr>
            <w:rFonts w:ascii="Times New Roman" w:hAnsi="Times New Roman" w:cs="Times New Roman"/>
            <w:color w:val="1B1B1B"/>
            <w:spacing w:val="-4"/>
            <w:sz w:val="20"/>
            <w:szCs w:val="20"/>
            <w:rPrChange w:id="1113" w:author="Tatianna Dunne" w:date="2024-04-15T10:50:00Z">
              <w:rPr>
                <w:color w:val="1B1B1B"/>
                <w:spacing w:val="-4"/>
              </w:rPr>
            </w:rPrChange>
          </w:rPr>
          <w:delText xml:space="preserve"> </w:delText>
        </w:r>
        <w:r w:rsidRPr="006942C7" w:rsidDel="00CC3593">
          <w:rPr>
            <w:rFonts w:ascii="Times New Roman" w:hAnsi="Times New Roman" w:cs="Times New Roman"/>
            <w:color w:val="1B1B1B"/>
            <w:sz w:val="20"/>
            <w:szCs w:val="20"/>
            <w:rPrChange w:id="1114" w:author="Tatianna Dunne" w:date="2024-04-15T10:50:00Z">
              <w:rPr>
                <w:color w:val="1B1B1B"/>
              </w:rPr>
            </w:rPrChange>
          </w:rPr>
          <w:delText>everyone</w:delText>
        </w:r>
        <w:r w:rsidRPr="006942C7" w:rsidDel="00CC3593">
          <w:rPr>
            <w:rFonts w:ascii="Times New Roman" w:hAnsi="Times New Roman" w:cs="Times New Roman"/>
            <w:color w:val="1B1B1B"/>
            <w:spacing w:val="-4"/>
            <w:sz w:val="20"/>
            <w:szCs w:val="20"/>
            <w:rPrChange w:id="1115" w:author="Tatianna Dunne" w:date="2024-04-15T10:50:00Z">
              <w:rPr>
                <w:color w:val="1B1B1B"/>
                <w:spacing w:val="-4"/>
              </w:rPr>
            </w:rPrChange>
          </w:rPr>
          <w:delText xml:space="preserve"> </w:delText>
        </w:r>
        <w:r w:rsidRPr="006942C7" w:rsidDel="00CC3593">
          <w:rPr>
            <w:rFonts w:ascii="Times New Roman" w:hAnsi="Times New Roman" w:cs="Times New Roman"/>
            <w:color w:val="1B1B1B"/>
            <w:sz w:val="20"/>
            <w:szCs w:val="20"/>
            <w:rPrChange w:id="1116" w:author="Tatianna Dunne" w:date="2024-04-15T10:50:00Z">
              <w:rPr>
                <w:color w:val="1B1B1B"/>
              </w:rPr>
            </w:rPrChange>
          </w:rPr>
          <w:delText>living</w:delText>
        </w:r>
        <w:r w:rsidRPr="006942C7" w:rsidDel="00CC3593">
          <w:rPr>
            <w:rFonts w:ascii="Times New Roman" w:hAnsi="Times New Roman" w:cs="Times New Roman"/>
            <w:color w:val="1B1B1B"/>
            <w:spacing w:val="-4"/>
            <w:sz w:val="20"/>
            <w:szCs w:val="20"/>
            <w:rPrChange w:id="1117" w:author="Tatianna Dunne" w:date="2024-04-15T10:50:00Z">
              <w:rPr>
                <w:color w:val="1B1B1B"/>
                <w:spacing w:val="-4"/>
              </w:rPr>
            </w:rPrChange>
          </w:rPr>
          <w:delText xml:space="preserve"> </w:delText>
        </w:r>
        <w:r w:rsidRPr="006942C7" w:rsidDel="00CC3593">
          <w:rPr>
            <w:rFonts w:ascii="Times New Roman" w:hAnsi="Times New Roman" w:cs="Times New Roman"/>
            <w:color w:val="1B1B1B"/>
            <w:sz w:val="20"/>
            <w:szCs w:val="20"/>
            <w:rPrChange w:id="1118" w:author="Tatianna Dunne" w:date="2024-04-15T10:50:00Z">
              <w:rPr>
                <w:color w:val="1B1B1B"/>
              </w:rPr>
            </w:rPrChange>
          </w:rPr>
          <w:delText>in</w:delText>
        </w:r>
        <w:r w:rsidRPr="006942C7" w:rsidDel="00CC3593">
          <w:rPr>
            <w:rFonts w:ascii="Times New Roman" w:hAnsi="Times New Roman" w:cs="Times New Roman"/>
            <w:color w:val="1B1B1B"/>
            <w:spacing w:val="-3"/>
            <w:sz w:val="20"/>
            <w:szCs w:val="20"/>
            <w:rPrChange w:id="1119" w:author="Tatianna Dunne" w:date="2024-04-15T10:50:00Z">
              <w:rPr>
                <w:color w:val="1B1B1B"/>
                <w:spacing w:val="-3"/>
              </w:rPr>
            </w:rPrChange>
          </w:rPr>
          <w:delText xml:space="preserve"> </w:delText>
        </w:r>
        <w:r w:rsidRPr="006942C7" w:rsidDel="00CC3593">
          <w:rPr>
            <w:rFonts w:ascii="Times New Roman" w:hAnsi="Times New Roman" w:cs="Times New Roman"/>
            <w:color w:val="1B1B1B"/>
            <w:sz w:val="20"/>
            <w:szCs w:val="20"/>
            <w:rPrChange w:id="1120" w:author="Tatianna Dunne" w:date="2024-04-15T10:50:00Z">
              <w:rPr>
                <w:color w:val="1B1B1B"/>
              </w:rPr>
            </w:rPrChange>
          </w:rPr>
          <w:delText>the</w:delText>
        </w:r>
        <w:r w:rsidRPr="006942C7" w:rsidDel="00CC3593">
          <w:rPr>
            <w:rFonts w:ascii="Times New Roman" w:hAnsi="Times New Roman" w:cs="Times New Roman"/>
            <w:color w:val="1B1B1B"/>
            <w:spacing w:val="-4"/>
            <w:sz w:val="20"/>
            <w:szCs w:val="20"/>
            <w:rPrChange w:id="1121" w:author="Tatianna Dunne" w:date="2024-04-15T10:50:00Z">
              <w:rPr>
                <w:color w:val="1B1B1B"/>
                <w:spacing w:val="-4"/>
              </w:rPr>
            </w:rPrChange>
          </w:rPr>
          <w:delText xml:space="preserve"> </w:delText>
        </w:r>
        <w:r w:rsidRPr="006942C7" w:rsidDel="00CC3593">
          <w:rPr>
            <w:rFonts w:ascii="Times New Roman" w:hAnsi="Times New Roman" w:cs="Times New Roman"/>
            <w:color w:val="1B1B1B"/>
            <w:sz w:val="20"/>
            <w:szCs w:val="20"/>
            <w:rPrChange w:id="1122" w:author="Tatianna Dunne" w:date="2024-04-15T10:50:00Z">
              <w:rPr>
                <w:color w:val="1B1B1B"/>
              </w:rPr>
            </w:rPrChange>
          </w:rPr>
          <w:delText>rental</w:delText>
        </w:r>
        <w:r w:rsidRPr="006942C7" w:rsidDel="00CC3593">
          <w:rPr>
            <w:rFonts w:ascii="Times New Roman" w:hAnsi="Times New Roman" w:cs="Times New Roman"/>
            <w:color w:val="1B1B1B"/>
            <w:spacing w:val="-3"/>
            <w:sz w:val="20"/>
            <w:szCs w:val="20"/>
            <w:rPrChange w:id="1123" w:author="Tatianna Dunne" w:date="2024-04-15T10:50:00Z">
              <w:rPr>
                <w:color w:val="1B1B1B"/>
                <w:spacing w:val="-3"/>
              </w:rPr>
            </w:rPrChange>
          </w:rPr>
          <w:delText xml:space="preserve"> </w:delText>
        </w:r>
        <w:r w:rsidRPr="006942C7" w:rsidDel="00CC3593">
          <w:rPr>
            <w:rFonts w:ascii="Times New Roman" w:hAnsi="Times New Roman" w:cs="Times New Roman"/>
            <w:color w:val="1B1B1B"/>
            <w:sz w:val="20"/>
            <w:szCs w:val="20"/>
            <w:rPrChange w:id="1124" w:author="Tatianna Dunne" w:date="2024-04-15T10:50:00Z">
              <w:rPr>
                <w:color w:val="1B1B1B"/>
              </w:rPr>
            </w:rPrChange>
          </w:rPr>
          <w:delText>home.</w:delText>
        </w:r>
        <w:r w:rsidRPr="006942C7" w:rsidDel="00CC3593">
          <w:rPr>
            <w:rFonts w:ascii="Times New Roman" w:hAnsi="Times New Roman" w:cs="Times New Roman"/>
            <w:color w:val="1B1B1B"/>
            <w:spacing w:val="-2"/>
            <w:sz w:val="20"/>
            <w:szCs w:val="20"/>
            <w:rPrChange w:id="1125" w:author="Tatianna Dunne" w:date="2024-04-15T10:50:00Z">
              <w:rPr>
                <w:color w:val="1B1B1B"/>
                <w:spacing w:val="-2"/>
              </w:rPr>
            </w:rPrChange>
          </w:rPr>
          <w:delText xml:space="preserve"> </w:delText>
        </w:r>
      </w:del>
      <w:r w:rsidRPr="006942C7">
        <w:rPr>
          <w:rFonts w:ascii="Times New Roman" w:hAnsi="Times New Roman" w:cs="Times New Roman"/>
          <w:color w:val="1B1B1B"/>
          <w:sz w:val="20"/>
          <w:szCs w:val="20"/>
          <w:rPrChange w:id="1126" w:author="Tatianna Dunne" w:date="2024-04-15T10:50:00Z">
            <w:rPr>
              <w:color w:val="1B1B1B"/>
            </w:rPr>
          </w:rPrChange>
        </w:rPr>
        <w:t>Writs</w:t>
      </w:r>
      <w:r w:rsidRPr="006942C7">
        <w:rPr>
          <w:rFonts w:ascii="Times New Roman" w:hAnsi="Times New Roman" w:cs="Times New Roman"/>
          <w:color w:val="1B1B1B"/>
          <w:spacing w:val="-5"/>
          <w:sz w:val="20"/>
          <w:szCs w:val="20"/>
          <w:rPrChange w:id="1127" w:author="Tatianna Dunne" w:date="2024-04-15T10:50:00Z">
            <w:rPr>
              <w:color w:val="1B1B1B"/>
              <w:spacing w:val="-5"/>
            </w:rPr>
          </w:rPrChange>
        </w:rPr>
        <w:t xml:space="preserve"> </w:t>
      </w:r>
      <w:r w:rsidRPr="006942C7">
        <w:rPr>
          <w:rFonts w:ascii="Times New Roman" w:hAnsi="Times New Roman" w:cs="Times New Roman"/>
          <w:color w:val="1B1B1B"/>
          <w:sz w:val="20"/>
          <w:szCs w:val="20"/>
          <w:rPrChange w:id="1128" w:author="Tatianna Dunne" w:date="2024-04-15T10:50:00Z">
            <w:rPr>
              <w:color w:val="1B1B1B"/>
            </w:rPr>
          </w:rPrChange>
        </w:rPr>
        <w:t>of</w:t>
      </w:r>
      <w:r w:rsidRPr="006942C7">
        <w:rPr>
          <w:rFonts w:ascii="Times New Roman" w:hAnsi="Times New Roman" w:cs="Times New Roman"/>
          <w:color w:val="1B1B1B"/>
          <w:spacing w:val="-4"/>
          <w:sz w:val="20"/>
          <w:szCs w:val="20"/>
          <w:rPrChange w:id="1129"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130" w:author="Tatianna Dunne" w:date="2024-04-15T10:50:00Z">
            <w:rPr>
              <w:color w:val="1B1B1B"/>
            </w:rPr>
          </w:rPrChange>
        </w:rPr>
        <w:t>Restitution</w:t>
      </w:r>
      <w:r w:rsidRPr="006942C7">
        <w:rPr>
          <w:rFonts w:ascii="Times New Roman" w:hAnsi="Times New Roman" w:cs="Times New Roman"/>
          <w:color w:val="1B1B1B"/>
          <w:spacing w:val="-4"/>
          <w:sz w:val="20"/>
          <w:szCs w:val="20"/>
          <w:rPrChange w:id="1131"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132" w:author="Tatianna Dunne" w:date="2024-04-15T10:50:00Z">
            <w:rPr>
              <w:color w:val="1B1B1B"/>
            </w:rPr>
          </w:rPrChange>
        </w:rPr>
        <w:t>are</w:t>
      </w:r>
      <w:r w:rsidRPr="006942C7">
        <w:rPr>
          <w:rFonts w:ascii="Times New Roman" w:hAnsi="Times New Roman" w:cs="Times New Roman"/>
          <w:color w:val="1B1B1B"/>
          <w:spacing w:val="-4"/>
          <w:sz w:val="20"/>
          <w:szCs w:val="20"/>
          <w:rPrChange w:id="1133"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134" w:author="Tatianna Dunne" w:date="2024-04-15T10:50:00Z">
            <w:rPr>
              <w:color w:val="1B1B1B"/>
            </w:rPr>
          </w:rPrChange>
        </w:rPr>
        <w:t>served</w:t>
      </w:r>
      <w:r w:rsidRPr="006942C7">
        <w:rPr>
          <w:rFonts w:ascii="Times New Roman" w:hAnsi="Times New Roman" w:cs="Times New Roman"/>
          <w:color w:val="1B1B1B"/>
          <w:spacing w:val="-4"/>
          <w:sz w:val="20"/>
          <w:szCs w:val="20"/>
          <w:rPrChange w:id="1135" w:author="Tatianna Dunne" w:date="2024-04-15T10:50:00Z">
            <w:rPr>
              <w:color w:val="1B1B1B"/>
              <w:spacing w:val="-4"/>
            </w:rPr>
          </w:rPrChange>
        </w:rPr>
        <w:t xml:space="preserve"> </w:t>
      </w:r>
      <w:r w:rsidRPr="006942C7">
        <w:rPr>
          <w:rFonts w:ascii="Times New Roman" w:hAnsi="Times New Roman" w:cs="Times New Roman"/>
          <w:color w:val="1B1B1B"/>
          <w:sz w:val="20"/>
          <w:szCs w:val="20"/>
          <w:rPrChange w:id="1136" w:author="Tatianna Dunne" w:date="2024-04-15T10:50:00Z">
            <w:rPr>
              <w:color w:val="1B1B1B"/>
            </w:rPr>
          </w:rPrChange>
        </w:rPr>
        <w:t>by</w:t>
      </w:r>
      <w:r w:rsidRPr="006942C7">
        <w:rPr>
          <w:rFonts w:ascii="Times New Roman" w:hAnsi="Times New Roman" w:cs="Times New Roman"/>
          <w:color w:val="1B1B1B"/>
          <w:spacing w:val="-5"/>
          <w:sz w:val="20"/>
          <w:szCs w:val="20"/>
          <w:rPrChange w:id="1137" w:author="Tatianna Dunne" w:date="2024-04-15T10:50:00Z">
            <w:rPr>
              <w:color w:val="1B1B1B"/>
              <w:spacing w:val="-5"/>
            </w:rPr>
          </w:rPrChange>
        </w:rPr>
        <w:t xml:space="preserve"> </w:t>
      </w:r>
      <w:r w:rsidRPr="006942C7">
        <w:rPr>
          <w:rFonts w:ascii="Times New Roman" w:hAnsi="Times New Roman" w:cs="Times New Roman"/>
          <w:color w:val="1B1B1B"/>
          <w:sz w:val="20"/>
          <w:szCs w:val="20"/>
          <w:rPrChange w:id="1138" w:author="Tatianna Dunne" w:date="2024-04-15T10:50:00Z">
            <w:rPr>
              <w:color w:val="1B1B1B"/>
            </w:rPr>
          </w:rPrChange>
        </w:rPr>
        <w:t>constables, who will direct the residents</w:t>
      </w:r>
      <w:ins w:id="1139" w:author="Tatianna Dunne" w:date="2024-04-15T10:17:00Z">
        <w:r w:rsidR="00CC3593" w:rsidRPr="006942C7">
          <w:rPr>
            <w:rFonts w:ascii="Times New Roman" w:hAnsi="Times New Roman" w:cs="Times New Roman"/>
            <w:color w:val="1B1B1B"/>
            <w:sz w:val="20"/>
            <w:szCs w:val="20"/>
            <w:rPrChange w:id="1140" w:author="Tatianna Dunne" w:date="2024-04-15T10:50:00Z">
              <w:rPr>
                <w:color w:val="1B1B1B"/>
              </w:rPr>
            </w:rPrChange>
          </w:rPr>
          <w:t xml:space="preserve"> and everyone living in the rental home</w:t>
        </w:r>
      </w:ins>
      <w:r w:rsidRPr="006942C7">
        <w:rPr>
          <w:rFonts w:ascii="Times New Roman" w:hAnsi="Times New Roman" w:cs="Times New Roman"/>
          <w:color w:val="1B1B1B"/>
          <w:sz w:val="20"/>
          <w:szCs w:val="20"/>
          <w:rPrChange w:id="1141" w:author="Tatianna Dunne" w:date="2024-04-15T10:50:00Z">
            <w:rPr>
              <w:color w:val="1B1B1B"/>
            </w:rPr>
          </w:rPrChange>
        </w:rPr>
        <w:t xml:space="preserve"> to leave. A tenant may avoid the experience of having a Writ of Restitution served on them by vacating the property voluntarily and returning the keys to the landlord.</w:t>
      </w:r>
      <w:r w:rsidRPr="006942C7">
        <w:rPr>
          <w:rFonts w:ascii="Times New Roman" w:hAnsi="Times New Roman" w:cs="Times New Roman"/>
          <w:color w:val="1B1B1B"/>
          <w:spacing w:val="-1"/>
          <w:sz w:val="20"/>
          <w:szCs w:val="20"/>
          <w:rPrChange w:id="1142" w:author="Tatianna Dunne" w:date="2024-04-15T10:50:00Z">
            <w:rPr>
              <w:color w:val="1B1B1B"/>
              <w:spacing w:val="-1"/>
            </w:rPr>
          </w:rPrChange>
        </w:rPr>
        <w:t xml:space="preserve"> </w:t>
      </w:r>
      <w:r w:rsidRPr="006942C7">
        <w:rPr>
          <w:rFonts w:ascii="Times New Roman" w:hAnsi="Times New Roman" w:cs="Times New Roman"/>
          <w:color w:val="1B1B1B"/>
          <w:sz w:val="20"/>
          <w:szCs w:val="20"/>
          <w:rPrChange w:id="1143" w:author="Tatianna Dunne" w:date="2024-04-15T10:50:00Z">
            <w:rPr>
              <w:color w:val="1B1B1B"/>
            </w:rPr>
          </w:rPrChange>
        </w:rPr>
        <w:t>This ends the tenants</w:t>
      </w:r>
      <w:del w:id="1144" w:author="Tatianna Dunne" w:date="2024-04-15T13:24:00Z">
        <w:r w:rsidRPr="006942C7" w:rsidDel="00BB415E">
          <w:rPr>
            <w:rFonts w:ascii="Times New Roman" w:hAnsi="Times New Roman" w:cs="Times New Roman"/>
            <w:color w:val="1B1B1B"/>
            <w:sz w:val="20"/>
            <w:szCs w:val="20"/>
            <w:rPrChange w:id="1145" w:author="Tatianna Dunne" w:date="2024-04-15T10:50:00Z">
              <w:rPr>
                <w:color w:val="1B1B1B"/>
              </w:rPr>
            </w:rPrChange>
          </w:rPr>
          <w:delText>'</w:delText>
        </w:r>
      </w:del>
      <w:ins w:id="1146" w:author="Tatianna Dunne" w:date="2024-04-15T13:24:00Z">
        <w:r w:rsidR="00BB415E">
          <w:rPr>
            <w:rFonts w:ascii="Times New Roman" w:hAnsi="Times New Roman" w:cs="Times New Roman"/>
            <w:color w:val="1B1B1B"/>
            <w:sz w:val="20"/>
            <w:szCs w:val="20"/>
          </w:rPr>
          <w:t>’</w:t>
        </w:r>
      </w:ins>
      <w:r w:rsidRPr="006942C7">
        <w:rPr>
          <w:rFonts w:ascii="Times New Roman" w:hAnsi="Times New Roman" w:cs="Times New Roman"/>
          <w:color w:val="1B1B1B"/>
          <w:sz w:val="20"/>
          <w:szCs w:val="20"/>
          <w:rPrChange w:id="1147" w:author="Tatianna Dunne" w:date="2024-04-15T10:50:00Z">
            <w:rPr>
              <w:color w:val="1B1B1B"/>
            </w:rPr>
          </w:rPrChange>
        </w:rPr>
        <w:t xml:space="preserve"> possession of the residence.</w:t>
      </w:r>
    </w:p>
    <w:p w14:paraId="74F409B6" w14:textId="77777777" w:rsidR="0008421F" w:rsidRPr="006942C7" w:rsidRDefault="0008421F" w:rsidP="006942C7">
      <w:pPr>
        <w:pStyle w:val="BodyText"/>
        <w:ind w:right="134"/>
        <w:jc w:val="both"/>
        <w:rPr>
          <w:rFonts w:ascii="Times New Roman" w:hAnsi="Times New Roman" w:cs="Times New Roman"/>
          <w:sz w:val="20"/>
          <w:szCs w:val="20"/>
          <w:rPrChange w:id="1148" w:author="Tatianna Dunne" w:date="2024-04-15T10:50:00Z">
            <w:rPr/>
          </w:rPrChange>
        </w:rPr>
      </w:pPr>
    </w:p>
    <w:p w14:paraId="68B21BDB" w14:textId="2E5ACC8E" w:rsidR="00544F47" w:rsidRPr="006942C7" w:rsidRDefault="00124AD8">
      <w:pPr>
        <w:pStyle w:val="BodyText"/>
        <w:ind w:right="133"/>
        <w:jc w:val="both"/>
        <w:rPr>
          <w:rFonts w:ascii="Times New Roman" w:hAnsi="Times New Roman" w:cs="Times New Roman"/>
          <w:sz w:val="20"/>
          <w:szCs w:val="20"/>
          <w:rPrChange w:id="1149" w:author="Tatianna Dunne" w:date="2024-04-15T10:50:00Z">
            <w:rPr/>
          </w:rPrChange>
        </w:rPr>
        <w:pPrChange w:id="1150" w:author="Tatianna Dunne" w:date="2024-04-15T10:55:00Z">
          <w:pPr>
            <w:pStyle w:val="BodyText"/>
            <w:spacing w:before="264"/>
            <w:ind w:right="133"/>
            <w:jc w:val="both"/>
          </w:pPr>
        </w:pPrChange>
      </w:pPr>
      <w:r w:rsidRPr="006942C7">
        <w:rPr>
          <w:rFonts w:ascii="Times New Roman" w:hAnsi="Times New Roman" w:cs="Times New Roman"/>
          <w:b/>
          <w:color w:val="1B1B1B"/>
          <w:sz w:val="20"/>
          <w:szCs w:val="20"/>
          <w:rPrChange w:id="1151" w:author="Tatianna Dunne" w:date="2024-04-15T10:50:00Z">
            <w:rPr>
              <w:b/>
              <w:color w:val="1B1B1B"/>
            </w:rPr>
          </w:rPrChange>
        </w:rPr>
        <w:t xml:space="preserve">Appealing a Judgment. </w:t>
      </w:r>
      <w:r w:rsidRPr="006942C7">
        <w:rPr>
          <w:rFonts w:ascii="Times New Roman" w:hAnsi="Times New Roman" w:cs="Times New Roman"/>
          <w:color w:val="1B1B1B"/>
          <w:sz w:val="20"/>
          <w:szCs w:val="20"/>
          <w:rPrChange w:id="1152" w:author="Tatianna Dunne" w:date="2024-04-15T10:50:00Z">
            <w:rPr>
              <w:color w:val="1B1B1B"/>
            </w:rPr>
          </w:rPrChange>
        </w:rPr>
        <w:t>Parties wishing to appeal from a judgment have five (5) days to do so after the judgment</w:t>
      </w:r>
      <w:r w:rsidRPr="006942C7">
        <w:rPr>
          <w:rFonts w:ascii="Times New Roman" w:hAnsi="Times New Roman" w:cs="Times New Roman"/>
          <w:color w:val="1B1B1B"/>
          <w:spacing w:val="-1"/>
          <w:sz w:val="20"/>
          <w:szCs w:val="20"/>
          <w:rPrChange w:id="1153" w:author="Tatianna Dunne" w:date="2024-04-15T10:50:00Z">
            <w:rPr>
              <w:color w:val="1B1B1B"/>
              <w:spacing w:val="-1"/>
            </w:rPr>
          </w:rPrChange>
        </w:rPr>
        <w:t xml:space="preserve"> </w:t>
      </w:r>
      <w:r w:rsidRPr="006942C7">
        <w:rPr>
          <w:rFonts w:ascii="Times New Roman" w:hAnsi="Times New Roman" w:cs="Times New Roman"/>
          <w:color w:val="1B1B1B"/>
          <w:sz w:val="20"/>
          <w:szCs w:val="20"/>
          <w:rPrChange w:id="1154" w:author="Tatianna Dunne" w:date="2024-04-15T10:50:00Z">
            <w:rPr>
              <w:color w:val="1B1B1B"/>
            </w:rPr>
          </w:rPrChange>
        </w:rPr>
        <w:t>is</w:t>
      </w:r>
      <w:r w:rsidRPr="006942C7">
        <w:rPr>
          <w:rFonts w:ascii="Times New Roman" w:hAnsi="Times New Roman" w:cs="Times New Roman"/>
          <w:color w:val="1B1B1B"/>
          <w:spacing w:val="-2"/>
          <w:sz w:val="20"/>
          <w:szCs w:val="20"/>
          <w:rPrChange w:id="1155" w:author="Tatianna Dunne" w:date="2024-04-15T10:50:00Z">
            <w:rPr>
              <w:color w:val="1B1B1B"/>
              <w:spacing w:val="-2"/>
            </w:rPr>
          </w:rPrChange>
        </w:rPr>
        <w:t xml:space="preserve"> </w:t>
      </w:r>
      <w:r w:rsidRPr="006942C7">
        <w:rPr>
          <w:rFonts w:ascii="Times New Roman" w:hAnsi="Times New Roman" w:cs="Times New Roman"/>
          <w:color w:val="1B1B1B"/>
          <w:sz w:val="20"/>
          <w:szCs w:val="20"/>
          <w:rPrChange w:id="1156" w:author="Tatianna Dunne" w:date="2024-04-15T10:50:00Z">
            <w:rPr>
              <w:color w:val="1B1B1B"/>
            </w:rPr>
          </w:rPrChange>
        </w:rPr>
        <w:t>entered</w:t>
      </w:r>
      <w:r w:rsidRPr="006942C7">
        <w:rPr>
          <w:rFonts w:ascii="Times New Roman" w:hAnsi="Times New Roman" w:cs="Times New Roman"/>
          <w:color w:val="1B1B1B"/>
          <w:spacing w:val="-3"/>
          <w:sz w:val="20"/>
          <w:szCs w:val="20"/>
          <w:rPrChange w:id="1157"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158" w:author="Tatianna Dunne" w:date="2024-04-15T10:50:00Z">
            <w:rPr>
              <w:color w:val="1B1B1B"/>
            </w:rPr>
          </w:rPrChange>
        </w:rPr>
        <w:t>and</w:t>
      </w:r>
      <w:r w:rsidRPr="006942C7">
        <w:rPr>
          <w:rFonts w:ascii="Times New Roman" w:hAnsi="Times New Roman" w:cs="Times New Roman"/>
          <w:color w:val="1B1B1B"/>
          <w:spacing w:val="-3"/>
          <w:sz w:val="20"/>
          <w:szCs w:val="20"/>
          <w:rPrChange w:id="1159"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160" w:author="Tatianna Dunne" w:date="2024-04-15T10:50:00Z">
            <w:rPr>
              <w:color w:val="1B1B1B"/>
            </w:rPr>
          </w:rPrChange>
        </w:rPr>
        <w:t>can</w:t>
      </w:r>
      <w:r w:rsidRPr="006942C7">
        <w:rPr>
          <w:rFonts w:ascii="Times New Roman" w:hAnsi="Times New Roman" w:cs="Times New Roman"/>
          <w:color w:val="1B1B1B"/>
          <w:spacing w:val="-3"/>
          <w:sz w:val="20"/>
          <w:szCs w:val="20"/>
          <w:rPrChange w:id="1161"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162" w:author="Tatianna Dunne" w:date="2024-04-15T10:50:00Z">
            <w:rPr>
              <w:color w:val="1B1B1B"/>
            </w:rPr>
          </w:rPrChange>
        </w:rPr>
        <w:t>obtain</w:t>
      </w:r>
      <w:r w:rsidRPr="006942C7">
        <w:rPr>
          <w:rFonts w:ascii="Times New Roman" w:hAnsi="Times New Roman" w:cs="Times New Roman"/>
          <w:color w:val="1B1B1B"/>
          <w:spacing w:val="-3"/>
          <w:sz w:val="20"/>
          <w:szCs w:val="20"/>
          <w:rPrChange w:id="1163"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164" w:author="Tatianna Dunne" w:date="2024-04-15T10:50:00Z">
            <w:rPr>
              <w:color w:val="1B1B1B"/>
            </w:rPr>
          </w:rPrChange>
        </w:rPr>
        <w:t>forms</w:t>
      </w:r>
      <w:r w:rsidRPr="006942C7">
        <w:rPr>
          <w:rFonts w:ascii="Times New Roman" w:hAnsi="Times New Roman" w:cs="Times New Roman"/>
          <w:color w:val="1B1B1B"/>
          <w:spacing w:val="-2"/>
          <w:sz w:val="20"/>
          <w:szCs w:val="20"/>
          <w:rPrChange w:id="1165" w:author="Tatianna Dunne" w:date="2024-04-15T10:50:00Z">
            <w:rPr>
              <w:color w:val="1B1B1B"/>
              <w:spacing w:val="-2"/>
            </w:rPr>
          </w:rPrChange>
        </w:rPr>
        <w:t xml:space="preserve"> </w:t>
      </w:r>
      <w:r w:rsidRPr="006942C7">
        <w:rPr>
          <w:rFonts w:ascii="Times New Roman" w:hAnsi="Times New Roman" w:cs="Times New Roman"/>
          <w:color w:val="1B1B1B"/>
          <w:sz w:val="20"/>
          <w:szCs w:val="20"/>
          <w:rPrChange w:id="1166" w:author="Tatianna Dunne" w:date="2024-04-15T10:50:00Z">
            <w:rPr>
              <w:color w:val="1B1B1B"/>
            </w:rPr>
          </w:rPrChange>
        </w:rPr>
        <w:t>and</w:t>
      </w:r>
      <w:r w:rsidRPr="006942C7">
        <w:rPr>
          <w:rFonts w:ascii="Times New Roman" w:hAnsi="Times New Roman" w:cs="Times New Roman"/>
          <w:color w:val="1B1B1B"/>
          <w:spacing w:val="-3"/>
          <w:sz w:val="20"/>
          <w:szCs w:val="20"/>
          <w:rPrChange w:id="1167"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168" w:author="Tatianna Dunne" w:date="2024-04-15T10:50:00Z">
            <w:rPr>
              <w:color w:val="1B1B1B"/>
            </w:rPr>
          </w:rPrChange>
        </w:rPr>
        <w:t>information</w:t>
      </w:r>
      <w:r w:rsidRPr="006942C7">
        <w:rPr>
          <w:rFonts w:ascii="Times New Roman" w:hAnsi="Times New Roman" w:cs="Times New Roman"/>
          <w:color w:val="1B1B1B"/>
          <w:spacing w:val="-3"/>
          <w:sz w:val="20"/>
          <w:szCs w:val="20"/>
          <w:rPrChange w:id="1169"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170" w:author="Tatianna Dunne" w:date="2024-04-15T10:50:00Z">
            <w:rPr>
              <w:color w:val="1B1B1B"/>
            </w:rPr>
          </w:rPrChange>
        </w:rPr>
        <w:t>from</w:t>
      </w:r>
      <w:r w:rsidRPr="006942C7">
        <w:rPr>
          <w:rFonts w:ascii="Times New Roman" w:hAnsi="Times New Roman" w:cs="Times New Roman"/>
          <w:color w:val="1B1B1B"/>
          <w:spacing w:val="-2"/>
          <w:sz w:val="20"/>
          <w:szCs w:val="20"/>
          <w:rPrChange w:id="1171" w:author="Tatianna Dunne" w:date="2024-04-15T10:50:00Z">
            <w:rPr>
              <w:color w:val="1B1B1B"/>
              <w:spacing w:val="-2"/>
            </w:rPr>
          </w:rPrChange>
        </w:rPr>
        <w:t xml:space="preserve"> </w:t>
      </w:r>
      <w:r w:rsidRPr="006942C7">
        <w:rPr>
          <w:rFonts w:ascii="Times New Roman" w:hAnsi="Times New Roman" w:cs="Times New Roman"/>
          <w:color w:val="1B1B1B"/>
          <w:sz w:val="20"/>
          <w:szCs w:val="20"/>
          <w:rPrChange w:id="1172" w:author="Tatianna Dunne" w:date="2024-04-15T10:50:00Z">
            <w:rPr>
              <w:color w:val="1B1B1B"/>
            </w:rPr>
          </w:rPrChange>
        </w:rPr>
        <w:t>the</w:t>
      </w:r>
      <w:r w:rsidRPr="006942C7">
        <w:rPr>
          <w:rFonts w:ascii="Times New Roman" w:hAnsi="Times New Roman" w:cs="Times New Roman"/>
          <w:color w:val="1B1B1B"/>
          <w:spacing w:val="-3"/>
          <w:sz w:val="20"/>
          <w:szCs w:val="20"/>
          <w:rPrChange w:id="1173"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174" w:author="Tatianna Dunne" w:date="2024-04-15T10:50:00Z">
            <w:rPr>
              <w:color w:val="1B1B1B"/>
            </w:rPr>
          </w:rPrChange>
        </w:rPr>
        <w:t>court</w:t>
      </w:r>
      <w:r w:rsidRPr="006942C7">
        <w:rPr>
          <w:rFonts w:ascii="Times New Roman" w:hAnsi="Times New Roman" w:cs="Times New Roman"/>
          <w:color w:val="1B1B1B"/>
          <w:spacing w:val="-1"/>
          <w:sz w:val="20"/>
          <w:szCs w:val="20"/>
          <w:rPrChange w:id="1175" w:author="Tatianna Dunne" w:date="2024-04-15T10:50:00Z">
            <w:rPr>
              <w:color w:val="1B1B1B"/>
              <w:spacing w:val="-1"/>
            </w:rPr>
          </w:rPrChange>
        </w:rPr>
        <w:t xml:space="preserve"> </w:t>
      </w:r>
      <w:r w:rsidRPr="006942C7">
        <w:rPr>
          <w:rFonts w:ascii="Times New Roman" w:hAnsi="Times New Roman" w:cs="Times New Roman"/>
          <w:color w:val="1B1B1B"/>
          <w:sz w:val="20"/>
          <w:szCs w:val="20"/>
          <w:rPrChange w:id="1176" w:author="Tatianna Dunne" w:date="2024-04-15T10:50:00Z">
            <w:rPr>
              <w:color w:val="1B1B1B"/>
            </w:rPr>
          </w:rPrChange>
        </w:rPr>
        <w:t>filing</w:t>
      </w:r>
      <w:r w:rsidRPr="006942C7">
        <w:rPr>
          <w:rFonts w:ascii="Times New Roman" w:hAnsi="Times New Roman" w:cs="Times New Roman"/>
          <w:color w:val="1B1B1B"/>
          <w:spacing w:val="-3"/>
          <w:sz w:val="20"/>
          <w:szCs w:val="20"/>
          <w:rPrChange w:id="1177"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178" w:author="Tatianna Dunne" w:date="2024-04-15T10:50:00Z">
            <w:rPr>
              <w:color w:val="1B1B1B"/>
            </w:rPr>
          </w:rPrChange>
        </w:rPr>
        <w:t>counter.</w:t>
      </w:r>
      <w:r w:rsidRPr="006942C7">
        <w:rPr>
          <w:rFonts w:ascii="Times New Roman" w:hAnsi="Times New Roman" w:cs="Times New Roman"/>
          <w:color w:val="1B1B1B"/>
          <w:spacing w:val="-1"/>
          <w:sz w:val="20"/>
          <w:szCs w:val="20"/>
          <w:rPrChange w:id="1179" w:author="Tatianna Dunne" w:date="2024-04-15T10:50:00Z">
            <w:rPr>
              <w:color w:val="1B1B1B"/>
              <w:spacing w:val="-1"/>
            </w:rPr>
          </w:rPrChange>
        </w:rPr>
        <w:t xml:space="preserve"> </w:t>
      </w:r>
      <w:r w:rsidRPr="006942C7">
        <w:rPr>
          <w:rFonts w:ascii="Times New Roman" w:hAnsi="Times New Roman" w:cs="Times New Roman"/>
          <w:color w:val="1B1B1B"/>
          <w:sz w:val="20"/>
          <w:szCs w:val="20"/>
          <w:rPrChange w:id="1180" w:author="Tatianna Dunne" w:date="2024-04-15T10:50:00Z">
            <w:rPr>
              <w:color w:val="1B1B1B"/>
            </w:rPr>
          </w:rPrChange>
        </w:rPr>
        <w:t>If</w:t>
      </w:r>
      <w:r w:rsidRPr="006942C7">
        <w:rPr>
          <w:rFonts w:ascii="Times New Roman" w:hAnsi="Times New Roman" w:cs="Times New Roman"/>
          <w:color w:val="1B1B1B"/>
          <w:spacing w:val="-3"/>
          <w:sz w:val="20"/>
          <w:szCs w:val="20"/>
          <w:rPrChange w:id="1181"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182" w:author="Tatianna Dunne" w:date="2024-04-15T10:50:00Z">
            <w:rPr>
              <w:color w:val="1B1B1B"/>
            </w:rPr>
          </w:rPrChange>
        </w:rPr>
        <w:t>a</w:t>
      </w:r>
      <w:r w:rsidRPr="006942C7">
        <w:rPr>
          <w:rFonts w:ascii="Times New Roman" w:hAnsi="Times New Roman" w:cs="Times New Roman"/>
          <w:color w:val="1B1B1B"/>
          <w:spacing w:val="-3"/>
          <w:sz w:val="20"/>
          <w:szCs w:val="20"/>
          <w:rPrChange w:id="1183" w:author="Tatianna Dunne" w:date="2024-04-15T10:50:00Z">
            <w:rPr>
              <w:color w:val="1B1B1B"/>
              <w:spacing w:val="-3"/>
            </w:rPr>
          </w:rPrChange>
        </w:rPr>
        <w:t xml:space="preserve"> </w:t>
      </w:r>
      <w:r w:rsidRPr="006942C7">
        <w:rPr>
          <w:rFonts w:ascii="Times New Roman" w:hAnsi="Times New Roman" w:cs="Times New Roman"/>
          <w:color w:val="1B1B1B"/>
          <w:sz w:val="20"/>
          <w:szCs w:val="20"/>
          <w:rPrChange w:id="1184" w:author="Tatianna Dunne" w:date="2024-04-15T10:50:00Z">
            <w:rPr>
              <w:color w:val="1B1B1B"/>
            </w:rPr>
          </w:rPrChange>
        </w:rPr>
        <w:t>tenant</w:t>
      </w:r>
      <w:r w:rsidRPr="006942C7">
        <w:rPr>
          <w:rFonts w:ascii="Times New Roman" w:hAnsi="Times New Roman" w:cs="Times New Roman"/>
          <w:color w:val="1B1B1B"/>
          <w:spacing w:val="-1"/>
          <w:sz w:val="20"/>
          <w:szCs w:val="20"/>
          <w:rPrChange w:id="1185" w:author="Tatianna Dunne" w:date="2024-04-15T10:50:00Z">
            <w:rPr>
              <w:color w:val="1B1B1B"/>
              <w:spacing w:val="-1"/>
            </w:rPr>
          </w:rPrChange>
        </w:rPr>
        <w:t xml:space="preserve"> </w:t>
      </w:r>
      <w:r w:rsidRPr="006942C7">
        <w:rPr>
          <w:rFonts w:ascii="Times New Roman" w:hAnsi="Times New Roman" w:cs="Times New Roman"/>
          <w:color w:val="1B1B1B"/>
          <w:sz w:val="20"/>
          <w:szCs w:val="20"/>
          <w:rPrChange w:id="1186" w:author="Tatianna Dunne" w:date="2024-04-15T10:50:00Z">
            <w:rPr>
              <w:color w:val="1B1B1B"/>
            </w:rPr>
          </w:rPrChange>
        </w:rPr>
        <w:t>wants</w:t>
      </w:r>
      <w:r w:rsidRPr="006942C7">
        <w:rPr>
          <w:rFonts w:ascii="Times New Roman" w:hAnsi="Times New Roman" w:cs="Times New Roman"/>
          <w:color w:val="1B1B1B"/>
          <w:spacing w:val="-2"/>
          <w:sz w:val="20"/>
          <w:szCs w:val="20"/>
          <w:rPrChange w:id="1187" w:author="Tatianna Dunne" w:date="2024-04-15T10:50:00Z">
            <w:rPr>
              <w:color w:val="1B1B1B"/>
              <w:spacing w:val="-2"/>
            </w:rPr>
          </w:rPrChange>
        </w:rPr>
        <w:t xml:space="preserve"> </w:t>
      </w:r>
      <w:r w:rsidRPr="006942C7">
        <w:rPr>
          <w:rFonts w:ascii="Times New Roman" w:hAnsi="Times New Roman" w:cs="Times New Roman"/>
          <w:color w:val="1B1B1B"/>
          <w:sz w:val="20"/>
          <w:szCs w:val="20"/>
          <w:rPrChange w:id="1188" w:author="Tatianna Dunne" w:date="2024-04-15T10:50:00Z">
            <w:rPr>
              <w:color w:val="1B1B1B"/>
            </w:rPr>
          </w:rPrChange>
        </w:rPr>
        <w:t xml:space="preserve">to remain in the rental home during the appeal, the tenant must also </w:t>
      </w:r>
      <w:ins w:id="1189" w:author="Tatianna Dunne" w:date="2024-04-15T10:31:00Z">
        <w:r w:rsidR="00932E66" w:rsidRPr="006942C7">
          <w:rPr>
            <w:rFonts w:ascii="Times New Roman" w:hAnsi="Times New Roman" w:cs="Times New Roman"/>
            <w:color w:val="1B1B1B"/>
            <w:sz w:val="20"/>
            <w:szCs w:val="20"/>
            <w:rPrChange w:id="1190" w:author="Tatianna Dunne" w:date="2024-04-15T10:50:00Z">
              <w:rPr>
                <w:color w:val="1B1B1B"/>
              </w:rPr>
            </w:rPrChange>
          </w:rPr>
          <w:t>pay an appr</w:t>
        </w:r>
      </w:ins>
      <w:ins w:id="1191" w:author="Tatianna Dunne" w:date="2024-04-15T10:32:00Z">
        <w:r w:rsidR="00932E66" w:rsidRPr="006942C7">
          <w:rPr>
            <w:rFonts w:ascii="Times New Roman" w:hAnsi="Times New Roman" w:cs="Times New Roman"/>
            <w:color w:val="1B1B1B"/>
            <w:sz w:val="20"/>
            <w:szCs w:val="20"/>
            <w:rPrChange w:id="1192" w:author="Tatianna Dunne" w:date="2024-04-15T10:50:00Z">
              <w:rPr>
                <w:color w:val="1B1B1B"/>
              </w:rPr>
            </w:rPrChange>
          </w:rPr>
          <w:t xml:space="preserve">opriate bond and </w:t>
        </w:r>
      </w:ins>
      <w:r w:rsidRPr="006942C7">
        <w:rPr>
          <w:rFonts w:ascii="Times New Roman" w:hAnsi="Times New Roman" w:cs="Times New Roman"/>
          <w:color w:val="1B1B1B"/>
          <w:sz w:val="20"/>
          <w:szCs w:val="20"/>
          <w:rPrChange w:id="1193" w:author="Tatianna Dunne" w:date="2024-04-15T10:50:00Z">
            <w:rPr>
              <w:color w:val="1B1B1B"/>
            </w:rPr>
          </w:rPrChange>
        </w:rPr>
        <w:t xml:space="preserve">continue to pay rent to the court as it becomes due. </w:t>
      </w:r>
      <w:del w:id="1194" w:author="Tatianna Dunne" w:date="2024-04-15T10:16:00Z">
        <w:r w:rsidRPr="006942C7" w:rsidDel="00CC3593">
          <w:rPr>
            <w:rFonts w:ascii="Times New Roman" w:hAnsi="Times New Roman" w:cs="Times New Roman"/>
            <w:color w:val="1B1B1B"/>
            <w:sz w:val="20"/>
            <w:szCs w:val="20"/>
            <w:rPrChange w:id="1195" w:author="Tatianna Dunne" w:date="2024-04-15T10:50:00Z">
              <w:rPr>
                <w:color w:val="1B1B1B"/>
              </w:rPr>
            </w:rPrChange>
          </w:rPr>
          <w:delText>If the tenant wins, the court will dismiss the case.</w:delText>
        </w:r>
      </w:del>
    </w:p>
    <w:p w14:paraId="13E37D19" w14:textId="77777777" w:rsidR="00544F47" w:rsidRPr="006942C7" w:rsidRDefault="00544F47">
      <w:pPr>
        <w:pStyle w:val="BodyText"/>
        <w:ind w:left="0"/>
        <w:jc w:val="both"/>
        <w:rPr>
          <w:rFonts w:ascii="Times New Roman" w:hAnsi="Times New Roman" w:cs="Times New Roman"/>
          <w:sz w:val="20"/>
          <w:szCs w:val="20"/>
          <w:rPrChange w:id="1196" w:author="Tatianna Dunne" w:date="2024-04-15T10:50:00Z">
            <w:rPr/>
          </w:rPrChange>
        </w:rPr>
        <w:pPrChange w:id="1197" w:author="Tatianna Dunne" w:date="2024-04-15T10:55:00Z">
          <w:pPr>
            <w:pStyle w:val="BodyText"/>
            <w:ind w:left="0"/>
          </w:pPr>
        </w:pPrChange>
      </w:pPr>
    </w:p>
    <w:p w14:paraId="1942E813" w14:textId="77777777" w:rsidR="00544F47" w:rsidRPr="006942C7" w:rsidRDefault="00124AD8" w:rsidP="006942C7">
      <w:pPr>
        <w:pStyle w:val="BodyText"/>
        <w:ind w:right="134"/>
        <w:jc w:val="both"/>
        <w:rPr>
          <w:rFonts w:ascii="Times New Roman" w:hAnsi="Times New Roman" w:cs="Times New Roman"/>
          <w:sz w:val="20"/>
          <w:szCs w:val="20"/>
          <w:rPrChange w:id="1198" w:author="Tatianna Dunne" w:date="2024-04-15T10:50:00Z">
            <w:rPr/>
          </w:rPrChange>
        </w:rPr>
      </w:pPr>
      <w:r w:rsidRPr="006942C7">
        <w:rPr>
          <w:rFonts w:ascii="Times New Roman" w:hAnsi="Times New Roman" w:cs="Times New Roman"/>
          <w:b/>
          <w:color w:val="1B1B1B"/>
          <w:sz w:val="20"/>
          <w:szCs w:val="20"/>
          <w:rPrChange w:id="1199" w:author="Tatianna Dunne" w:date="2024-04-15T10:50:00Z">
            <w:rPr>
              <w:b/>
              <w:color w:val="1B1B1B"/>
            </w:rPr>
          </w:rPrChange>
        </w:rPr>
        <w:t>Additional Information.</w:t>
      </w:r>
      <w:r w:rsidRPr="006942C7">
        <w:rPr>
          <w:rFonts w:ascii="Times New Roman" w:hAnsi="Times New Roman" w:cs="Times New Roman"/>
          <w:b/>
          <w:color w:val="1B1B1B"/>
          <w:spacing w:val="-4"/>
          <w:sz w:val="20"/>
          <w:szCs w:val="20"/>
          <w:rPrChange w:id="1200" w:author="Tatianna Dunne" w:date="2024-04-15T10:50:00Z">
            <w:rPr>
              <w:b/>
              <w:color w:val="1B1B1B"/>
              <w:spacing w:val="-4"/>
            </w:rPr>
          </w:rPrChange>
        </w:rPr>
        <w:t xml:space="preserve"> </w:t>
      </w:r>
      <w:r w:rsidRPr="006942C7">
        <w:rPr>
          <w:rFonts w:ascii="Times New Roman" w:hAnsi="Times New Roman" w:cs="Times New Roman"/>
          <w:color w:val="1B1B1B"/>
          <w:sz w:val="20"/>
          <w:szCs w:val="20"/>
          <w:rPrChange w:id="1201" w:author="Tatianna Dunne" w:date="2024-04-15T10:50:00Z">
            <w:rPr>
              <w:color w:val="1B1B1B"/>
            </w:rPr>
          </w:rPrChange>
        </w:rPr>
        <w:t xml:space="preserve">The Arizona Residential Landlord Tenant Act, the Arizona Mobile Home Parks Residential Landlord and Tenant Act and the </w:t>
      </w:r>
      <w:proofErr w:type="gramStart"/>
      <w:r w:rsidRPr="006942C7">
        <w:rPr>
          <w:rFonts w:ascii="Times New Roman" w:hAnsi="Times New Roman" w:cs="Times New Roman"/>
          <w:color w:val="1B1B1B"/>
          <w:sz w:val="20"/>
          <w:szCs w:val="20"/>
          <w:rPrChange w:id="1202" w:author="Tatianna Dunne" w:date="2024-04-15T10:50:00Z">
            <w:rPr>
              <w:color w:val="1B1B1B"/>
            </w:rPr>
          </w:rPrChange>
        </w:rPr>
        <w:t>Long Term</w:t>
      </w:r>
      <w:proofErr w:type="gramEnd"/>
      <w:r w:rsidRPr="006942C7">
        <w:rPr>
          <w:rFonts w:ascii="Times New Roman" w:hAnsi="Times New Roman" w:cs="Times New Roman"/>
          <w:color w:val="1B1B1B"/>
          <w:sz w:val="20"/>
          <w:szCs w:val="20"/>
          <w:rPrChange w:id="1203" w:author="Tatianna Dunne" w:date="2024-04-15T10:50:00Z">
            <w:rPr>
              <w:color w:val="1B1B1B"/>
            </w:rPr>
          </w:rPrChange>
        </w:rPr>
        <w:t xml:space="preserve"> Recreational Vehicle Rental Space Act are available at a library or on the Arizona Judicial Branch Eviction Actions web page, </w:t>
      </w:r>
      <w:r w:rsidRPr="006942C7">
        <w:rPr>
          <w:rFonts w:ascii="Times New Roman" w:hAnsi="Times New Roman" w:cs="Times New Roman"/>
          <w:sz w:val="20"/>
          <w:szCs w:val="20"/>
          <w:rPrChange w:id="1204" w:author="Tatianna Dunne" w:date="2024-04-15T10:50:00Z">
            <w:rPr/>
          </w:rPrChange>
        </w:rPr>
        <w:fldChar w:fldCharType="begin"/>
      </w:r>
      <w:r w:rsidRPr="006942C7">
        <w:rPr>
          <w:rFonts w:ascii="Times New Roman" w:hAnsi="Times New Roman" w:cs="Times New Roman"/>
          <w:sz w:val="20"/>
          <w:szCs w:val="20"/>
          <w:rPrChange w:id="1205" w:author="Tatianna Dunne" w:date="2024-04-15T10:50:00Z">
            <w:rPr/>
          </w:rPrChange>
        </w:rPr>
        <w:instrText>HYPERLINK "https://www.azcourts.gov/eviction" \h</w:instrText>
      </w:r>
      <w:r w:rsidRPr="0047268D">
        <w:rPr>
          <w:rFonts w:ascii="Times New Roman" w:hAnsi="Times New Roman" w:cs="Times New Roman"/>
          <w:sz w:val="20"/>
          <w:szCs w:val="20"/>
        </w:rPr>
      </w:r>
      <w:r w:rsidRPr="006942C7">
        <w:rPr>
          <w:rFonts w:ascii="Times New Roman" w:hAnsi="Times New Roman" w:cs="Times New Roman"/>
          <w:sz w:val="20"/>
          <w:szCs w:val="20"/>
          <w:rPrChange w:id="1206" w:author="Tatianna Dunne" w:date="2024-04-15T10:50:00Z">
            <w:rPr>
              <w:color w:val="0563C1"/>
              <w:u w:val="single" w:color="0563C1"/>
            </w:rPr>
          </w:rPrChange>
        </w:rPr>
        <w:fldChar w:fldCharType="separate"/>
      </w:r>
      <w:r w:rsidRPr="006942C7">
        <w:rPr>
          <w:rFonts w:ascii="Times New Roman" w:hAnsi="Times New Roman" w:cs="Times New Roman"/>
          <w:color w:val="0563C1"/>
          <w:sz w:val="20"/>
          <w:szCs w:val="20"/>
          <w:u w:val="single" w:color="0563C1"/>
          <w:rPrChange w:id="1207" w:author="Tatianna Dunne" w:date="2024-04-15T10:50:00Z">
            <w:rPr>
              <w:color w:val="0563C1"/>
              <w:u w:val="single" w:color="0563C1"/>
            </w:rPr>
          </w:rPrChange>
        </w:rPr>
        <w:t>https://</w:t>
      </w:r>
      <w:proofErr w:type="spellStart"/>
      <w:r w:rsidRPr="006942C7">
        <w:rPr>
          <w:rFonts w:ascii="Times New Roman" w:hAnsi="Times New Roman" w:cs="Times New Roman"/>
          <w:color w:val="0563C1"/>
          <w:sz w:val="20"/>
          <w:szCs w:val="20"/>
          <w:u w:val="single" w:color="0563C1"/>
          <w:rPrChange w:id="1208" w:author="Tatianna Dunne" w:date="2024-04-15T10:50:00Z">
            <w:rPr>
              <w:color w:val="0563C1"/>
              <w:u w:val="single" w:color="0563C1"/>
            </w:rPr>
          </w:rPrChange>
        </w:rPr>
        <w:t>www.azcourts.gov</w:t>
      </w:r>
      <w:proofErr w:type="spellEnd"/>
      <w:r w:rsidRPr="006942C7">
        <w:rPr>
          <w:rFonts w:ascii="Times New Roman" w:hAnsi="Times New Roman" w:cs="Times New Roman"/>
          <w:color w:val="0563C1"/>
          <w:sz w:val="20"/>
          <w:szCs w:val="20"/>
          <w:u w:val="single" w:color="0563C1"/>
          <w:rPrChange w:id="1209" w:author="Tatianna Dunne" w:date="2024-04-15T10:50:00Z">
            <w:rPr>
              <w:color w:val="0563C1"/>
              <w:u w:val="single" w:color="0563C1"/>
            </w:rPr>
          </w:rPrChange>
        </w:rPr>
        <w:t>/eviction</w:t>
      </w:r>
      <w:r w:rsidRPr="006942C7">
        <w:rPr>
          <w:rFonts w:ascii="Times New Roman" w:hAnsi="Times New Roman" w:cs="Times New Roman"/>
          <w:color w:val="0563C1"/>
          <w:sz w:val="20"/>
          <w:szCs w:val="20"/>
          <w:u w:val="single" w:color="0563C1"/>
          <w:rPrChange w:id="1210" w:author="Tatianna Dunne" w:date="2024-04-15T10:50:00Z">
            <w:rPr>
              <w:color w:val="0563C1"/>
              <w:u w:val="single" w:color="0563C1"/>
            </w:rPr>
          </w:rPrChange>
        </w:rPr>
        <w:fldChar w:fldCharType="end"/>
      </w:r>
      <w:r w:rsidRPr="006942C7">
        <w:rPr>
          <w:rFonts w:ascii="Times New Roman" w:hAnsi="Times New Roman" w:cs="Times New Roman"/>
          <w:color w:val="1B1B1B"/>
          <w:sz w:val="20"/>
          <w:szCs w:val="20"/>
          <w:rPrChange w:id="1211" w:author="Tatianna Dunne" w:date="2024-04-15T10:50:00Z">
            <w:rPr>
              <w:color w:val="1B1B1B"/>
            </w:rPr>
          </w:rPrChange>
        </w:rPr>
        <w:t xml:space="preserve">. For information on the Residential Eviction Action process, please visit: </w:t>
      </w:r>
      <w:r w:rsidRPr="006942C7">
        <w:rPr>
          <w:rFonts w:ascii="Times New Roman" w:hAnsi="Times New Roman" w:cs="Times New Roman"/>
          <w:sz w:val="20"/>
          <w:szCs w:val="20"/>
          <w:rPrChange w:id="1212" w:author="Tatianna Dunne" w:date="2024-04-15T10:50:00Z">
            <w:rPr/>
          </w:rPrChange>
        </w:rPr>
        <w:fldChar w:fldCharType="begin"/>
      </w:r>
      <w:r w:rsidRPr="006942C7">
        <w:rPr>
          <w:rFonts w:ascii="Times New Roman" w:hAnsi="Times New Roman" w:cs="Times New Roman"/>
          <w:sz w:val="20"/>
          <w:szCs w:val="20"/>
          <w:rPrChange w:id="1213" w:author="Tatianna Dunne" w:date="2024-04-15T10:50:00Z">
            <w:rPr/>
          </w:rPrChange>
        </w:rPr>
        <w:instrText>HYPERLINK "https://www.azcourthelp.org/" \h</w:instrText>
      </w:r>
      <w:r w:rsidRPr="0047268D">
        <w:rPr>
          <w:rFonts w:ascii="Times New Roman" w:hAnsi="Times New Roman" w:cs="Times New Roman"/>
          <w:sz w:val="20"/>
          <w:szCs w:val="20"/>
        </w:rPr>
      </w:r>
      <w:r w:rsidRPr="006942C7">
        <w:rPr>
          <w:rFonts w:ascii="Times New Roman" w:hAnsi="Times New Roman" w:cs="Times New Roman"/>
          <w:sz w:val="20"/>
          <w:szCs w:val="20"/>
          <w:rPrChange w:id="1214" w:author="Tatianna Dunne" w:date="2024-04-15T10:50:00Z">
            <w:rPr>
              <w:color w:val="0563C1"/>
              <w:spacing w:val="-2"/>
              <w:u w:val="single" w:color="0563C1"/>
            </w:rPr>
          </w:rPrChange>
        </w:rPr>
        <w:fldChar w:fldCharType="separate"/>
      </w:r>
      <w:r w:rsidRPr="006942C7">
        <w:rPr>
          <w:rFonts w:ascii="Times New Roman" w:hAnsi="Times New Roman" w:cs="Times New Roman"/>
          <w:color w:val="0563C1"/>
          <w:spacing w:val="-2"/>
          <w:sz w:val="20"/>
          <w:szCs w:val="20"/>
          <w:u w:val="single" w:color="0563C1"/>
          <w:rPrChange w:id="1215" w:author="Tatianna Dunne" w:date="2024-04-15T10:50:00Z">
            <w:rPr>
              <w:color w:val="0563C1"/>
              <w:spacing w:val="-2"/>
              <w:u w:val="single" w:color="0563C1"/>
            </w:rPr>
          </w:rPrChange>
        </w:rPr>
        <w:t>https://</w:t>
      </w:r>
      <w:proofErr w:type="spellStart"/>
      <w:r w:rsidRPr="006942C7">
        <w:rPr>
          <w:rFonts w:ascii="Times New Roman" w:hAnsi="Times New Roman" w:cs="Times New Roman"/>
          <w:color w:val="0563C1"/>
          <w:spacing w:val="-2"/>
          <w:sz w:val="20"/>
          <w:szCs w:val="20"/>
          <w:u w:val="single" w:color="0563C1"/>
          <w:rPrChange w:id="1216" w:author="Tatianna Dunne" w:date="2024-04-15T10:50:00Z">
            <w:rPr>
              <w:color w:val="0563C1"/>
              <w:spacing w:val="-2"/>
              <w:u w:val="single" w:color="0563C1"/>
            </w:rPr>
          </w:rPrChange>
        </w:rPr>
        <w:t>www.azcourthelp.org</w:t>
      </w:r>
      <w:proofErr w:type="spellEnd"/>
      <w:r w:rsidRPr="006942C7">
        <w:rPr>
          <w:rFonts w:ascii="Times New Roman" w:hAnsi="Times New Roman" w:cs="Times New Roman"/>
          <w:color w:val="0563C1"/>
          <w:spacing w:val="-2"/>
          <w:sz w:val="20"/>
          <w:szCs w:val="20"/>
          <w:u w:val="single" w:color="0563C1"/>
          <w:rPrChange w:id="1217" w:author="Tatianna Dunne" w:date="2024-04-15T10:50:00Z">
            <w:rPr>
              <w:color w:val="0563C1"/>
              <w:spacing w:val="-2"/>
              <w:u w:val="single" w:color="0563C1"/>
            </w:rPr>
          </w:rPrChange>
        </w:rPr>
        <w:fldChar w:fldCharType="end"/>
      </w:r>
      <w:r w:rsidRPr="006942C7">
        <w:rPr>
          <w:rFonts w:ascii="Times New Roman" w:hAnsi="Times New Roman" w:cs="Times New Roman"/>
          <w:color w:val="1B1B1B"/>
          <w:spacing w:val="-2"/>
          <w:sz w:val="20"/>
          <w:szCs w:val="20"/>
          <w:rPrChange w:id="1218" w:author="Tatianna Dunne" w:date="2024-04-15T10:50:00Z">
            <w:rPr>
              <w:color w:val="1B1B1B"/>
              <w:spacing w:val="-2"/>
            </w:rPr>
          </w:rPrChange>
        </w:rPr>
        <w:t>.</w:t>
      </w:r>
    </w:p>
    <w:sectPr w:rsidR="00544F47" w:rsidRPr="006942C7">
      <w:pgSz w:w="12240" w:h="15840"/>
      <w:pgMar w:top="1220" w:right="580" w:bottom="280" w:left="5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145F" w14:textId="77777777" w:rsidR="00124AD8" w:rsidRDefault="00124AD8">
      <w:r>
        <w:separator/>
      </w:r>
    </w:p>
  </w:endnote>
  <w:endnote w:type="continuationSeparator" w:id="0">
    <w:p w14:paraId="56B1CC69" w14:textId="77777777" w:rsidR="00124AD8" w:rsidRDefault="0012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583" w14:textId="77777777" w:rsidR="00124AD8" w:rsidRDefault="00124AD8">
      <w:r>
        <w:separator/>
      </w:r>
    </w:p>
  </w:footnote>
  <w:footnote w:type="continuationSeparator" w:id="0">
    <w:p w14:paraId="23D2DA0B" w14:textId="77777777" w:rsidR="00124AD8" w:rsidRDefault="00124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1822" w14:textId="77777777" w:rsidR="00544F47" w:rsidRDefault="00124AD8">
    <w:pPr>
      <w:pStyle w:val="BodyText"/>
      <w:spacing w:line="14" w:lineRule="auto"/>
      <w:ind w:left="0"/>
      <w:rPr>
        <w:sz w:val="20"/>
      </w:rPr>
    </w:pPr>
    <w:r>
      <w:rPr>
        <w:noProof/>
      </w:rPr>
      <mc:AlternateContent>
        <mc:Choice Requires="wps">
          <w:drawing>
            <wp:anchor distT="0" distB="0" distL="0" distR="0" simplePos="0" relativeHeight="487545344" behindDoc="1" locked="0" layoutInCell="1" allowOverlap="1" wp14:anchorId="21EEA037" wp14:editId="5A852E14">
              <wp:simplePos x="0" y="0"/>
              <wp:positionH relativeFrom="page">
                <wp:posOffset>1845055</wp:posOffset>
              </wp:positionH>
              <wp:positionV relativeFrom="page">
                <wp:posOffset>449198</wp:posOffset>
              </wp:positionV>
              <wp:extent cx="4082415"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2415" cy="224790"/>
                      </a:xfrm>
                      <a:prstGeom prst="rect">
                        <a:avLst/>
                      </a:prstGeom>
                    </wps:spPr>
                    <wps:txbx>
                      <w:txbxContent>
                        <w:p w14:paraId="424595C6" w14:textId="77777777" w:rsidR="00544F47" w:rsidRDefault="00124AD8">
                          <w:pPr>
                            <w:spacing w:before="11"/>
                            <w:ind w:left="20"/>
                            <w:rPr>
                              <w:b/>
                              <w:sz w:val="28"/>
                            </w:rPr>
                          </w:pPr>
                          <w:r>
                            <w:rPr>
                              <w:b/>
                              <w:sz w:val="28"/>
                            </w:rPr>
                            <w:t>Important</w:t>
                          </w:r>
                          <w:r>
                            <w:rPr>
                              <w:b/>
                              <w:spacing w:val="-16"/>
                              <w:sz w:val="28"/>
                            </w:rPr>
                            <w:t xml:space="preserve"> </w:t>
                          </w:r>
                          <w:r>
                            <w:rPr>
                              <w:b/>
                              <w:sz w:val="28"/>
                            </w:rPr>
                            <w:t>Information</w:t>
                          </w:r>
                          <w:r>
                            <w:rPr>
                              <w:b/>
                              <w:spacing w:val="-19"/>
                              <w:sz w:val="28"/>
                            </w:rPr>
                            <w:t xml:space="preserve"> </w:t>
                          </w:r>
                          <w:r>
                            <w:rPr>
                              <w:b/>
                              <w:sz w:val="28"/>
                            </w:rPr>
                            <w:t>About</w:t>
                          </w:r>
                          <w:r>
                            <w:rPr>
                              <w:b/>
                              <w:spacing w:val="-17"/>
                              <w:sz w:val="28"/>
                            </w:rPr>
                            <w:t xml:space="preserve"> </w:t>
                          </w:r>
                          <w:r>
                            <w:rPr>
                              <w:b/>
                              <w:sz w:val="28"/>
                            </w:rPr>
                            <w:t>Your</w:t>
                          </w:r>
                          <w:r>
                            <w:rPr>
                              <w:b/>
                              <w:spacing w:val="-10"/>
                              <w:sz w:val="28"/>
                            </w:rPr>
                            <w:t xml:space="preserve"> </w:t>
                          </w:r>
                          <w:r>
                            <w:rPr>
                              <w:b/>
                              <w:sz w:val="28"/>
                            </w:rPr>
                            <w:t>Eviction</w:t>
                          </w:r>
                          <w:r>
                            <w:rPr>
                              <w:b/>
                              <w:spacing w:val="-11"/>
                              <w:sz w:val="28"/>
                            </w:rPr>
                            <w:t xml:space="preserve"> </w:t>
                          </w:r>
                          <w:r>
                            <w:rPr>
                              <w:b/>
                              <w:spacing w:val="-4"/>
                              <w:sz w:val="28"/>
                            </w:rPr>
                            <w:t>Case</w:t>
                          </w:r>
                        </w:p>
                      </w:txbxContent>
                    </wps:txbx>
                    <wps:bodyPr wrap="square" lIns="0" tIns="0" rIns="0" bIns="0" rtlCol="0">
                      <a:noAutofit/>
                    </wps:bodyPr>
                  </wps:wsp>
                </a:graphicData>
              </a:graphic>
            </wp:anchor>
          </w:drawing>
        </mc:Choice>
        <mc:Fallback>
          <w:pict>
            <v:shapetype w14:anchorId="21EEA037" id="_x0000_t202" coordsize="21600,21600" o:spt="202" path="m,l,21600r21600,l21600,xe">
              <v:stroke joinstyle="miter"/>
              <v:path gradientshapeok="t" o:connecttype="rect"/>
            </v:shapetype>
            <v:shape id="Textbox 1" o:spid="_x0000_s1026" type="#_x0000_t202" style="position:absolute;margin-left:145.3pt;margin-top:35.35pt;width:321.45pt;height:17.7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" filled="f" stroked="f">
              <v:textbox inset="0,0,0,0">
                <w:txbxContent>
                  <w:p w14:paraId="424595C6" w14:textId="77777777" w:rsidR="00544F47" w:rsidRDefault="00124AD8">
                    <w:pPr>
                      <w:spacing w:before="11"/>
                      <w:ind w:left="20"/>
                      <w:rPr>
                        <w:b/>
                        <w:sz w:val="28"/>
                      </w:rPr>
                    </w:pPr>
                    <w:r>
                      <w:rPr>
                        <w:b/>
                        <w:sz w:val="28"/>
                      </w:rPr>
                      <w:t>Important</w:t>
                    </w:r>
                    <w:r>
                      <w:rPr>
                        <w:b/>
                        <w:spacing w:val="-16"/>
                        <w:sz w:val="28"/>
                      </w:rPr>
                      <w:t xml:space="preserve"> </w:t>
                    </w:r>
                    <w:r>
                      <w:rPr>
                        <w:b/>
                        <w:sz w:val="28"/>
                      </w:rPr>
                      <w:t>Information</w:t>
                    </w:r>
                    <w:r>
                      <w:rPr>
                        <w:b/>
                        <w:spacing w:val="-19"/>
                        <w:sz w:val="28"/>
                      </w:rPr>
                      <w:t xml:space="preserve"> </w:t>
                    </w:r>
                    <w:r>
                      <w:rPr>
                        <w:b/>
                        <w:sz w:val="28"/>
                      </w:rPr>
                      <w:t>About</w:t>
                    </w:r>
                    <w:r>
                      <w:rPr>
                        <w:b/>
                        <w:spacing w:val="-17"/>
                        <w:sz w:val="28"/>
                      </w:rPr>
                      <w:t xml:space="preserve"> </w:t>
                    </w:r>
                    <w:r>
                      <w:rPr>
                        <w:b/>
                        <w:sz w:val="28"/>
                      </w:rPr>
                      <w:t>Your</w:t>
                    </w:r>
                    <w:r>
                      <w:rPr>
                        <w:b/>
                        <w:spacing w:val="-10"/>
                        <w:sz w:val="28"/>
                      </w:rPr>
                      <w:t xml:space="preserve"> </w:t>
                    </w:r>
                    <w:r>
                      <w:rPr>
                        <w:b/>
                        <w:sz w:val="28"/>
                      </w:rPr>
                      <w:t>Eviction</w:t>
                    </w:r>
                    <w:r>
                      <w:rPr>
                        <w:b/>
                        <w:spacing w:val="-11"/>
                        <w:sz w:val="28"/>
                      </w:rPr>
                      <w:t xml:space="preserve"> </w:t>
                    </w:r>
                    <w:r>
                      <w:rPr>
                        <w:b/>
                        <w:spacing w:val="-4"/>
                        <w:sz w:val="28"/>
                      </w:rPr>
                      <w:t>Case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1317C"/>
    <w:multiLevelType w:val="hybridMultilevel"/>
    <w:tmpl w:val="61BC03E0"/>
    <w:lvl w:ilvl="0" w:tplc="F0A0C43E">
      <w:numFmt w:val="bullet"/>
      <w:lvlText w:val=""/>
      <w:lvlJc w:val="left"/>
      <w:pPr>
        <w:ind w:left="500" w:hanging="360"/>
      </w:pPr>
      <w:rPr>
        <w:rFonts w:ascii="Symbol" w:eastAsia="Symbol" w:hAnsi="Symbol" w:cs="Symbol" w:hint="default"/>
        <w:spacing w:val="0"/>
        <w:w w:val="100"/>
        <w:lang w:val="en-US" w:eastAsia="en-US" w:bidi="ar-SA"/>
      </w:rPr>
    </w:lvl>
    <w:lvl w:ilvl="1" w:tplc="0AFE0A5E">
      <w:numFmt w:val="bullet"/>
      <w:lvlText w:val="o"/>
      <w:lvlJc w:val="left"/>
      <w:pPr>
        <w:ind w:left="1219" w:hanging="360"/>
      </w:pPr>
      <w:rPr>
        <w:rFonts w:ascii="Courier New" w:eastAsia="Courier New" w:hAnsi="Courier New" w:cs="Courier New" w:hint="default"/>
        <w:b w:val="0"/>
        <w:bCs w:val="0"/>
        <w:i w:val="0"/>
        <w:iCs w:val="0"/>
        <w:spacing w:val="0"/>
        <w:w w:val="100"/>
        <w:sz w:val="23"/>
        <w:szCs w:val="23"/>
        <w:lang w:val="en-US" w:eastAsia="en-US" w:bidi="ar-SA"/>
      </w:rPr>
    </w:lvl>
    <w:lvl w:ilvl="2" w:tplc="124E79BA">
      <w:numFmt w:val="bullet"/>
      <w:lvlText w:val="•"/>
      <w:lvlJc w:val="left"/>
      <w:pPr>
        <w:ind w:left="2315" w:hanging="360"/>
      </w:pPr>
      <w:rPr>
        <w:rFonts w:hint="default"/>
        <w:lang w:val="en-US" w:eastAsia="en-US" w:bidi="ar-SA"/>
      </w:rPr>
    </w:lvl>
    <w:lvl w:ilvl="3" w:tplc="659CA66A">
      <w:numFmt w:val="bullet"/>
      <w:lvlText w:val="•"/>
      <w:lvlJc w:val="left"/>
      <w:pPr>
        <w:ind w:left="3411" w:hanging="360"/>
      </w:pPr>
      <w:rPr>
        <w:rFonts w:hint="default"/>
        <w:lang w:val="en-US" w:eastAsia="en-US" w:bidi="ar-SA"/>
      </w:rPr>
    </w:lvl>
    <w:lvl w:ilvl="4" w:tplc="AB86B4FA">
      <w:numFmt w:val="bullet"/>
      <w:lvlText w:val="•"/>
      <w:lvlJc w:val="left"/>
      <w:pPr>
        <w:ind w:left="4506" w:hanging="360"/>
      </w:pPr>
      <w:rPr>
        <w:rFonts w:hint="default"/>
        <w:lang w:val="en-US" w:eastAsia="en-US" w:bidi="ar-SA"/>
      </w:rPr>
    </w:lvl>
    <w:lvl w:ilvl="5" w:tplc="90C4513E">
      <w:numFmt w:val="bullet"/>
      <w:lvlText w:val="•"/>
      <w:lvlJc w:val="left"/>
      <w:pPr>
        <w:ind w:left="5602" w:hanging="360"/>
      </w:pPr>
      <w:rPr>
        <w:rFonts w:hint="default"/>
        <w:lang w:val="en-US" w:eastAsia="en-US" w:bidi="ar-SA"/>
      </w:rPr>
    </w:lvl>
    <w:lvl w:ilvl="6" w:tplc="13C83E46">
      <w:numFmt w:val="bullet"/>
      <w:lvlText w:val="•"/>
      <w:lvlJc w:val="left"/>
      <w:pPr>
        <w:ind w:left="6697" w:hanging="360"/>
      </w:pPr>
      <w:rPr>
        <w:rFonts w:hint="default"/>
        <w:lang w:val="en-US" w:eastAsia="en-US" w:bidi="ar-SA"/>
      </w:rPr>
    </w:lvl>
    <w:lvl w:ilvl="7" w:tplc="94D678F0">
      <w:numFmt w:val="bullet"/>
      <w:lvlText w:val="•"/>
      <w:lvlJc w:val="left"/>
      <w:pPr>
        <w:ind w:left="7793" w:hanging="360"/>
      </w:pPr>
      <w:rPr>
        <w:rFonts w:hint="default"/>
        <w:lang w:val="en-US" w:eastAsia="en-US" w:bidi="ar-SA"/>
      </w:rPr>
    </w:lvl>
    <w:lvl w:ilvl="8" w:tplc="34A2A8A4">
      <w:numFmt w:val="bullet"/>
      <w:lvlText w:val="•"/>
      <w:lvlJc w:val="left"/>
      <w:pPr>
        <w:ind w:left="8888" w:hanging="360"/>
      </w:pPr>
      <w:rPr>
        <w:rFonts w:hint="default"/>
        <w:lang w:val="en-US" w:eastAsia="en-US" w:bidi="ar-SA"/>
      </w:rPr>
    </w:lvl>
  </w:abstractNum>
  <w:num w:numId="1" w16cid:durableId="14759458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tianna Dunne">
    <w15:presenceInfo w15:providerId="AD" w15:userId="S-1-5-21-2914163278-1580197111-2941117257-2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47"/>
    <w:rsid w:val="0008421F"/>
    <w:rsid w:val="00124AD8"/>
    <w:rsid w:val="001E74A1"/>
    <w:rsid w:val="00395DEB"/>
    <w:rsid w:val="0047268D"/>
    <w:rsid w:val="00544F47"/>
    <w:rsid w:val="006942C7"/>
    <w:rsid w:val="00775E7D"/>
    <w:rsid w:val="00930AA0"/>
    <w:rsid w:val="00932E66"/>
    <w:rsid w:val="00BB415E"/>
    <w:rsid w:val="00CC3593"/>
    <w:rsid w:val="00CE0A84"/>
    <w:rsid w:val="00DA516E"/>
    <w:rsid w:val="00E91313"/>
    <w:rsid w:val="00EF0633"/>
    <w:rsid w:val="00F9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F795"/>
  <w15:docId w15:val="{373D4ADD-818A-437F-8CA8-D3306291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3"/>
      <w:szCs w:val="23"/>
    </w:rPr>
  </w:style>
  <w:style w:type="paragraph" w:styleId="Title">
    <w:name w:val="Title"/>
    <w:basedOn w:val="Normal"/>
    <w:uiPriority w:val="10"/>
    <w:qFormat/>
    <w:pPr>
      <w:spacing w:before="11"/>
      <w:ind w:left="20"/>
    </w:pPr>
    <w:rPr>
      <w:b/>
      <w:bCs/>
      <w:sz w:val="28"/>
      <w:szCs w:val="28"/>
    </w:rPr>
  </w:style>
  <w:style w:type="paragraph" w:styleId="ListParagraph">
    <w:name w:val="List Paragraph"/>
    <w:basedOn w:val="Normal"/>
    <w:uiPriority w:val="1"/>
    <w:qFormat/>
    <w:pPr>
      <w:ind w:left="1219" w:hanging="359"/>
    </w:pPr>
  </w:style>
  <w:style w:type="paragraph" w:customStyle="1" w:styleId="TableParagraph">
    <w:name w:val="Table Paragraph"/>
    <w:basedOn w:val="Normal"/>
    <w:uiPriority w:val="1"/>
    <w:qFormat/>
  </w:style>
  <w:style w:type="paragraph" w:styleId="Revision">
    <w:name w:val="Revision"/>
    <w:hidden/>
    <w:uiPriority w:val="99"/>
    <w:semiHidden/>
    <w:rsid w:val="001E74A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F0633"/>
    <w:rPr>
      <w:sz w:val="16"/>
      <w:szCs w:val="16"/>
    </w:rPr>
  </w:style>
  <w:style w:type="paragraph" w:styleId="CommentText">
    <w:name w:val="annotation text"/>
    <w:basedOn w:val="Normal"/>
    <w:link w:val="CommentTextChar"/>
    <w:uiPriority w:val="99"/>
    <w:semiHidden/>
    <w:unhideWhenUsed/>
    <w:rsid w:val="00EF0633"/>
    <w:rPr>
      <w:sz w:val="20"/>
      <w:szCs w:val="20"/>
    </w:rPr>
  </w:style>
  <w:style w:type="character" w:customStyle="1" w:styleId="CommentTextChar">
    <w:name w:val="Comment Text Char"/>
    <w:basedOn w:val="DefaultParagraphFont"/>
    <w:link w:val="CommentText"/>
    <w:uiPriority w:val="99"/>
    <w:semiHidden/>
    <w:rsid w:val="00EF063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F0633"/>
    <w:rPr>
      <w:b/>
      <w:bCs/>
    </w:rPr>
  </w:style>
  <w:style w:type="character" w:customStyle="1" w:styleId="CommentSubjectChar">
    <w:name w:val="Comment Subject Char"/>
    <w:basedOn w:val="CommentTextChar"/>
    <w:link w:val="CommentSubject"/>
    <w:uiPriority w:val="99"/>
    <w:semiHidden/>
    <w:rsid w:val="00EF063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4232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Tatianna Dunne</dc:creator>
  <dc:description/>
  <cp:lastModifiedBy>Tatianna Dunne</cp:lastModifiedBy>
  <cp:revision>2</cp:revision>
  <dcterms:created xsi:type="dcterms:W3CDTF">2024-04-23T17:24:00Z</dcterms:created>
  <dcterms:modified xsi:type="dcterms:W3CDTF">2024-04-23T17:24:00Z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Acrobat PDFMaker 15 for Word</vt:lpwstr>
  </property>
  <property fmtid="{D5CDD505-2E9C-101B-9397-08002B2CF9AE}" pid="4" name="LastSaved">
    <vt:filetime>2024-04-15T00:00:00Z</vt:filetime>
  </property>
  <property fmtid="{D5CDD505-2E9C-101B-9397-08002B2CF9AE}" pid="5" name="Producer">
    <vt:lpwstr>Adobe PDF Library 15.0</vt:lpwstr>
  </property>
  <property fmtid="{D5CDD505-2E9C-101B-9397-08002B2CF9AE}" pid="6" name="SourceModified">
    <vt:lpwstr>D:20240109213852</vt:lpwstr>
  </property>
</Properties>
</file>