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AED46" w14:textId="77777777" w:rsidR="006F206E" w:rsidRDefault="0006383D">
      <w:pPr>
        <w:spacing w:after="3" w:line="271" w:lineRule="auto"/>
        <w:ind w:left="81" w:right="43" w:hanging="10"/>
      </w:pPr>
      <w:r>
        <w:rPr>
          <w:sz w:val="26"/>
        </w:rPr>
        <w:t>Gary J. Cohen</w:t>
      </w:r>
    </w:p>
    <w:p w14:paraId="290D6EB2" w14:textId="77777777" w:rsidR="006F206E" w:rsidRDefault="0006383D">
      <w:pPr>
        <w:spacing w:after="3" w:line="271" w:lineRule="auto"/>
        <w:ind w:left="81" w:right="43" w:hanging="10"/>
      </w:pPr>
      <w:r>
        <w:rPr>
          <w:sz w:val="26"/>
        </w:rPr>
        <w:t>Judge, Division 7</w:t>
      </w:r>
    </w:p>
    <w:p w14:paraId="035C7B75" w14:textId="77777777" w:rsidR="006F206E" w:rsidRDefault="0006383D">
      <w:pPr>
        <w:spacing w:after="39"/>
        <w:ind w:left="52" w:right="43"/>
      </w:pPr>
      <w:r>
        <w:t>Arizona Superior Court in Pima County</w:t>
      </w:r>
    </w:p>
    <w:p w14:paraId="0DF8F459" w14:textId="77777777" w:rsidR="006F206E" w:rsidRDefault="0006383D">
      <w:pPr>
        <w:spacing w:after="39"/>
        <w:ind w:left="52" w:right="43"/>
      </w:pPr>
      <w:r>
        <w:t>110 West Congress Street</w:t>
      </w:r>
    </w:p>
    <w:p w14:paraId="22C2C0B1" w14:textId="77777777" w:rsidR="006F206E" w:rsidRPr="008F5137" w:rsidRDefault="0006383D">
      <w:pPr>
        <w:spacing w:after="557" w:line="259" w:lineRule="auto"/>
        <w:ind w:left="77"/>
        <w:jc w:val="left"/>
        <w:rPr>
          <w:sz w:val="26"/>
          <w:szCs w:val="26"/>
        </w:rPr>
      </w:pPr>
      <w:r w:rsidRPr="008F5137">
        <w:rPr>
          <w:rFonts w:eastAsia="Courier New"/>
          <w:sz w:val="26"/>
          <w:szCs w:val="26"/>
        </w:rPr>
        <w:t>Tucson, AZ 85701</w:t>
      </w:r>
    </w:p>
    <w:p w14:paraId="24670F48" w14:textId="77777777" w:rsidR="006F206E" w:rsidRDefault="0006383D">
      <w:pPr>
        <w:spacing w:after="265" w:line="259" w:lineRule="auto"/>
        <w:ind w:left="29" w:hanging="10"/>
        <w:jc w:val="center"/>
      </w:pPr>
      <w:r>
        <w:rPr>
          <w:sz w:val="32"/>
        </w:rPr>
        <w:t>ARIZONA SUPREME COURT</w:t>
      </w:r>
    </w:p>
    <w:p w14:paraId="20C213DA" w14:textId="64322172" w:rsidR="006F206E" w:rsidRDefault="0006383D">
      <w:pPr>
        <w:tabs>
          <w:tab w:val="center" w:pos="6216"/>
        </w:tabs>
        <w:spacing w:after="0" w:line="259" w:lineRule="auto"/>
        <w:ind w:left="0"/>
        <w:jc w:val="left"/>
      </w:pPr>
      <w:r>
        <w:rPr>
          <w:sz w:val="34"/>
        </w:rPr>
        <w:t>In the Matter of:</w:t>
      </w:r>
      <w:r>
        <w:rPr>
          <w:sz w:val="34"/>
        </w:rPr>
        <w:tab/>
        <w:t xml:space="preserve"> Supreme Court</w:t>
      </w:r>
    </w:p>
    <w:p w14:paraId="50804BBD" w14:textId="33B624F3" w:rsidR="006F206E" w:rsidRDefault="0006383D" w:rsidP="006D2FA2">
      <w:pPr>
        <w:spacing w:after="0" w:line="265" w:lineRule="auto"/>
        <w:ind w:left="5213"/>
      </w:pPr>
      <w:r>
        <w:rPr>
          <w:sz w:val="30"/>
        </w:rPr>
        <w:t>No. R-23-0045</w:t>
      </w:r>
    </w:p>
    <w:p w14:paraId="64E67EAE" w14:textId="77777777" w:rsidR="006F206E" w:rsidRDefault="0006383D">
      <w:pPr>
        <w:spacing w:after="3" w:line="265" w:lineRule="auto"/>
        <w:ind w:left="81" w:right="52" w:hanging="10"/>
      </w:pPr>
      <w:r>
        <w:rPr>
          <w:sz w:val="32"/>
        </w:rPr>
        <w:t>PETITION TO AMEND</w:t>
      </w:r>
    </w:p>
    <w:p w14:paraId="7996BE10" w14:textId="77777777" w:rsidR="006F206E" w:rsidRDefault="0006383D">
      <w:pPr>
        <w:spacing w:after="0" w:line="259" w:lineRule="auto"/>
        <w:ind w:left="33" w:hanging="10"/>
        <w:jc w:val="left"/>
      </w:pPr>
      <w:r>
        <w:rPr>
          <w:sz w:val="30"/>
        </w:rPr>
        <w:t>ARIZONA RULE OF CIVIL</w:t>
      </w:r>
    </w:p>
    <w:p w14:paraId="27065863" w14:textId="77777777" w:rsidR="006F206E" w:rsidRDefault="0006383D">
      <w:pPr>
        <w:spacing w:after="591" w:line="265" w:lineRule="auto"/>
        <w:ind w:left="81" w:right="52" w:hanging="10"/>
      </w:pPr>
      <w:r>
        <w:rPr>
          <w:sz w:val="32"/>
        </w:rPr>
        <w:t>PROCEDURE 7.2</w:t>
      </w:r>
    </w:p>
    <w:p w14:paraId="39798916" w14:textId="77777777" w:rsidR="006F206E" w:rsidRDefault="0006383D">
      <w:pPr>
        <w:spacing w:after="256" w:line="259" w:lineRule="auto"/>
        <w:ind w:left="58"/>
        <w:jc w:val="center"/>
      </w:pPr>
      <w:r>
        <w:rPr>
          <w:sz w:val="32"/>
          <w:u w:val="single" w:color="000000"/>
        </w:rPr>
        <w:t xml:space="preserve">AMENDED </w:t>
      </w:r>
      <w:r>
        <w:rPr>
          <w:sz w:val="32"/>
          <w:u w:val="single" w:color="000000"/>
        </w:rPr>
        <w:t>PETITION</w:t>
      </w:r>
    </w:p>
    <w:p w14:paraId="5D31B2A6" w14:textId="24DB57B3" w:rsidR="004925FC" w:rsidRDefault="004925FC" w:rsidP="004925FC">
      <w:pPr>
        <w:spacing w:line="480" w:lineRule="auto"/>
        <w:ind w:firstLine="365"/>
        <w:rPr>
          <w:color w:val="auto"/>
          <w:sz w:val="26"/>
          <w:szCs w:val="26"/>
        </w:rPr>
      </w:pPr>
      <w:r>
        <w:rPr>
          <w:sz w:val="26"/>
          <w:szCs w:val="26"/>
        </w:rPr>
        <w:t xml:space="preserve">Attached is an AMENDED PETITON that </w:t>
      </w:r>
      <w:r w:rsidR="00F947E0">
        <w:rPr>
          <w:sz w:val="26"/>
          <w:szCs w:val="26"/>
        </w:rPr>
        <w:t>incorporates</w:t>
      </w:r>
      <w:r>
        <w:rPr>
          <w:sz w:val="26"/>
          <w:szCs w:val="26"/>
        </w:rPr>
        <w:t xml:space="preserve"> all seven pages of the September 21, </w:t>
      </w:r>
      <w:proofErr w:type="gramStart"/>
      <w:r>
        <w:rPr>
          <w:sz w:val="26"/>
          <w:szCs w:val="26"/>
        </w:rPr>
        <w:t>2023</w:t>
      </w:r>
      <w:proofErr w:type="gramEnd"/>
      <w:r>
        <w:rPr>
          <w:sz w:val="26"/>
          <w:szCs w:val="26"/>
        </w:rPr>
        <w:t xml:space="preserve"> ORIGINAL PETITION, but attaches substitute redline and clean versions of Petitioner’s proposed changes to current </w:t>
      </w:r>
      <w:proofErr w:type="spellStart"/>
      <w:r>
        <w:rPr>
          <w:sz w:val="26"/>
          <w:szCs w:val="26"/>
        </w:rPr>
        <w:t>Ariz.R.Civ.P</w:t>
      </w:r>
      <w:proofErr w:type="spellEnd"/>
      <w:r>
        <w:rPr>
          <w:sz w:val="26"/>
          <w:szCs w:val="26"/>
        </w:rPr>
        <w:t xml:space="preserve">. 7.2. The language in the attachments were recommended (yesterday) by the Committee on Civil Rules of Procedure after review/study by one of its volunteer subcommittees. These changes are substantively the same as the ORIGINAL PETITION. The thought is that the attached language more logically follows the order in which things happen, and better tracks the language/format of the more recent rules that adopt </w:t>
      </w:r>
      <w:proofErr w:type="spellStart"/>
      <w:r>
        <w:rPr>
          <w:sz w:val="26"/>
          <w:szCs w:val="26"/>
        </w:rPr>
        <w:t>Ariz.R.Civ.P</w:t>
      </w:r>
      <w:proofErr w:type="spellEnd"/>
      <w:r>
        <w:rPr>
          <w:sz w:val="26"/>
          <w:szCs w:val="26"/>
        </w:rPr>
        <w:t xml:space="preserve">. 7.1(h) certification requirements. </w:t>
      </w:r>
    </w:p>
    <w:p w14:paraId="29C49944" w14:textId="77777777" w:rsidR="004925FC" w:rsidRDefault="004925FC" w:rsidP="004925FC">
      <w:pPr>
        <w:ind w:left="0"/>
      </w:pPr>
    </w:p>
    <w:p w14:paraId="754D692A" w14:textId="77777777" w:rsidR="004925FC" w:rsidRDefault="004925FC" w:rsidP="004925FC">
      <w:pPr>
        <w:ind w:left="0"/>
      </w:pPr>
    </w:p>
    <w:p w14:paraId="6583B121" w14:textId="77777777" w:rsidR="004925FC" w:rsidRDefault="004925FC" w:rsidP="004925FC">
      <w:pPr>
        <w:ind w:left="0"/>
      </w:pPr>
    </w:p>
    <w:p w14:paraId="082F2FD6" w14:textId="77777777" w:rsidR="004925FC" w:rsidRPr="009640BB" w:rsidRDefault="004925FC" w:rsidP="004925FC">
      <w:pPr>
        <w:spacing w:after="511" w:line="264" w:lineRule="auto"/>
        <w:ind w:left="442" w:right="451" w:hanging="10"/>
        <w:jc w:val="center"/>
        <w:rPr>
          <w:b/>
          <w:bCs/>
        </w:rPr>
      </w:pPr>
      <w:r w:rsidRPr="009640BB">
        <w:rPr>
          <w:b/>
          <w:bCs/>
          <w:sz w:val="30"/>
        </w:rPr>
        <w:t xml:space="preserve">Rule 7.2 Motions in </w:t>
      </w:r>
      <w:proofErr w:type="spellStart"/>
      <w:r w:rsidRPr="009640BB">
        <w:rPr>
          <w:b/>
          <w:bCs/>
          <w:sz w:val="30"/>
        </w:rPr>
        <w:t>Limine</w:t>
      </w:r>
      <w:proofErr w:type="spellEnd"/>
    </w:p>
    <w:p w14:paraId="154AC6FD" w14:textId="77777777" w:rsidR="004925FC" w:rsidRPr="009640BB" w:rsidRDefault="004925FC" w:rsidP="004925FC">
      <w:pPr>
        <w:numPr>
          <w:ilvl w:val="0"/>
          <w:numId w:val="4"/>
        </w:numPr>
        <w:spacing w:after="0" w:line="256" w:lineRule="auto"/>
        <w:ind w:right="21" w:hanging="461"/>
        <w:jc w:val="left"/>
        <w:rPr>
          <w:sz w:val="26"/>
          <w:szCs w:val="26"/>
        </w:rPr>
      </w:pPr>
      <w:r w:rsidRPr="009640BB">
        <w:rPr>
          <w:b/>
          <w:bCs/>
          <w:sz w:val="30"/>
        </w:rPr>
        <w:t>Obligation to Confer</w:t>
      </w:r>
      <w:r w:rsidRPr="009640BB">
        <w:rPr>
          <w:sz w:val="26"/>
          <w:szCs w:val="26"/>
        </w:rPr>
        <w:t xml:space="preserve">. </w:t>
      </w:r>
      <w:r w:rsidRPr="009640BB">
        <w:rPr>
          <w:noProof/>
          <w:sz w:val="26"/>
          <w:szCs w:val="26"/>
        </w:rPr>
        <w:drawing>
          <wp:inline distT="0" distB="0" distL="0" distR="0" wp14:anchorId="341112B4" wp14:editId="0E074136">
            <wp:extent cx="2990850" cy="142875"/>
            <wp:effectExtent l="0" t="0" r="0" b="0"/>
            <wp:docPr id="1233503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0" cy="142875"/>
                    </a:xfrm>
                    <a:prstGeom prst="rect">
                      <a:avLst/>
                    </a:prstGeom>
                    <a:noFill/>
                    <a:ln>
                      <a:noFill/>
                    </a:ln>
                  </pic:spPr>
                </pic:pic>
              </a:graphicData>
            </a:graphic>
          </wp:inline>
        </w:drawing>
      </w:r>
    </w:p>
    <w:p w14:paraId="70C08BC2" w14:textId="77777777" w:rsidR="004925FC" w:rsidRDefault="004925FC" w:rsidP="004925FC">
      <w:pPr>
        <w:ind w:left="52" w:right="43"/>
        <w:rPr>
          <w:sz w:val="26"/>
          <w:szCs w:val="26"/>
        </w:rPr>
      </w:pPr>
      <w:r w:rsidRPr="009640BB">
        <w:rPr>
          <w:noProof/>
          <w:sz w:val="26"/>
          <w:szCs w:val="26"/>
        </w:rPr>
        <w:drawing>
          <wp:inline distT="0" distB="0" distL="0" distR="0" wp14:anchorId="475D6279" wp14:editId="64979C17">
            <wp:extent cx="809625" cy="142875"/>
            <wp:effectExtent l="0" t="0" r="0" b="0"/>
            <wp:docPr id="1418118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142875"/>
                    </a:xfrm>
                    <a:prstGeom prst="rect">
                      <a:avLst/>
                    </a:prstGeom>
                    <a:noFill/>
                    <a:ln>
                      <a:noFill/>
                    </a:ln>
                  </pic:spPr>
                </pic:pic>
              </a:graphicData>
            </a:graphic>
          </wp:inline>
        </w:drawing>
      </w:r>
      <w:r w:rsidRPr="009640BB">
        <w:rPr>
          <w:sz w:val="26"/>
          <w:szCs w:val="26"/>
        </w:rPr>
        <w:t>parties must con</w:t>
      </w:r>
      <w:r w:rsidRPr="009640BB">
        <w:rPr>
          <w:sz w:val="26"/>
          <w:szCs w:val="26"/>
          <w:u w:val="single" w:color="000000"/>
        </w:rPr>
        <w:t xml:space="preserve">sult in good </w:t>
      </w:r>
      <w:r w:rsidRPr="009640BB">
        <w:rPr>
          <w:sz w:val="26"/>
          <w:szCs w:val="26"/>
        </w:rPr>
        <w:t>f</w:t>
      </w:r>
      <w:r w:rsidRPr="009640BB">
        <w:rPr>
          <w:sz w:val="26"/>
          <w:szCs w:val="26"/>
          <w:u w:val="single" w:color="000000"/>
        </w:rPr>
        <w:t>aith</w:t>
      </w:r>
      <w:r w:rsidRPr="009640BB">
        <w:rPr>
          <w:sz w:val="26"/>
          <w:szCs w:val="26"/>
        </w:rPr>
        <w:t xml:space="preserve">er to identify any disputed evidentiary issue that they anticipate will be the subject of a motion in </w:t>
      </w:r>
      <w:proofErr w:type="spellStart"/>
      <w:r w:rsidRPr="009640BB">
        <w:rPr>
          <w:sz w:val="26"/>
          <w:szCs w:val="26"/>
        </w:rPr>
        <w:t>limine</w:t>
      </w:r>
      <w:proofErr w:type="spellEnd"/>
      <w:r w:rsidRPr="009640BB">
        <w:rPr>
          <w:sz w:val="26"/>
          <w:szCs w:val="26"/>
        </w:rPr>
        <w:t>.</w:t>
      </w:r>
    </w:p>
    <w:p w14:paraId="19272623" w14:textId="77777777" w:rsidR="004925FC" w:rsidRPr="009640BB" w:rsidRDefault="004925FC" w:rsidP="004925FC">
      <w:pPr>
        <w:numPr>
          <w:ilvl w:val="0"/>
          <w:numId w:val="4"/>
        </w:numPr>
        <w:spacing w:after="250" w:line="225" w:lineRule="auto"/>
        <w:ind w:right="21" w:hanging="461"/>
        <w:jc w:val="left"/>
        <w:rPr>
          <w:sz w:val="26"/>
          <w:szCs w:val="26"/>
        </w:rPr>
      </w:pPr>
      <w:r w:rsidRPr="009640BB">
        <w:rPr>
          <w:b/>
          <w:bCs/>
          <w:szCs w:val="28"/>
        </w:rPr>
        <w:t>Deadline for Filing</w:t>
      </w:r>
      <w:r w:rsidRPr="009640BB">
        <w:rPr>
          <w:sz w:val="26"/>
          <w:szCs w:val="26"/>
        </w:rPr>
        <w:t xml:space="preserve">. Unless a different schedule is ordered by the court, the parties must file all motions in </w:t>
      </w:r>
      <w:proofErr w:type="spellStart"/>
      <w:r w:rsidRPr="009640BB">
        <w:rPr>
          <w:sz w:val="26"/>
          <w:szCs w:val="26"/>
        </w:rPr>
        <w:t>limine</w:t>
      </w:r>
      <w:proofErr w:type="spellEnd"/>
      <w:r w:rsidRPr="009640BB">
        <w:rPr>
          <w:sz w:val="26"/>
          <w:szCs w:val="26"/>
        </w:rPr>
        <w:t xml:space="preserve"> for which pretrial rulings are desired no later than 30 days before either a Trial Management Conference or, if no Trial Management Conference is set, the date of the trial.</w:t>
      </w:r>
    </w:p>
    <w:p w14:paraId="0DEEBD6C" w14:textId="77777777" w:rsidR="004925FC" w:rsidRPr="009640BB" w:rsidRDefault="004925FC" w:rsidP="004925FC">
      <w:pPr>
        <w:spacing w:after="217" w:line="216" w:lineRule="auto"/>
        <w:ind w:left="48" w:right="19" w:hanging="10"/>
        <w:rPr>
          <w:sz w:val="26"/>
          <w:szCs w:val="26"/>
        </w:rPr>
      </w:pPr>
      <w:r w:rsidRPr="00AE2E93">
        <w:rPr>
          <w:b/>
          <w:bCs/>
          <w:sz w:val="26"/>
          <w:szCs w:val="26"/>
        </w:rPr>
        <w:t>(c)</w:t>
      </w:r>
      <w:r w:rsidRPr="009640BB">
        <w:rPr>
          <w:sz w:val="26"/>
          <w:szCs w:val="26"/>
        </w:rPr>
        <w:t xml:space="preserve"> </w:t>
      </w:r>
      <w:r w:rsidRPr="009640BB">
        <w:rPr>
          <w:b/>
          <w:bCs/>
          <w:szCs w:val="28"/>
          <w:u w:val="single" w:color="000000"/>
        </w:rPr>
        <w:t>Good Faith Consultation Certificate</w:t>
      </w:r>
      <w:r w:rsidRPr="009640BB">
        <w:rPr>
          <w:sz w:val="26"/>
          <w:szCs w:val="26"/>
          <w:u w:val="single" w:color="000000"/>
        </w:rPr>
        <w:t xml:space="preserve">. A good faith consultation certificate complying with Rule 7.1(h) must accompany any_ motion in </w:t>
      </w:r>
      <w:proofErr w:type="spellStart"/>
      <w:r w:rsidRPr="009640BB">
        <w:rPr>
          <w:sz w:val="26"/>
          <w:szCs w:val="26"/>
          <w:u w:val="single" w:color="000000"/>
        </w:rPr>
        <w:t>limine</w:t>
      </w:r>
      <w:proofErr w:type="spellEnd"/>
      <w:r w:rsidRPr="009640BB">
        <w:rPr>
          <w:sz w:val="26"/>
          <w:szCs w:val="26"/>
          <w:u w:val="single" w:color="000000"/>
        </w:rPr>
        <w:t>.</w:t>
      </w:r>
    </w:p>
    <w:p w14:paraId="1AE58E43" w14:textId="77777777" w:rsidR="004925FC" w:rsidRDefault="004925FC" w:rsidP="004925FC">
      <w:pPr>
        <w:ind w:left="52" w:right="43"/>
        <w:rPr>
          <w:sz w:val="26"/>
          <w:szCs w:val="26"/>
        </w:rPr>
      </w:pPr>
      <w:r w:rsidRPr="009640BB">
        <w:rPr>
          <w:b/>
          <w:bCs/>
          <w:szCs w:val="28"/>
        </w:rPr>
        <w:t>(</w:t>
      </w:r>
      <w:del w:id="0" w:author="Munyon, Rhonda" w:date="2023-12-12T09:15:00Z">
        <w:r w:rsidDel="0032367C">
          <w:rPr>
            <w:b/>
            <w:bCs/>
            <w:szCs w:val="28"/>
          </w:rPr>
          <w:delText>e</w:delText>
        </w:r>
      </w:del>
      <w:r w:rsidRPr="009640BB">
        <w:rPr>
          <w:b/>
          <w:bCs/>
          <w:szCs w:val="28"/>
        </w:rPr>
        <w:t>d) No Replies Permitted</w:t>
      </w:r>
      <w:r w:rsidRPr="009640BB">
        <w:rPr>
          <w:sz w:val="26"/>
          <w:szCs w:val="26"/>
        </w:rPr>
        <w:t xml:space="preserve">. The moving party may not file a reply in support of its motion in </w:t>
      </w:r>
      <w:proofErr w:type="spellStart"/>
      <w:r w:rsidRPr="009640BB">
        <w:rPr>
          <w:sz w:val="26"/>
          <w:szCs w:val="26"/>
        </w:rPr>
        <w:t>limine</w:t>
      </w:r>
      <w:proofErr w:type="spellEnd"/>
      <w:r w:rsidRPr="009640BB">
        <w:rPr>
          <w:sz w:val="26"/>
          <w:szCs w:val="26"/>
        </w:rPr>
        <w:t>.</w:t>
      </w:r>
    </w:p>
    <w:p w14:paraId="5C58AD0E" w14:textId="77777777" w:rsidR="004925FC" w:rsidRPr="009640BB" w:rsidRDefault="004925FC" w:rsidP="004925FC">
      <w:pPr>
        <w:spacing w:after="245"/>
        <w:ind w:left="52" w:right="43"/>
        <w:rPr>
          <w:sz w:val="26"/>
          <w:szCs w:val="26"/>
        </w:rPr>
      </w:pPr>
      <w:r w:rsidRPr="009640BB">
        <w:rPr>
          <w:sz w:val="26"/>
          <w:szCs w:val="26"/>
        </w:rPr>
        <w:t>(</w:t>
      </w:r>
      <w:r w:rsidRPr="009640BB">
        <w:rPr>
          <w:b/>
          <w:bCs/>
          <w:szCs w:val="28"/>
        </w:rPr>
        <w:t>e</w:t>
      </w:r>
      <w:del w:id="1" w:author="Munyon, Rhonda" w:date="2023-12-12T09:16:00Z">
        <w:r w:rsidRPr="009640BB" w:rsidDel="0032367C">
          <w:rPr>
            <w:b/>
            <w:bCs/>
            <w:szCs w:val="28"/>
          </w:rPr>
          <w:delText>d</w:delText>
        </w:r>
      </w:del>
      <w:r w:rsidRPr="009640BB">
        <w:rPr>
          <w:b/>
          <w:bCs/>
          <w:szCs w:val="28"/>
        </w:rPr>
        <w:t>) Pretrial Rulings</w:t>
      </w:r>
      <w:r w:rsidRPr="009640BB">
        <w:rPr>
          <w:sz w:val="26"/>
          <w:szCs w:val="26"/>
        </w:rPr>
        <w:t xml:space="preserve">. All motions in </w:t>
      </w:r>
      <w:proofErr w:type="spellStart"/>
      <w:r w:rsidRPr="009640BB">
        <w:rPr>
          <w:sz w:val="26"/>
          <w:szCs w:val="26"/>
        </w:rPr>
        <w:t>limine</w:t>
      </w:r>
      <w:proofErr w:type="spellEnd"/>
      <w:r w:rsidRPr="009640BB">
        <w:rPr>
          <w:sz w:val="26"/>
          <w:szCs w:val="26"/>
        </w:rPr>
        <w:t xml:space="preserve"> submitted in accordance with Rule 7.20 must be ruled on before trial unless the court determines the </w:t>
      </w:r>
      <w:proofErr w:type="gramStart"/>
      <w:r w:rsidRPr="009640BB">
        <w:rPr>
          <w:sz w:val="26"/>
          <w:szCs w:val="26"/>
        </w:rPr>
        <w:t>particular issue</w:t>
      </w:r>
      <w:proofErr w:type="gramEnd"/>
      <w:r w:rsidRPr="009640BB">
        <w:rPr>
          <w:sz w:val="26"/>
          <w:szCs w:val="26"/>
        </w:rPr>
        <w:t xml:space="preserve"> of admissibility is better considered at trial. The court's denial of a motion in </w:t>
      </w:r>
      <w:proofErr w:type="spellStart"/>
      <w:r w:rsidRPr="009640BB">
        <w:rPr>
          <w:sz w:val="26"/>
          <w:szCs w:val="26"/>
        </w:rPr>
        <w:t>limine</w:t>
      </w:r>
      <w:proofErr w:type="spellEnd"/>
      <w:r w:rsidRPr="009640BB">
        <w:rPr>
          <w:sz w:val="26"/>
          <w:szCs w:val="26"/>
        </w:rPr>
        <w:t xml:space="preserve"> preserves the moving party's objection to the evidence for purposes of appeal.</w:t>
      </w:r>
    </w:p>
    <w:p w14:paraId="50F3CD20" w14:textId="77777777" w:rsidR="004925FC" w:rsidRPr="009640BB" w:rsidRDefault="004925FC" w:rsidP="004925FC">
      <w:pPr>
        <w:ind w:left="52" w:right="43"/>
        <w:rPr>
          <w:sz w:val="26"/>
          <w:szCs w:val="26"/>
        </w:rPr>
      </w:pPr>
      <w:r w:rsidRPr="009640BB">
        <w:rPr>
          <w:b/>
          <w:bCs/>
          <w:sz w:val="26"/>
          <w:szCs w:val="26"/>
        </w:rPr>
        <w:t>(</w:t>
      </w:r>
      <w:del w:id="2" w:author="Munyon, Rhonda" w:date="2023-12-12T09:16:00Z">
        <w:r w:rsidRPr="009640BB" w:rsidDel="0032367C">
          <w:rPr>
            <w:b/>
            <w:bCs/>
            <w:szCs w:val="28"/>
          </w:rPr>
          <w:delText>e</w:delText>
        </w:r>
      </w:del>
      <w:r w:rsidRPr="009640BB">
        <w:rPr>
          <w:b/>
          <w:bCs/>
          <w:szCs w:val="28"/>
        </w:rPr>
        <w:t>f) Effect of Noncompliance</w:t>
      </w:r>
      <w:r w:rsidRPr="009640BB">
        <w:rPr>
          <w:sz w:val="26"/>
          <w:szCs w:val="26"/>
        </w:rPr>
        <w:t xml:space="preserve">. Motions in </w:t>
      </w:r>
      <w:proofErr w:type="spellStart"/>
      <w:r w:rsidRPr="009640BB">
        <w:rPr>
          <w:sz w:val="26"/>
          <w:szCs w:val="26"/>
        </w:rPr>
        <w:t>limine</w:t>
      </w:r>
      <w:proofErr w:type="spellEnd"/>
      <w:r w:rsidRPr="009640BB">
        <w:rPr>
          <w:sz w:val="26"/>
          <w:szCs w:val="26"/>
        </w:rPr>
        <w:t xml:space="preserve"> not filed in </w:t>
      </w:r>
      <w:r w:rsidRPr="009640BB">
        <w:rPr>
          <w:noProof/>
          <w:sz w:val="26"/>
          <w:szCs w:val="26"/>
        </w:rPr>
        <w:drawing>
          <wp:inline distT="0" distB="0" distL="0" distR="0" wp14:anchorId="274BF9EB" wp14:editId="28BF84DD">
            <wp:extent cx="4514850" cy="152400"/>
            <wp:effectExtent l="0" t="0" r="0" b="0"/>
            <wp:docPr id="1764688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4850" cy="152400"/>
                    </a:xfrm>
                    <a:prstGeom prst="rect">
                      <a:avLst/>
                    </a:prstGeom>
                    <a:noFill/>
                    <a:ln>
                      <a:noFill/>
                    </a:ln>
                  </pic:spPr>
                </pic:pic>
              </a:graphicData>
            </a:graphic>
          </wp:inline>
        </w:drawing>
      </w:r>
      <w:r w:rsidRPr="009640BB">
        <w:rPr>
          <w:sz w:val="26"/>
          <w:szCs w:val="26"/>
        </w:rPr>
        <w:t xml:space="preserve">not be ruled on before trial unless good cause is shown. The failure to file a motion in </w:t>
      </w:r>
      <w:proofErr w:type="spellStart"/>
      <w:r w:rsidRPr="009640BB">
        <w:rPr>
          <w:sz w:val="26"/>
          <w:szCs w:val="26"/>
        </w:rPr>
        <w:t>limine</w:t>
      </w:r>
      <w:proofErr w:type="spellEnd"/>
      <w:r w:rsidRPr="009640BB">
        <w:rPr>
          <w:sz w:val="26"/>
          <w:szCs w:val="26"/>
        </w:rPr>
        <w:t xml:space="preserve"> in compliance with this rule does not operate as a waiver of the right to object to evidence at trial.</w:t>
      </w:r>
    </w:p>
    <w:p w14:paraId="74650D5C" w14:textId="77777777" w:rsidR="004925FC" w:rsidRDefault="004925FC" w:rsidP="004925FC">
      <w:pPr>
        <w:ind w:left="0"/>
      </w:pPr>
    </w:p>
    <w:p w14:paraId="1E136C65" w14:textId="77777777" w:rsidR="004925FC" w:rsidRDefault="004925FC" w:rsidP="004925FC">
      <w:pPr>
        <w:ind w:left="0"/>
      </w:pPr>
    </w:p>
    <w:p w14:paraId="209ECE63" w14:textId="77777777" w:rsidR="004925FC" w:rsidRDefault="004925FC" w:rsidP="004925FC">
      <w:pPr>
        <w:ind w:left="0"/>
      </w:pPr>
    </w:p>
    <w:p w14:paraId="19090EE7" w14:textId="77777777" w:rsidR="004925FC" w:rsidRDefault="004925FC" w:rsidP="004925FC">
      <w:pPr>
        <w:ind w:left="0"/>
      </w:pPr>
    </w:p>
    <w:p w14:paraId="4EC0D174" w14:textId="77777777" w:rsidR="004925FC" w:rsidRDefault="004925FC" w:rsidP="004925FC">
      <w:pPr>
        <w:ind w:left="0"/>
      </w:pPr>
    </w:p>
    <w:p w14:paraId="0FC9608F" w14:textId="77777777" w:rsidR="004925FC" w:rsidRDefault="004925FC" w:rsidP="004925FC">
      <w:pPr>
        <w:ind w:left="0"/>
      </w:pPr>
    </w:p>
    <w:p w14:paraId="38A7A14C" w14:textId="77777777" w:rsidR="004925FC" w:rsidRDefault="004925FC" w:rsidP="004925FC">
      <w:pPr>
        <w:ind w:left="0"/>
      </w:pPr>
    </w:p>
    <w:p w14:paraId="65AE9F64" w14:textId="77777777" w:rsidR="004925FC" w:rsidRDefault="004925FC" w:rsidP="004925FC">
      <w:pPr>
        <w:ind w:left="0"/>
      </w:pPr>
    </w:p>
    <w:p w14:paraId="289EBDB3" w14:textId="77777777" w:rsidR="004925FC" w:rsidRPr="004925FC" w:rsidRDefault="004925FC" w:rsidP="004925FC">
      <w:pPr>
        <w:spacing w:after="178" w:line="264" w:lineRule="auto"/>
        <w:ind w:left="442" w:right="480" w:hanging="10"/>
        <w:jc w:val="center"/>
        <w:rPr>
          <w:rFonts w:eastAsiaTheme="minorHAnsi"/>
          <w:b/>
          <w:bCs/>
          <w:color w:val="auto"/>
          <w:kern w:val="0"/>
          <w:sz w:val="22"/>
        </w:rPr>
      </w:pPr>
      <w:r w:rsidRPr="004925FC">
        <w:rPr>
          <w:rFonts w:eastAsiaTheme="minorHAnsi"/>
          <w:b/>
          <w:bCs/>
          <w:color w:val="auto"/>
          <w:kern w:val="0"/>
          <w:sz w:val="30"/>
        </w:rPr>
        <w:t xml:space="preserve">Rule 7.2 Motions in </w:t>
      </w:r>
      <w:proofErr w:type="spellStart"/>
      <w:r w:rsidRPr="004925FC">
        <w:rPr>
          <w:rFonts w:eastAsiaTheme="minorHAnsi"/>
          <w:b/>
          <w:bCs/>
          <w:color w:val="auto"/>
          <w:kern w:val="0"/>
          <w:sz w:val="30"/>
        </w:rPr>
        <w:t>Limine</w:t>
      </w:r>
      <w:proofErr w:type="spellEnd"/>
    </w:p>
    <w:p w14:paraId="6CE0545E" w14:textId="77777777" w:rsidR="004925FC" w:rsidRDefault="004925FC" w:rsidP="004925FC">
      <w:pPr>
        <w:numPr>
          <w:ilvl w:val="0"/>
          <w:numId w:val="5"/>
        </w:numPr>
        <w:spacing w:after="0" w:line="225" w:lineRule="auto"/>
        <w:ind w:left="52" w:right="43"/>
        <w:jc w:val="left"/>
        <w:rPr>
          <w:rFonts w:eastAsiaTheme="minorHAnsi"/>
          <w:color w:val="auto"/>
          <w:kern w:val="0"/>
          <w:sz w:val="26"/>
          <w:szCs w:val="26"/>
        </w:rPr>
      </w:pPr>
      <w:r w:rsidRPr="004925FC">
        <w:rPr>
          <w:rFonts w:eastAsiaTheme="minorHAnsi"/>
          <w:b/>
          <w:bCs/>
          <w:color w:val="auto"/>
          <w:kern w:val="0"/>
          <w:szCs w:val="28"/>
        </w:rPr>
        <w:t>Obligation to Confer</w:t>
      </w:r>
      <w:r w:rsidRPr="004925FC">
        <w:rPr>
          <w:rFonts w:eastAsiaTheme="minorHAnsi"/>
          <w:color w:val="auto"/>
          <w:kern w:val="0"/>
          <w:sz w:val="22"/>
        </w:rPr>
        <w:t xml:space="preserve">. </w:t>
      </w:r>
      <w:r w:rsidRPr="004925FC">
        <w:rPr>
          <w:rFonts w:eastAsiaTheme="minorHAnsi"/>
          <w:color w:val="auto"/>
          <w:kern w:val="0"/>
          <w:sz w:val="26"/>
          <w:szCs w:val="26"/>
        </w:rPr>
        <w:t xml:space="preserve">The parties must consult in good faith to identify any disputed evidentiary issue that they anticipate will be the subject of a motion in </w:t>
      </w:r>
      <w:proofErr w:type="spellStart"/>
      <w:r w:rsidRPr="004925FC">
        <w:rPr>
          <w:rFonts w:eastAsiaTheme="minorHAnsi"/>
          <w:color w:val="auto"/>
          <w:kern w:val="0"/>
          <w:sz w:val="26"/>
          <w:szCs w:val="26"/>
        </w:rPr>
        <w:t>limine</w:t>
      </w:r>
      <w:proofErr w:type="spellEnd"/>
      <w:r w:rsidRPr="004925FC">
        <w:rPr>
          <w:rFonts w:eastAsiaTheme="minorHAnsi"/>
          <w:color w:val="auto"/>
          <w:kern w:val="0"/>
          <w:sz w:val="26"/>
          <w:szCs w:val="26"/>
        </w:rPr>
        <w:t>.</w:t>
      </w:r>
    </w:p>
    <w:p w14:paraId="3153233A" w14:textId="77777777" w:rsidR="004925FC" w:rsidRPr="004925FC" w:rsidRDefault="004925FC" w:rsidP="004925FC">
      <w:pPr>
        <w:spacing w:after="0" w:line="225" w:lineRule="auto"/>
        <w:ind w:left="52" w:right="43"/>
        <w:jc w:val="left"/>
        <w:rPr>
          <w:rFonts w:eastAsiaTheme="minorHAnsi"/>
          <w:color w:val="auto"/>
          <w:kern w:val="0"/>
          <w:sz w:val="26"/>
          <w:szCs w:val="26"/>
        </w:rPr>
      </w:pPr>
    </w:p>
    <w:p w14:paraId="751179E7" w14:textId="77777777" w:rsidR="004925FC" w:rsidRDefault="004925FC" w:rsidP="004925FC">
      <w:pPr>
        <w:numPr>
          <w:ilvl w:val="0"/>
          <w:numId w:val="5"/>
        </w:numPr>
        <w:spacing w:after="0" w:line="225" w:lineRule="auto"/>
        <w:ind w:left="52" w:right="43"/>
        <w:jc w:val="left"/>
        <w:rPr>
          <w:rFonts w:eastAsiaTheme="minorHAnsi"/>
          <w:color w:val="auto"/>
          <w:kern w:val="0"/>
          <w:sz w:val="26"/>
          <w:szCs w:val="26"/>
        </w:rPr>
      </w:pPr>
      <w:r w:rsidRPr="004925FC">
        <w:rPr>
          <w:rFonts w:eastAsiaTheme="minorHAnsi"/>
          <w:b/>
          <w:bCs/>
          <w:color w:val="auto"/>
          <w:kern w:val="0"/>
          <w:sz w:val="26"/>
          <w:szCs w:val="26"/>
        </w:rPr>
        <w:t>Deadline for Filing</w:t>
      </w:r>
      <w:r w:rsidRPr="004925FC">
        <w:rPr>
          <w:rFonts w:eastAsiaTheme="minorHAnsi"/>
          <w:color w:val="auto"/>
          <w:kern w:val="0"/>
          <w:sz w:val="26"/>
          <w:szCs w:val="26"/>
        </w:rPr>
        <w:t xml:space="preserve">. Unless a different schedule is ordered by the court, the parties must file all motions in </w:t>
      </w:r>
      <w:proofErr w:type="spellStart"/>
      <w:r w:rsidRPr="004925FC">
        <w:rPr>
          <w:rFonts w:eastAsiaTheme="minorHAnsi"/>
          <w:color w:val="auto"/>
          <w:kern w:val="0"/>
          <w:sz w:val="26"/>
          <w:szCs w:val="26"/>
        </w:rPr>
        <w:t>limine</w:t>
      </w:r>
      <w:proofErr w:type="spellEnd"/>
      <w:r w:rsidRPr="004925FC">
        <w:rPr>
          <w:rFonts w:eastAsiaTheme="minorHAnsi"/>
          <w:color w:val="auto"/>
          <w:kern w:val="0"/>
          <w:sz w:val="26"/>
          <w:szCs w:val="26"/>
        </w:rPr>
        <w:t xml:space="preserve"> for which pretrial rulings are desired no later than 30 days before either a Trial Management Conference or, if no Trial Management Conference is set, the date of the trial.</w:t>
      </w:r>
    </w:p>
    <w:p w14:paraId="5CCD371E" w14:textId="77777777" w:rsidR="004925FC" w:rsidRPr="004925FC" w:rsidRDefault="004925FC" w:rsidP="004925FC">
      <w:pPr>
        <w:spacing w:after="0" w:line="225" w:lineRule="auto"/>
        <w:ind w:left="0" w:right="43"/>
        <w:jc w:val="left"/>
        <w:rPr>
          <w:rFonts w:eastAsiaTheme="minorHAnsi"/>
          <w:color w:val="auto"/>
          <w:kern w:val="0"/>
          <w:sz w:val="26"/>
          <w:szCs w:val="26"/>
        </w:rPr>
      </w:pPr>
    </w:p>
    <w:p w14:paraId="3A7E9884" w14:textId="77777777" w:rsidR="004925FC" w:rsidRPr="004925FC" w:rsidRDefault="004925FC" w:rsidP="004925FC">
      <w:pPr>
        <w:numPr>
          <w:ilvl w:val="0"/>
          <w:numId w:val="5"/>
        </w:numPr>
        <w:spacing w:after="10" w:line="225" w:lineRule="auto"/>
        <w:ind w:left="52" w:right="43"/>
        <w:jc w:val="left"/>
        <w:rPr>
          <w:rFonts w:eastAsiaTheme="minorHAnsi"/>
          <w:color w:val="auto"/>
          <w:kern w:val="0"/>
          <w:sz w:val="26"/>
          <w:szCs w:val="26"/>
        </w:rPr>
      </w:pPr>
      <w:r w:rsidRPr="004925FC">
        <w:rPr>
          <w:rFonts w:eastAsiaTheme="minorHAnsi"/>
          <w:b/>
          <w:bCs/>
          <w:color w:val="auto"/>
          <w:kern w:val="0"/>
          <w:szCs w:val="28"/>
        </w:rPr>
        <w:t>Good Faith Consultation Certificate</w:t>
      </w:r>
      <w:r w:rsidRPr="004925FC">
        <w:rPr>
          <w:rFonts w:eastAsiaTheme="minorHAnsi"/>
          <w:color w:val="auto"/>
          <w:kern w:val="0"/>
          <w:sz w:val="26"/>
          <w:szCs w:val="26"/>
        </w:rPr>
        <w:t xml:space="preserve">. A good faith consultation certificate complying with Rule 7.1(h) must accompany any motion in </w:t>
      </w:r>
      <w:proofErr w:type="spellStart"/>
      <w:r w:rsidRPr="004925FC">
        <w:rPr>
          <w:rFonts w:eastAsiaTheme="minorHAnsi"/>
          <w:color w:val="auto"/>
          <w:kern w:val="0"/>
          <w:sz w:val="26"/>
          <w:szCs w:val="26"/>
        </w:rPr>
        <w:t>limine</w:t>
      </w:r>
      <w:proofErr w:type="spellEnd"/>
      <w:r w:rsidRPr="004925FC">
        <w:rPr>
          <w:rFonts w:eastAsiaTheme="minorHAnsi"/>
          <w:color w:val="auto"/>
          <w:kern w:val="0"/>
          <w:sz w:val="26"/>
          <w:szCs w:val="26"/>
        </w:rPr>
        <w:t>.</w:t>
      </w:r>
    </w:p>
    <w:p w14:paraId="25ADD4B3" w14:textId="77777777" w:rsidR="004925FC" w:rsidRPr="004925FC" w:rsidRDefault="004925FC" w:rsidP="004925FC">
      <w:pPr>
        <w:spacing w:after="10" w:line="225" w:lineRule="auto"/>
        <w:ind w:left="52" w:right="43"/>
        <w:rPr>
          <w:rFonts w:eastAsiaTheme="minorHAnsi"/>
          <w:color w:val="auto"/>
          <w:kern w:val="0"/>
          <w:sz w:val="26"/>
          <w:szCs w:val="26"/>
        </w:rPr>
      </w:pPr>
    </w:p>
    <w:p w14:paraId="18C59B37" w14:textId="77777777" w:rsidR="004925FC" w:rsidRDefault="004925FC" w:rsidP="004925FC">
      <w:pPr>
        <w:numPr>
          <w:ilvl w:val="0"/>
          <w:numId w:val="5"/>
        </w:numPr>
        <w:spacing w:after="0" w:line="225" w:lineRule="auto"/>
        <w:ind w:left="52" w:right="43"/>
        <w:jc w:val="left"/>
        <w:rPr>
          <w:rFonts w:eastAsiaTheme="minorHAnsi"/>
          <w:color w:val="auto"/>
          <w:kern w:val="0"/>
          <w:sz w:val="26"/>
          <w:szCs w:val="26"/>
        </w:rPr>
      </w:pPr>
      <w:r w:rsidRPr="004925FC">
        <w:rPr>
          <w:rFonts w:eastAsiaTheme="minorHAnsi"/>
          <w:b/>
          <w:bCs/>
          <w:color w:val="auto"/>
          <w:kern w:val="0"/>
          <w:szCs w:val="28"/>
        </w:rPr>
        <w:t>No Replies Permitted</w:t>
      </w:r>
      <w:r w:rsidRPr="004925FC">
        <w:rPr>
          <w:rFonts w:eastAsiaTheme="minorHAnsi"/>
          <w:color w:val="auto"/>
          <w:kern w:val="0"/>
          <w:sz w:val="26"/>
          <w:szCs w:val="26"/>
        </w:rPr>
        <w:t xml:space="preserve">. The moving party may not file a reply in support of its motion in </w:t>
      </w:r>
      <w:proofErr w:type="spellStart"/>
      <w:r w:rsidRPr="004925FC">
        <w:rPr>
          <w:rFonts w:eastAsiaTheme="minorHAnsi"/>
          <w:color w:val="auto"/>
          <w:kern w:val="0"/>
          <w:sz w:val="26"/>
          <w:szCs w:val="26"/>
        </w:rPr>
        <w:t>limine</w:t>
      </w:r>
      <w:proofErr w:type="spellEnd"/>
      <w:r w:rsidRPr="004925FC">
        <w:rPr>
          <w:rFonts w:eastAsiaTheme="minorHAnsi"/>
          <w:color w:val="auto"/>
          <w:kern w:val="0"/>
          <w:sz w:val="26"/>
          <w:szCs w:val="26"/>
        </w:rPr>
        <w:t>.</w:t>
      </w:r>
    </w:p>
    <w:p w14:paraId="03C82A33" w14:textId="77777777" w:rsidR="004925FC" w:rsidRPr="004925FC" w:rsidRDefault="004925FC" w:rsidP="004925FC">
      <w:pPr>
        <w:spacing w:after="0" w:line="225" w:lineRule="auto"/>
        <w:ind w:left="0" w:right="43"/>
        <w:jc w:val="left"/>
        <w:rPr>
          <w:rFonts w:eastAsiaTheme="minorHAnsi"/>
          <w:color w:val="auto"/>
          <w:kern w:val="0"/>
          <w:sz w:val="26"/>
          <w:szCs w:val="26"/>
        </w:rPr>
      </w:pPr>
    </w:p>
    <w:p w14:paraId="6FE04BB1" w14:textId="77777777" w:rsidR="004925FC" w:rsidRDefault="004925FC" w:rsidP="004925FC">
      <w:pPr>
        <w:numPr>
          <w:ilvl w:val="0"/>
          <w:numId w:val="5"/>
        </w:numPr>
        <w:spacing w:after="0" w:line="225" w:lineRule="auto"/>
        <w:ind w:left="52" w:right="43"/>
        <w:jc w:val="left"/>
        <w:rPr>
          <w:rFonts w:eastAsiaTheme="minorHAnsi"/>
          <w:color w:val="auto"/>
          <w:kern w:val="0"/>
          <w:sz w:val="26"/>
          <w:szCs w:val="26"/>
        </w:rPr>
      </w:pPr>
      <w:r w:rsidRPr="004925FC">
        <w:rPr>
          <w:rFonts w:eastAsiaTheme="minorHAnsi"/>
          <w:b/>
          <w:bCs/>
          <w:color w:val="auto"/>
          <w:kern w:val="0"/>
          <w:szCs w:val="28"/>
        </w:rPr>
        <w:t>Pretrial Rulings</w:t>
      </w:r>
      <w:r w:rsidRPr="004925FC">
        <w:rPr>
          <w:rFonts w:eastAsiaTheme="minorHAnsi"/>
          <w:color w:val="auto"/>
          <w:kern w:val="0"/>
          <w:sz w:val="26"/>
          <w:szCs w:val="26"/>
        </w:rPr>
        <w:t xml:space="preserve">. All motions in </w:t>
      </w:r>
      <w:proofErr w:type="spellStart"/>
      <w:r w:rsidRPr="004925FC">
        <w:rPr>
          <w:rFonts w:eastAsiaTheme="minorHAnsi"/>
          <w:color w:val="auto"/>
          <w:kern w:val="0"/>
          <w:sz w:val="26"/>
          <w:szCs w:val="26"/>
        </w:rPr>
        <w:t>limine</w:t>
      </w:r>
      <w:proofErr w:type="spellEnd"/>
      <w:r w:rsidRPr="004925FC">
        <w:rPr>
          <w:rFonts w:eastAsiaTheme="minorHAnsi"/>
          <w:color w:val="auto"/>
          <w:kern w:val="0"/>
          <w:sz w:val="26"/>
          <w:szCs w:val="26"/>
        </w:rPr>
        <w:t xml:space="preserve"> submitted in accordance with Rule 7.2 must be ruled on before trial unless the court determines the </w:t>
      </w:r>
      <w:proofErr w:type="gramStart"/>
      <w:r w:rsidRPr="004925FC">
        <w:rPr>
          <w:rFonts w:eastAsiaTheme="minorHAnsi"/>
          <w:color w:val="auto"/>
          <w:kern w:val="0"/>
          <w:sz w:val="26"/>
          <w:szCs w:val="26"/>
        </w:rPr>
        <w:t>particular issue</w:t>
      </w:r>
      <w:proofErr w:type="gramEnd"/>
      <w:r w:rsidRPr="004925FC">
        <w:rPr>
          <w:rFonts w:eastAsiaTheme="minorHAnsi"/>
          <w:color w:val="auto"/>
          <w:kern w:val="0"/>
          <w:sz w:val="26"/>
          <w:szCs w:val="26"/>
        </w:rPr>
        <w:t xml:space="preserve"> of admissibility is better considered at trial. The court's denial of a motion in </w:t>
      </w:r>
      <w:proofErr w:type="spellStart"/>
      <w:r w:rsidRPr="004925FC">
        <w:rPr>
          <w:rFonts w:eastAsiaTheme="minorHAnsi"/>
          <w:color w:val="auto"/>
          <w:kern w:val="0"/>
          <w:sz w:val="26"/>
          <w:szCs w:val="26"/>
        </w:rPr>
        <w:t>limine</w:t>
      </w:r>
      <w:proofErr w:type="spellEnd"/>
      <w:r w:rsidRPr="004925FC">
        <w:rPr>
          <w:rFonts w:eastAsiaTheme="minorHAnsi"/>
          <w:color w:val="auto"/>
          <w:kern w:val="0"/>
          <w:sz w:val="26"/>
          <w:szCs w:val="26"/>
        </w:rPr>
        <w:t xml:space="preserve"> preserves the moving party's objection to the evidence for purposes of appeal.</w:t>
      </w:r>
    </w:p>
    <w:p w14:paraId="4FEDF836" w14:textId="77777777" w:rsidR="004925FC" w:rsidRPr="004925FC" w:rsidRDefault="004925FC" w:rsidP="004925FC">
      <w:pPr>
        <w:spacing w:after="0" w:line="225" w:lineRule="auto"/>
        <w:ind w:left="0" w:right="43"/>
        <w:jc w:val="left"/>
        <w:rPr>
          <w:rFonts w:eastAsiaTheme="minorHAnsi"/>
          <w:color w:val="auto"/>
          <w:kern w:val="0"/>
          <w:sz w:val="26"/>
          <w:szCs w:val="26"/>
        </w:rPr>
      </w:pPr>
    </w:p>
    <w:p w14:paraId="4DBD737B" w14:textId="3A46A9B1" w:rsidR="004925FC" w:rsidRPr="00607716" w:rsidRDefault="004925FC" w:rsidP="00607716">
      <w:pPr>
        <w:numPr>
          <w:ilvl w:val="0"/>
          <w:numId w:val="5"/>
        </w:numPr>
        <w:spacing w:after="0" w:line="225" w:lineRule="auto"/>
        <w:ind w:left="52" w:right="43"/>
        <w:jc w:val="left"/>
        <w:rPr>
          <w:rFonts w:eastAsiaTheme="minorHAnsi"/>
          <w:color w:val="auto"/>
          <w:kern w:val="0"/>
          <w:sz w:val="26"/>
          <w:szCs w:val="26"/>
        </w:rPr>
        <w:sectPr w:rsidR="004925FC" w:rsidRPr="00607716">
          <w:footerReference w:type="even" r:id="rId11"/>
          <w:footerReference w:type="default" r:id="rId12"/>
          <w:footerReference w:type="first" r:id="rId13"/>
          <w:pgSz w:w="12240" w:h="15840"/>
          <w:pgMar w:top="2067" w:right="1507" w:bottom="970" w:left="1344" w:header="720" w:footer="720" w:gutter="0"/>
          <w:cols w:space="720"/>
          <w:titlePg/>
        </w:sectPr>
      </w:pPr>
      <w:r w:rsidRPr="004925FC">
        <w:rPr>
          <w:rFonts w:eastAsiaTheme="minorHAnsi"/>
          <w:b/>
          <w:bCs/>
          <w:color w:val="auto"/>
          <w:kern w:val="0"/>
          <w:szCs w:val="28"/>
        </w:rPr>
        <w:t>Effect of Noncompliance</w:t>
      </w:r>
      <w:r w:rsidRPr="004925FC">
        <w:rPr>
          <w:rFonts w:eastAsiaTheme="minorHAnsi"/>
          <w:color w:val="auto"/>
          <w:kern w:val="0"/>
          <w:sz w:val="26"/>
          <w:szCs w:val="26"/>
        </w:rPr>
        <w:t xml:space="preserve">. Motions in </w:t>
      </w:r>
      <w:proofErr w:type="spellStart"/>
      <w:r w:rsidRPr="004925FC">
        <w:rPr>
          <w:rFonts w:eastAsiaTheme="minorHAnsi"/>
          <w:color w:val="auto"/>
          <w:kern w:val="0"/>
          <w:sz w:val="26"/>
          <w:szCs w:val="26"/>
        </w:rPr>
        <w:t>limine</w:t>
      </w:r>
      <w:proofErr w:type="spellEnd"/>
      <w:r w:rsidRPr="004925FC">
        <w:rPr>
          <w:rFonts w:eastAsiaTheme="minorHAnsi"/>
          <w:color w:val="auto"/>
          <w:kern w:val="0"/>
          <w:sz w:val="26"/>
          <w:szCs w:val="26"/>
        </w:rPr>
        <w:t xml:space="preserve"> not filed in accordance with Rule 7.2wiII not be ruled on before trial unless good cause is shown. The failure to file a motion in </w:t>
      </w:r>
      <w:proofErr w:type="spellStart"/>
      <w:r w:rsidRPr="004925FC">
        <w:rPr>
          <w:rFonts w:eastAsiaTheme="minorHAnsi"/>
          <w:color w:val="auto"/>
          <w:kern w:val="0"/>
          <w:sz w:val="26"/>
          <w:szCs w:val="26"/>
        </w:rPr>
        <w:t>limine</w:t>
      </w:r>
      <w:proofErr w:type="spellEnd"/>
      <w:r w:rsidRPr="004925FC">
        <w:rPr>
          <w:rFonts w:eastAsiaTheme="minorHAnsi"/>
          <w:color w:val="auto"/>
          <w:kern w:val="0"/>
          <w:sz w:val="26"/>
          <w:szCs w:val="26"/>
        </w:rPr>
        <w:t xml:space="preserve"> in compliance with this rule does not operate as a waiver of the right to object to evidence at tri</w:t>
      </w:r>
      <w:r w:rsidR="00607716">
        <w:rPr>
          <w:rFonts w:eastAsiaTheme="minorHAnsi"/>
          <w:color w:val="auto"/>
          <w:kern w:val="0"/>
          <w:sz w:val="26"/>
          <w:szCs w:val="26"/>
        </w:rPr>
        <w:t>al.</w:t>
      </w:r>
    </w:p>
    <w:p w14:paraId="13D58F64" w14:textId="7EA20621" w:rsidR="006F206E" w:rsidRDefault="006F206E" w:rsidP="002A6DA5">
      <w:pPr>
        <w:spacing w:after="511" w:line="265" w:lineRule="auto"/>
        <w:ind w:left="0" w:right="451"/>
      </w:pPr>
    </w:p>
    <w:sectPr w:rsidR="006F206E">
      <w:footerReference w:type="even" r:id="rId14"/>
      <w:footerReference w:type="default" r:id="rId15"/>
      <w:footerReference w:type="first" r:id="rId16"/>
      <w:pgSz w:w="12240" w:h="15840"/>
      <w:pgMar w:top="1447" w:right="2160" w:bottom="5276" w:left="20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7F7F9" w14:textId="77777777" w:rsidR="003369CC" w:rsidRDefault="003369CC">
      <w:pPr>
        <w:spacing w:after="0" w:line="240" w:lineRule="auto"/>
      </w:pPr>
      <w:r>
        <w:separator/>
      </w:r>
    </w:p>
  </w:endnote>
  <w:endnote w:type="continuationSeparator" w:id="0">
    <w:p w14:paraId="26696C6F" w14:textId="77777777" w:rsidR="003369CC" w:rsidRDefault="00336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1453" w14:textId="77777777" w:rsidR="006F206E" w:rsidRDefault="0006383D">
    <w:pPr>
      <w:spacing w:after="0" w:line="259" w:lineRule="auto"/>
      <w:ind w:left="48"/>
      <w:jc w:val="center"/>
    </w:pPr>
    <w:r>
      <w:fldChar w:fldCharType="begin"/>
    </w:r>
    <w:r>
      <w:instrText xml:space="preserve"> PAGE   \* MERGEFORMAT </w:instrText>
    </w:r>
    <w:r>
      <w:fldChar w:fldCharType="separate"/>
    </w:r>
    <w:r>
      <w:rPr>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AAFB" w14:textId="77777777" w:rsidR="006F206E" w:rsidRDefault="0006383D">
    <w:pPr>
      <w:spacing w:after="0" w:line="259" w:lineRule="auto"/>
      <w:ind w:left="48"/>
      <w:jc w:val="center"/>
    </w:pPr>
    <w:r>
      <w:fldChar w:fldCharType="begin"/>
    </w:r>
    <w:r>
      <w:instrText xml:space="preserve"> PAGE   \* MERGEFORMAT </w:instrText>
    </w:r>
    <w:r>
      <w:fldChar w:fldCharType="separate"/>
    </w:r>
    <w:r>
      <w:rPr>
        <w:sz w:val="20"/>
      </w:rPr>
      <w:t>2</w:t>
    </w:r>
    <w:r>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4986B" w14:textId="77777777" w:rsidR="006F206E" w:rsidRDefault="006F206E">
    <w:pPr>
      <w:spacing w:after="160" w:line="259" w:lineRule="auto"/>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88C2" w14:textId="77777777" w:rsidR="006F206E" w:rsidRDefault="006F206E">
    <w:pPr>
      <w:spacing w:after="160" w:line="259" w:lineRule="auto"/>
      <w:ind w:left="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72C7" w14:textId="77777777" w:rsidR="006F206E" w:rsidRDefault="006F206E">
    <w:pPr>
      <w:spacing w:after="160" w:line="259" w:lineRule="auto"/>
      <w:ind w:left="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2E733" w14:textId="77777777" w:rsidR="006F206E" w:rsidRDefault="006F206E">
    <w:pPr>
      <w:spacing w:after="160" w:line="259" w:lineRule="auto"/>
      <w:ind w:lef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8F416" w14:textId="77777777" w:rsidR="003369CC" w:rsidRDefault="003369CC">
      <w:pPr>
        <w:spacing w:after="0" w:line="240" w:lineRule="auto"/>
      </w:pPr>
      <w:r>
        <w:separator/>
      </w:r>
    </w:p>
  </w:footnote>
  <w:footnote w:type="continuationSeparator" w:id="0">
    <w:p w14:paraId="67B14E27" w14:textId="77777777" w:rsidR="003369CC" w:rsidRDefault="003369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54945"/>
    <w:multiLevelType w:val="hybridMultilevel"/>
    <w:tmpl w:val="2D602050"/>
    <w:lvl w:ilvl="0" w:tplc="1C241B06">
      <w:start w:val="1"/>
      <w:numFmt w:val="lowerLetter"/>
      <w:lvlText w:val="(%1)"/>
      <w:lvlJc w:val="left"/>
      <w:pPr>
        <w:ind w:left="4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AEAB346">
      <w:start w:val="1"/>
      <w:numFmt w:val="lowerLetter"/>
      <w:lvlText w:val="%2"/>
      <w:lvlJc w:val="left"/>
      <w:pPr>
        <w:ind w:left="10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878BE82">
      <w:start w:val="1"/>
      <w:numFmt w:val="lowerRoman"/>
      <w:lvlText w:val="%3"/>
      <w:lvlJc w:val="left"/>
      <w:pPr>
        <w:ind w:left="18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4342E76">
      <w:start w:val="1"/>
      <w:numFmt w:val="decimal"/>
      <w:lvlText w:val="%4"/>
      <w:lvlJc w:val="left"/>
      <w:pPr>
        <w:ind w:left="25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372D458">
      <w:start w:val="1"/>
      <w:numFmt w:val="lowerLetter"/>
      <w:lvlText w:val="%5"/>
      <w:lvlJc w:val="left"/>
      <w:pPr>
        <w:ind w:left="3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890764E">
      <w:start w:val="1"/>
      <w:numFmt w:val="lowerRoman"/>
      <w:lvlText w:val="%6"/>
      <w:lvlJc w:val="left"/>
      <w:pPr>
        <w:ind w:left="3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31EA6E0">
      <w:start w:val="1"/>
      <w:numFmt w:val="decimal"/>
      <w:lvlText w:val="%7"/>
      <w:lvlJc w:val="left"/>
      <w:pPr>
        <w:ind w:left="4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82AD1BE">
      <w:start w:val="1"/>
      <w:numFmt w:val="lowerLetter"/>
      <w:lvlText w:val="%8"/>
      <w:lvlJc w:val="left"/>
      <w:pPr>
        <w:ind w:left="5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34C176">
      <w:start w:val="1"/>
      <w:numFmt w:val="lowerRoman"/>
      <w:lvlText w:val="%9"/>
      <w:lvlJc w:val="left"/>
      <w:pPr>
        <w:ind w:left="6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60480863"/>
    <w:multiLevelType w:val="hybridMultilevel"/>
    <w:tmpl w:val="E6CA9062"/>
    <w:lvl w:ilvl="0" w:tplc="AD226DAC">
      <w:start w:val="2"/>
      <w:numFmt w:val="decimal"/>
      <w:lvlText w:val="%1"/>
      <w:lvlJc w:val="left"/>
      <w:pPr>
        <w:ind w:left="2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1BEE166">
      <w:start w:val="1"/>
      <w:numFmt w:val="lowerLetter"/>
      <w:lvlText w:val="(%2)"/>
      <w:lvlJc w:val="left"/>
      <w:pPr>
        <w:ind w:left="7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6C0DB4E">
      <w:start w:val="1"/>
      <w:numFmt w:val="lowerRoman"/>
      <w:lvlText w:val="%3"/>
      <w:lvlJc w:val="left"/>
      <w:pPr>
        <w:ind w:left="18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14A8668">
      <w:start w:val="1"/>
      <w:numFmt w:val="decimal"/>
      <w:lvlText w:val="%4"/>
      <w:lvlJc w:val="left"/>
      <w:pPr>
        <w:ind w:left="25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600A79C">
      <w:start w:val="1"/>
      <w:numFmt w:val="lowerLetter"/>
      <w:lvlText w:val="%5"/>
      <w:lvlJc w:val="left"/>
      <w:pPr>
        <w:ind w:left="32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DB8DBE4">
      <w:start w:val="1"/>
      <w:numFmt w:val="lowerRoman"/>
      <w:lvlText w:val="%6"/>
      <w:lvlJc w:val="left"/>
      <w:pPr>
        <w:ind w:left="39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4DAE1A4">
      <w:start w:val="1"/>
      <w:numFmt w:val="decimal"/>
      <w:lvlText w:val="%7"/>
      <w:lvlJc w:val="left"/>
      <w:pPr>
        <w:ind w:left="47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FB4B292">
      <w:start w:val="1"/>
      <w:numFmt w:val="lowerLetter"/>
      <w:lvlText w:val="%8"/>
      <w:lvlJc w:val="left"/>
      <w:pPr>
        <w:ind w:left="54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25EEFD6">
      <w:start w:val="1"/>
      <w:numFmt w:val="lowerRoman"/>
      <w:lvlText w:val="%9"/>
      <w:lvlJc w:val="left"/>
      <w:pPr>
        <w:ind w:left="61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78A22448"/>
    <w:multiLevelType w:val="hybridMultilevel"/>
    <w:tmpl w:val="38FA5790"/>
    <w:lvl w:ilvl="0" w:tplc="B70A963C">
      <w:start w:val="1"/>
      <w:numFmt w:val="lowerLetter"/>
      <w:lvlText w:val="(%1)"/>
      <w:lvlJc w:val="left"/>
      <w:pPr>
        <w:ind w:left="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BCCE1F6">
      <w:start w:val="1"/>
      <w:numFmt w:val="lowerLetter"/>
      <w:lvlText w:val="%2"/>
      <w:lvlJc w:val="left"/>
      <w:pPr>
        <w:ind w:left="10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226948A">
      <w:start w:val="1"/>
      <w:numFmt w:val="lowerRoman"/>
      <w:lvlText w:val="%3"/>
      <w:lvlJc w:val="left"/>
      <w:pPr>
        <w:ind w:left="18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6125BA4">
      <w:start w:val="1"/>
      <w:numFmt w:val="decimal"/>
      <w:lvlText w:val="%4"/>
      <w:lvlJc w:val="left"/>
      <w:pPr>
        <w:ind w:left="25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5D84990">
      <w:start w:val="1"/>
      <w:numFmt w:val="lowerLetter"/>
      <w:lvlText w:val="%5"/>
      <w:lvlJc w:val="left"/>
      <w:pPr>
        <w:ind w:left="32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70E2E48">
      <w:start w:val="1"/>
      <w:numFmt w:val="lowerRoman"/>
      <w:lvlText w:val="%6"/>
      <w:lvlJc w:val="left"/>
      <w:pPr>
        <w:ind w:left="39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EDE88A3A">
      <w:start w:val="1"/>
      <w:numFmt w:val="decimal"/>
      <w:lvlText w:val="%7"/>
      <w:lvlJc w:val="left"/>
      <w:pPr>
        <w:ind w:left="46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01CC8EA">
      <w:start w:val="1"/>
      <w:numFmt w:val="lowerLetter"/>
      <w:lvlText w:val="%8"/>
      <w:lvlJc w:val="left"/>
      <w:pPr>
        <w:ind w:left="54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63AE994">
      <w:start w:val="1"/>
      <w:numFmt w:val="lowerRoman"/>
      <w:lvlText w:val="%9"/>
      <w:lvlJc w:val="left"/>
      <w:pPr>
        <w:ind w:left="61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259340025">
    <w:abstractNumId w:val="1"/>
  </w:num>
  <w:num w:numId="2" w16cid:durableId="1576433510">
    <w:abstractNumId w:val="0"/>
  </w:num>
  <w:num w:numId="3" w16cid:durableId="671641058">
    <w:abstractNumId w:val="2"/>
  </w:num>
  <w:num w:numId="4" w16cid:durableId="11824768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24032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nyon, Rhonda">
    <w15:presenceInfo w15:providerId="AD" w15:userId="S::rmunyon@sc.pima.gov::50a2eea7-5c06-4aaf-9646-96c30a01c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06E"/>
    <w:rsid w:val="0006383D"/>
    <w:rsid w:val="002A6DA5"/>
    <w:rsid w:val="003369CC"/>
    <w:rsid w:val="004925FC"/>
    <w:rsid w:val="005830FB"/>
    <w:rsid w:val="00607716"/>
    <w:rsid w:val="006D2FA2"/>
    <w:rsid w:val="006F206E"/>
    <w:rsid w:val="00753C5F"/>
    <w:rsid w:val="008F5137"/>
    <w:rsid w:val="00E102E7"/>
    <w:rsid w:val="00F94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8A92"/>
  <w15:docId w15:val="{9A7195EC-6F81-4FB0-8C6A-16B9B9D41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8" w:line="226" w:lineRule="auto"/>
      <w:ind w:left="67"/>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1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137"/>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8F5137"/>
    <w:rPr>
      <w:vertAlign w:val="superscript"/>
    </w:rPr>
  </w:style>
  <w:style w:type="paragraph" w:styleId="ListParagraph">
    <w:name w:val="List Paragraph"/>
    <w:basedOn w:val="Normal"/>
    <w:uiPriority w:val="34"/>
    <w:qFormat/>
    <w:rsid w:val="004925FC"/>
    <w:pPr>
      <w:ind w:left="720"/>
      <w:contextualSpacing/>
    </w:pPr>
  </w:style>
  <w:style w:type="paragraph" w:styleId="Header">
    <w:name w:val="header"/>
    <w:basedOn w:val="Normal"/>
    <w:link w:val="HeaderChar"/>
    <w:uiPriority w:val="99"/>
    <w:unhideWhenUsed/>
    <w:rsid w:val="002A6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6DA5"/>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568670">
      <w:bodyDiv w:val="1"/>
      <w:marLeft w:val="0"/>
      <w:marRight w:val="0"/>
      <w:marTop w:val="0"/>
      <w:marBottom w:val="0"/>
      <w:divBdr>
        <w:top w:val="none" w:sz="0" w:space="0" w:color="auto"/>
        <w:left w:val="none" w:sz="0" w:space="0" w:color="auto"/>
        <w:bottom w:val="none" w:sz="0" w:space="0" w:color="auto"/>
        <w:right w:val="none" w:sz="0" w:space="0" w:color="auto"/>
      </w:divBdr>
    </w:div>
    <w:div w:id="1234319066">
      <w:bodyDiv w:val="1"/>
      <w:marLeft w:val="0"/>
      <w:marRight w:val="0"/>
      <w:marTop w:val="0"/>
      <w:marBottom w:val="0"/>
      <w:divBdr>
        <w:top w:val="none" w:sz="0" w:space="0" w:color="auto"/>
        <w:left w:val="none" w:sz="0" w:space="0" w:color="auto"/>
        <w:bottom w:val="none" w:sz="0" w:space="0" w:color="auto"/>
        <w:right w:val="none" w:sz="0" w:space="0" w:color="auto"/>
      </w:divBdr>
    </w:div>
    <w:div w:id="1623613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82B74-17D3-4BE1-B831-CAC45CA0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537</Words>
  <Characters>3066</Characters>
  <Application>Microsoft Office Word</Application>
  <DocSecurity>0</DocSecurity>
  <Lines>25</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Document</dc:title>
  <dc:subject/>
  <dc:creator>Munyon, Rhonda</dc:creator>
  <cp:keywords/>
  <cp:lastModifiedBy>Munyon, Rhonda</cp:lastModifiedBy>
  <cp:revision>2</cp:revision>
  <dcterms:created xsi:type="dcterms:W3CDTF">2023-12-13T18:27:00Z</dcterms:created>
  <dcterms:modified xsi:type="dcterms:W3CDTF">2023-12-13T18:27:00Z</dcterms:modified>
</cp:coreProperties>
</file>