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41D3" w14:textId="5C4EDBA4" w:rsidR="009D4F7F" w:rsidRPr="009D4F7F" w:rsidRDefault="002552E4" w:rsidP="009D4F7F">
      <w:pPr>
        <w:rPr>
          <w:rFonts w:ascii="Century Schoolbook" w:hAnsi="Century Schoolbook"/>
          <w:sz w:val="24"/>
          <w:szCs w:val="24"/>
        </w:rPr>
      </w:pPr>
      <w:r>
        <w:rPr>
          <w:rFonts w:ascii="Century Schoolbook" w:hAnsi="Century Schoolbook"/>
          <w:sz w:val="24"/>
          <w:szCs w:val="24"/>
        </w:rPr>
        <w:t xml:space="preserve">Gary J. </w:t>
      </w:r>
      <w:r w:rsidR="009D4F7F" w:rsidRPr="009D4F7F">
        <w:rPr>
          <w:rFonts w:ascii="Century Schoolbook" w:hAnsi="Century Schoolbook"/>
          <w:sz w:val="24"/>
          <w:szCs w:val="24"/>
        </w:rPr>
        <w:t>Cohen</w:t>
      </w:r>
    </w:p>
    <w:p w14:paraId="64E60E39" w14:textId="77777777" w:rsidR="009D4F7F" w:rsidRPr="009D4F7F" w:rsidRDefault="009D4F7F" w:rsidP="009D4F7F">
      <w:pPr>
        <w:rPr>
          <w:rFonts w:ascii="Century Schoolbook" w:hAnsi="Century Schoolbook"/>
          <w:sz w:val="24"/>
          <w:szCs w:val="24"/>
        </w:rPr>
      </w:pPr>
      <w:r w:rsidRPr="009D4F7F">
        <w:rPr>
          <w:rFonts w:ascii="Century Schoolbook" w:hAnsi="Century Schoolbook"/>
          <w:sz w:val="24"/>
          <w:szCs w:val="24"/>
        </w:rPr>
        <w:t>Judge, Division 7</w:t>
      </w:r>
      <w:r w:rsidRPr="009D4F7F">
        <w:rPr>
          <w:rFonts w:ascii="Century Schoolbook" w:hAnsi="Century Schoolbook"/>
          <w:sz w:val="24"/>
          <w:szCs w:val="24"/>
        </w:rPr>
        <w:tab/>
      </w:r>
      <w:r w:rsidRPr="009D4F7F">
        <w:rPr>
          <w:rFonts w:ascii="Century Schoolbook" w:hAnsi="Century Schoolbook"/>
          <w:sz w:val="24"/>
          <w:szCs w:val="24"/>
        </w:rPr>
        <w:tab/>
      </w:r>
      <w:r w:rsidRPr="009D4F7F">
        <w:rPr>
          <w:rFonts w:ascii="Century Schoolbook" w:hAnsi="Century Schoolbook"/>
          <w:sz w:val="24"/>
          <w:szCs w:val="24"/>
        </w:rPr>
        <w:tab/>
      </w:r>
    </w:p>
    <w:p w14:paraId="68BC80FD" w14:textId="42C9B469" w:rsidR="009D4F7F" w:rsidRPr="009D4F7F" w:rsidRDefault="00F80647" w:rsidP="009D4F7F">
      <w:pPr>
        <w:rPr>
          <w:rFonts w:ascii="Century Schoolbook" w:hAnsi="Century Schoolbook"/>
          <w:sz w:val="24"/>
          <w:szCs w:val="24"/>
        </w:rPr>
      </w:pPr>
      <w:r w:rsidRPr="009D4F7F">
        <w:rPr>
          <w:rFonts w:ascii="Century Schoolbook" w:hAnsi="Century Schoolbook"/>
          <w:sz w:val="24"/>
          <w:szCs w:val="24"/>
        </w:rPr>
        <w:t xml:space="preserve">Arizona </w:t>
      </w:r>
      <w:r w:rsidR="009D4F7F" w:rsidRPr="009D4F7F">
        <w:rPr>
          <w:rFonts w:ascii="Century Schoolbook" w:hAnsi="Century Schoolbook"/>
          <w:sz w:val="24"/>
          <w:szCs w:val="24"/>
        </w:rPr>
        <w:t xml:space="preserve">Superior Court </w:t>
      </w:r>
      <w:r>
        <w:rPr>
          <w:rFonts w:ascii="Century Schoolbook" w:hAnsi="Century Schoolbook"/>
          <w:sz w:val="24"/>
          <w:szCs w:val="24"/>
        </w:rPr>
        <w:t xml:space="preserve">in </w:t>
      </w:r>
      <w:r w:rsidR="009D4F7F" w:rsidRPr="009D4F7F">
        <w:rPr>
          <w:rFonts w:ascii="Century Schoolbook" w:hAnsi="Century Schoolbook"/>
          <w:sz w:val="24"/>
          <w:szCs w:val="24"/>
        </w:rPr>
        <w:t>Pima County</w:t>
      </w:r>
      <w:r w:rsidR="009D4F7F" w:rsidRPr="009D4F7F">
        <w:rPr>
          <w:rFonts w:ascii="Century Schoolbook" w:hAnsi="Century Schoolbook"/>
          <w:sz w:val="24"/>
          <w:szCs w:val="24"/>
        </w:rPr>
        <w:tab/>
      </w:r>
    </w:p>
    <w:p w14:paraId="22AD5369" w14:textId="77777777" w:rsidR="001D3A3A" w:rsidRPr="001D3A3A" w:rsidRDefault="001D3A3A" w:rsidP="00F33A5E">
      <w:pPr>
        <w:rPr>
          <w:rFonts w:ascii="Century Schoolbook" w:hAnsi="Century Schoolbook"/>
          <w:sz w:val="24"/>
          <w:szCs w:val="24"/>
        </w:rPr>
      </w:pPr>
      <w:r w:rsidRPr="001D3A3A">
        <w:rPr>
          <w:rFonts w:ascii="Century Schoolbook" w:hAnsi="Century Schoolbook"/>
          <w:sz w:val="24"/>
          <w:szCs w:val="24"/>
        </w:rPr>
        <w:t>110 West Congress Street</w:t>
      </w:r>
    </w:p>
    <w:p w14:paraId="6E65B364" w14:textId="77777777" w:rsidR="001D3A3A" w:rsidRPr="001D3A3A" w:rsidRDefault="001D3A3A" w:rsidP="00F33A5E">
      <w:pPr>
        <w:rPr>
          <w:rFonts w:ascii="Century Schoolbook" w:hAnsi="Century Schoolbook"/>
          <w:sz w:val="24"/>
          <w:szCs w:val="24"/>
        </w:rPr>
      </w:pPr>
      <w:r w:rsidRPr="001D3A3A">
        <w:rPr>
          <w:rFonts w:ascii="Century Schoolbook" w:hAnsi="Century Schoolbook"/>
          <w:sz w:val="24"/>
          <w:szCs w:val="24"/>
        </w:rPr>
        <w:t>Tucson, AZ 85701</w:t>
      </w:r>
    </w:p>
    <w:p w14:paraId="4E9FF1C6" w14:textId="77777777" w:rsidR="001D3A3A" w:rsidRPr="001D3A3A" w:rsidRDefault="001D3A3A" w:rsidP="00F33A5E">
      <w:pPr>
        <w:rPr>
          <w:rFonts w:ascii="Century Schoolbook" w:hAnsi="Century Schoolbook"/>
          <w:sz w:val="24"/>
          <w:szCs w:val="24"/>
        </w:rPr>
      </w:pPr>
    </w:p>
    <w:p w14:paraId="690B08E0" w14:textId="77777777" w:rsidR="00214861" w:rsidRPr="001D3A3A" w:rsidRDefault="00214861" w:rsidP="00F33A5E">
      <w:pPr>
        <w:rPr>
          <w:rFonts w:ascii="Century Schoolbook" w:hAnsi="Century Schoolbook"/>
          <w:sz w:val="24"/>
          <w:szCs w:val="24"/>
        </w:rPr>
      </w:pPr>
    </w:p>
    <w:p w14:paraId="6760724F" w14:textId="594A25DC" w:rsidR="005471CD" w:rsidRPr="001D3A3A" w:rsidRDefault="00F80647" w:rsidP="00F33A5E">
      <w:pPr>
        <w:pStyle w:val="Heading1"/>
        <w:rPr>
          <w:rFonts w:ascii="Century Schoolbook" w:hAnsi="Century Schoolbook"/>
          <w:sz w:val="28"/>
          <w:szCs w:val="28"/>
        </w:rPr>
      </w:pPr>
      <w:r w:rsidRPr="001D3A3A">
        <w:rPr>
          <w:rFonts w:ascii="Century Schoolbook" w:hAnsi="Century Schoolbook"/>
          <w:sz w:val="28"/>
          <w:szCs w:val="28"/>
        </w:rPr>
        <w:t xml:space="preserve">ARIZONA </w:t>
      </w:r>
      <w:r w:rsidR="005471CD" w:rsidRPr="001D3A3A">
        <w:rPr>
          <w:rFonts w:ascii="Century Schoolbook" w:hAnsi="Century Schoolbook"/>
          <w:sz w:val="28"/>
          <w:szCs w:val="28"/>
        </w:rPr>
        <w:t xml:space="preserve">SUPREME COURT </w:t>
      </w:r>
    </w:p>
    <w:p w14:paraId="7A0E20FB" w14:textId="77777777" w:rsidR="005471CD" w:rsidRPr="001D3A3A" w:rsidRDefault="005471CD" w:rsidP="00F33A5E">
      <w:pPr>
        <w:jc w:val="center"/>
        <w:rPr>
          <w:rFonts w:ascii="Century Schoolbook" w:hAnsi="Century Schoolbook"/>
          <w:b/>
          <w:sz w:val="28"/>
          <w:szCs w:val="28"/>
        </w:rPr>
      </w:pPr>
    </w:p>
    <w:p w14:paraId="0B1426B0" w14:textId="77777777" w:rsidR="005471CD" w:rsidRPr="001D3A3A" w:rsidRDefault="005471CD" w:rsidP="00F33A5E">
      <w:pPr>
        <w:rPr>
          <w:rFonts w:ascii="Century Schoolbook" w:hAnsi="Century Schoolbook"/>
          <w:sz w:val="28"/>
          <w:szCs w:val="28"/>
        </w:rPr>
      </w:pPr>
      <w:r w:rsidRPr="001D3A3A">
        <w:rPr>
          <w:rFonts w:ascii="Century Schoolbook" w:hAnsi="Century Schoolbook"/>
          <w:sz w:val="28"/>
          <w:szCs w:val="28"/>
        </w:rPr>
        <w:t xml:space="preserve">In the Matter of: </w:t>
      </w:r>
      <w:r w:rsidR="00EA5ACC" w:rsidRPr="001D3A3A">
        <w:rPr>
          <w:rFonts w:ascii="Century Schoolbook" w:hAnsi="Century Schoolbook"/>
          <w:sz w:val="28"/>
          <w:szCs w:val="28"/>
        </w:rPr>
        <w:tab/>
      </w:r>
      <w:r w:rsidR="00EA5ACC" w:rsidRPr="001D3A3A">
        <w:rPr>
          <w:rFonts w:ascii="Century Schoolbook" w:hAnsi="Century Schoolbook"/>
          <w:sz w:val="28"/>
          <w:szCs w:val="28"/>
        </w:rPr>
        <w:tab/>
      </w:r>
      <w:r w:rsidR="00EA5ACC" w:rsidRPr="001D3A3A">
        <w:rPr>
          <w:rFonts w:ascii="Century Schoolbook" w:hAnsi="Century Schoolbook"/>
          <w:sz w:val="28"/>
          <w:szCs w:val="28"/>
        </w:rPr>
        <w:tab/>
      </w:r>
      <w:r w:rsidR="00EA5ACC" w:rsidRPr="001D3A3A">
        <w:rPr>
          <w:rFonts w:ascii="Century Schoolbook" w:hAnsi="Century Schoolbook"/>
          <w:sz w:val="28"/>
          <w:szCs w:val="28"/>
        </w:rPr>
        <w:tab/>
      </w:r>
      <w:r w:rsidRPr="001D3A3A">
        <w:rPr>
          <w:rFonts w:ascii="Century Schoolbook" w:hAnsi="Century Schoolbook"/>
          <w:sz w:val="28"/>
          <w:szCs w:val="28"/>
        </w:rPr>
        <w:t xml:space="preserve">              </w:t>
      </w:r>
      <w:r w:rsidR="002117B8" w:rsidRPr="001D3A3A">
        <w:rPr>
          <w:rFonts w:ascii="Century Schoolbook" w:hAnsi="Century Schoolbook"/>
          <w:sz w:val="28"/>
          <w:szCs w:val="28"/>
        </w:rPr>
        <w:tab/>
      </w:r>
      <w:r w:rsidRPr="001D3A3A">
        <w:rPr>
          <w:rFonts w:ascii="Century Schoolbook" w:hAnsi="Century Schoolbook"/>
          <w:sz w:val="28"/>
          <w:szCs w:val="28"/>
        </w:rPr>
        <w:t xml:space="preserve"> </w:t>
      </w:r>
      <w:r w:rsidRPr="001D3A3A">
        <w:rPr>
          <w:rFonts w:ascii="Century Schoolbook" w:hAnsi="Century Schoolbook"/>
          <w:sz w:val="28"/>
          <w:szCs w:val="28"/>
        </w:rPr>
        <w:tab/>
      </w:r>
      <w:r w:rsidR="0085150A" w:rsidRPr="001D3A3A">
        <w:rPr>
          <w:rFonts w:ascii="Century Schoolbook" w:hAnsi="Century Schoolbook"/>
          <w:sz w:val="28"/>
          <w:szCs w:val="28"/>
        </w:rPr>
        <w:tab/>
      </w:r>
      <w:r w:rsidRPr="001D3A3A">
        <w:rPr>
          <w:rFonts w:ascii="Century Schoolbook" w:hAnsi="Century Schoolbook"/>
          <w:sz w:val="28"/>
          <w:szCs w:val="28"/>
        </w:rPr>
        <w:t>)</w:t>
      </w:r>
      <w:r w:rsidR="00947D4A" w:rsidRPr="001D3A3A">
        <w:rPr>
          <w:rFonts w:ascii="Century Schoolbook" w:hAnsi="Century Schoolbook"/>
          <w:sz w:val="28"/>
          <w:szCs w:val="28"/>
        </w:rPr>
        <w:t xml:space="preserve">     </w:t>
      </w:r>
      <w:r w:rsidR="00C91AEE" w:rsidRPr="001D3A3A">
        <w:rPr>
          <w:rFonts w:ascii="Century Schoolbook" w:hAnsi="Century Schoolbook"/>
          <w:sz w:val="28"/>
          <w:szCs w:val="28"/>
        </w:rPr>
        <w:t xml:space="preserve">Supreme Court  </w:t>
      </w:r>
    </w:p>
    <w:p w14:paraId="1F1CD7D3" w14:textId="77777777" w:rsidR="005471CD" w:rsidRPr="001D3A3A" w:rsidRDefault="005471CD" w:rsidP="00F33A5E">
      <w:pPr>
        <w:rPr>
          <w:rFonts w:ascii="Century Schoolbook" w:hAnsi="Century Schoolbook"/>
          <w:sz w:val="28"/>
          <w:szCs w:val="28"/>
        </w:rPr>
      </w:pPr>
      <w:r w:rsidRPr="001D3A3A">
        <w:rPr>
          <w:rFonts w:ascii="Century Schoolbook" w:hAnsi="Century Schoolbook"/>
          <w:sz w:val="28"/>
          <w:szCs w:val="28"/>
        </w:rPr>
        <w:tab/>
      </w:r>
      <w:r w:rsidRPr="001D3A3A">
        <w:rPr>
          <w:rFonts w:ascii="Century Schoolbook" w:hAnsi="Century Schoolbook"/>
          <w:sz w:val="28"/>
          <w:szCs w:val="28"/>
        </w:rPr>
        <w:tab/>
      </w:r>
      <w:r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002117B8" w:rsidRPr="001D3A3A">
        <w:rPr>
          <w:rFonts w:ascii="Century Schoolbook" w:hAnsi="Century Schoolbook"/>
          <w:sz w:val="28"/>
          <w:szCs w:val="28"/>
        </w:rPr>
        <w:tab/>
      </w:r>
      <w:r w:rsidRPr="001D3A3A">
        <w:rPr>
          <w:rFonts w:ascii="Century Schoolbook" w:hAnsi="Century Schoolbook"/>
          <w:sz w:val="28"/>
          <w:szCs w:val="28"/>
        </w:rPr>
        <w:tab/>
      </w:r>
      <w:r w:rsidRPr="001D3A3A">
        <w:rPr>
          <w:rFonts w:ascii="Century Schoolbook" w:hAnsi="Century Schoolbook"/>
          <w:sz w:val="28"/>
          <w:szCs w:val="28"/>
        </w:rPr>
        <w:tab/>
      </w:r>
      <w:r w:rsidR="002117B8" w:rsidRPr="001D3A3A">
        <w:rPr>
          <w:rFonts w:ascii="Century Schoolbook" w:hAnsi="Century Schoolbook"/>
          <w:sz w:val="28"/>
          <w:szCs w:val="28"/>
        </w:rPr>
        <w:tab/>
      </w:r>
      <w:r w:rsidR="007D65E2" w:rsidRPr="001D3A3A">
        <w:rPr>
          <w:rFonts w:ascii="Century Schoolbook" w:hAnsi="Century Schoolbook"/>
          <w:sz w:val="28"/>
          <w:szCs w:val="28"/>
        </w:rPr>
        <w:tab/>
      </w:r>
      <w:r w:rsidR="001D3A3A">
        <w:rPr>
          <w:rFonts w:ascii="Century Schoolbook" w:hAnsi="Century Schoolbook"/>
          <w:sz w:val="28"/>
          <w:szCs w:val="28"/>
        </w:rPr>
        <w:tab/>
      </w:r>
      <w:r w:rsidR="0085150A" w:rsidRPr="001D3A3A">
        <w:rPr>
          <w:rFonts w:ascii="Century Schoolbook" w:hAnsi="Century Schoolbook"/>
          <w:sz w:val="28"/>
          <w:szCs w:val="28"/>
        </w:rPr>
        <w:tab/>
      </w:r>
      <w:r w:rsidRPr="001D3A3A">
        <w:rPr>
          <w:rFonts w:ascii="Century Schoolbook" w:hAnsi="Century Schoolbook"/>
          <w:sz w:val="28"/>
          <w:szCs w:val="28"/>
        </w:rPr>
        <w:t>)</w:t>
      </w:r>
      <w:r w:rsidR="00947D4A" w:rsidRPr="001D3A3A">
        <w:rPr>
          <w:rFonts w:ascii="Century Schoolbook" w:hAnsi="Century Schoolbook"/>
          <w:sz w:val="28"/>
          <w:szCs w:val="28"/>
        </w:rPr>
        <w:t xml:space="preserve">     </w:t>
      </w:r>
      <w:r w:rsidR="008C76F9" w:rsidRPr="001D3A3A">
        <w:rPr>
          <w:rFonts w:ascii="Century Schoolbook" w:hAnsi="Century Schoolbook"/>
          <w:sz w:val="28"/>
          <w:szCs w:val="28"/>
        </w:rPr>
        <w:t xml:space="preserve">No. </w:t>
      </w:r>
      <w:r w:rsidRPr="001D3A3A">
        <w:rPr>
          <w:rFonts w:ascii="Century Schoolbook" w:hAnsi="Century Schoolbook"/>
          <w:sz w:val="28"/>
          <w:szCs w:val="28"/>
        </w:rPr>
        <w:tab/>
      </w:r>
    </w:p>
    <w:p w14:paraId="309081BC" w14:textId="2E9FDD0C" w:rsidR="005471CD" w:rsidRPr="001D3A3A" w:rsidRDefault="005471CD" w:rsidP="00F33A5E">
      <w:pPr>
        <w:rPr>
          <w:rFonts w:ascii="Century Schoolbook" w:hAnsi="Century Schoolbook"/>
          <w:sz w:val="28"/>
          <w:szCs w:val="28"/>
        </w:rPr>
      </w:pPr>
      <w:r w:rsidRPr="001D3A3A">
        <w:rPr>
          <w:rFonts w:ascii="Century Schoolbook" w:hAnsi="Century Schoolbook"/>
          <w:sz w:val="28"/>
          <w:szCs w:val="28"/>
        </w:rPr>
        <w:t xml:space="preserve">PETITION TO </w:t>
      </w:r>
      <w:r w:rsidR="002A3E31" w:rsidRPr="001D3A3A">
        <w:rPr>
          <w:rFonts w:ascii="Century Schoolbook" w:hAnsi="Century Schoolbook"/>
          <w:sz w:val="28"/>
          <w:szCs w:val="28"/>
        </w:rPr>
        <w:t>AMEND</w:t>
      </w:r>
      <w:r w:rsidR="0080463D">
        <w:rPr>
          <w:rFonts w:ascii="Century Schoolbook" w:hAnsi="Century Schoolbook"/>
          <w:sz w:val="28"/>
          <w:szCs w:val="28"/>
        </w:rPr>
        <w:t xml:space="preserve">  </w:t>
      </w:r>
      <w:r w:rsidR="001D3A3A" w:rsidRPr="001D3A3A">
        <w:rPr>
          <w:rFonts w:ascii="Century Schoolbook" w:hAnsi="Century Schoolbook"/>
          <w:sz w:val="28"/>
          <w:szCs w:val="28"/>
        </w:rPr>
        <w:tab/>
      </w:r>
      <w:r w:rsidR="00E84D6E">
        <w:rPr>
          <w:rFonts w:ascii="Century Schoolbook" w:hAnsi="Century Schoolbook"/>
          <w:sz w:val="28"/>
          <w:szCs w:val="28"/>
        </w:rPr>
        <w:t xml:space="preserve">                   </w:t>
      </w:r>
      <w:r w:rsidRPr="001D3A3A">
        <w:rPr>
          <w:rFonts w:ascii="Century Schoolbook" w:hAnsi="Century Schoolbook"/>
          <w:sz w:val="28"/>
          <w:szCs w:val="28"/>
        </w:rPr>
        <w:t>)</w:t>
      </w:r>
      <w:r w:rsidRPr="001D3A3A">
        <w:rPr>
          <w:rFonts w:ascii="Century Schoolbook" w:hAnsi="Century Schoolbook"/>
          <w:sz w:val="28"/>
          <w:szCs w:val="28"/>
        </w:rPr>
        <w:tab/>
      </w:r>
    </w:p>
    <w:p w14:paraId="32CDD919" w14:textId="54DC95FB" w:rsidR="001D3A3A" w:rsidRPr="001D3A3A" w:rsidRDefault="008C76F9" w:rsidP="00F33A5E">
      <w:pPr>
        <w:rPr>
          <w:rFonts w:ascii="Century Schoolbook" w:hAnsi="Century Schoolbook"/>
          <w:sz w:val="28"/>
          <w:szCs w:val="28"/>
        </w:rPr>
      </w:pPr>
      <w:r w:rsidRPr="001D3A3A">
        <w:rPr>
          <w:rFonts w:ascii="Century Schoolbook" w:hAnsi="Century Schoolbook"/>
          <w:sz w:val="28"/>
          <w:szCs w:val="28"/>
        </w:rPr>
        <w:t xml:space="preserve">ARIZONA RULE </w:t>
      </w:r>
      <w:r w:rsidR="005A4BD8" w:rsidRPr="001D3A3A">
        <w:rPr>
          <w:rFonts w:ascii="Century Schoolbook" w:hAnsi="Century Schoolbook"/>
          <w:sz w:val="28"/>
          <w:szCs w:val="28"/>
        </w:rPr>
        <w:t xml:space="preserve">OF </w:t>
      </w:r>
      <w:r w:rsidR="00976BEE">
        <w:rPr>
          <w:rFonts w:ascii="Century Schoolbook" w:hAnsi="Century Schoolbook"/>
          <w:sz w:val="28"/>
          <w:szCs w:val="28"/>
        </w:rPr>
        <w:t>CIVIL</w:t>
      </w:r>
      <w:r w:rsidR="00976BEE">
        <w:rPr>
          <w:rFonts w:ascii="Century Schoolbook" w:hAnsi="Century Schoolbook"/>
          <w:sz w:val="28"/>
          <w:szCs w:val="28"/>
        </w:rPr>
        <w:tab/>
      </w:r>
      <w:r w:rsidR="00976BEE">
        <w:rPr>
          <w:rFonts w:ascii="Century Schoolbook" w:hAnsi="Century Schoolbook"/>
          <w:sz w:val="28"/>
          <w:szCs w:val="28"/>
        </w:rPr>
        <w:tab/>
      </w:r>
      <w:r w:rsidR="005A4BD8" w:rsidRPr="001D3A3A">
        <w:rPr>
          <w:rFonts w:ascii="Century Schoolbook" w:hAnsi="Century Schoolbook"/>
          <w:sz w:val="28"/>
          <w:szCs w:val="28"/>
        </w:rPr>
        <w:t xml:space="preserve"> </w:t>
      </w:r>
      <w:r w:rsidR="001D3A3A" w:rsidRPr="001D3A3A">
        <w:rPr>
          <w:rFonts w:ascii="Century Schoolbook" w:hAnsi="Century Schoolbook"/>
          <w:sz w:val="28"/>
          <w:szCs w:val="28"/>
        </w:rPr>
        <w:tab/>
      </w:r>
      <w:r w:rsidR="00E84D6E">
        <w:rPr>
          <w:rFonts w:ascii="Century Schoolbook" w:hAnsi="Century Schoolbook"/>
          <w:sz w:val="28"/>
          <w:szCs w:val="28"/>
        </w:rPr>
        <w:t xml:space="preserve">        </w:t>
      </w:r>
      <w:r w:rsidR="001D3A3A" w:rsidRPr="001D3A3A">
        <w:rPr>
          <w:rFonts w:ascii="Century Schoolbook" w:hAnsi="Century Schoolbook"/>
          <w:sz w:val="28"/>
          <w:szCs w:val="28"/>
        </w:rPr>
        <w:t>)</w:t>
      </w:r>
    </w:p>
    <w:p w14:paraId="1E0E58B8" w14:textId="1412B134" w:rsidR="005471CD" w:rsidRPr="001D3A3A" w:rsidRDefault="008C76F9" w:rsidP="00F33A5E">
      <w:pPr>
        <w:rPr>
          <w:rFonts w:ascii="Century Schoolbook" w:hAnsi="Century Schoolbook"/>
          <w:sz w:val="28"/>
          <w:szCs w:val="28"/>
        </w:rPr>
      </w:pPr>
      <w:r w:rsidRPr="001D3A3A">
        <w:rPr>
          <w:rFonts w:ascii="Century Schoolbook" w:hAnsi="Century Schoolbook"/>
          <w:sz w:val="28"/>
          <w:szCs w:val="28"/>
        </w:rPr>
        <w:t>PROCEDURE</w:t>
      </w:r>
      <w:r w:rsidRPr="001D3A3A">
        <w:rPr>
          <w:rFonts w:ascii="Century Schoolbook" w:hAnsi="Century Schoolbook"/>
          <w:sz w:val="28"/>
          <w:szCs w:val="28"/>
        </w:rPr>
        <w:tab/>
      </w:r>
      <w:r w:rsidR="00E84D6E">
        <w:rPr>
          <w:rFonts w:ascii="Century Schoolbook" w:hAnsi="Century Schoolbook"/>
          <w:sz w:val="28"/>
          <w:szCs w:val="28"/>
        </w:rPr>
        <w:t>7.2</w:t>
      </w:r>
      <w:r w:rsidRPr="001D3A3A">
        <w:rPr>
          <w:rFonts w:ascii="Century Schoolbook" w:hAnsi="Century Schoolbook"/>
          <w:sz w:val="28"/>
          <w:szCs w:val="28"/>
        </w:rPr>
        <w:tab/>
      </w:r>
      <w:r w:rsidR="0085150A" w:rsidRPr="001D3A3A">
        <w:rPr>
          <w:rFonts w:ascii="Century Schoolbook" w:hAnsi="Century Schoolbook"/>
          <w:sz w:val="28"/>
          <w:szCs w:val="28"/>
        </w:rPr>
        <w:tab/>
      </w:r>
      <w:r w:rsidR="00976BEE">
        <w:rPr>
          <w:rFonts w:ascii="Century Schoolbook" w:hAnsi="Century Schoolbook"/>
          <w:sz w:val="28"/>
          <w:szCs w:val="28"/>
        </w:rPr>
        <w:tab/>
      </w:r>
      <w:r w:rsidR="00976BEE">
        <w:rPr>
          <w:rFonts w:ascii="Century Schoolbook" w:hAnsi="Century Schoolbook"/>
          <w:sz w:val="28"/>
          <w:szCs w:val="28"/>
        </w:rPr>
        <w:tab/>
      </w:r>
      <w:r w:rsidR="00976BEE">
        <w:rPr>
          <w:rFonts w:ascii="Century Schoolbook" w:hAnsi="Century Schoolbook"/>
          <w:sz w:val="28"/>
          <w:szCs w:val="28"/>
        </w:rPr>
        <w:tab/>
      </w:r>
      <w:r w:rsidR="001D3A3A" w:rsidRPr="001D3A3A">
        <w:rPr>
          <w:rFonts w:ascii="Century Schoolbook" w:hAnsi="Century Schoolbook"/>
          <w:sz w:val="28"/>
          <w:szCs w:val="28"/>
        </w:rPr>
        <w:tab/>
      </w:r>
      <w:r w:rsidR="001D3A3A" w:rsidRPr="001D3A3A">
        <w:rPr>
          <w:rFonts w:ascii="Century Schoolbook" w:hAnsi="Century Schoolbook"/>
          <w:sz w:val="28"/>
          <w:szCs w:val="28"/>
        </w:rPr>
        <w:tab/>
      </w:r>
      <w:r w:rsidR="001D3A3A" w:rsidRPr="001D3A3A">
        <w:rPr>
          <w:rFonts w:ascii="Century Schoolbook" w:hAnsi="Century Schoolbook"/>
          <w:sz w:val="28"/>
          <w:szCs w:val="28"/>
        </w:rPr>
        <w:tab/>
      </w:r>
      <w:r w:rsidR="001D3A3A" w:rsidRPr="001D3A3A">
        <w:rPr>
          <w:rFonts w:ascii="Century Schoolbook" w:hAnsi="Century Schoolbook"/>
          <w:sz w:val="28"/>
          <w:szCs w:val="28"/>
        </w:rPr>
        <w:tab/>
      </w:r>
      <w:r w:rsidR="00E84D6E">
        <w:rPr>
          <w:rFonts w:ascii="Century Schoolbook" w:hAnsi="Century Schoolbook"/>
          <w:sz w:val="28"/>
          <w:szCs w:val="28"/>
        </w:rPr>
        <w:t xml:space="preserve"> </w:t>
      </w:r>
      <w:r w:rsidR="005471CD" w:rsidRPr="001D3A3A">
        <w:rPr>
          <w:rFonts w:ascii="Century Schoolbook" w:hAnsi="Century Schoolbook"/>
          <w:sz w:val="28"/>
          <w:szCs w:val="28"/>
        </w:rPr>
        <w:t>)</w:t>
      </w:r>
      <w:r w:rsidR="00947D4A" w:rsidRPr="001D3A3A">
        <w:rPr>
          <w:rFonts w:ascii="Century Schoolbook" w:hAnsi="Century Schoolbook"/>
          <w:sz w:val="28"/>
          <w:szCs w:val="28"/>
        </w:rPr>
        <w:t xml:space="preserve">     </w:t>
      </w:r>
      <w:r w:rsidR="0073193C" w:rsidRPr="001D3A3A">
        <w:rPr>
          <w:rFonts w:ascii="Century Schoolbook" w:hAnsi="Century Schoolbook"/>
          <w:sz w:val="28"/>
          <w:szCs w:val="28"/>
        </w:rPr>
        <w:t xml:space="preserve"> </w:t>
      </w:r>
    </w:p>
    <w:p w14:paraId="276E4D02" w14:textId="77777777" w:rsidR="00E5785E" w:rsidRPr="001D3A3A" w:rsidRDefault="00E5785E" w:rsidP="00F33A5E">
      <w:pPr>
        <w:rPr>
          <w:rFonts w:ascii="Century Schoolbook" w:hAnsi="Century Schoolbook"/>
          <w:sz w:val="28"/>
          <w:szCs w:val="28"/>
        </w:rPr>
      </w:pPr>
    </w:p>
    <w:p w14:paraId="4D8D081D" w14:textId="77777777" w:rsidR="00E5785E" w:rsidRPr="001D3A3A" w:rsidRDefault="00E5785E" w:rsidP="00F33A5E">
      <w:pPr>
        <w:rPr>
          <w:rFonts w:ascii="Century Schoolbook" w:hAnsi="Century Schoolbook"/>
          <w:sz w:val="28"/>
          <w:szCs w:val="28"/>
        </w:rPr>
      </w:pPr>
    </w:p>
    <w:p w14:paraId="367D17D4" w14:textId="77777777" w:rsidR="00E5785E" w:rsidRPr="0049006B" w:rsidRDefault="0049006B" w:rsidP="00E5785E">
      <w:pPr>
        <w:jc w:val="center"/>
        <w:rPr>
          <w:rFonts w:ascii="Century Schoolbook" w:hAnsi="Century Schoolbook"/>
          <w:b/>
          <w:smallCaps/>
          <w:sz w:val="28"/>
          <w:szCs w:val="28"/>
          <w:u w:val="single"/>
        </w:rPr>
      </w:pPr>
      <w:r w:rsidRPr="0049006B">
        <w:rPr>
          <w:rFonts w:ascii="Century Schoolbook" w:hAnsi="Century Schoolbook"/>
          <w:b/>
          <w:smallCaps/>
          <w:sz w:val="28"/>
          <w:szCs w:val="28"/>
          <w:u w:val="single"/>
        </w:rPr>
        <w:t>Introduction</w:t>
      </w:r>
    </w:p>
    <w:p w14:paraId="7807EAF1" w14:textId="77777777" w:rsidR="00E5785E" w:rsidRPr="001D3A3A" w:rsidRDefault="00E5785E" w:rsidP="00E5785E">
      <w:pPr>
        <w:jc w:val="both"/>
        <w:rPr>
          <w:rFonts w:ascii="Century Schoolbook" w:hAnsi="Century Schoolbook"/>
          <w:sz w:val="28"/>
          <w:szCs w:val="28"/>
        </w:rPr>
      </w:pPr>
    </w:p>
    <w:p w14:paraId="62CD11F7" w14:textId="102316C5" w:rsidR="003350BB" w:rsidRPr="008E3B54" w:rsidRDefault="003350BB" w:rsidP="003A32D8">
      <w:pPr>
        <w:pStyle w:val="BodyText2"/>
        <w:tabs>
          <w:tab w:val="left" w:pos="630"/>
          <w:tab w:val="left" w:pos="720"/>
        </w:tabs>
        <w:spacing w:line="480" w:lineRule="auto"/>
        <w:ind w:firstLine="720"/>
        <w:rPr>
          <w:rFonts w:ascii="Century Schoolbook" w:hAnsi="Century Schoolbook"/>
          <w:b w:val="0"/>
          <w:bCs/>
          <w:color w:val="000000"/>
          <w:szCs w:val="24"/>
        </w:rPr>
      </w:pPr>
      <w:r w:rsidRPr="008E3B54">
        <w:rPr>
          <w:rFonts w:ascii="Century Schoolbook" w:hAnsi="Century Schoolbook"/>
          <w:b w:val="0"/>
          <w:bCs/>
          <w:color w:val="000000"/>
          <w:szCs w:val="24"/>
        </w:rPr>
        <w:t xml:space="preserve">Pursuant to Rule 28 of the Arizona Supreme Court, the Honorable Gary </w:t>
      </w:r>
      <w:r w:rsidR="00F80647">
        <w:rPr>
          <w:rFonts w:ascii="Century Schoolbook" w:hAnsi="Century Schoolbook"/>
          <w:b w:val="0"/>
          <w:bCs/>
          <w:color w:val="000000"/>
          <w:szCs w:val="24"/>
        </w:rPr>
        <w:t xml:space="preserve">J. </w:t>
      </w:r>
      <w:r w:rsidRPr="008E3B54">
        <w:rPr>
          <w:rFonts w:ascii="Century Schoolbook" w:hAnsi="Century Schoolbook"/>
          <w:b w:val="0"/>
          <w:bCs/>
          <w:color w:val="000000"/>
          <w:szCs w:val="24"/>
        </w:rPr>
        <w:t xml:space="preserve">Cohen and Mr. Austin Lara petition the </w:t>
      </w:r>
      <w:r w:rsidR="00F80647">
        <w:rPr>
          <w:rFonts w:ascii="Century Schoolbook" w:hAnsi="Century Schoolbook"/>
          <w:b w:val="0"/>
          <w:bCs/>
          <w:color w:val="000000"/>
          <w:szCs w:val="24"/>
        </w:rPr>
        <w:t xml:space="preserve">Arizona </w:t>
      </w:r>
      <w:r w:rsidRPr="008E3B54">
        <w:rPr>
          <w:rFonts w:ascii="Century Schoolbook" w:hAnsi="Century Schoolbook"/>
          <w:b w:val="0"/>
          <w:bCs/>
          <w:color w:val="000000"/>
          <w:szCs w:val="24"/>
        </w:rPr>
        <w:t>Supreme Court to amend Ari</w:t>
      </w:r>
      <w:r w:rsidR="00F80647">
        <w:rPr>
          <w:rFonts w:ascii="Century Schoolbook" w:hAnsi="Century Schoolbook"/>
          <w:b w:val="0"/>
          <w:bCs/>
          <w:color w:val="000000"/>
          <w:szCs w:val="24"/>
        </w:rPr>
        <w:t xml:space="preserve">z.R.Civ.P. </w:t>
      </w:r>
      <w:r w:rsidR="00595FB6" w:rsidRPr="008E3B54">
        <w:rPr>
          <w:rFonts w:ascii="Century Schoolbook" w:hAnsi="Century Schoolbook"/>
          <w:b w:val="0"/>
          <w:bCs/>
          <w:color w:val="000000"/>
          <w:szCs w:val="24"/>
        </w:rPr>
        <w:t>7.2</w:t>
      </w:r>
      <w:r w:rsidRPr="008E3B54">
        <w:rPr>
          <w:rFonts w:ascii="Century Schoolbook" w:hAnsi="Century Schoolbook"/>
          <w:b w:val="0"/>
          <w:bCs/>
          <w:color w:val="000000"/>
          <w:szCs w:val="24"/>
        </w:rPr>
        <w:t xml:space="preserve">. </w:t>
      </w:r>
    </w:p>
    <w:p w14:paraId="6AD2DF6C" w14:textId="6D83D9F7" w:rsidR="009D7CA2" w:rsidRDefault="00770CB3" w:rsidP="003A32D8">
      <w:pPr>
        <w:pStyle w:val="BodyText2"/>
        <w:tabs>
          <w:tab w:val="left" w:pos="630"/>
          <w:tab w:val="left" w:pos="720"/>
        </w:tabs>
        <w:spacing w:line="480" w:lineRule="auto"/>
        <w:ind w:firstLine="720"/>
        <w:rPr>
          <w:rFonts w:ascii="Century Schoolbook" w:hAnsi="Century Schoolbook"/>
          <w:b w:val="0"/>
          <w:color w:val="000000"/>
          <w:szCs w:val="24"/>
        </w:rPr>
      </w:pPr>
      <w:r w:rsidRPr="008E3B54">
        <w:rPr>
          <w:rFonts w:ascii="Century Schoolbook" w:hAnsi="Century Schoolbook"/>
          <w:b w:val="0"/>
          <w:bCs/>
          <w:color w:val="000000"/>
          <w:szCs w:val="24"/>
        </w:rPr>
        <w:t xml:space="preserve"> Ariz. R. Civ. P. </w:t>
      </w:r>
      <w:r w:rsidR="00595FB6" w:rsidRPr="008E3B54">
        <w:rPr>
          <w:rFonts w:ascii="Century Schoolbook" w:hAnsi="Century Schoolbook"/>
          <w:b w:val="0"/>
          <w:bCs/>
          <w:color w:val="000000"/>
          <w:szCs w:val="24"/>
        </w:rPr>
        <w:t>7.2</w:t>
      </w:r>
      <w:r w:rsidR="00C66856" w:rsidRPr="008E3B54">
        <w:rPr>
          <w:rFonts w:ascii="Century Schoolbook" w:hAnsi="Century Schoolbook"/>
          <w:b w:val="0"/>
          <w:bCs/>
          <w:color w:val="000000"/>
          <w:szCs w:val="24"/>
        </w:rPr>
        <w:t xml:space="preserve"> (</w:t>
      </w:r>
      <w:r w:rsidR="00E84D6E">
        <w:rPr>
          <w:rFonts w:ascii="Century Schoolbook" w:hAnsi="Century Schoolbook"/>
          <w:b w:val="0"/>
          <w:bCs/>
          <w:color w:val="000000"/>
          <w:szCs w:val="24"/>
        </w:rPr>
        <w:t xml:space="preserve">also referenced herein as </w:t>
      </w:r>
      <w:r w:rsidR="00C66856" w:rsidRPr="008E3B54">
        <w:rPr>
          <w:rFonts w:ascii="Century Schoolbook" w:hAnsi="Century Schoolbook"/>
          <w:b w:val="0"/>
          <w:bCs/>
          <w:color w:val="000000"/>
          <w:szCs w:val="24"/>
        </w:rPr>
        <w:t>“Rule 7.2”)</w:t>
      </w:r>
      <w:r w:rsidRPr="008E3B54">
        <w:rPr>
          <w:rFonts w:ascii="Century Schoolbook" w:hAnsi="Century Schoolbook"/>
          <w:b w:val="0"/>
          <w:bCs/>
          <w:color w:val="000000"/>
          <w:szCs w:val="24"/>
        </w:rPr>
        <w:t xml:space="preserve"> </w:t>
      </w:r>
      <w:r w:rsidR="00F80647">
        <w:rPr>
          <w:rFonts w:ascii="Century Schoolbook" w:hAnsi="Century Schoolbook"/>
          <w:b w:val="0"/>
          <w:bCs/>
          <w:color w:val="000000"/>
          <w:szCs w:val="24"/>
        </w:rPr>
        <w:t>discusses</w:t>
      </w:r>
      <w:r w:rsidR="003350BB" w:rsidRPr="008E3B54">
        <w:rPr>
          <w:rFonts w:ascii="Century Schoolbook" w:hAnsi="Century Schoolbook"/>
          <w:b w:val="0"/>
          <w:bCs/>
          <w:color w:val="000000"/>
          <w:szCs w:val="24"/>
        </w:rPr>
        <w:t xml:space="preserve"> motions in limine</w:t>
      </w:r>
      <w:r w:rsidR="00E84D6E">
        <w:rPr>
          <w:rFonts w:ascii="Century Schoolbook" w:hAnsi="Century Schoolbook"/>
          <w:b w:val="0"/>
          <w:bCs/>
          <w:color w:val="000000"/>
          <w:szCs w:val="24"/>
        </w:rPr>
        <w:t>. Such motions endeavor to obtain</w:t>
      </w:r>
      <w:r w:rsidR="003350BB" w:rsidRPr="008E3B54">
        <w:rPr>
          <w:rFonts w:ascii="Century Schoolbook" w:hAnsi="Century Schoolbook"/>
          <w:b w:val="0"/>
          <w:bCs/>
          <w:color w:val="000000"/>
          <w:szCs w:val="24"/>
        </w:rPr>
        <w:t xml:space="preserve"> a pretrial ruling on </w:t>
      </w:r>
      <w:r w:rsidR="00595FB6" w:rsidRPr="008E3B54">
        <w:rPr>
          <w:rFonts w:ascii="Century Schoolbook" w:hAnsi="Century Schoolbook"/>
          <w:b w:val="0"/>
          <w:bCs/>
          <w:color w:val="000000"/>
          <w:szCs w:val="24"/>
        </w:rPr>
        <w:t>evidentiary disputes</w:t>
      </w:r>
      <w:r w:rsidR="00F80647">
        <w:rPr>
          <w:rFonts w:ascii="Century Schoolbook" w:hAnsi="Century Schoolbook"/>
          <w:b w:val="0"/>
          <w:bCs/>
          <w:color w:val="000000"/>
          <w:szCs w:val="24"/>
        </w:rPr>
        <w:t xml:space="preserve"> t</w:t>
      </w:r>
      <w:r w:rsidR="00E84D6E">
        <w:rPr>
          <w:rFonts w:ascii="Century Schoolbook" w:hAnsi="Century Schoolbook"/>
          <w:b w:val="0"/>
          <w:bCs/>
          <w:color w:val="000000"/>
          <w:szCs w:val="24"/>
        </w:rPr>
        <w:t>hat</w:t>
      </w:r>
      <w:r w:rsidR="00F80647">
        <w:rPr>
          <w:rFonts w:ascii="Century Schoolbook" w:hAnsi="Century Schoolbook"/>
          <w:b w:val="0"/>
          <w:bCs/>
          <w:color w:val="000000"/>
          <w:szCs w:val="24"/>
        </w:rPr>
        <w:t xml:space="preserve">, hopefully, </w:t>
      </w:r>
      <w:r w:rsidR="00595FB6" w:rsidRPr="008E3B54">
        <w:rPr>
          <w:rFonts w:ascii="Century Schoolbook" w:hAnsi="Century Schoolbook"/>
          <w:b w:val="0"/>
          <w:bCs/>
          <w:color w:val="000000"/>
          <w:szCs w:val="24"/>
        </w:rPr>
        <w:t>avoid</w:t>
      </w:r>
      <w:r w:rsidR="00F80647">
        <w:rPr>
          <w:rFonts w:ascii="Century Schoolbook" w:hAnsi="Century Schoolbook"/>
          <w:b w:val="0"/>
          <w:bCs/>
          <w:color w:val="000000"/>
          <w:szCs w:val="24"/>
        </w:rPr>
        <w:t xml:space="preserve"> a mistrial</w:t>
      </w:r>
      <w:r w:rsidRPr="008E3B54">
        <w:rPr>
          <w:rFonts w:ascii="Century Schoolbook" w:hAnsi="Century Schoolbook"/>
          <w:b w:val="0"/>
          <w:bCs/>
          <w:color w:val="000000"/>
          <w:szCs w:val="24"/>
        </w:rPr>
        <w:t>.</w:t>
      </w:r>
      <w:r w:rsidR="00595FB6" w:rsidRPr="008E3B54">
        <w:rPr>
          <w:rFonts w:ascii="Century Schoolbook" w:hAnsi="Century Schoolbook"/>
          <w:b w:val="0"/>
          <w:bCs/>
          <w:color w:val="000000"/>
          <w:szCs w:val="24"/>
        </w:rPr>
        <w:t xml:space="preserve"> </w:t>
      </w:r>
      <w:r w:rsidR="00F80647">
        <w:rPr>
          <w:rFonts w:ascii="Century Schoolbook" w:hAnsi="Century Schoolbook"/>
          <w:b w:val="0"/>
          <w:bCs/>
          <w:color w:val="000000"/>
          <w:szCs w:val="24"/>
        </w:rPr>
        <w:t>This rule, l</w:t>
      </w:r>
      <w:r w:rsidR="003350BB" w:rsidRPr="008E3B54">
        <w:rPr>
          <w:rFonts w:ascii="Century Schoolbook" w:hAnsi="Century Schoolbook"/>
          <w:b w:val="0"/>
          <w:bCs/>
          <w:color w:val="000000"/>
          <w:szCs w:val="24"/>
        </w:rPr>
        <w:t>ike</w:t>
      </w:r>
      <w:r w:rsidR="00E84D6E">
        <w:rPr>
          <w:rFonts w:ascii="Century Schoolbook" w:hAnsi="Century Schoolbook"/>
          <w:b w:val="0"/>
          <w:bCs/>
          <w:color w:val="000000"/>
          <w:szCs w:val="24"/>
        </w:rPr>
        <w:t xml:space="preserve"> </w:t>
      </w:r>
      <w:r w:rsidR="003350BB" w:rsidRPr="008E3B54">
        <w:rPr>
          <w:rFonts w:ascii="Century Schoolbook" w:hAnsi="Century Schoolbook"/>
          <w:b w:val="0"/>
          <w:bCs/>
          <w:color w:val="000000"/>
          <w:szCs w:val="24"/>
        </w:rPr>
        <w:t>other</w:t>
      </w:r>
      <w:r w:rsidR="00E84D6E">
        <w:rPr>
          <w:rFonts w:ascii="Century Schoolbook" w:hAnsi="Century Schoolbook"/>
          <w:b w:val="0"/>
          <w:bCs/>
          <w:color w:val="000000"/>
          <w:szCs w:val="24"/>
        </w:rPr>
        <w:t xml:space="preserve"> Arizona Rules</w:t>
      </w:r>
      <w:r w:rsidR="00F80647">
        <w:rPr>
          <w:rFonts w:ascii="Century Schoolbook" w:hAnsi="Century Schoolbook"/>
          <w:b w:val="0"/>
          <w:bCs/>
          <w:color w:val="000000"/>
          <w:szCs w:val="24"/>
        </w:rPr>
        <w:t xml:space="preserve">, </w:t>
      </w:r>
      <w:r w:rsidR="003350BB" w:rsidRPr="008E3B54">
        <w:rPr>
          <w:rFonts w:ascii="Century Schoolbook" w:hAnsi="Century Schoolbook"/>
          <w:b w:val="0"/>
          <w:bCs/>
          <w:color w:val="000000"/>
          <w:szCs w:val="24"/>
        </w:rPr>
        <w:t>require</w:t>
      </w:r>
      <w:r w:rsidR="00F80647">
        <w:rPr>
          <w:rFonts w:ascii="Century Schoolbook" w:hAnsi="Century Schoolbook"/>
          <w:b w:val="0"/>
          <w:bCs/>
          <w:color w:val="000000"/>
          <w:szCs w:val="24"/>
        </w:rPr>
        <w:t>s</w:t>
      </w:r>
      <w:r w:rsidR="003350BB" w:rsidRPr="008E3B54">
        <w:rPr>
          <w:rFonts w:ascii="Century Schoolbook" w:hAnsi="Century Schoolbook"/>
          <w:b w:val="0"/>
          <w:bCs/>
          <w:color w:val="000000"/>
          <w:szCs w:val="24"/>
        </w:rPr>
        <w:t xml:space="preserve"> parties to “confer” </w:t>
      </w:r>
      <w:r w:rsidR="00F80647">
        <w:rPr>
          <w:rFonts w:ascii="Century Schoolbook" w:hAnsi="Century Schoolbook"/>
          <w:b w:val="0"/>
          <w:bCs/>
          <w:color w:val="000000"/>
          <w:szCs w:val="24"/>
        </w:rPr>
        <w:t>beforehand</w:t>
      </w:r>
      <w:r w:rsidR="003350BB" w:rsidRPr="008E3B54">
        <w:rPr>
          <w:rFonts w:ascii="Century Schoolbook" w:hAnsi="Century Schoolbook"/>
          <w:b w:val="0"/>
          <w:bCs/>
          <w:color w:val="000000"/>
          <w:szCs w:val="24"/>
        </w:rPr>
        <w:t xml:space="preserve">. </w:t>
      </w:r>
      <w:r w:rsidR="00F80647">
        <w:rPr>
          <w:rFonts w:ascii="Century Schoolbook" w:hAnsi="Century Schoolbook"/>
          <w:b w:val="0"/>
          <w:bCs/>
          <w:color w:val="000000"/>
          <w:szCs w:val="24"/>
        </w:rPr>
        <w:t>Th</w:t>
      </w:r>
      <w:r w:rsidR="00E84D6E">
        <w:rPr>
          <w:rFonts w:ascii="Century Schoolbook" w:hAnsi="Century Schoolbook"/>
          <w:b w:val="0"/>
          <w:bCs/>
          <w:color w:val="000000"/>
          <w:szCs w:val="24"/>
        </w:rPr>
        <w:t xml:space="preserve">is pre-filing </w:t>
      </w:r>
      <w:r w:rsidR="00F80647">
        <w:rPr>
          <w:rFonts w:ascii="Century Schoolbook" w:hAnsi="Century Schoolbook"/>
          <w:b w:val="0"/>
          <w:bCs/>
          <w:color w:val="000000"/>
          <w:szCs w:val="24"/>
        </w:rPr>
        <w:t xml:space="preserve">requirement is to </w:t>
      </w:r>
      <w:r w:rsidR="003350BB" w:rsidRPr="008E3B54">
        <w:rPr>
          <w:rFonts w:ascii="Century Schoolbook" w:hAnsi="Century Schoolbook"/>
          <w:b w:val="0"/>
          <w:color w:val="000000"/>
          <w:szCs w:val="24"/>
        </w:rPr>
        <w:t xml:space="preserve">eliminate </w:t>
      </w:r>
      <w:r w:rsidR="00955031" w:rsidRPr="008E3B54">
        <w:rPr>
          <w:rFonts w:ascii="Century Schoolbook" w:hAnsi="Century Schoolbook"/>
          <w:b w:val="0"/>
          <w:color w:val="000000"/>
          <w:szCs w:val="24"/>
        </w:rPr>
        <w:t xml:space="preserve">the </w:t>
      </w:r>
      <w:r w:rsidR="00F80647">
        <w:rPr>
          <w:rFonts w:ascii="Century Schoolbook" w:hAnsi="Century Schoolbook"/>
          <w:b w:val="0"/>
          <w:color w:val="000000"/>
          <w:szCs w:val="24"/>
        </w:rPr>
        <w:t xml:space="preserve">time and expense of </w:t>
      </w:r>
      <w:r w:rsidR="003350BB" w:rsidRPr="008E3B54">
        <w:rPr>
          <w:rFonts w:ascii="Century Schoolbook" w:hAnsi="Century Schoolbook"/>
          <w:b w:val="0"/>
          <w:color w:val="000000"/>
          <w:szCs w:val="24"/>
        </w:rPr>
        <w:t xml:space="preserve">unnecessary </w:t>
      </w:r>
      <w:r w:rsidR="00955031" w:rsidRPr="008E3B54">
        <w:rPr>
          <w:rFonts w:ascii="Century Schoolbook" w:hAnsi="Century Schoolbook"/>
          <w:b w:val="0"/>
          <w:color w:val="000000"/>
          <w:szCs w:val="24"/>
        </w:rPr>
        <w:t>filings</w:t>
      </w:r>
      <w:r w:rsidR="00E84D6E">
        <w:rPr>
          <w:rFonts w:ascii="Century Schoolbook" w:hAnsi="Century Schoolbook"/>
          <w:b w:val="0"/>
          <w:color w:val="000000"/>
          <w:szCs w:val="24"/>
        </w:rPr>
        <w:t>,</w:t>
      </w:r>
      <w:r w:rsidR="00F80647">
        <w:rPr>
          <w:rFonts w:ascii="Century Schoolbook" w:hAnsi="Century Schoolbook"/>
          <w:b w:val="0"/>
          <w:color w:val="000000"/>
          <w:szCs w:val="24"/>
        </w:rPr>
        <w:t xml:space="preserve"> and to </w:t>
      </w:r>
      <w:r w:rsidR="00E84D6E">
        <w:rPr>
          <w:rFonts w:ascii="Century Schoolbook" w:hAnsi="Century Schoolbook"/>
          <w:b w:val="0"/>
          <w:color w:val="000000"/>
          <w:szCs w:val="24"/>
        </w:rPr>
        <w:t xml:space="preserve">encourage the parties to </w:t>
      </w:r>
      <w:r w:rsidR="00F80647">
        <w:rPr>
          <w:rFonts w:ascii="Century Schoolbook" w:hAnsi="Century Schoolbook"/>
          <w:b w:val="0"/>
          <w:color w:val="000000"/>
          <w:szCs w:val="24"/>
        </w:rPr>
        <w:t>reach</w:t>
      </w:r>
      <w:r w:rsidR="003350BB" w:rsidRPr="008E3B54">
        <w:rPr>
          <w:rFonts w:ascii="Century Schoolbook" w:hAnsi="Century Schoolbook"/>
          <w:b w:val="0"/>
          <w:color w:val="000000"/>
          <w:szCs w:val="24"/>
        </w:rPr>
        <w:t xml:space="preserve"> stipulat</w:t>
      </w:r>
      <w:r w:rsidR="00F80647">
        <w:rPr>
          <w:rFonts w:ascii="Century Schoolbook" w:hAnsi="Century Schoolbook"/>
          <w:b w:val="0"/>
          <w:color w:val="000000"/>
          <w:szCs w:val="24"/>
        </w:rPr>
        <w:t>ions t</w:t>
      </w:r>
      <w:r w:rsidR="00E84D6E">
        <w:rPr>
          <w:rFonts w:ascii="Century Schoolbook" w:hAnsi="Century Schoolbook"/>
          <w:b w:val="0"/>
          <w:color w:val="000000"/>
          <w:szCs w:val="24"/>
        </w:rPr>
        <w:t>hat</w:t>
      </w:r>
      <w:r w:rsidR="00F80647">
        <w:rPr>
          <w:rFonts w:ascii="Century Schoolbook" w:hAnsi="Century Schoolbook"/>
          <w:b w:val="0"/>
          <w:color w:val="000000"/>
          <w:szCs w:val="24"/>
        </w:rPr>
        <w:t xml:space="preserve"> streamline matters</w:t>
      </w:r>
      <w:r w:rsidR="003350BB" w:rsidRPr="008E3B54">
        <w:rPr>
          <w:rFonts w:ascii="Century Schoolbook" w:hAnsi="Century Schoolbook"/>
          <w:b w:val="0"/>
          <w:color w:val="000000"/>
          <w:szCs w:val="24"/>
        </w:rPr>
        <w:t>.</w:t>
      </w:r>
      <w:r w:rsidR="00955031" w:rsidRPr="008E3B54">
        <w:rPr>
          <w:rStyle w:val="FootnoteReference"/>
          <w:rFonts w:ascii="Century Schoolbook" w:hAnsi="Century Schoolbook"/>
          <w:b w:val="0"/>
          <w:color w:val="000000"/>
          <w:szCs w:val="24"/>
        </w:rPr>
        <w:footnoteReference w:id="1"/>
      </w:r>
      <w:r w:rsidR="00955031" w:rsidRPr="008E3B54">
        <w:rPr>
          <w:rFonts w:ascii="Century Schoolbook" w:hAnsi="Century Schoolbook"/>
          <w:b w:val="0"/>
          <w:color w:val="000000"/>
          <w:szCs w:val="24"/>
        </w:rPr>
        <w:t xml:space="preserve"> </w:t>
      </w:r>
      <w:r w:rsidR="002552E4">
        <w:rPr>
          <w:rFonts w:ascii="Century Schoolbook" w:hAnsi="Century Schoolbook"/>
          <w:b w:val="0"/>
          <w:color w:val="000000"/>
          <w:szCs w:val="24"/>
        </w:rPr>
        <w:t>Current</w:t>
      </w:r>
      <w:r w:rsidR="00F80647">
        <w:rPr>
          <w:rFonts w:ascii="Century Schoolbook" w:hAnsi="Century Schoolbook"/>
          <w:b w:val="0"/>
          <w:color w:val="000000"/>
          <w:szCs w:val="24"/>
        </w:rPr>
        <w:t xml:space="preserve"> </w:t>
      </w:r>
      <w:r w:rsidR="00E84D6E">
        <w:rPr>
          <w:rFonts w:ascii="Century Schoolbook" w:hAnsi="Century Schoolbook"/>
          <w:b w:val="0"/>
          <w:color w:val="000000"/>
          <w:szCs w:val="24"/>
        </w:rPr>
        <w:t>Rule 7.2,</w:t>
      </w:r>
      <w:r w:rsidR="00F80647">
        <w:rPr>
          <w:rFonts w:ascii="Century Schoolbook" w:hAnsi="Century Schoolbook"/>
          <w:b w:val="0"/>
          <w:color w:val="000000"/>
          <w:szCs w:val="24"/>
        </w:rPr>
        <w:t xml:space="preserve"> unlike all the other </w:t>
      </w:r>
      <w:r w:rsidR="00E84D6E">
        <w:rPr>
          <w:rFonts w:ascii="Century Schoolbook" w:hAnsi="Century Schoolbook"/>
          <w:b w:val="0"/>
          <w:color w:val="000000"/>
          <w:szCs w:val="24"/>
        </w:rPr>
        <w:t xml:space="preserve">Arizona </w:t>
      </w:r>
      <w:r w:rsidR="00F80647">
        <w:rPr>
          <w:rFonts w:ascii="Century Schoolbook" w:hAnsi="Century Schoolbook"/>
          <w:b w:val="0"/>
          <w:color w:val="000000"/>
          <w:szCs w:val="24"/>
        </w:rPr>
        <w:t xml:space="preserve">rules </w:t>
      </w:r>
      <w:r w:rsidR="00E84D6E">
        <w:rPr>
          <w:rFonts w:ascii="Century Schoolbook" w:hAnsi="Century Schoolbook"/>
          <w:b w:val="0"/>
          <w:color w:val="000000"/>
          <w:szCs w:val="24"/>
        </w:rPr>
        <w:t>with a pre-filing consultation</w:t>
      </w:r>
      <w:r w:rsidR="00F80647">
        <w:rPr>
          <w:rFonts w:ascii="Century Schoolbook" w:hAnsi="Century Schoolbook"/>
          <w:b w:val="0"/>
          <w:color w:val="000000"/>
          <w:szCs w:val="24"/>
        </w:rPr>
        <w:t xml:space="preserve"> requirement, </w:t>
      </w:r>
      <w:r w:rsidR="00E84D6E">
        <w:rPr>
          <w:rFonts w:ascii="Century Schoolbook" w:hAnsi="Century Schoolbook"/>
          <w:b w:val="0"/>
          <w:color w:val="000000"/>
          <w:szCs w:val="24"/>
        </w:rPr>
        <w:t>does not</w:t>
      </w:r>
      <w:r w:rsidR="00F80647">
        <w:rPr>
          <w:rFonts w:ascii="Century Schoolbook" w:hAnsi="Century Schoolbook"/>
          <w:b w:val="0"/>
          <w:color w:val="000000"/>
          <w:szCs w:val="24"/>
        </w:rPr>
        <w:t xml:space="preserve"> 1) </w:t>
      </w:r>
      <w:r w:rsidR="00955031" w:rsidRPr="008E3B54">
        <w:rPr>
          <w:rFonts w:ascii="Century Schoolbook" w:hAnsi="Century Schoolbook"/>
          <w:b w:val="0"/>
          <w:color w:val="000000"/>
          <w:szCs w:val="24"/>
        </w:rPr>
        <w:t xml:space="preserve">provide </w:t>
      </w:r>
      <w:r w:rsidR="00F80647">
        <w:rPr>
          <w:rFonts w:ascii="Century Schoolbook" w:hAnsi="Century Schoolbook"/>
          <w:b w:val="0"/>
          <w:color w:val="000000"/>
          <w:szCs w:val="24"/>
        </w:rPr>
        <w:t>a</w:t>
      </w:r>
      <w:r w:rsidR="00A83E24" w:rsidRPr="008E3B54">
        <w:rPr>
          <w:rFonts w:ascii="Century Schoolbook" w:hAnsi="Century Schoolbook"/>
          <w:b w:val="0"/>
          <w:color w:val="000000"/>
          <w:szCs w:val="24"/>
        </w:rPr>
        <w:t xml:space="preserve"> method </w:t>
      </w:r>
      <w:r w:rsidR="00E84D6E">
        <w:rPr>
          <w:rFonts w:ascii="Century Schoolbook" w:hAnsi="Century Schoolbook"/>
          <w:b w:val="0"/>
          <w:color w:val="000000"/>
          <w:szCs w:val="24"/>
        </w:rPr>
        <w:t xml:space="preserve">for the Court to definitively know if the parties in fact </w:t>
      </w:r>
      <w:r w:rsidR="00F80647">
        <w:rPr>
          <w:rFonts w:ascii="Century Schoolbook" w:hAnsi="Century Schoolbook"/>
          <w:b w:val="0"/>
          <w:color w:val="000000"/>
          <w:szCs w:val="24"/>
        </w:rPr>
        <w:t>co</w:t>
      </w:r>
      <w:r w:rsidR="00E84D6E">
        <w:rPr>
          <w:rFonts w:ascii="Century Schoolbook" w:hAnsi="Century Schoolbook"/>
          <w:b w:val="0"/>
          <w:color w:val="000000"/>
          <w:szCs w:val="24"/>
        </w:rPr>
        <w:t>nsulted pre-filing</w:t>
      </w:r>
      <w:r w:rsidR="00F80647">
        <w:rPr>
          <w:rFonts w:ascii="Century Schoolbook" w:hAnsi="Century Schoolbook"/>
          <w:b w:val="0"/>
          <w:color w:val="000000"/>
          <w:szCs w:val="24"/>
        </w:rPr>
        <w:t xml:space="preserve">, </w:t>
      </w:r>
      <w:r w:rsidR="00E84D6E">
        <w:rPr>
          <w:rFonts w:ascii="Century Schoolbook" w:hAnsi="Century Schoolbook"/>
          <w:b w:val="0"/>
          <w:color w:val="000000"/>
          <w:szCs w:val="24"/>
        </w:rPr>
        <w:t>o</w:t>
      </w:r>
      <w:r w:rsidR="00F80647">
        <w:rPr>
          <w:rFonts w:ascii="Century Schoolbook" w:hAnsi="Century Schoolbook"/>
          <w:b w:val="0"/>
          <w:color w:val="000000"/>
          <w:szCs w:val="24"/>
        </w:rPr>
        <w:t>r 2) state th</w:t>
      </w:r>
      <w:r w:rsidR="00E84D6E">
        <w:rPr>
          <w:rFonts w:ascii="Century Schoolbook" w:hAnsi="Century Schoolbook"/>
          <w:b w:val="0"/>
          <w:color w:val="000000"/>
          <w:szCs w:val="24"/>
        </w:rPr>
        <w:t>at there is a</w:t>
      </w:r>
      <w:r w:rsidR="00F80647">
        <w:rPr>
          <w:rFonts w:ascii="Century Schoolbook" w:hAnsi="Century Schoolbook"/>
          <w:b w:val="0"/>
          <w:color w:val="000000"/>
          <w:szCs w:val="24"/>
        </w:rPr>
        <w:t xml:space="preserve"> </w:t>
      </w:r>
      <w:r w:rsidR="00F80647">
        <w:rPr>
          <w:rFonts w:ascii="Century Schoolbook" w:hAnsi="Century Schoolbook"/>
          <w:b w:val="0"/>
          <w:color w:val="000000"/>
          <w:szCs w:val="24"/>
        </w:rPr>
        <w:lastRenderedPageBreak/>
        <w:t xml:space="preserve">consequence for not </w:t>
      </w:r>
      <w:r w:rsidR="00E84D6E">
        <w:rPr>
          <w:rFonts w:ascii="Century Schoolbook" w:hAnsi="Century Schoolbook"/>
          <w:b w:val="0"/>
          <w:color w:val="000000"/>
          <w:szCs w:val="24"/>
        </w:rPr>
        <w:t>consulting pre-filing, or 3) the nature of the consequence for not consulting pre-filing.</w:t>
      </w:r>
      <w:r w:rsidR="00E84D6E">
        <w:rPr>
          <w:rStyle w:val="FootnoteReference"/>
          <w:rFonts w:ascii="Century Schoolbook" w:hAnsi="Century Schoolbook"/>
          <w:b w:val="0"/>
          <w:color w:val="000000"/>
          <w:szCs w:val="24"/>
        </w:rPr>
        <w:footnoteReference w:id="2"/>
      </w:r>
      <w:r w:rsidR="00E174A2" w:rsidRPr="008E3B54">
        <w:rPr>
          <w:rFonts w:ascii="Century Schoolbook" w:hAnsi="Century Schoolbook"/>
          <w:b w:val="0"/>
          <w:color w:val="000000"/>
          <w:szCs w:val="24"/>
        </w:rPr>
        <w:t xml:space="preserve"> </w:t>
      </w:r>
      <w:r w:rsidR="00544679" w:rsidRPr="008E3B54">
        <w:rPr>
          <w:rFonts w:ascii="Century Schoolbook" w:hAnsi="Century Schoolbook"/>
          <w:b w:val="0"/>
          <w:color w:val="000000"/>
          <w:szCs w:val="24"/>
        </w:rPr>
        <w:t>Th</w:t>
      </w:r>
      <w:r w:rsidR="00D132B7">
        <w:rPr>
          <w:rFonts w:ascii="Century Schoolbook" w:hAnsi="Century Schoolbook"/>
          <w:b w:val="0"/>
          <w:color w:val="000000"/>
          <w:szCs w:val="24"/>
        </w:rPr>
        <w:t>is inconsistency results in confusion to both judges and litigants. The simple and straightforward proposed modifications in this Petition simply 1) makes this rule consistent with all the other</w:t>
      </w:r>
      <w:r w:rsidR="009D7CA2">
        <w:rPr>
          <w:rFonts w:ascii="Century Schoolbook" w:hAnsi="Century Schoolbook"/>
          <w:b w:val="0"/>
          <w:color w:val="000000"/>
          <w:szCs w:val="24"/>
        </w:rPr>
        <w:t xml:space="preserve"> Arizona</w:t>
      </w:r>
      <w:r w:rsidR="00D132B7">
        <w:rPr>
          <w:rFonts w:ascii="Century Schoolbook" w:hAnsi="Century Schoolbook"/>
          <w:b w:val="0"/>
          <w:color w:val="000000"/>
          <w:szCs w:val="24"/>
        </w:rPr>
        <w:t xml:space="preserve"> </w:t>
      </w:r>
      <w:r w:rsidR="002552E4">
        <w:rPr>
          <w:rFonts w:ascii="Century Schoolbook" w:hAnsi="Century Schoolbook"/>
          <w:b w:val="0"/>
          <w:color w:val="000000"/>
          <w:szCs w:val="24"/>
        </w:rPr>
        <w:t xml:space="preserve">rules </w:t>
      </w:r>
      <w:r w:rsidR="00D132B7">
        <w:rPr>
          <w:rFonts w:ascii="Century Schoolbook" w:hAnsi="Century Schoolbook"/>
          <w:b w:val="0"/>
          <w:color w:val="000000"/>
          <w:szCs w:val="24"/>
        </w:rPr>
        <w:t>with a</w:t>
      </w:r>
      <w:r w:rsidR="00BE2A37">
        <w:rPr>
          <w:rFonts w:ascii="Century Schoolbook" w:hAnsi="Century Schoolbook"/>
          <w:b w:val="0"/>
          <w:color w:val="000000"/>
          <w:szCs w:val="24"/>
        </w:rPr>
        <w:t xml:space="preserve"> pre-filing</w:t>
      </w:r>
      <w:r w:rsidR="00D132B7">
        <w:rPr>
          <w:rFonts w:ascii="Century Schoolbook" w:hAnsi="Century Schoolbook"/>
          <w:b w:val="0"/>
          <w:color w:val="000000"/>
          <w:szCs w:val="24"/>
        </w:rPr>
        <w:t xml:space="preserve"> </w:t>
      </w:r>
      <w:r w:rsidR="009D7CA2">
        <w:rPr>
          <w:rFonts w:ascii="Century Schoolbook" w:hAnsi="Century Schoolbook"/>
          <w:b w:val="0"/>
          <w:color w:val="000000"/>
          <w:szCs w:val="24"/>
        </w:rPr>
        <w:t>consultation</w:t>
      </w:r>
      <w:r w:rsidR="00D132B7">
        <w:rPr>
          <w:rFonts w:ascii="Century Schoolbook" w:hAnsi="Century Schoolbook"/>
          <w:b w:val="0"/>
          <w:color w:val="000000"/>
          <w:szCs w:val="24"/>
        </w:rPr>
        <w:t xml:space="preserve"> requirement</w:t>
      </w:r>
      <w:r w:rsidR="00BE2A37">
        <w:rPr>
          <w:rFonts w:ascii="Century Schoolbook" w:hAnsi="Century Schoolbook"/>
          <w:b w:val="0"/>
          <w:color w:val="000000"/>
          <w:szCs w:val="24"/>
        </w:rPr>
        <w:t>,</w:t>
      </w:r>
      <w:r w:rsidR="00D132B7">
        <w:rPr>
          <w:rFonts w:ascii="Century Schoolbook" w:hAnsi="Century Schoolbook"/>
          <w:b w:val="0"/>
          <w:color w:val="000000"/>
          <w:szCs w:val="24"/>
        </w:rPr>
        <w:t xml:space="preserve"> and 2) state</w:t>
      </w:r>
      <w:r w:rsidR="00BE2A37">
        <w:rPr>
          <w:rFonts w:ascii="Century Schoolbook" w:hAnsi="Century Schoolbook"/>
          <w:b w:val="0"/>
          <w:color w:val="000000"/>
          <w:szCs w:val="24"/>
        </w:rPr>
        <w:t xml:space="preserve"> that there is </w:t>
      </w:r>
      <w:r w:rsidR="009D7CA2">
        <w:rPr>
          <w:rFonts w:ascii="Century Schoolbook" w:hAnsi="Century Schoolbook"/>
          <w:b w:val="0"/>
          <w:color w:val="000000"/>
          <w:szCs w:val="24"/>
        </w:rPr>
        <w:t xml:space="preserve">– as there logically </w:t>
      </w:r>
      <w:r w:rsidR="00BE2A37">
        <w:rPr>
          <w:rFonts w:ascii="Century Schoolbook" w:hAnsi="Century Schoolbook"/>
          <w:b w:val="0"/>
          <w:color w:val="000000"/>
          <w:szCs w:val="24"/>
        </w:rPr>
        <w:t>should be</w:t>
      </w:r>
      <w:r w:rsidR="009D7CA2">
        <w:rPr>
          <w:rFonts w:ascii="Century Schoolbook" w:hAnsi="Century Schoolbook"/>
          <w:b w:val="0"/>
          <w:color w:val="000000"/>
          <w:szCs w:val="24"/>
        </w:rPr>
        <w:t xml:space="preserve"> – a </w:t>
      </w:r>
      <w:r w:rsidR="00BE2A37">
        <w:rPr>
          <w:rFonts w:ascii="Century Schoolbook" w:hAnsi="Century Schoolbook"/>
          <w:b w:val="0"/>
          <w:color w:val="000000"/>
          <w:szCs w:val="24"/>
        </w:rPr>
        <w:t xml:space="preserve"> consequence </w:t>
      </w:r>
      <w:r w:rsidR="002552E4">
        <w:rPr>
          <w:rFonts w:ascii="Century Schoolbook" w:hAnsi="Century Schoolbook"/>
          <w:b w:val="0"/>
          <w:color w:val="000000"/>
          <w:szCs w:val="24"/>
        </w:rPr>
        <w:t>for</w:t>
      </w:r>
      <w:r w:rsidR="00BE2A37">
        <w:rPr>
          <w:rFonts w:ascii="Century Schoolbook" w:hAnsi="Century Schoolbook"/>
          <w:b w:val="0"/>
          <w:color w:val="000000"/>
          <w:szCs w:val="24"/>
        </w:rPr>
        <w:t xml:space="preserve"> not complying with the pre-filing confer requirement </w:t>
      </w:r>
      <w:r w:rsidR="009D7CA2">
        <w:rPr>
          <w:rFonts w:ascii="Century Schoolbook" w:hAnsi="Century Schoolbook"/>
          <w:b w:val="0"/>
          <w:color w:val="000000"/>
          <w:szCs w:val="24"/>
        </w:rPr>
        <w:t xml:space="preserve">in Rule 7.2(a) </w:t>
      </w:r>
      <w:r w:rsidR="00BE2A37">
        <w:rPr>
          <w:rFonts w:ascii="Century Schoolbook" w:hAnsi="Century Schoolbook"/>
          <w:b w:val="0"/>
          <w:color w:val="000000"/>
          <w:szCs w:val="24"/>
        </w:rPr>
        <w:t>and, 3) specif</w:t>
      </w:r>
      <w:r w:rsidR="002552E4">
        <w:rPr>
          <w:rFonts w:ascii="Century Schoolbook" w:hAnsi="Century Schoolbook"/>
          <w:b w:val="0"/>
          <w:color w:val="000000"/>
          <w:szCs w:val="24"/>
        </w:rPr>
        <w:t>ies</w:t>
      </w:r>
      <w:r w:rsidR="00BE2A37">
        <w:rPr>
          <w:rFonts w:ascii="Century Schoolbook" w:hAnsi="Century Schoolbook"/>
          <w:b w:val="0"/>
          <w:color w:val="000000"/>
          <w:szCs w:val="24"/>
        </w:rPr>
        <w:t xml:space="preserve"> the nature of that consequence</w:t>
      </w:r>
      <w:r w:rsidR="009D7CA2">
        <w:rPr>
          <w:rFonts w:ascii="Century Schoolbook" w:hAnsi="Century Schoolbook"/>
          <w:b w:val="0"/>
          <w:color w:val="000000"/>
          <w:szCs w:val="24"/>
        </w:rPr>
        <w:t xml:space="preserve"> (the denial of the motion)</w:t>
      </w:r>
      <w:r w:rsidR="00BE2A37">
        <w:rPr>
          <w:rFonts w:ascii="Century Schoolbook" w:hAnsi="Century Schoolbook"/>
          <w:b w:val="0"/>
          <w:color w:val="000000"/>
          <w:szCs w:val="24"/>
        </w:rPr>
        <w:t xml:space="preserve">. </w:t>
      </w:r>
    </w:p>
    <w:p w14:paraId="703718A7" w14:textId="6D3E8384" w:rsidR="0049006B" w:rsidRPr="008E3B54" w:rsidRDefault="00BE2A37" w:rsidP="003A32D8">
      <w:pPr>
        <w:pStyle w:val="BodyText2"/>
        <w:tabs>
          <w:tab w:val="left" w:pos="630"/>
          <w:tab w:val="left" w:pos="720"/>
        </w:tabs>
        <w:spacing w:line="480" w:lineRule="auto"/>
        <w:ind w:firstLine="720"/>
        <w:rPr>
          <w:rFonts w:ascii="Century Schoolbook" w:hAnsi="Century Schoolbook"/>
          <w:b w:val="0"/>
          <w:bCs/>
          <w:color w:val="000000"/>
          <w:szCs w:val="24"/>
        </w:rPr>
      </w:pPr>
      <w:r>
        <w:rPr>
          <w:rFonts w:ascii="Century Schoolbook" w:hAnsi="Century Schoolbook"/>
          <w:b w:val="0"/>
          <w:color w:val="000000"/>
          <w:szCs w:val="24"/>
        </w:rPr>
        <w:t xml:space="preserve">In accordance, </w:t>
      </w:r>
      <w:r w:rsidR="002552E4">
        <w:rPr>
          <w:rFonts w:ascii="Century Schoolbook" w:hAnsi="Century Schoolbook"/>
          <w:b w:val="0"/>
          <w:color w:val="000000"/>
          <w:szCs w:val="24"/>
        </w:rPr>
        <w:t xml:space="preserve">this Petition </w:t>
      </w:r>
      <w:r>
        <w:rPr>
          <w:rFonts w:ascii="Century Schoolbook" w:hAnsi="Century Schoolbook"/>
          <w:b w:val="0"/>
          <w:color w:val="000000"/>
          <w:szCs w:val="24"/>
        </w:rPr>
        <w:t>propos</w:t>
      </w:r>
      <w:r w:rsidR="002552E4">
        <w:rPr>
          <w:rFonts w:ascii="Century Schoolbook" w:hAnsi="Century Schoolbook"/>
          <w:b w:val="0"/>
          <w:color w:val="000000"/>
          <w:szCs w:val="24"/>
        </w:rPr>
        <w:t>es</w:t>
      </w:r>
      <w:r>
        <w:rPr>
          <w:rFonts w:ascii="Century Schoolbook" w:hAnsi="Century Schoolbook"/>
          <w:b w:val="0"/>
          <w:color w:val="000000"/>
          <w:szCs w:val="24"/>
        </w:rPr>
        <w:t xml:space="preserve"> </w:t>
      </w:r>
      <w:r w:rsidR="002552E4">
        <w:rPr>
          <w:rFonts w:ascii="Century Schoolbook" w:hAnsi="Century Schoolbook"/>
          <w:b w:val="0"/>
          <w:color w:val="000000"/>
          <w:szCs w:val="24"/>
        </w:rPr>
        <w:t>to</w:t>
      </w:r>
      <w:r>
        <w:rPr>
          <w:rFonts w:ascii="Century Schoolbook" w:hAnsi="Century Schoolbook"/>
          <w:b w:val="0"/>
          <w:color w:val="000000"/>
          <w:szCs w:val="24"/>
        </w:rPr>
        <w:t xml:space="preserve"> incorporate </w:t>
      </w:r>
      <w:r w:rsidR="002552E4">
        <w:rPr>
          <w:rFonts w:ascii="Century Schoolbook" w:hAnsi="Century Schoolbook"/>
          <w:b w:val="0"/>
          <w:color w:val="000000"/>
          <w:szCs w:val="24"/>
        </w:rPr>
        <w:t>the “good faith consul</w:t>
      </w:r>
      <w:r w:rsidR="00726FEC">
        <w:rPr>
          <w:rFonts w:ascii="Century Schoolbook" w:hAnsi="Century Schoolbook"/>
          <w:b w:val="0"/>
          <w:color w:val="000000"/>
          <w:szCs w:val="24"/>
        </w:rPr>
        <w:t>t</w:t>
      </w:r>
      <w:r w:rsidR="002552E4">
        <w:rPr>
          <w:rFonts w:ascii="Century Schoolbook" w:hAnsi="Century Schoolbook"/>
          <w:b w:val="0"/>
          <w:color w:val="000000"/>
          <w:szCs w:val="24"/>
        </w:rPr>
        <w:t xml:space="preserve">ation” requirement of </w:t>
      </w:r>
      <w:r>
        <w:rPr>
          <w:rFonts w:ascii="Century Schoolbook" w:hAnsi="Century Schoolbook"/>
          <w:b w:val="0"/>
          <w:color w:val="000000"/>
          <w:szCs w:val="24"/>
        </w:rPr>
        <w:t xml:space="preserve">Rule 7.1(h) into </w:t>
      </w:r>
      <w:r w:rsidR="00E174A2" w:rsidRPr="008E3B54">
        <w:rPr>
          <w:rFonts w:ascii="Century Schoolbook" w:hAnsi="Century Schoolbook"/>
          <w:b w:val="0"/>
          <w:color w:val="000000"/>
          <w:szCs w:val="24"/>
        </w:rPr>
        <w:t>Rule</w:t>
      </w:r>
      <w:r w:rsidR="003A32D8" w:rsidRPr="008E3B54">
        <w:rPr>
          <w:rFonts w:ascii="Century Schoolbook" w:hAnsi="Century Schoolbook"/>
          <w:b w:val="0"/>
          <w:bCs/>
          <w:color w:val="000000"/>
          <w:szCs w:val="24"/>
        </w:rPr>
        <w:t xml:space="preserve"> 7.</w:t>
      </w:r>
      <w:r>
        <w:rPr>
          <w:rFonts w:ascii="Century Schoolbook" w:hAnsi="Century Schoolbook"/>
          <w:b w:val="0"/>
          <w:bCs/>
          <w:color w:val="000000"/>
          <w:szCs w:val="24"/>
        </w:rPr>
        <w:t>2(a)</w:t>
      </w:r>
      <w:r w:rsidR="002552E4">
        <w:rPr>
          <w:rFonts w:ascii="Century Schoolbook" w:hAnsi="Century Schoolbook"/>
          <w:b w:val="0"/>
          <w:color w:val="000000"/>
          <w:szCs w:val="24"/>
        </w:rPr>
        <w:t xml:space="preserve"> and </w:t>
      </w:r>
      <w:r>
        <w:rPr>
          <w:rFonts w:ascii="Century Schoolbook" w:hAnsi="Century Schoolbook"/>
          <w:b w:val="0"/>
          <w:color w:val="000000"/>
          <w:szCs w:val="24"/>
        </w:rPr>
        <w:t>eliminate</w:t>
      </w:r>
      <w:r w:rsidR="002552E4">
        <w:rPr>
          <w:rFonts w:ascii="Century Schoolbook" w:hAnsi="Century Schoolbook"/>
          <w:b w:val="0"/>
          <w:color w:val="000000"/>
          <w:szCs w:val="24"/>
        </w:rPr>
        <w:t xml:space="preserve"> </w:t>
      </w:r>
      <w:r>
        <w:rPr>
          <w:rFonts w:ascii="Century Schoolbook" w:hAnsi="Century Schoolbook"/>
          <w:b w:val="0"/>
          <w:color w:val="000000"/>
          <w:szCs w:val="24"/>
        </w:rPr>
        <w:t>five unnecessary words in Rule 7.1(e)</w:t>
      </w:r>
      <w:r w:rsidR="009D7CA2">
        <w:rPr>
          <w:rFonts w:ascii="Century Schoolbook" w:hAnsi="Century Schoolbook"/>
          <w:b w:val="0"/>
          <w:color w:val="000000"/>
          <w:szCs w:val="24"/>
        </w:rPr>
        <w:t xml:space="preserve"> to make the language read simpler and better.</w:t>
      </w:r>
    </w:p>
    <w:p w14:paraId="0CB9BC67" w14:textId="77777777" w:rsidR="0049006B" w:rsidRDefault="0049006B" w:rsidP="0049006B">
      <w:pPr>
        <w:pStyle w:val="BodyText2"/>
        <w:tabs>
          <w:tab w:val="left" w:pos="630"/>
          <w:tab w:val="left" w:pos="720"/>
        </w:tabs>
        <w:spacing w:line="480" w:lineRule="auto"/>
        <w:ind w:firstLine="720"/>
        <w:jc w:val="center"/>
        <w:rPr>
          <w:rFonts w:ascii="Century Schoolbook" w:hAnsi="Century Schoolbook"/>
          <w:bCs/>
          <w:smallCaps/>
          <w:color w:val="000000"/>
          <w:sz w:val="28"/>
          <w:szCs w:val="28"/>
          <w:u w:val="single"/>
        </w:rPr>
      </w:pPr>
      <w:r w:rsidRPr="0049006B">
        <w:rPr>
          <w:rFonts w:ascii="Century Schoolbook" w:hAnsi="Century Schoolbook"/>
          <w:bCs/>
          <w:smallCaps/>
          <w:color w:val="000000"/>
          <w:sz w:val="28"/>
          <w:szCs w:val="28"/>
          <w:u w:val="single"/>
        </w:rPr>
        <w:t xml:space="preserve">Background </w:t>
      </w:r>
    </w:p>
    <w:p w14:paraId="4C7D671A" w14:textId="290CC353" w:rsidR="003C4C01" w:rsidRPr="008E3B54" w:rsidRDefault="0049006B" w:rsidP="0049006B">
      <w:pPr>
        <w:pStyle w:val="BodyText2"/>
        <w:tabs>
          <w:tab w:val="left" w:pos="630"/>
          <w:tab w:val="left" w:pos="720"/>
        </w:tabs>
        <w:spacing w:line="480" w:lineRule="auto"/>
        <w:rPr>
          <w:rFonts w:ascii="Century Schoolbook" w:hAnsi="Century Schoolbook"/>
          <w:b w:val="0"/>
          <w:szCs w:val="24"/>
        </w:rPr>
      </w:pPr>
      <w:r>
        <w:rPr>
          <w:rFonts w:ascii="Century Schoolbook" w:hAnsi="Century Schoolbook"/>
          <w:b w:val="0"/>
          <w:sz w:val="28"/>
          <w:szCs w:val="28"/>
        </w:rPr>
        <w:tab/>
      </w:r>
      <w:r w:rsidRPr="008E3B54">
        <w:rPr>
          <w:rFonts w:ascii="Century Schoolbook" w:hAnsi="Century Schoolbook"/>
          <w:b w:val="0"/>
          <w:szCs w:val="24"/>
        </w:rPr>
        <w:t>For years, motions in limine were a creature of common law</w:t>
      </w:r>
      <w:r w:rsidR="009D7CA2">
        <w:rPr>
          <w:rFonts w:ascii="Century Schoolbook" w:hAnsi="Century Schoolbook"/>
          <w:b w:val="0"/>
          <w:szCs w:val="24"/>
        </w:rPr>
        <w:t xml:space="preserve">. That law developed a </w:t>
      </w:r>
      <w:r w:rsidR="00F233DF" w:rsidRPr="008E3B54">
        <w:rPr>
          <w:rFonts w:ascii="Century Schoolbook" w:hAnsi="Century Schoolbook"/>
          <w:b w:val="0"/>
          <w:szCs w:val="24"/>
        </w:rPr>
        <w:t xml:space="preserve">procedural </w:t>
      </w:r>
      <w:r w:rsidR="003A32D8" w:rsidRPr="008E3B54">
        <w:rPr>
          <w:rFonts w:ascii="Century Schoolbook" w:hAnsi="Century Schoolbook"/>
          <w:b w:val="0"/>
          <w:szCs w:val="24"/>
        </w:rPr>
        <w:t>device for</w:t>
      </w:r>
      <w:r w:rsidR="00B41A8D" w:rsidRPr="008E3B54">
        <w:rPr>
          <w:rFonts w:ascii="Century Schoolbook" w:hAnsi="Century Schoolbook"/>
          <w:b w:val="0"/>
          <w:szCs w:val="24"/>
        </w:rPr>
        <w:t xml:space="preserve"> </w:t>
      </w:r>
      <w:r w:rsidR="003A32D8" w:rsidRPr="008E3B54">
        <w:rPr>
          <w:rFonts w:ascii="Century Schoolbook" w:hAnsi="Century Schoolbook"/>
          <w:b w:val="0"/>
          <w:szCs w:val="24"/>
        </w:rPr>
        <w:t>p</w:t>
      </w:r>
      <w:r w:rsidRPr="008E3B54">
        <w:rPr>
          <w:rFonts w:ascii="Century Schoolbook" w:hAnsi="Century Schoolbook"/>
          <w:b w:val="0"/>
          <w:szCs w:val="24"/>
        </w:rPr>
        <w:t xml:space="preserve">arties </w:t>
      </w:r>
      <w:r w:rsidR="003A32D8" w:rsidRPr="008E3B54">
        <w:rPr>
          <w:rFonts w:ascii="Century Schoolbook" w:hAnsi="Century Schoolbook"/>
          <w:b w:val="0"/>
          <w:szCs w:val="24"/>
        </w:rPr>
        <w:t>to</w:t>
      </w:r>
      <w:r w:rsidR="00BE2A37">
        <w:rPr>
          <w:rFonts w:ascii="Century Schoolbook" w:hAnsi="Century Schoolbook"/>
          <w:b w:val="0"/>
          <w:szCs w:val="24"/>
        </w:rPr>
        <w:t xml:space="preserve"> raise and, hopefully, have significant evidentiary matters addressed</w:t>
      </w:r>
      <w:r w:rsidR="003A32D8" w:rsidRPr="008E3B54">
        <w:rPr>
          <w:rFonts w:ascii="Century Schoolbook" w:hAnsi="Century Schoolbook"/>
          <w:b w:val="0"/>
          <w:szCs w:val="24"/>
        </w:rPr>
        <w:t xml:space="preserve"> </w:t>
      </w:r>
      <w:r w:rsidR="00B41A8D" w:rsidRPr="008E3B54">
        <w:rPr>
          <w:rFonts w:ascii="Century Schoolbook" w:hAnsi="Century Schoolbook"/>
          <w:b w:val="0"/>
          <w:szCs w:val="24"/>
        </w:rPr>
        <w:t>before</w:t>
      </w:r>
      <w:r w:rsidRPr="008E3B54">
        <w:rPr>
          <w:rFonts w:ascii="Century Schoolbook" w:hAnsi="Century Schoolbook"/>
          <w:b w:val="0"/>
          <w:szCs w:val="24"/>
        </w:rPr>
        <w:t xml:space="preserve"> </w:t>
      </w:r>
      <w:r w:rsidR="009D7CA2">
        <w:rPr>
          <w:rFonts w:ascii="Century Schoolbook" w:hAnsi="Century Schoolbook"/>
          <w:b w:val="0"/>
          <w:szCs w:val="24"/>
        </w:rPr>
        <w:t xml:space="preserve">trial </w:t>
      </w:r>
      <w:r w:rsidR="00BE2A37">
        <w:rPr>
          <w:rFonts w:ascii="Century Schoolbook" w:hAnsi="Century Schoolbook"/>
          <w:b w:val="0"/>
          <w:szCs w:val="24"/>
        </w:rPr>
        <w:t>instead of at trial in real time on the fly</w:t>
      </w:r>
      <w:r w:rsidR="003A32D8" w:rsidRPr="008E3B54">
        <w:rPr>
          <w:rFonts w:ascii="Century Schoolbook" w:hAnsi="Century Schoolbook"/>
          <w:b w:val="0"/>
          <w:szCs w:val="24"/>
        </w:rPr>
        <w:t>.</w:t>
      </w:r>
      <w:r w:rsidR="009D7CA2">
        <w:rPr>
          <w:rFonts w:ascii="Century Schoolbook" w:hAnsi="Century Schoolbook"/>
          <w:b w:val="0"/>
          <w:szCs w:val="24"/>
        </w:rPr>
        <w:t xml:space="preserve"> That common law later </w:t>
      </w:r>
      <w:r w:rsidR="003C4C01" w:rsidRPr="008E3B54">
        <w:rPr>
          <w:rFonts w:ascii="Century Schoolbook" w:hAnsi="Century Schoolbook"/>
          <w:b w:val="0"/>
          <w:szCs w:val="24"/>
        </w:rPr>
        <w:t>devolved into</w:t>
      </w:r>
      <w:r w:rsidR="003A32D8" w:rsidRPr="008E3B54">
        <w:rPr>
          <w:rFonts w:ascii="Century Schoolbook" w:hAnsi="Century Schoolbook"/>
          <w:b w:val="0"/>
          <w:szCs w:val="24"/>
        </w:rPr>
        <w:t xml:space="preserve"> a</w:t>
      </w:r>
      <w:r w:rsidR="00B41A8D" w:rsidRPr="008E3B54">
        <w:rPr>
          <w:rFonts w:ascii="Century Schoolbook" w:hAnsi="Century Schoolbook"/>
          <w:b w:val="0"/>
          <w:szCs w:val="24"/>
        </w:rPr>
        <w:t xml:space="preserve"> litigious sword that created</w:t>
      </w:r>
      <w:r w:rsidR="003C4C01" w:rsidRPr="008E3B54">
        <w:rPr>
          <w:rFonts w:ascii="Century Schoolbook" w:hAnsi="Century Schoolbook"/>
          <w:b w:val="0"/>
          <w:szCs w:val="24"/>
        </w:rPr>
        <w:t xml:space="preserve"> a</w:t>
      </w:r>
      <w:r w:rsidR="00B41A8D" w:rsidRPr="008E3B54">
        <w:rPr>
          <w:rFonts w:ascii="Century Schoolbook" w:hAnsi="Century Schoolbook"/>
          <w:b w:val="0"/>
          <w:szCs w:val="24"/>
        </w:rPr>
        <w:t xml:space="preserve"> </w:t>
      </w:r>
      <w:r w:rsidR="003C4C01" w:rsidRPr="008E3B54">
        <w:rPr>
          <w:rFonts w:ascii="Century Schoolbook" w:hAnsi="Century Schoolbook"/>
          <w:b w:val="0"/>
          <w:szCs w:val="24"/>
        </w:rPr>
        <w:t>mire of voluminous and unnecessary motions</w:t>
      </w:r>
      <w:r w:rsidR="004D0409">
        <w:rPr>
          <w:rFonts w:ascii="Century Schoolbook" w:hAnsi="Century Schoolbook"/>
          <w:b w:val="0"/>
          <w:szCs w:val="24"/>
        </w:rPr>
        <w:t xml:space="preserve"> that</w:t>
      </w:r>
      <w:r w:rsidR="00467355" w:rsidRPr="008E3B54">
        <w:rPr>
          <w:rFonts w:ascii="Century Schoolbook" w:hAnsi="Century Schoolbook"/>
          <w:b w:val="0"/>
          <w:szCs w:val="24"/>
        </w:rPr>
        <w:t xml:space="preserve"> </w:t>
      </w:r>
      <w:r w:rsidR="003C4C01" w:rsidRPr="008E3B54">
        <w:rPr>
          <w:rFonts w:ascii="Century Schoolbook" w:hAnsi="Century Schoolbook"/>
          <w:b w:val="0"/>
          <w:szCs w:val="24"/>
        </w:rPr>
        <w:t>drain</w:t>
      </w:r>
      <w:r w:rsidR="004D0409">
        <w:rPr>
          <w:rFonts w:ascii="Century Schoolbook" w:hAnsi="Century Schoolbook"/>
          <w:b w:val="0"/>
          <w:szCs w:val="24"/>
        </w:rPr>
        <w:t>ed</w:t>
      </w:r>
      <w:r w:rsidR="00467355" w:rsidRPr="008E3B54">
        <w:rPr>
          <w:rFonts w:ascii="Century Schoolbook" w:hAnsi="Century Schoolbook"/>
          <w:b w:val="0"/>
          <w:szCs w:val="24"/>
        </w:rPr>
        <w:t xml:space="preserve"> </w:t>
      </w:r>
      <w:r w:rsidR="004D0409">
        <w:rPr>
          <w:rFonts w:ascii="Century Schoolbook" w:hAnsi="Century Schoolbook"/>
          <w:b w:val="0"/>
          <w:szCs w:val="24"/>
        </w:rPr>
        <w:t xml:space="preserve">an overburdened judiciary with limited resources. </w:t>
      </w:r>
    </w:p>
    <w:p w14:paraId="7E655F50" w14:textId="77777777" w:rsidR="009D7CA2" w:rsidRDefault="003C4C01" w:rsidP="0049006B">
      <w:pPr>
        <w:pStyle w:val="BodyText2"/>
        <w:tabs>
          <w:tab w:val="left" w:pos="630"/>
          <w:tab w:val="left" w:pos="720"/>
        </w:tabs>
        <w:spacing w:line="480" w:lineRule="auto"/>
        <w:rPr>
          <w:rFonts w:ascii="Century Schoolbook" w:hAnsi="Century Schoolbook"/>
          <w:b w:val="0"/>
          <w:szCs w:val="24"/>
        </w:rPr>
      </w:pPr>
      <w:r w:rsidRPr="008E3B54">
        <w:rPr>
          <w:rFonts w:ascii="Century Schoolbook" w:hAnsi="Century Schoolbook"/>
          <w:b w:val="0"/>
          <w:szCs w:val="24"/>
        </w:rPr>
        <w:tab/>
      </w:r>
      <w:r w:rsidR="0049006B" w:rsidRPr="008E3B54">
        <w:rPr>
          <w:rFonts w:ascii="Century Schoolbook" w:hAnsi="Century Schoolbook"/>
          <w:b w:val="0"/>
          <w:szCs w:val="24"/>
        </w:rPr>
        <w:t>In 2003, the State Bar of Arizona Civil Practice and Procedure Committee sought</w:t>
      </w:r>
      <w:r w:rsidRPr="008E3B54">
        <w:rPr>
          <w:rFonts w:ascii="Century Schoolbook" w:hAnsi="Century Schoolbook"/>
          <w:b w:val="0"/>
          <w:szCs w:val="24"/>
        </w:rPr>
        <w:t xml:space="preserve"> </w:t>
      </w:r>
      <w:r w:rsidR="004D0409">
        <w:rPr>
          <w:rFonts w:ascii="Century Schoolbook" w:hAnsi="Century Schoolbook"/>
          <w:b w:val="0"/>
          <w:szCs w:val="24"/>
        </w:rPr>
        <w:t>improve</w:t>
      </w:r>
      <w:r w:rsidR="00B41A8D" w:rsidRPr="008E3B54">
        <w:rPr>
          <w:rFonts w:ascii="Century Schoolbook" w:hAnsi="Century Schoolbook"/>
          <w:b w:val="0"/>
          <w:szCs w:val="24"/>
        </w:rPr>
        <w:t xml:space="preserve"> motion</w:t>
      </w:r>
      <w:r w:rsidR="00F233DF" w:rsidRPr="008E3B54">
        <w:rPr>
          <w:rFonts w:ascii="Century Schoolbook" w:hAnsi="Century Schoolbook"/>
          <w:b w:val="0"/>
          <w:szCs w:val="24"/>
        </w:rPr>
        <w:t xml:space="preserve"> in limine</w:t>
      </w:r>
      <w:r w:rsidR="00B41A8D" w:rsidRPr="008E3B54">
        <w:rPr>
          <w:rFonts w:ascii="Century Schoolbook" w:hAnsi="Century Schoolbook"/>
          <w:b w:val="0"/>
          <w:szCs w:val="24"/>
        </w:rPr>
        <w:t xml:space="preserve"> </w:t>
      </w:r>
      <w:r w:rsidR="004D0409">
        <w:rPr>
          <w:rFonts w:ascii="Century Schoolbook" w:hAnsi="Century Schoolbook"/>
          <w:b w:val="0"/>
          <w:szCs w:val="24"/>
        </w:rPr>
        <w:t>proce</w:t>
      </w:r>
      <w:r w:rsidR="009D7CA2">
        <w:rPr>
          <w:rFonts w:ascii="Century Schoolbook" w:hAnsi="Century Schoolbook"/>
          <w:b w:val="0"/>
          <w:szCs w:val="24"/>
        </w:rPr>
        <w:t>s</w:t>
      </w:r>
      <w:r w:rsidR="004D0409">
        <w:rPr>
          <w:rFonts w:ascii="Century Schoolbook" w:hAnsi="Century Schoolbook"/>
          <w:b w:val="0"/>
          <w:szCs w:val="24"/>
        </w:rPr>
        <w:t>ses</w:t>
      </w:r>
      <w:r w:rsidRPr="008E3B54">
        <w:rPr>
          <w:rFonts w:ascii="Century Schoolbook" w:hAnsi="Century Schoolbook"/>
          <w:b w:val="0"/>
          <w:szCs w:val="24"/>
        </w:rPr>
        <w:t>. Th</w:t>
      </w:r>
      <w:r w:rsidR="004D0409">
        <w:rPr>
          <w:rFonts w:ascii="Century Schoolbook" w:hAnsi="Century Schoolbook"/>
          <w:b w:val="0"/>
          <w:szCs w:val="24"/>
        </w:rPr>
        <w:t xml:space="preserve">at </w:t>
      </w:r>
      <w:r w:rsidRPr="008E3B54">
        <w:rPr>
          <w:rFonts w:ascii="Century Schoolbook" w:hAnsi="Century Schoolbook"/>
          <w:b w:val="0"/>
          <w:szCs w:val="24"/>
        </w:rPr>
        <w:t xml:space="preserve">committee noted several concerns </w:t>
      </w:r>
      <w:r w:rsidR="004D0409">
        <w:rPr>
          <w:rFonts w:ascii="Century Schoolbook" w:hAnsi="Century Schoolbook"/>
          <w:b w:val="0"/>
          <w:szCs w:val="24"/>
        </w:rPr>
        <w:t>about such motions</w:t>
      </w:r>
      <w:r w:rsidR="00467355" w:rsidRPr="008E3B54">
        <w:rPr>
          <w:rFonts w:ascii="Century Schoolbook" w:hAnsi="Century Schoolbook"/>
          <w:b w:val="0"/>
          <w:szCs w:val="24"/>
        </w:rPr>
        <w:t xml:space="preserve">. First, </w:t>
      </w:r>
      <w:r w:rsidR="004D0409">
        <w:rPr>
          <w:rFonts w:ascii="Century Schoolbook" w:hAnsi="Century Schoolbook"/>
          <w:b w:val="0"/>
          <w:szCs w:val="24"/>
        </w:rPr>
        <w:t xml:space="preserve">a </w:t>
      </w:r>
      <w:r w:rsidR="00467355" w:rsidRPr="008E3B54">
        <w:rPr>
          <w:rFonts w:ascii="Century Schoolbook" w:hAnsi="Century Schoolbook"/>
          <w:b w:val="0"/>
          <w:szCs w:val="24"/>
        </w:rPr>
        <w:t xml:space="preserve">rule </w:t>
      </w:r>
      <w:r w:rsidR="004D0409">
        <w:rPr>
          <w:rFonts w:ascii="Century Schoolbook" w:hAnsi="Century Schoolbook"/>
          <w:b w:val="0"/>
          <w:szCs w:val="24"/>
        </w:rPr>
        <w:t xml:space="preserve">was </w:t>
      </w:r>
      <w:r w:rsidR="00467355" w:rsidRPr="008E3B54">
        <w:rPr>
          <w:rFonts w:ascii="Century Schoolbook" w:hAnsi="Century Schoolbook"/>
          <w:b w:val="0"/>
          <w:szCs w:val="24"/>
        </w:rPr>
        <w:t xml:space="preserve">needed </w:t>
      </w:r>
      <w:r w:rsidR="00B41A8D" w:rsidRPr="008E3B54">
        <w:rPr>
          <w:rFonts w:ascii="Century Schoolbook" w:hAnsi="Century Schoolbook"/>
          <w:b w:val="0"/>
          <w:szCs w:val="24"/>
        </w:rPr>
        <w:t xml:space="preserve">to </w:t>
      </w:r>
      <w:r w:rsidR="00467355" w:rsidRPr="008E3B54">
        <w:rPr>
          <w:rFonts w:ascii="Century Schoolbook" w:hAnsi="Century Schoolbook"/>
          <w:b w:val="0"/>
          <w:szCs w:val="24"/>
        </w:rPr>
        <w:t>“encourage</w:t>
      </w:r>
      <w:r w:rsidR="00B41A8D" w:rsidRPr="008E3B54">
        <w:rPr>
          <w:rFonts w:ascii="Century Schoolbook" w:hAnsi="Century Schoolbook"/>
          <w:b w:val="0"/>
          <w:szCs w:val="24"/>
        </w:rPr>
        <w:t xml:space="preserve"> early filing of evidentiary </w:t>
      </w:r>
      <w:r w:rsidR="00B41A8D" w:rsidRPr="008E3B54">
        <w:rPr>
          <w:rFonts w:ascii="Century Schoolbook" w:hAnsi="Century Schoolbook"/>
          <w:b w:val="0"/>
          <w:szCs w:val="24"/>
        </w:rPr>
        <w:lastRenderedPageBreak/>
        <w:t>issues that could be resolved before trial</w:t>
      </w:r>
      <w:r w:rsidR="00467355" w:rsidRPr="008E3B54">
        <w:rPr>
          <w:rFonts w:ascii="Century Schoolbook" w:hAnsi="Century Schoolbook"/>
          <w:b w:val="0"/>
          <w:szCs w:val="24"/>
        </w:rPr>
        <w:t>”</w:t>
      </w:r>
      <w:r w:rsidR="00B41A8D" w:rsidRPr="008E3B54">
        <w:rPr>
          <w:rFonts w:ascii="Century Schoolbook" w:hAnsi="Century Schoolbook"/>
          <w:b w:val="0"/>
          <w:szCs w:val="24"/>
        </w:rPr>
        <w:t xml:space="preserve"> while</w:t>
      </w:r>
      <w:r w:rsidR="00467355" w:rsidRPr="008E3B54">
        <w:rPr>
          <w:rFonts w:ascii="Century Schoolbook" w:hAnsi="Century Schoolbook"/>
          <w:b w:val="0"/>
          <w:szCs w:val="24"/>
        </w:rPr>
        <w:t xml:space="preserve"> also</w:t>
      </w:r>
      <w:r w:rsidR="00B41A8D" w:rsidRPr="008E3B54">
        <w:rPr>
          <w:rFonts w:ascii="Century Schoolbook" w:hAnsi="Century Schoolbook"/>
          <w:b w:val="0"/>
          <w:szCs w:val="24"/>
        </w:rPr>
        <w:t xml:space="preserve"> </w:t>
      </w:r>
      <w:r w:rsidR="00467355" w:rsidRPr="008E3B54">
        <w:rPr>
          <w:rFonts w:ascii="Century Schoolbook" w:hAnsi="Century Schoolbook"/>
          <w:b w:val="0"/>
          <w:szCs w:val="24"/>
        </w:rPr>
        <w:t>“preserv[ing] the</w:t>
      </w:r>
      <w:r w:rsidR="00B41A8D" w:rsidRPr="008E3B54">
        <w:rPr>
          <w:rFonts w:ascii="Century Schoolbook" w:hAnsi="Century Schoolbook"/>
          <w:b w:val="0"/>
          <w:szCs w:val="24"/>
        </w:rPr>
        <w:t xml:space="preserve"> rights t</w:t>
      </w:r>
      <w:r w:rsidR="00467355" w:rsidRPr="008E3B54">
        <w:rPr>
          <w:rFonts w:ascii="Century Schoolbook" w:hAnsi="Century Schoolbook"/>
          <w:b w:val="0"/>
          <w:szCs w:val="24"/>
        </w:rPr>
        <w:t>[he] parties to</w:t>
      </w:r>
      <w:r w:rsidR="00B41A8D" w:rsidRPr="008E3B54">
        <w:rPr>
          <w:rFonts w:ascii="Century Schoolbook" w:hAnsi="Century Schoolbook"/>
          <w:b w:val="0"/>
          <w:szCs w:val="24"/>
        </w:rPr>
        <w:t xml:space="preserve"> raise evidentiary issues at trial</w:t>
      </w:r>
      <w:r w:rsidR="00467355" w:rsidRPr="008E3B54">
        <w:rPr>
          <w:rFonts w:ascii="Century Schoolbook" w:hAnsi="Century Schoolbook"/>
          <w:b w:val="0"/>
          <w:szCs w:val="24"/>
        </w:rPr>
        <w:t>.</w:t>
      </w:r>
      <w:r w:rsidR="00C307DE" w:rsidRPr="008E3B54">
        <w:rPr>
          <w:rFonts w:ascii="Century Schoolbook" w:hAnsi="Century Schoolbook"/>
          <w:b w:val="0"/>
          <w:szCs w:val="24"/>
        </w:rPr>
        <w:t>”</w:t>
      </w:r>
      <w:r w:rsidR="00467355" w:rsidRPr="008E3B54">
        <w:rPr>
          <w:rStyle w:val="FootnoteReference"/>
          <w:rFonts w:ascii="Century Schoolbook" w:hAnsi="Century Schoolbook"/>
          <w:b w:val="0"/>
          <w:szCs w:val="24"/>
        </w:rPr>
        <w:footnoteReference w:id="3"/>
      </w:r>
      <w:r w:rsidR="00467355" w:rsidRPr="008E3B54">
        <w:rPr>
          <w:rFonts w:ascii="Century Schoolbook" w:hAnsi="Century Schoolbook"/>
          <w:b w:val="0"/>
          <w:szCs w:val="24"/>
        </w:rPr>
        <w:t xml:space="preserve"> Second, </w:t>
      </w:r>
      <w:r w:rsidR="004D0409">
        <w:rPr>
          <w:rFonts w:ascii="Century Schoolbook" w:hAnsi="Century Schoolbook"/>
          <w:b w:val="0"/>
          <w:szCs w:val="24"/>
        </w:rPr>
        <w:t xml:space="preserve">such a </w:t>
      </w:r>
      <w:r w:rsidR="00467355" w:rsidRPr="008E3B54">
        <w:rPr>
          <w:rFonts w:ascii="Century Schoolbook" w:hAnsi="Century Schoolbook"/>
          <w:b w:val="0"/>
          <w:szCs w:val="24"/>
        </w:rPr>
        <w:t xml:space="preserve"> rule needed </w:t>
      </w:r>
      <w:r w:rsidR="00B41A8D" w:rsidRPr="008E3B54">
        <w:rPr>
          <w:rFonts w:ascii="Century Schoolbook" w:hAnsi="Century Schoolbook"/>
          <w:b w:val="0"/>
          <w:szCs w:val="24"/>
        </w:rPr>
        <w:t>to</w:t>
      </w:r>
      <w:r w:rsidR="00C307DE" w:rsidRPr="008E3B54">
        <w:rPr>
          <w:rFonts w:ascii="Century Schoolbook" w:hAnsi="Century Schoolbook"/>
          <w:b w:val="0"/>
          <w:szCs w:val="24"/>
        </w:rPr>
        <w:t xml:space="preserve"> stop the motion from</w:t>
      </w:r>
      <w:r w:rsidR="00467355" w:rsidRPr="008E3B54">
        <w:rPr>
          <w:rFonts w:ascii="Century Schoolbook" w:hAnsi="Century Schoolbook"/>
          <w:b w:val="0"/>
          <w:szCs w:val="24"/>
        </w:rPr>
        <w:t xml:space="preserve"> being used as a cudgel</w:t>
      </w:r>
      <w:r w:rsidR="00C307DE" w:rsidRPr="008E3B54">
        <w:rPr>
          <w:rFonts w:ascii="Century Schoolbook" w:hAnsi="Century Schoolbook"/>
          <w:b w:val="0"/>
          <w:szCs w:val="24"/>
        </w:rPr>
        <w:t xml:space="preserve"> by obliging the parties to “confer” </w:t>
      </w:r>
      <w:r w:rsidR="004D0409">
        <w:rPr>
          <w:rFonts w:ascii="Century Schoolbook" w:hAnsi="Century Schoolbook"/>
          <w:b w:val="0"/>
          <w:szCs w:val="24"/>
        </w:rPr>
        <w:t>beforehand</w:t>
      </w:r>
      <w:r w:rsidR="00C307DE" w:rsidRPr="008E3B54">
        <w:rPr>
          <w:rFonts w:ascii="Century Schoolbook" w:hAnsi="Century Schoolbook"/>
          <w:b w:val="0"/>
          <w:szCs w:val="24"/>
        </w:rPr>
        <w:t xml:space="preserve"> so th</w:t>
      </w:r>
      <w:r w:rsidR="004D0409">
        <w:rPr>
          <w:rFonts w:ascii="Century Schoolbook" w:hAnsi="Century Schoolbook"/>
          <w:b w:val="0"/>
          <w:szCs w:val="24"/>
        </w:rPr>
        <w:t>ey</w:t>
      </w:r>
      <w:r w:rsidR="00C307DE" w:rsidRPr="008E3B54">
        <w:rPr>
          <w:rFonts w:ascii="Century Schoolbook" w:hAnsi="Century Schoolbook"/>
          <w:b w:val="0"/>
          <w:szCs w:val="24"/>
        </w:rPr>
        <w:t xml:space="preserve"> could</w:t>
      </w:r>
      <w:r w:rsidR="004D0409">
        <w:rPr>
          <w:rFonts w:ascii="Century Schoolbook" w:hAnsi="Century Schoolbook"/>
          <w:b w:val="0"/>
          <w:szCs w:val="24"/>
        </w:rPr>
        <w:t xml:space="preserve"> </w:t>
      </w:r>
      <w:r w:rsidR="00C307DE" w:rsidRPr="008E3B54">
        <w:rPr>
          <w:rFonts w:ascii="Century Schoolbook" w:hAnsi="Century Schoolbook"/>
          <w:b w:val="0"/>
          <w:szCs w:val="24"/>
        </w:rPr>
        <w:t xml:space="preserve">identify </w:t>
      </w:r>
      <w:r w:rsidR="004D0409">
        <w:rPr>
          <w:rFonts w:ascii="Century Schoolbook" w:hAnsi="Century Schoolbook"/>
          <w:b w:val="0"/>
          <w:szCs w:val="24"/>
        </w:rPr>
        <w:t>ge</w:t>
      </w:r>
      <w:r w:rsidR="009D7CA2">
        <w:rPr>
          <w:rFonts w:ascii="Century Schoolbook" w:hAnsi="Century Schoolbook"/>
          <w:b w:val="0"/>
          <w:szCs w:val="24"/>
        </w:rPr>
        <w:t>n</w:t>
      </w:r>
      <w:r w:rsidR="004D0409">
        <w:rPr>
          <w:rFonts w:ascii="Century Schoolbook" w:hAnsi="Century Schoolbook"/>
          <w:b w:val="0"/>
          <w:szCs w:val="24"/>
        </w:rPr>
        <w:t>u</w:t>
      </w:r>
      <w:r w:rsidR="009D7CA2">
        <w:rPr>
          <w:rFonts w:ascii="Century Schoolbook" w:hAnsi="Century Schoolbook"/>
          <w:b w:val="0"/>
          <w:szCs w:val="24"/>
        </w:rPr>
        <w:t xml:space="preserve">ine </w:t>
      </w:r>
      <w:r w:rsidR="00C307DE" w:rsidRPr="008E3B54">
        <w:rPr>
          <w:rFonts w:ascii="Century Schoolbook" w:hAnsi="Century Schoolbook"/>
          <w:b w:val="0"/>
          <w:szCs w:val="24"/>
        </w:rPr>
        <w:t>evidentiary issues, ignore unnecessary ones, and stipulate to any agreed upon ones.</w:t>
      </w:r>
      <w:r w:rsidR="00C307DE" w:rsidRPr="008E3B54">
        <w:rPr>
          <w:rStyle w:val="FootnoteReference"/>
          <w:rFonts w:ascii="Century Schoolbook" w:hAnsi="Century Schoolbook"/>
          <w:b w:val="0"/>
          <w:szCs w:val="24"/>
        </w:rPr>
        <w:footnoteReference w:id="4"/>
      </w:r>
      <w:r w:rsidR="00C307DE" w:rsidRPr="008E3B54">
        <w:rPr>
          <w:rFonts w:ascii="Century Schoolbook" w:hAnsi="Century Schoolbook"/>
          <w:b w:val="0"/>
          <w:szCs w:val="24"/>
        </w:rPr>
        <w:t xml:space="preserve"> </w:t>
      </w:r>
    </w:p>
    <w:p w14:paraId="01E92651" w14:textId="21880DCB" w:rsidR="0049006B" w:rsidRPr="008E3B54" w:rsidRDefault="009D7CA2" w:rsidP="0049006B">
      <w:pPr>
        <w:pStyle w:val="BodyText2"/>
        <w:tabs>
          <w:tab w:val="left" w:pos="630"/>
          <w:tab w:val="left" w:pos="720"/>
        </w:tabs>
        <w:spacing w:line="480" w:lineRule="auto"/>
        <w:rPr>
          <w:rFonts w:ascii="Century Schoolbook" w:hAnsi="Century Schoolbook"/>
          <w:b w:val="0"/>
          <w:szCs w:val="24"/>
        </w:rPr>
      </w:pPr>
      <w:r>
        <w:rPr>
          <w:rFonts w:ascii="Century Schoolbook" w:hAnsi="Century Schoolbook"/>
          <w:b w:val="0"/>
          <w:szCs w:val="24"/>
        </w:rPr>
        <w:tab/>
      </w:r>
      <w:r w:rsidR="00C307DE" w:rsidRPr="008E3B54">
        <w:rPr>
          <w:rFonts w:ascii="Century Schoolbook" w:hAnsi="Century Schoolbook"/>
          <w:b w:val="0"/>
          <w:szCs w:val="24"/>
        </w:rPr>
        <w:t>E</w:t>
      </w:r>
      <w:r w:rsidR="0049006B" w:rsidRPr="008E3B54">
        <w:rPr>
          <w:rFonts w:ascii="Century Schoolbook" w:hAnsi="Century Schoolbook"/>
          <w:b w:val="0"/>
          <w:szCs w:val="24"/>
        </w:rPr>
        <w:t>ventually</w:t>
      </w:r>
      <w:r w:rsidR="00C307DE" w:rsidRPr="008E3B54">
        <w:rPr>
          <w:rFonts w:ascii="Century Schoolbook" w:hAnsi="Century Schoolbook"/>
          <w:b w:val="0"/>
          <w:szCs w:val="24"/>
        </w:rPr>
        <w:t xml:space="preserve"> the committee</w:t>
      </w:r>
      <w:r w:rsidR="0049006B" w:rsidRPr="008E3B54">
        <w:rPr>
          <w:rFonts w:ascii="Century Schoolbook" w:hAnsi="Century Schoolbook"/>
          <w:b w:val="0"/>
          <w:szCs w:val="24"/>
        </w:rPr>
        <w:t xml:space="preserve"> settled on</w:t>
      </w:r>
      <w:r w:rsidR="00F233DF" w:rsidRPr="008E3B54">
        <w:rPr>
          <w:rFonts w:ascii="Century Schoolbook" w:hAnsi="Century Schoolbook"/>
          <w:b w:val="0"/>
          <w:szCs w:val="24"/>
        </w:rPr>
        <w:t xml:space="preserve"> the current </w:t>
      </w:r>
      <w:r w:rsidR="0049006B" w:rsidRPr="008E3B54">
        <w:rPr>
          <w:rFonts w:ascii="Century Schoolbook" w:hAnsi="Century Schoolbook"/>
          <w:b w:val="0"/>
          <w:szCs w:val="24"/>
        </w:rPr>
        <w:t>Rule 7.</w:t>
      </w:r>
      <w:r w:rsidR="00C307DE" w:rsidRPr="008E3B54">
        <w:rPr>
          <w:rFonts w:ascii="Century Schoolbook" w:hAnsi="Century Schoolbook"/>
          <w:b w:val="0"/>
          <w:szCs w:val="24"/>
        </w:rPr>
        <w:t>2</w:t>
      </w:r>
      <w:r w:rsidR="002552E4">
        <w:rPr>
          <w:rFonts w:ascii="Century Schoolbook" w:hAnsi="Century Schoolbook"/>
          <w:b w:val="0"/>
          <w:szCs w:val="24"/>
        </w:rPr>
        <w:t>.</w:t>
      </w:r>
      <w:r w:rsidR="004D0409">
        <w:rPr>
          <w:rFonts w:ascii="Century Schoolbook" w:hAnsi="Century Schoolbook"/>
          <w:b w:val="0"/>
          <w:szCs w:val="24"/>
        </w:rPr>
        <w:t xml:space="preserve"> O</w:t>
      </w:r>
      <w:r w:rsidR="00C307DE" w:rsidRPr="008E3B54">
        <w:rPr>
          <w:rFonts w:ascii="Century Schoolbook" w:hAnsi="Century Schoolbook"/>
          <w:b w:val="0"/>
          <w:szCs w:val="24"/>
        </w:rPr>
        <w:t>n</w:t>
      </w:r>
      <w:r w:rsidR="00104A21" w:rsidRPr="008E3B54">
        <w:rPr>
          <w:rFonts w:ascii="Century Schoolbook" w:hAnsi="Century Schoolbook"/>
          <w:b w:val="0"/>
          <w:szCs w:val="24"/>
        </w:rPr>
        <w:t xml:space="preserve"> October 4, 2004</w:t>
      </w:r>
      <w:r w:rsidR="00C307DE" w:rsidRPr="008E3B54">
        <w:rPr>
          <w:rFonts w:ascii="Century Schoolbook" w:hAnsi="Century Schoolbook"/>
          <w:b w:val="0"/>
          <w:szCs w:val="24"/>
        </w:rPr>
        <w:t>, the Arizona Supreme Court</w:t>
      </w:r>
      <w:r w:rsidR="00104A21" w:rsidRPr="008E3B54">
        <w:rPr>
          <w:rFonts w:ascii="Century Schoolbook" w:hAnsi="Century Schoolbook"/>
          <w:b w:val="0"/>
          <w:szCs w:val="24"/>
        </w:rPr>
        <w:t xml:space="preserve"> </w:t>
      </w:r>
      <w:r w:rsidR="004D0409">
        <w:rPr>
          <w:rFonts w:ascii="Century Schoolbook" w:hAnsi="Century Schoolbook"/>
          <w:b w:val="0"/>
          <w:szCs w:val="24"/>
        </w:rPr>
        <w:t>a</w:t>
      </w:r>
      <w:r w:rsidR="00C307DE" w:rsidRPr="008E3B54">
        <w:rPr>
          <w:rFonts w:ascii="Century Schoolbook" w:hAnsi="Century Schoolbook"/>
          <w:b w:val="0"/>
          <w:szCs w:val="24"/>
        </w:rPr>
        <w:t>dd</w:t>
      </w:r>
      <w:r w:rsidR="004D0409">
        <w:rPr>
          <w:rFonts w:ascii="Century Schoolbook" w:hAnsi="Century Schoolbook"/>
          <w:b w:val="0"/>
          <w:szCs w:val="24"/>
        </w:rPr>
        <w:t>ed</w:t>
      </w:r>
      <w:r w:rsidR="00C307DE" w:rsidRPr="008E3B54">
        <w:rPr>
          <w:rFonts w:ascii="Century Schoolbook" w:hAnsi="Century Schoolbook"/>
          <w:b w:val="0"/>
          <w:szCs w:val="24"/>
        </w:rPr>
        <w:t xml:space="preserve"> </w:t>
      </w:r>
      <w:r w:rsidR="00104A21" w:rsidRPr="008E3B54">
        <w:rPr>
          <w:rFonts w:ascii="Century Schoolbook" w:hAnsi="Century Schoolbook"/>
          <w:b w:val="0"/>
          <w:szCs w:val="24"/>
        </w:rPr>
        <w:t>Rule 7.2</w:t>
      </w:r>
      <w:r w:rsidR="00C307DE" w:rsidRPr="008E3B54">
        <w:rPr>
          <w:rFonts w:ascii="Century Schoolbook" w:hAnsi="Century Schoolbook"/>
          <w:b w:val="0"/>
          <w:szCs w:val="24"/>
        </w:rPr>
        <w:t xml:space="preserve"> to the</w:t>
      </w:r>
      <w:r w:rsidR="006D2FE0" w:rsidRPr="008E3B54">
        <w:rPr>
          <w:rFonts w:ascii="Century Schoolbook" w:hAnsi="Century Schoolbook"/>
          <w:b w:val="0"/>
          <w:szCs w:val="24"/>
        </w:rPr>
        <w:t xml:space="preserve"> ARCPs</w:t>
      </w:r>
      <w:r w:rsidR="00104A21" w:rsidRPr="008E3B54">
        <w:rPr>
          <w:rFonts w:ascii="Century Schoolbook" w:hAnsi="Century Schoolbook"/>
          <w:b w:val="0"/>
          <w:szCs w:val="24"/>
        </w:rPr>
        <w:t>.</w:t>
      </w:r>
      <w:r w:rsidR="00104A21" w:rsidRPr="008E3B54">
        <w:rPr>
          <w:rStyle w:val="FootnoteReference"/>
          <w:rFonts w:ascii="Century Schoolbook" w:hAnsi="Century Schoolbook"/>
          <w:b w:val="0"/>
          <w:szCs w:val="24"/>
        </w:rPr>
        <w:footnoteReference w:id="5"/>
      </w:r>
    </w:p>
    <w:p w14:paraId="686FAB0B" w14:textId="77777777" w:rsidR="003A32D8" w:rsidRPr="003A32D8" w:rsidRDefault="003A32D8" w:rsidP="003A32D8">
      <w:pPr>
        <w:pStyle w:val="BodyText2"/>
        <w:tabs>
          <w:tab w:val="left" w:pos="630"/>
          <w:tab w:val="left" w:pos="720"/>
        </w:tabs>
        <w:spacing w:line="480" w:lineRule="auto"/>
        <w:jc w:val="center"/>
        <w:rPr>
          <w:rFonts w:ascii="Century Schoolbook" w:hAnsi="Century Schoolbook"/>
          <w:bCs/>
          <w:smallCaps/>
          <w:color w:val="000000"/>
          <w:sz w:val="28"/>
          <w:szCs w:val="28"/>
          <w:u w:val="single"/>
        </w:rPr>
      </w:pPr>
      <w:r w:rsidRPr="003A32D8">
        <w:rPr>
          <w:rFonts w:ascii="Century Schoolbook" w:hAnsi="Century Schoolbook"/>
          <w:bCs/>
          <w:smallCaps/>
          <w:sz w:val="28"/>
          <w:szCs w:val="28"/>
          <w:u w:val="single"/>
        </w:rPr>
        <w:t>Proposed Amendments to Rule 7.2</w:t>
      </w:r>
    </w:p>
    <w:p w14:paraId="1F01B8FD" w14:textId="124A40E2" w:rsidR="003A32D8" w:rsidRPr="008E3B54" w:rsidRDefault="003A32D8" w:rsidP="00F233DF">
      <w:pPr>
        <w:spacing w:line="480" w:lineRule="auto"/>
        <w:ind w:firstLine="288"/>
        <w:jc w:val="both"/>
        <w:rPr>
          <w:rFonts w:ascii="Century Schoolbook" w:hAnsi="Century Schoolbook"/>
          <w:color w:val="000000"/>
          <w:sz w:val="24"/>
          <w:szCs w:val="24"/>
        </w:rPr>
      </w:pPr>
      <w:r w:rsidRPr="008E3B54">
        <w:rPr>
          <w:rFonts w:ascii="Century Schoolbook" w:hAnsi="Century Schoolbook"/>
          <w:color w:val="000000"/>
          <w:sz w:val="24"/>
          <w:szCs w:val="24"/>
        </w:rPr>
        <w:t>Rule</w:t>
      </w:r>
      <w:r w:rsidR="00A26F56" w:rsidRPr="008E3B54">
        <w:rPr>
          <w:rFonts w:ascii="Century Schoolbook" w:hAnsi="Century Schoolbook"/>
          <w:color w:val="000000"/>
          <w:sz w:val="24"/>
          <w:szCs w:val="24"/>
        </w:rPr>
        <w:t xml:space="preserve"> </w:t>
      </w:r>
      <w:r w:rsidR="00E13F53" w:rsidRPr="008E3B54">
        <w:rPr>
          <w:rFonts w:ascii="Century Schoolbook" w:hAnsi="Century Schoolbook"/>
          <w:color w:val="000000"/>
          <w:sz w:val="24"/>
          <w:szCs w:val="24"/>
        </w:rPr>
        <w:t>7.2</w:t>
      </w:r>
      <w:r w:rsidR="0080463D" w:rsidRPr="008E3B54">
        <w:rPr>
          <w:rFonts w:ascii="Century Schoolbook" w:hAnsi="Century Schoolbook"/>
          <w:color w:val="000000"/>
          <w:sz w:val="24"/>
          <w:szCs w:val="24"/>
        </w:rPr>
        <w:t xml:space="preserve"> </w:t>
      </w:r>
      <w:r w:rsidR="009D7CA2">
        <w:rPr>
          <w:rFonts w:ascii="Century Schoolbook" w:hAnsi="Century Schoolbook"/>
          <w:color w:val="000000"/>
          <w:sz w:val="24"/>
          <w:szCs w:val="24"/>
        </w:rPr>
        <w:t xml:space="preserve">currently states </w:t>
      </w:r>
      <w:r w:rsidR="00A26F56" w:rsidRPr="008E3B54">
        <w:rPr>
          <w:rFonts w:ascii="Century Schoolbook" w:hAnsi="Century Schoolbook"/>
          <w:color w:val="000000"/>
          <w:sz w:val="24"/>
          <w:szCs w:val="24"/>
        </w:rPr>
        <w:t xml:space="preserve"> as follows:</w:t>
      </w:r>
    </w:p>
    <w:p w14:paraId="20229349" w14:textId="77777777" w:rsidR="0080463D" w:rsidRPr="008E3B54" w:rsidRDefault="00A26F56" w:rsidP="00F45BE4">
      <w:pPr>
        <w:shd w:val="clear" w:color="auto" w:fill="FFFFFF"/>
        <w:ind w:left="720" w:right="720"/>
        <w:jc w:val="both"/>
        <w:rPr>
          <w:sz w:val="18"/>
          <w:szCs w:val="18"/>
        </w:rPr>
      </w:pPr>
      <w:bookmarkStart w:id="1" w:name="_Hlk136345961"/>
      <w:r w:rsidRPr="008E3B54">
        <w:rPr>
          <w:rFonts w:ascii="Century Schoolbook" w:hAnsi="Century Schoolbook" w:cs="Arial"/>
          <w:b/>
          <w:bCs/>
          <w:color w:val="212121"/>
          <w:sz w:val="24"/>
          <w:szCs w:val="24"/>
        </w:rPr>
        <w:t>(</w:t>
      </w:r>
      <w:bookmarkStart w:id="2" w:name="_Hlk136336656"/>
      <w:r w:rsidRPr="008E3B54">
        <w:rPr>
          <w:rFonts w:ascii="Century Schoolbook" w:hAnsi="Century Schoolbook" w:cs="Arial"/>
          <w:b/>
          <w:bCs/>
          <w:color w:val="212121"/>
          <w:sz w:val="24"/>
          <w:szCs w:val="24"/>
        </w:rPr>
        <w:t xml:space="preserve">a) </w:t>
      </w:r>
      <w:r w:rsidR="00E13F53" w:rsidRPr="008E3B54">
        <w:rPr>
          <w:rFonts w:ascii="Century Schoolbook" w:hAnsi="Century Schoolbook" w:cs="Arial"/>
          <w:b/>
          <w:bCs/>
          <w:color w:val="212121"/>
          <w:sz w:val="24"/>
          <w:szCs w:val="24"/>
        </w:rPr>
        <w:t>Obligation to Confer</w:t>
      </w:r>
      <w:r w:rsidRPr="008E3B54">
        <w:rPr>
          <w:rFonts w:ascii="Century Schoolbook" w:hAnsi="Century Schoolbook" w:cs="Arial"/>
          <w:b/>
          <w:bCs/>
          <w:color w:val="212121"/>
          <w:sz w:val="24"/>
          <w:szCs w:val="24"/>
        </w:rPr>
        <w:t>.</w:t>
      </w:r>
      <w:r w:rsidRPr="008E3B54">
        <w:rPr>
          <w:rFonts w:ascii="Century Schoolbook" w:hAnsi="Century Schoolbook" w:cs="Arial"/>
          <w:color w:val="212121"/>
          <w:sz w:val="24"/>
          <w:szCs w:val="24"/>
        </w:rPr>
        <w:t> </w:t>
      </w:r>
      <w:r w:rsidR="00E13F53" w:rsidRPr="008E3B54">
        <w:rPr>
          <w:rFonts w:ascii="Century Schoolbook" w:hAnsi="Century Schoolbook" w:cs="Arial"/>
          <w:color w:val="212121"/>
          <w:sz w:val="24"/>
          <w:szCs w:val="24"/>
        </w:rPr>
        <w:t>Within sufficient times to comply with Rule 7.2(b)</w:t>
      </w:r>
      <w:r w:rsidR="00F2744A" w:rsidRPr="008E3B54">
        <w:rPr>
          <w:rFonts w:ascii="Century Schoolbook" w:hAnsi="Century Schoolbook" w:cs="Arial"/>
          <w:color w:val="212121"/>
          <w:sz w:val="24"/>
          <w:szCs w:val="24"/>
        </w:rPr>
        <w:t>, the parties must confer to identify any disputed evidentiary issue that they anticipate will be the subject of a motion in limine</w:t>
      </w:r>
      <w:r w:rsidRPr="008E3B54">
        <w:rPr>
          <w:rFonts w:ascii="Century Schoolbook" w:hAnsi="Century Schoolbook" w:cs="Arial"/>
          <w:color w:val="212121"/>
          <w:sz w:val="24"/>
          <w:szCs w:val="24"/>
        </w:rPr>
        <w:t>.</w:t>
      </w:r>
      <w:bookmarkEnd w:id="2"/>
      <w:r w:rsidR="0080463D" w:rsidRPr="008E3B54">
        <w:rPr>
          <w:sz w:val="18"/>
          <w:szCs w:val="18"/>
        </w:rPr>
        <w:t xml:space="preserve"> </w:t>
      </w:r>
    </w:p>
    <w:p w14:paraId="69791509"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p>
    <w:p w14:paraId="6528D8FA"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bookmarkStart w:id="3" w:name="_Hlk136346044"/>
      <w:r w:rsidRPr="008E3B54">
        <w:rPr>
          <w:rFonts w:ascii="Century Schoolbook" w:hAnsi="Century Schoolbook" w:cs="Arial"/>
          <w:color w:val="212121"/>
          <w:sz w:val="24"/>
          <w:szCs w:val="24"/>
        </w:rPr>
        <w:t>(</w:t>
      </w:r>
      <w:r w:rsidRPr="008E3B54">
        <w:rPr>
          <w:rFonts w:ascii="Century Schoolbook" w:hAnsi="Century Schoolbook" w:cs="Arial"/>
          <w:b/>
          <w:bCs/>
          <w:color w:val="212121"/>
          <w:sz w:val="24"/>
          <w:szCs w:val="24"/>
        </w:rPr>
        <w:t>b) Deadline for Filing.</w:t>
      </w:r>
      <w:r w:rsidRPr="008E3B54">
        <w:rPr>
          <w:rFonts w:ascii="Century Schoolbook" w:hAnsi="Century Schoolbook" w:cs="Arial"/>
          <w:color w:val="212121"/>
          <w:sz w:val="24"/>
          <w:szCs w:val="24"/>
        </w:rPr>
        <w:t xml:space="preserve"> Unless a different schedule is ordered by the court, the parties must file all motions in limine for which pretrial rulings are desired no later than 30 days before either a Trial Management Conference or, if no Trial Management Conference is set, the date of the trial.</w:t>
      </w:r>
    </w:p>
    <w:p w14:paraId="6B18DF6F" w14:textId="77777777" w:rsidR="0080463D" w:rsidRPr="008E3B54" w:rsidRDefault="0080463D" w:rsidP="00F45BE4">
      <w:pPr>
        <w:shd w:val="clear" w:color="auto" w:fill="FFFFFF"/>
        <w:ind w:left="720" w:right="720"/>
        <w:jc w:val="both"/>
        <w:rPr>
          <w:rFonts w:ascii="Century Schoolbook" w:hAnsi="Century Schoolbook" w:cs="Arial"/>
          <w:b/>
          <w:bCs/>
          <w:color w:val="212121"/>
          <w:sz w:val="24"/>
          <w:szCs w:val="24"/>
        </w:rPr>
      </w:pPr>
    </w:p>
    <w:p w14:paraId="3440A5C1"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b/>
          <w:bCs/>
          <w:color w:val="212121"/>
          <w:sz w:val="24"/>
          <w:szCs w:val="24"/>
        </w:rPr>
        <w:t>(c) No Replies Permitted.</w:t>
      </w:r>
      <w:r w:rsidRPr="008E3B54">
        <w:rPr>
          <w:rFonts w:ascii="Century Schoolbook" w:hAnsi="Century Schoolbook" w:cs="Arial"/>
          <w:color w:val="212121"/>
          <w:sz w:val="24"/>
          <w:szCs w:val="24"/>
        </w:rPr>
        <w:t xml:space="preserve"> The moving party may not file a reply in support of its motion in limine.</w:t>
      </w:r>
    </w:p>
    <w:p w14:paraId="2F239D7A"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p>
    <w:p w14:paraId="045D2C4A"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b/>
          <w:bCs/>
          <w:color w:val="212121"/>
          <w:sz w:val="24"/>
          <w:szCs w:val="24"/>
        </w:rPr>
        <w:t>(d) Pretrial Rulings.</w:t>
      </w:r>
      <w:r w:rsidRPr="008E3B54">
        <w:rPr>
          <w:rFonts w:ascii="Century Schoolbook" w:hAnsi="Century Schoolbook" w:cs="Arial"/>
          <w:color w:val="212121"/>
          <w:sz w:val="24"/>
          <w:szCs w:val="24"/>
        </w:rPr>
        <w:t xml:space="preserve"> All motions in limine submitted in accordance with Rule 7.2(b) must be ruled on before trial unless the court determines the particular issue of admissibility is better considered at trial. The court's denial of a motion in limine preserves the moving party's objection to the evidence for purposes of appeal.</w:t>
      </w:r>
    </w:p>
    <w:p w14:paraId="0578B3A1"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p>
    <w:p w14:paraId="61CEA8B5" w14:textId="67B40AEE" w:rsidR="00A26F56" w:rsidRDefault="0080463D" w:rsidP="004D0409">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b/>
          <w:bCs/>
          <w:color w:val="212121"/>
          <w:sz w:val="24"/>
          <w:szCs w:val="24"/>
        </w:rPr>
        <w:lastRenderedPageBreak/>
        <w:t>(e) Effect of Noncompliance.</w:t>
      </w:r>
      <w:r w:rsidRPr="008E3B54">
        <w:rPr>
          <w:rFonts w:ascii="Century Schoolbook" w:hAnsi="Century Schoolbook" w:cs="Arial"/>
          <w:color w:val="212121"/>
          <w:sz w:val="24"/>
          <w:szCs w:val="24"/>
        </w:rPr>
        <w:t xml:space="preserve"> Motions in limine not filed in accordance with Rule 7.2(b) will be deemed untimely and will not be ruled on before trial unless good cause is shown. The failure to file a motion in limine in compliance with this rule does not operate as a waiver of the right to object to evidence at trial.</w:t>
      </w:r>
      <w:bookmarkEnd w:id="1"/>
      <w:bookmarkEnd w:id="3"/>
    </w:p>
    <w:p w14:paraId="180A2366" w14:textId="77777777" w:rsidR="004D0409" w:rsidRPr="004D0409" w:rsidRDefault="004D0409" w:rsidP="004D0409">
      <w:pPr>
        <w:shd w:val="clear" w:color="auto" w:fill="FFFFFF"/>
        <w:ind w:left="720" w:right="720"/>
        <w:jc w:val="both"/>
        <w:rPr>
          <w:rFonts w:ascii="Century Schoolbook" w:hAnsi="Century Schoolbook" w:cs="Arial"/>
          <w:color w:val="212121"/>
          <w:sz w:val="24"/>
          <w:szCs w:val="24"/>
        </w:rPr>
      </w:pPr>
    </w:p>
    <w:p w14:paraId="502B0890" w14:textId="7C3281F7" w:rsidR="003A32D8" w:rsidRPr="008E3B54" w:rsidRDefault="00F45BE4" w:rsidP="00F233DF">
      <w:pPr>
        <w:spacing w:line="480" w:lineRule="auto"/>
        <w:ind w:firstLine="288"/>
        <w:jc w:val="both"/>
        <w:rPr>
          <w:rFonts w:ascii="Century Schoolbook" w:hAnsi="Century Schoolbook"/>
          <w:color w:val="000000"/>
          <w:sz w:val="24"/>
          <w:szCs w:val="24"/>
        </w:rPr>
      </w:pPr>
      <w:bookmarkStart w:id="4" w:name="_Hlk136348197"/>
      <w:r w:rsidRPr="008E3B54">
        <w:rPr>
          <w:rFonts w:ascii="Century Schoolbook" w:hAnsi="Century Schoolbook"/>
          <w:bCs/>
          <w:sz w:val="24"/>
          <w:szCs w:val="24"/>
        </w:rPr>
        <w:t>The p</w:t>
      </w:r>
      <w:r w:rsidR="00C628A4" w:rsidRPr="008E3B54">
        <w:rPr>
          <w:rFonts w:ascii="Century Schoolbook" w:hAnsi="Century Schoolbook"/>
          <w:bCs/>
          <w:sz w:val="24"/>
          <w:szCs w:val="24"/>
        </w:rPr>
        <w:t xml:space="preserve">roposed </w:t>
      </w:r>
      <w:r w:rsidR="00006D50" w:rsidRPr="008E3B54">
        <w:rPr>
          <w:rFonts w:ascii="Century Schoolbook" w:hAnsi="Century Schoolbook"/>
          <w:bCs/>
          <w:sz w:val="24"/>
          <w:szCs w:val="24"/>
        </w:rPr>
        <w:t>amendment</w:t>
      </w:r>
      <w:r w:rsidR="009801DB" w:rsidRPr="008E3B54">
        <w:rPr>
          <w:rFonts w:ascii="Century Schoolbook" w:hAnsi="Century Schoolbook"/>
          <w:bCs/>
          <w:sz w:val="24"/>
          <w:szCs w:val="24"/>
        </w:rPr>
        <w:t>s</w:t>
      </w:r>
      <w:r w:rsidR="00006D50" w:rsidRPr="008E3B54">
        <w:rPr>
          <w:rFonts w:ascii="Century Schoolbook" w:hAnsi="Century Schoolbook"/>
          <w:bCs/>
          <w:sz w:val="24"/>
          <w:szCs w:val="24"/>
        </w:rPr>
        <w:t xml:space="preserve"> to </w:t>
      </w:r>
      <w:r w:rsidR="003A32D8" w:rsidRPr="008E3B54">
        <w:rPr>
          <w:rFonts w:ascii="Century Schoolbook" w:hAnsi="Century Schoolbook"/>
          <w:color w:val="000000"/>
          <w:sz w:val="24"/>
          <w:szCs w:val="24"/>
        </w:rPr>
        <w:t>Rule</w:t>
      </w:r>
      <w:r w:rsidR="00C628A4" w:rsidRPr="008E3B54">
        <w:rPr>
          <w:rFonts w:ascii="Century Schoolbook" w:hAnsi="Century Schoolbook"/>
          <w:color w:val="000000"/>
          <w:sz w:val="24"/>
          <w:szCs w:val="24"/>
        </w:rPr>
        <w:t xml:space="preserve"> </w:t>
      </w:r>
      <w:r w:rsidR="00F2744A" w:rsidRPr="008E3B54">
        <w:rPr>
          <w:rFonts w:ascii="Century Schoolbook" w:hAnsi="Century Schoolbook"/>
          <w:color w:val="000000"/>
          <w:sz w:val="24"/>
          <w:szCs w:val="24"/>
        </w:rPr>
        <w:t>7.2</w:t>
      </w:r>
      <w:r w:rsidR="004E00B5" w:rsidRPr="008E3B54">
        <w:rPr>
          <w:rFonts w:ascii="Century Schoolbook" w:hAnsi="Century Schoolbook"/>
          <w:color w:val="000000"/>
          <w:sz w:val="24"/>
          <w:szCs w:val="24"/>
        </w:rPr>
        <w:t xml:space="preserve"> </w:t>
      </w:r>
      <w:r w:rsidR="00A72A97">
        <w:rPr>
          <w:rFonts w:ascii="Century Schoolbook" w:hAnsi="Century Schoolbook"/>
          <w:color w:val="000000"/>
          <w:sz w:val="24"/>
          <w:szCs w:val="24"/>
        </w:rPr>
        <w:t>are demonstrated</w:t>
      </w:r>
      <w:r w:rsidR="00A72A97" w:rsidRPr="00A72A97">
        <w:rPr>
          <w:rFonts w:ascii="Century Schoolbook" w:hAnsi="Century Schoolbook"/>
          <w:color w:val="000000"/>
          <w:sz w:val="24"/>
          <w:szCs w:val="24"/>
        </w:rPr>
        <w:t xml:space="preserve"> </w:t>
      </w:r>
      <w:r w:rsidR="00A72A97">
        <w:rPr>
          <w:rFonts w:ascii="Century Schoolbook" w:hAnsi="Century Schoolbook"/>
          <w:color w:val="000000"/>
          <w:sz w:val="24"/>
          <w:szCs w:val="24"/>
        </w:rPr>
        <w:t>by “</w:t>
      </w:r>
      <w:r w:rsidR="000F59A7">
        <w:rPr>
          <w:rFonts w:ascii="Century Schoolbook" w:hAnsi="Century Schoolbook"/>
          <w:color w:val="000000"/>
          <w:sz w:val="24"/>
          <w:szCs w:val="24"/>
        </w:rPr>
        <w:t>red line</w:t>
      </w:r>
      <w:r w:rsidR="00A72A97">
        <w:rPr>
          <w:rFonts w:ascii="Century Schoolbook" w:hAnsi="Century Schoolbook"/>
          <w:color w:val="000000"/>
          <w:sz w:val="24"/>
          <w:szCs w:val="24"/>
        </w:rPr>
        <w:t>/strikeout” below</w:t>
      </w:r>
      <w:r w:rsidR="00C628A4" w:rsidRPr="008E3B54">
        <w:rPr>
          <w:rFonts w:ascii="Century Schoolbook" w:hAnsi="Century Schoolbook"/>
          <w:color w:val="000000"/>
          <w:sz w:val="24"/>
          <w:szCs w:val="24"/>
        </w:rPr>
        <w:t>:</w:t>
      </w:r>
    </w:p>
    <w:p w14:paraId="1DF449DE" w14:textId="72997FE7" w:rsidR="00B030D5" w:rsidRPr="008E3B54" w:rsidRDefault="00C628A4" w:rsidP="00F45BE4">
      <w:pPr>
        <w:shd w:val="clear" w:color="auto" w:fill="FFFFFF"/>
        <w:ind w:left="720" w:right="720"/>
        <w:jc w:val="both"/>
        <w:rPr>
          <w:rFonts w:ascii="Century Schoolbook" w:hAnsi="Century Schoolbook" w:cs="Arial"/>
          <w:color w:val="212121"/>
          <w:sz w:val="24"/>
          <w:szCs w:val="24"/>
          <w:u w:val="single"/>
        </w:rPr>
      </w:pPr>
      <w:r w:rsidRPr="008E3B54">
        <w:rPr>
          <w:rFonts w:ascii="Century Schoolbook" w:hAnsi="Century Schoolbook" w:cs="Arial"/>
          <w:b/>
          <w:bCs/>
          <w:color w:val="212121"/>
          <w:sz w:val="24"/>
          <w:szCs w:val="24"/>
        </w:rPr>
        <w:t>(</w:t>
      </w:r>
      <w:r w:rsidR="001E1E56" w:rsidRPr="008E3B54">
        <w:rPr>
          <w:rFonts w:ascii="Century Schoolbook" w:hAnsi="Century Schoolbook" w:cs="Arial"/>
          <w:b/>
          <w:bCs/>
          <w:color w:val="212121"/>
          <w:sz w:val="24"/>
          <w:szCs w:val="24"/>
        </w:rPr>
        <w:t xml:space="preserve">a) </w:t>
      </w:r>
      <w:del w:id="5" w:author="Cohen, Gary" w:date="2023-09-21T14:45:00Z">
        <w:r w:rsidR="001E1E56" w:rsidRPr="008E3B54" w:rsidDel="00726FEC">
          <w:rPr>
            <w:rFonts w:ascii="Century Schoolbook" w:hAnsi="Century Schoolbook" w:cs="Arial"/>
            <w:b/>
            <w:bCs/>
            <w:color w:val="212121"/>
            <w:sz w:val="24"/>
            <w:szCs w:val="24"/>
          </w:rPr>
          <w:delText>Obligatio</w:delText>
        </w:r>
        <w:r w:rsidR="00726FEC" w:rsidDel="00726FEC">
          <w:rPr>
            <w:rFonts w:ascii="Century Schoolbook" w:hAnsi="Century Schoolbook" w:cs="Arial"/>
            <w:b/>
            <w:bCs/>
            <w:color w:val="212121"/>
            <w:sz w:val="24"/>
            <w:szCs w:val="24"/>
          </w:rPr>
          <w:delText>n to</w:delText>
        </w:r>
        <w:r w:rsidR="001E1E56" w:rsidRPr="008E3B54" w:rsidDel="00726FEC">
          <w:rPr>
            <w:rFonts w:ascii="Century Schoolbook" w:hAnsi="Century Schoolbook" w:cs="Arial"/>
            <w:b/>
            <w:bCs/>
            <w:color w:val="212121"/>
            <w:sz w:val="24"/>
            <w:szCs w:val="24"/>
          </w:rPr>
          <w:delText xml:space="preserve"> </w:delText>
        </w:r>
      </w:del>
      <w:del w:id="6" w:author="Cohen, Gary" w:date="2023-09-21T14:55:00Z">
        <w:r w:rsidR="004F1177" w:rsidRPr="008E3B54" w:rsidDel="00E370E5">
          <w:rPr>
            <w:rFonts w:ascii="Century Schoolbook" w:hAnsi="Century Schoolbook" w:cs="Arial"/>
            <w:b/>
            <w:bCs/>
            <w:strike/>
            <w:color w:val="FF0000"/>
            <w:sz w:val="24"/>
            <w:szCs w:val="24"/>
          </w:rPr>
          <w:delText>Confer</w:delText>
        </w:r>
      </w:del>
      <w:r w:rsidR="003E7D36">
        <w:rPr>
          <w:rFonts w:ascii="Century Schoolbook" w:hAnsi="Century Schoolbook" w:cs="Arial"/>
          <w:b/>
          <w:bCs/>
          <w:color w:val="212121"/>
          <w:sz w:val="24"/>
          <w:szCs w:val="24"/>
        </w:rPr>
        <w:t xml:space="preserve"> </w:t>
      </w:r>
      <w:ins w:id="7" w:author="Cohen, Gary" w:date="2023-09-21T15:07:00Z">
        <w:r w:rsidR="003E7D36">
          <w:rPr>
            <w:rFonts w:ascii="Century Schoolbook" w:hAnsi="Century Schoolbook" w:cs="Arial"/>
            <w:b/>
            <w:bCs/>
            <w:color w:val="212121"/>
            <w:sz w:val="24"/>
            <w:szCs w:val="24"/>
          </w:rPr>
          <w:t xml:space="preserve">Certificate of </w:t>
        </w:r>
      </w:ins>
      <w:r w:rsidR="004F1177" w:rsidRPr="008E3B54">
        <w:rPr>
          <w:rFonts w:ascii="Century Schoolbook" w:hAnsi="Century Schoolbook" w:cs="Arial"/>
          <w:b/>
          <w:bCs/>
          <w:color w:val="FF0000"/>
          <w:sz w:val="24"/>
          <w:szCs w:val="24"/>
          <w:u w:val="single"/>
        </w:rPr>
        <w:t>Good Faith</w:t>
      </w:r>
      <w:r w:rsidR="00E370E5">
        <w:rPr>
          <w:rFonts w:ascii="Century Schoolbook" w:hAnsi="Century Schoolbook" w:cs="Arial"/>
          <w:b/>
          <w:bCs/>
          <w:color w:val="FF0000"/>
          <w:sz w:val="24"/>
          <w:szCs w:val="24"/>
          <w:u w:val="single"/>
        </w:rPr>
        <w:t xml:space="preserve"> Consultation</w:t>
      </w:r>
      <w:r w:rsidR="00726FEC">
        <w:rPr>
          <w:rFonts w:ascii="Century Schoolbook" w:hAnsi="Century Schoolbook" w:cs="Arial"/>
          <w:b/>
          <w:bCs/>
          <w:color w:val="FF0000"/>
          <w:sz w:val="24"/>
          <w:szCs w:val="24"/>
          <w:u w:val="single"/>
        </w:rPr>
        <w:t xml:space="preserve"> Obligation</w:t>
      </w:r>
      <w:r w:rsidR="001E1E56" w:rsidRPr="008E3B54">
        <w:rPr>
          <w:rFonts w:ascii="Century Schoolbook" w:hAnsi="Century Schoolbook" w:cs="Arial"/>
          <w:b/>
          <w:bCs/>
          <w:color w:val="212121"/>
          <w:sz w:val="24"/>
          <w:szCs w:val="24"/>
        </w:rPr>
        <w:t>.</w:t>
      </w:r>
      <w:r w:rsidR="001E1E56" w:rsidRPr="008E3B54">
        <w:rPr>
          <w:rFonts w:ascii="Century Schoolbook" w:hAnsi="Century Schoolbook" w:cs="Arial"/>
          <w:color w:val="212121"/>
          <w:sz w:val="24"/>
          <w:szCs w:val="24"/>
        </w:rPr>
        <w:t xml:space="preserve"> Within sufficient times to comply with Rule 7.2(b), the parties must </w:t>
      </w:r>
      <w:r w:rsidR="001E1E56" w:rsidRPr="008E3B54">
        <w:rPr>
          <w:rFonts w:ascii="Century Schoolbook" w:hAnsi="Century Schoolbook" w:cs="Arial"/>
          <w:strike/>
          <w:color w:val="C00000"/>
          <w:sz w:val="24"/>
          <w:szCs w:val="24"/>
        </w:rPr>
        <w:t>confer</w:t>
      </w:r>
      <w:r w:rsidR="0080463D" w:rsidRPr="008E3B54">
        <w:rPr>
          <w:rFonts w:ascii="Century Schoolbook" w:hAnsi="Century Schoolbook" w:cs="Arial"/>
          <w:color w:val="C00000"/>
          <w:sz w:val="24"/>
          <w:szCs w:val="24"/>
        </w:rPr>
        <w:t xml:space="preserve"> </w:t>
      </w:r>
      <w:r w:rsidR="0080463D" w:rsidRPr="008E3B54">
        <w:rPr>
          <w:rFonts w:ascii="Century Schoolbook" w:hAnsi="Century Schoolbook" w:cs="Arial"/>
          <w:color w:val="C00000"/>
          <w:sz w:val="24"/>
          <w:szCs w:val="24"/>
          <w:u w:val="single"/>
        </w:rPr>
        <w:t xml:space="preserve">consult </w:t>
      </w:r>
      <w:r w:rsidR="001E1E56" w:rsidRPr="008E3B54">
        <w:rPr>
          <w:rFonts w:ascii="Century Schoolbook" w:hAnsi="Century Schoolbook" w:cs="Arial"/>
          <w:color w:val="C00000"/>
          <w:sz w:val="24"/>
          <w:szCs w:val="24"/>
          <w:u w:val="single"/>
        </w:rPr>
        <w:t>in good faith</w:t>
      </w:r>
      <w:r w:rsidR="0080463D" w:rsidRPr="008E3B54">
        <w:rPr>
          <w:rFonts w:ascii="Century Schoolbook" w:hAnsi="Century Schoolbook" w:cs="Arial"/>
          <w:color w:val="C00000"/>
          <w:sz w:val="24"/>
          <w:szCs w:val="24"/>
          <w:u w:val="single"/>
        </w:rPr>
        <w:t xml:space="preserve"> </w:t>
      </w:r>
      <w:r w:rsidR="00726FEC">
        <w:rPr>
          <w:rFonts w:ascii="Century Schoolbook" w:hAnsi="Century Schoolbook" w:cs="Arial"/>
          <w:color w:val="C00000"/>
          <w:sz w:val="24"/>
          <w:szCs w:val="24"/>
          <w:u w:val="single"/>
        </w:rPr>
        <w:t>as provided in</w:t>
      </w:r>
      <w:r w:rsidR="0080463D" w:rsidRPr="008E3B54">
        <w:rPr>
          <w:rFonts w:ascii="Century Schoolbook" w:hAnsi="Century Schoolbook" w:cs="Arial"/>
          <w:color w:val="C00000"/>
          <w:sz w:val="24"/>
          <w:szCs w:val="24"/>
          <w:u w:val="single"/>
        </w:rPr>
        <w:t xml:space="preserve"> Rule 7.1(h)</w:t>
      </w:r>
      <w:r w:rsidR="001E1E56" w:rsidRPr="008E3B54">
        <w:rPr>
          <w:rFonts w:ascii="Century Schoolbook" w:hAnsi="Century Schoolbook" w:cs="Arial"/>
          <w:color w:val="212121"/>
          <w:sz w:val="24"/>
          <w:szCs w:val="24"/>
        </w:rPr>
        <w:t xml:space="preserve"> to identify any disputed evidentiary issue that they anticipate will be the subject of a motion in limine. </w:t>
      </w:r>
      <w:r w:rsidR="00D35E10" w:rsidRPr="008E3B54">
        <w:rPr>
          <w:rFonts w:ascii="Century Schoolbook" w:hAnsi="Century Schoolbook" w:cs="Arial"/>
          <w:color w:val="C00000"/>
          <w:sz w:val="24"/>
          <w:szCs w:val="24"/>
          <w:u w:val="single"/>
        </w:rPr>
        <w:t xml:space="preserve">A Rule 7.1(h) </w:t>
      </w:r>
      <w:r w:rsidR="00726FEC">
        <w:rPr>
          <w:rFonts w:ascii="Century Schoolbook" w:hAnsi="Century Schoolbook" w:cs="Arial"/>
          <w:color w:val="C00000"/>
          <w:sz w:val="24"/>
          <w:szCs w:val="24"/>
          <w:u w:val="single"/>
        </w:rPr>
        <w:t>good faith consultation certificate</w:t>
      </w:r>
      <w:r w:rsidR="00D35E10" w:rsidRPr="008E3B54">
        <w:rPr>
          <w:rFonts w:ascii="Century Schoolbook" w:hAnsi="Century Schoolbook" w:cs="Arial"/>
          <w:color w:val="C00000"/>
          <w:sz w:val="24"/>
          <w:szCs w:val="24"/>
          <w:u w:val="single"/>
        </w:rPr>
        <w:t xml:space="preserve"> </w:t>
      </w:r>
      <w:r w:rsidR="00726FEC">
        <w:rPr>
          <w:rFonts w:ascii="Century Schoolbook" w:hAnsi="Century Schoolbook" w:cs="Arial"/>
          <w:color w:val="C00000"/>
          <w:sz w:val="24"/>
          <w:szCs w:val="24"/>
          <w:u w:val="single"/>
        </w:rPr>
        <w:t>must</w:t>
      </w:r>
      <w:r w:rsidR="00D35E10" w:rsidRPr="008E3B54">
        <w:rPr>
          <w:rFonts w:ascii="Century Schoolbook" w:hAnsi="Century Schoolbook" w:cs="Arial"/>
          <w:color w:val="C00000"/>
          <w:sz w:val="24"/>
          <w:szCs w:val="24"/>
          <w:u w:val="single"/>
        </w:rPr>
        <w:t xml:space="preserve"> </w:t>
      </w:r>
      <w:r w:rsidR="00726FEC">
        <w:rPr>
          <w:rFonts w:ascii="Century Schoolbook" w:hAnsi="Century Schoolbook" w:cs="Arial"/>
          <w:color w:val="C00000"/>
          <w:sz w:val="24"/>
          <w:szCs w:val="24"/>
          <w:u w:val="single"/>
        </w:rPr>
        <w:t>accompany</w:t>
      </w:r>
      <w:r w:rsidR="00D35E10" w:rsidRPr="008E3B54">
        <w:rPr>
          <w:rFonts w:ascii="Century Schoolbook" w:hAnsi="Century Schoolbook" w:cs="Arial"/>
          <w:color w:val="C00000"/>
          <w:sz w:val="24"/>
          <w:szCs w:val="24"/>
          <w:u w:val="single"/>
        </w:rPr>
        <w:t xml:space="preserve"> a</w:t>
      </w:r>
      <w:r w:rsidR="00726FEC">
        <w:rPr>
          <w:rFonts w:ascii="Century Schoolbook" w:hAnsi="Century Schoolbook" w:cs="Arial"/>
          <w:color w:val="C00000"/>
          <w:sz w:val="24"/>
          <w:szCs w:val="24"/>
          <w:u w:val="single"/>
        </w:rPr>
        <w:t>ny</w:t>
      </w:r>
      <w:r w:rsidR="00D35E10" w:rsidRPr="008E3B54">
        <w:rPr>
          <w:rFonts w:ascii="Century Schoolbook" w:hAnsi="Century Schoolbook" w:cs="Arial"/>
          <w:color w:val="C00000"/>
          <w:sz w:val="24"/>
          <w:szCs w:val="24"/>
          <w:u w:val="single"/>
        </w:rPr>
        <w:t xml:space="preserve"> motion in limine</w:t>
      </w:r>
      <w:r w:rsidR="00B030D5" w:rsidRPr="008E3B54">
        <w:rPr>
          <w:rFonts w:ascii="Century Schoolbook" w:hAnsi="Century Schoolbook" w:cs="Arial"/>
          <w:color w:val="C00000"/>
          <w:sz w:val="24"/>
          <w:szCs w:val="24"/>
          <w:u w:val="single"/>
        </w:rPr>
        <w:t>.</w:t>
      </w:r>
    </w:p>
    <w:p w14:paraId="3FC27D0D" w14:textId="77777777" w:rsidR="00A26F56" w:rsidRPr="008E3B54" w:rsidRDefault="00A26F56" w:rsidP="00F45BE4">
      <w:pPr>
        <w:shd w:val="clear" w:color="auto" w:fill="FFFFFF"/>
        <w:ind w:left="720" w:right="720"/>
        <w:jc w:val="both"/>
        <w:rPr>
          <w:rFonts w:ascii="Century Schoolbook" w:hAnsi="Century Schoolbook" w:cs="Arial"/>
          <w:color w:val="212121"/>
          <w:sz w:val="24"/>
          <w:szCs w:val="24"/>
          <w:u w:val="single"/>
        </w:rPr>
      </w:pPr>
    </w:p>
    <w:p w14:paraId="2344266E"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color w:val="212121"/>
          <w:sz w:val="24"/>
          <w:szCs w:val="24"/>
        </w:rPr>
        <w:t>(</w:t>
      </w:r>
      <w:r w:rsidRPr="008E3B54">
        <w:rPr>
          <w:rFonts w:ascii="Century Schoolbook" w:hAnsi="Century Schoolbook" w:cs="Arial"/>
          <w:b/>
          <w:bCs/>
          <w:color w:val="212121"/>
          <w:sz w:val="24"/>
          <w:szCs w:val="24"/>
        </w:rPr>
        <w:t>b) Deadline for Filing.</w:t>
      </w:r>
      <w:r w:rsidRPr="008E3B54">
        <w:rPr>
          <w:rFonts w:ascii="Century Schoolbook" w:hAnsi="Century Schoolbook" w:cs="Arial"/>
          <w:color w:val="212121"/>
          <w:sz w:val="24"/>
          <w:szCs w:val="24"/>
        </w:rPr>
        <w:t xml:space="preserve"> Unless a different schedule is ordered by the court, the parties must file all motions in limine for which pretrial rulings are desired no later than 30 days before either a Trial Management Conference or, if no Trial Management Conference is set, the date of the trial.</w:t>
      </w:r>
    </w:p>
    <w:p w14:paraId="0883011D" w14:textId="77777777" w:rsidR="0080463D" w:rsidRPr="008E3B54" w:rsidRDefault="0080463D" w:rsidP="00F45BE4">
      <w:pPr>
        <w:shd w:val="clear" w:color="auto" w:fill="FFFFFF"/>
        <w:ind w:left="720" w:right="720"/>
        <w:jc w:val="both"/>
        <w:rPr>
          <w:rFonts w:ascii="Century Schoolbook" w:hAnsi="Century Schoolbook" w:cs="Arial"/>
          <w:b/>
          <w:bCs/>
          <w:color w:val="212121"/>
          <w:sz w:val="24"/>
          <w:szCs w:val="24"/>
        </w:rPr>
      </w:pPr>
    </w:p>
    <w:p w14:paraId="24CE5D06"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b/>
          <w:bCs/>
          <w:color w:val="212121"/>
          <w:sz w:val="24"/>
          <w:szCs w:val="24"/>
        </w:rPr>
        <w:t>(c) No Replies Permitted.</w:t>
      </w:r>
      <w:r w:rsidRPr="008E3B54">
        <w:rPr>
          <w:rFonts w:ascii="Century Schoolbook" w:hAnsi="Century Schoolbook" w:cs="Arial"/>
          <w:color w:val="212121"/>
          <w:sz w:val="24"/>
          <w:szCs w:val="24"/>
        </w:rPr>
        <w:t xml:space="preserve"> The moving party may not file a reply in support of its motion in limine.</w:t>
      </w:r>
    </w:p>
    <w:p w14:paraId="1BD37E75"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p>
    <w:p w14:paraId="1BA708BA"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b/>
          <w:bCs/>
          <w:color w:val="212121"/>
          <w:sz w:val="24"/>
          <w:szCs w:val="24"/>
        </w:rPr>
        <w:t>(d) Pretrial Rulings.</w:t>
      </w:r>
      <w:r w:rsidRPr="008E3B54">
        <w:rPr>
          <w:rFonts w:ascii="Century Schoolbook" w:hAnsi="Century Schoolbook" w:cs="Arial"/>
          <w:color w:val="212121"/>
          <w:sz w:val="24"/>
          <w:szCs w:val="24"/>
        </w:rPr>
        <w:t xml:space="preserve"> All motions in limine submitted in accordance with </w:t>
      </w:r>
      <w:r w:rsidRPr="008E3B54">
        <w:rPr>
          <w:rFonts w:ascii="Century Schoolbook" w:hAnsi="Century Schoolbook" w:cs="Arial"/>
          <w:strike/>
          <w:color w:val="C00000"/>
          <w:sz w:val="24"/>
          <w:szCs w:val="24"/>
        </w:rPr>
        <w:t>Rule</w:t>
      </w:r>
      <w:r w:rsidRPr="008E3B54">
        <w:rPr>
          <w:rFonts w:ascii="Century Schoolbook" w:hAnsi="Century Schoolbook" w:cs="Arial"/>
          <w:color w:val="C00000"/>
          <w:sz w:val="24"/>
          <w:szCs w:val="24"/>
        </w:rPr>
        <w:t xml:space="preserve"> </w:t>
      </w:r>
      <w:r w:rsidRPr="008E3B54">
        <w:rPr>
          <w:rFonts w:ascii="Century Schoolbook" w:hAnsi="Century Schoolbook" w:cs="Arial"/>
          <w:color w:val="C00000"/>
          <w:sz w:val="24"/>
          <w:szCs w:val="24"/>
          <w:u w:val="single"/>
        </w:rPr>
        <w:t>Rules 7.2(a) and</w:t>
      </w:r>
      <w:r w:rsidRPr="008E3B54">
        <w:rPr>
          <w:rFonts w:ascii="Century Schoolbook" w:hAnsi="Century Schoolbook" w:cs="Arial"/>
          <w:color w:val="212121"/>
          <w:sz w:val="24"/>
          <w:szCs w:val="24"/>
        </w:rPr>
        <w:t xml:space="preserve"> 7.2(b) must be ruled on before trial unless the court determines the particular issue of admissibility is better considered at trial. The court's denial of a motion in limine preserves the moving party's objection to the evidence for purposes of appeal.</w:t>
      </w:r>
    </w:p>
    <w:p w14:paraId="72068037"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p>
    <w:p w14:paraId="7E71A41B" w14:textId="77777777" w:rsidR="0080463D" w:rsidRPr="008E3B54" w:rsidRDefault="0080463D" w:rsidP="00F45BE4">
      <w:pPr>
        <w:shd w:val="clear" w:color="auto" w:fill="FFFFFF"/>
        <w:ind w:left="720" w:right="720"/>
        <w:jc w:val="both"/>
        <w:rPr>
          <w:rFonts w:ascii="Century Schoolbook" w:hAnsi="Century Schoolbook" w:cs="Arial"/>
          <w:color w:val="212121"/>
          <w:sz w:val="24"/>
          <w:szCs w:val="24"/>
        </w:rPr>
      </w:pPr>
      <w:r w:rsidRPr="008E3B54">
        <w:rPr>
          <w:rFonts w:ascii="Century Schoolbook" w:hAnsi="Century Schoolbook" w:cs="Arial"/>
          <w:b/>
          <w:bCs/>
          <w:color w:val="212121"/>
          <w:sz w:val="24"/>
          <w:szCs w:val="24"/>
        </w:rPr>
        <w:t>(e) Effect of Noncompliance.</w:t>
      </w:r>
      <w:r w:rsidRPr="008E3B54">
        <w:rPr>
          <w:rFonts w:ascii="Century Schoolbook" w:hAnsi="Century Schoolbook" w:cs="Arial"/>
          <w:color w:val="212121"/>
          <w:sz w:val="24"/>
          <w:szCs w:val="24"/>
        </w:rPr>
        <w:t xml:space="preserve"> Motions in limine not filed in accordance with </w:t>
      </w:r>
      <w:r w:rsidRPr="008E3B54">
        <w:rPr>
          <w:rFonts w:ascii="Century Schoolbook" w:hAnsi="Century Schoolbook" w:cs="Arial"/>
          <w:strike/>
          <w:color w:val="C00000"/>
          <w:sz w:val="24"/>
          <w:szCs w:val="24"/>
        </w:rPr>
        <w:t>Rule</w:t>
      </w:r>
      <w:r w:rsidRPr="008E3B54">
        <w:rPr>
          <w:rFonts w:ascii="Century Schoolbook" w:hAnsi="Century Schoolbook" w:cs="Arial"/>
          <w:color w:val="C00000"/>
          <w:sz w:val="24"/>
          <w:szCs w:val="24"/>
        </w:rPr>
        <w:t xml:space="preserve"> </w:t>
      </w:r>
      <w:r w:rsidRPr="008E3B54">
        <w:rPr>
          <w:rFonts w:ascii="Century Schoolbook" w:hAnsi="Century Schoolbook" w:cs="Arial"/>
          <w:color w:val="C00000"/>
          <w:sz w:val="24"/>
          <w:szCs w:val="24"/>
          <w:u w:val="single"/>
        </w:rPr>
        <w:t>Rules 7.2(a) and</w:t>
      </w:r>
      <w:r w:rsidRPr="008E3B54">
        <w:rPr>
          <w:rFonts w:ascii="Century Schoolbook" w:hAnsi="Century Schoolbook" w:cs="Arial"/>
          <w:color w:val="C00000"/>
          <w:sz w:val="24"/>
          <w:szCs w:val="24"/>
        </w:rPr>
        <w:t xml:space="preserve"> 7.2(b) </w:t>
      </w:r>
      <w:r w:rsidRPr="008E3B54">
        <w:rPr>
          <w:rFonts w:ascii="Century Schoolbook" w:hAnsi="Century Schoolbook" w:cs="Arial"/>
          <w:strike/>
          <w:color w:val="C00000"/>
          <w:sz w:val="24"/>
          <w:szCs w:val="24"/>
        </w:rPr>
        <w:t>will be deemed untimely and</w:t>
      </w:r>
      <w:r w:rsidRPr="008E3B54">
        <w:rPr>
          <w:rFonts w:ascii="Century Schoolbook" w:hAnsi="Century Schoolbook" w:cs="Arial"/>
          <w:color w:val="212121"/>
          <w:sz w:val="24"/>
          <w:szCs w:val="24"/>
        </w:rPr>
        <w:t xml:space="preserve"> will not be ruled on before trial unless good cause is shown. The failure to file a motion in limine in compliance with this rule does not operate as a waiver of the right to object to evidence at trial.</w:t>
      </w:r>
    </w:p>
    <w:bookmarkEnd w:id="4"/>
    <w:p w14:paraId="68B18FD3" w14:textId="77777777" w:rsidR="001E1E56" w:rsidRDefault="001E1E56" w:rsidP="001E1E56">
      <w:pPr>
        <w:shd w:val="clear" w:color="auto" w:fill="FFFFFF"/>
        <w:ind w:left="360" w:right="720"/>
        <w:jc w:val="both"/>
        <w:rPr>
          <w:rFonts w:ascii="Century Schoolbook" w:hAnsi="Century Schoolbook"/>
          <w:b/>
          <w:sz w:val="28"/>
          <w:szCs w:val="28"/>
        </w:rPr>
      </w:pPr>
    </w:p>
    <w:p w14:paraId="7EE780C4" w14:textId="77777777" w:rsidR="00C7505A" w:rsidRPr="00C7505A" w:rsidRDefault="00C7505A" w:rsidP="00C7505A">
      <w:pPr>
        <w:pStyle w:val="BodyText2"/>
        <w:tabs>
          <w:tab w:val="left" w:pos="630"/>
          <w:tab w:val="left" w:pos="720"/>
        </w:tabs>
        <w:spacing w:line="480" w:lineRule="auto"/>
        <w:ind w:firstLine="720"/>
        <w:jc w:val="center"/>
        <w:rPr>
          <w:rFonts w:ascii="Century Schoolbook" w:hAnsi="Century Schoolbook"/>
          <w:bCs/>
          <w:smallCaps/>
          <w:sz w:val="28"/>
          <w:szCs w:val="28"/>
        </w:rPr>
      </w:pPr>
      <w:r w:rsidRPr="00C7505A">
        <w:rPr>
          <w:rFonts w:ascii="Century Schoolbook" w:hAnsi="Century Schoolbook"/>
          <w:bCs/>
          <w:smallCaps/>
          <w:sz w:val="28"/>
          <w:szCs w:val="28"/>
        </w:rPr>
        <w:t>Grounds for Approval of the Petition</w:t>
      </w:r>
    </w:p>
    <w:p w14:paraId="1243EDB8" w14:textId="6221D334" w:rsidR="009801DB" w:rsidRPr="008E3B54" w:rsidRDefault="004D0409" w:rsidP="009801DB">
      <w:pPr>
        <w:pStyle w:val="BodyText2"/>
        <w:tabs>
          <w:tab w:val="left" w:pos="630"/>
          <w:tab w:val="left" w:pos="720"/>
        </w:tabs>
        <w:spacing w:line="480" w:lineRule="auto"/>
        <w:ind w:firstLine="720"/>
        <w:rPr>
          <w:rFonts w:ascii="Century Schoolbook" w:hAnsi="Century Schoolbook"/>
          <w:b w:val="0"/>
          <w:szCs w:val="24"/>
        </w:rPr>
      </w:pPr>
      <w:r>
        <w:rPr>
          <w:rFonts w:ascii="Century Schoolbook" w:hAnsi="Century Schoolbook"/>
          <w:b w:val="0"/>
          <w:szCs w:val="24"/>
        </w:rPr>
        <w:t>Incorporating</w:t>
      </w:r>
      <w:r w:rsidR="006D2FE0" w:rsidRPr="008E3B54">
        <w:rPr>
          <w:rFonts w:ascii="Century Schoolbook" w:hAnsi="Century Schoolbook"/>
          <w:b w:val="0"/>
          <w:szCs w:val="24"/>
        </w:rPr>
        <w:t xml:space="preserve"> Rule 7.1(h)</w:t>
      </w:r>
      <w:r>
        <w:rPr>
          <w:rFonts w:ascii="Century Schoolbook" w:hAnsi="Century Schoolbook"/>
          <w:b w:val="0"/>
          <w:szCs w:val="24"/>
        </w:rPr>
        <w:t xml:space="preserve"> into Rule 7</w:t>
      </w:r>
      <w:r w:rsidR="00A72A97">
        <w:rPr>
          <w:rFonts w:ascii="Century Schoolbook" w:hAnsi="Century Schoolbook"/>
          <w:b w:val="0"/>
          <w:szCs w:val="24"/>
        </w:rPr>
        <w:t>.</w:t>
      </w:r>
      <w:r>
        <w:rPr>
          <w:rFonts w:ascii="Century Schoolbook" w:hAnsi="Century Schoolbook"/>
          <w:b w:val="0"/>
          <w:szCs w:val="24"/>
        </w:rPr>
        <w:t xml:space="preserve">2 </w:t>
      </w:r>
      <w:r w:rsidR="006D2FE0" w:rsidRPr="008E3B54">
        <w:rPr>
          <w:rFonts w:ascii="Century Schoolbook" w:hAnsi="Century Schoolbook"/>
          <w:b w:val="0"/>
          <w:szCs w:val="24"/>
        </w:rPr>
        <w:t>bring</w:t>
      </w:r>
      <w:r>
        <w:rPr>
          <w:rFonts w:ascii="Century Schoolbook" w:hAnsi="Century Schoolbook"/>
          <w:b w:val="0"/>
          <w:szCs w:val="24"/>
        </w:rPr>
        <w:t>s</w:t>
      </w:r>
      <w:r w:rsidR="00386AD7" w:rsidRPr="008E3B54">
        <w:rPr>
          <w:rFonts w:ascii="Century Schoolbook" w:hAnsi="Century Schoolbook"/>
          <w:b w:val="0"/>
          <w:szCs w:val="24"/>
        </w:rPr>
        <w:t xml:space="preserve"> uniformity </w:t>
      </w:r>
      <w:r w:rsidR="000F59A7">
        <w:rPr>
          <w:rFonts w:ascii="Century Schoolbook" w:hAnsi="Century Schoolbook"/>
          <w:b w:val="0"/>
          <w:szCs w:val="24"/>
        </w:rPr>
        <w:t>to those</w:t>
      </w:r>
      <w:r>
        <w:rPr>
          <w:rFonts w:ascii="Century Schoolbook" w:hAnsi="Century Schoolbook"/>
          <w:b w:val="0"/>
          <w:szCs w:val="24"/>
        </w:rPr>
        <w:t xml:space="preserve"> </w:t>
      </w:r>
      <w:r w:rsidR="00386AD7" w:rsidRPr="008E3B54">
        <w:rPr>
          <w:rFonts w:ascii="Century Schoolbook" w:hAnsi="Century Schoolbook"/>
          <w:b w:val="0"/>
          <w:szCs w:val="24"/>
        </w:rPr>
        <w:t>Arizona Rules of Civil Procedure</w:t>
      </w:r>
      <w:r w:rsidR="006D2FE0" w:rsidRPr="008E3B54">
        <w:rPr>
          <w:rFonts w:ascii="Century Schoolbook" w:hAnsi="Century Schoolbook"/>
          <w:b w:val="0"/>
          <w:szCs w:val="24"/>
        </w:rPr>
        <w:t xml:space="preserve"> </w:t>
      </w:r>
      <w:r>
        <w:rPr>
          <w:rFonts w:ascii="Century Schoolbook" w:hAnsi="Century Schoolbook"/>
          <w:b w:val="0"/>
          <w:szCs w:val="24"/>
        </w:rPr>
        <w:t xml:space="preserve">that have a pre-filing </w:t>
      </w:r>
      <w:r w:rsidR="009D7CA2">
        <w:rPr>
          <w:rFonts w:ascii="Century Schoolbook" w:hAnsi="Century Schoolbook"/>
          <w:b w:val="0"/>
          <w:szCs w:val="24"/>
        </w:rPr>
        <w:t>consul</w:t>
      </w:r>
      <w:r w:rsidR="000F59A7">
        <w:rPr>
          <w:rFonts w:ascii="Century Schoolbook" w:hAnsi="Century Schoolbook"/>
          <w:b w:val="0"/>
          <w:szCs w:val="24"/>
        </w:rPr>
        <w:t>t</w:t>
      </w:r>
      <w:r w:rsidR="009D7CA2">
        <w:rPr>
          <w:rFonts w:ascii="Century Schoolbook" w:hAnsi="Century Schoolbook"/>
          <w:b w:val="0"/>
          <w:szCs w:val="24"/>
        </w:rPr>
        <w:t>ation</w:t>
      </w:r>
      <w:r>
        <w:rPr>
          <w:rFonts w:ascii="Century Schoolbook" w:hAnsi="Century Schoolbook"/>
          <w:b w:val="0"/>
          <w:szCs w:val="24"/>
        </w:rPr>
        <w:t xml:space="preserve"> requirement. In </w:t>
      </w:r>
      <w:r>
        <w:rPr>
          <w:rFonts w:ascii="Century Schoolbook" w:hAnsi="Century Schoolbook"/>
          <w:b w:val="0"/>
          <w:szCs w:val="24"/>
        </w:rPr>
        <w:lastRenderedPageBreak/>
        <w:t>additional the proposal</w:t>
      </w:r>
      <w:r w:rsidR="009D7CA2">
        <w:rPr>
          <w:rFonts w:ascii="Century Schoolbook" w:hAnsi="Century Schoolbook"/>
          <w:b w:val="0"/>
          <w:szCs w:val="24"/>
        </w:rPr>
        <w:t xml:space="preserve"> </w:t>
      </w:r>
      <w:r>
        <w:rPr>
          <w:rFonts w:ascii="Century Schoolbook" w:hAnsi="Century Schoolbook"/>
          <w:b w:val="0"/>
          <w:szCs w:val="24"/>
        </w:rPr>
        <w:t>clarifies that there is, as there should be, a consequence for not complying with the “confer” requirement</w:t>
      </w:r>
      <w:r w:rsidR="009D7CA2">
        <w:rPr>
          <w:rFonts w:ascii="Century Schoolbook" w:hAnsi="Century Schoolbook"/>
          <w:b w:val="0"/>
          <w:szCs w:val="24"/>
        </w:rPr>
        <w:t xml:space="preserve">. Finally, the </w:t>
      </w:r>
      <w:r w:rsidR="00A709D3">
        <w:rPr>
          <w:rFonts w:ascii="Century Schoolbook" w:hAnsi="Century Schoolbook"/>
          <w:b w:val="0"/>
          <w:szCs w:val="24"/>
        </w:rPr>
        <w:t>nature of that consequence</w:t>
      </w:r>
      <w:r w:rsidR="009D7CA2">
        <w:rPr>
          <w:rFonts w:ascii="Century Schoolbook" w:hAnsi="Century Schoolbook"/>
          <w:b w:val="0"/>
          <w:szCs w:val="24"/>
        </w:rPr>
        <w:t xml:space="preserve"> is </w:t>
      </w:r>
      <w:r w:rsidR="00A72A97">
        <w:rPr>
          <w:rFonts w:ascii="Century Schoolbook" w:hAnsi="Century Schoolbook"/>
          <w:b w:val="0"/>
          <w:szCs w:val="24"/>
        </w:rPr>
        <w:t>explained</w:t>
      </w:r>
      <w:r w:rsidR="009D7CA2">
        <w:rPr>
          <w:rFonts w:ascii="Century Schoolbook" w:hAnsi="Century Schoolbook"/>
          <w:b w:val="0"/>
          <w:szCs w:val="24"/>
        </w:rPr>
        <w:t xml:space="preserve">. </w:t>
      </w:r>
    </w:p>
    <w:p w14:paraId="530371E7" w14:textId="0848D5CB" w:rsidR="00C81A6A" w:rsidRPr="00C81A6A" w:rsidRDefault="00A72A97" w:rsidP="00C81A6A">
      <w:pPr>
        <w:pStyle w:val="BodyText2"/>
        <w:numPr>
          <w:ilvl w:val="0"/>
          <w:numId w:val="20"/>
        </w:numPr>
        <w:tabs>
          <w:tab w:val="left" w:pos="630"/>
          <w:tab w:val="left" w:pos="720"/>
        </w:tabs>
        <w:ind w:left="720"/>
        <w:rPr>
          <w:rFonts w:ascii="Century Schoolbook" w:hAnsi="Century Schoolbook"/>
          <w:bCs/>
          <w:smallCaps/>
          <w:sz w:val="28"/>
          <w:szCs w:val="28"/>
        </w:rPr>
      </w:pPr>
      <w:r>
        <w:rPr>
          <w:rFonts w:ascii="Century Schoolbook" w:hAnsi="Century Schoolbook"/>
          <w:bCs/>
          <w:smallCaps/>
          <w:sz w:val="28"/>
          <w:szCs w:val="28"/>
        </w:rPr>
        <w:t>The proposed amendments to</w:t>
      </w:r>
      <w:r w:rsidR="00C81A6A">
        <w:rPr>
          <w:rFonts w:ascii="Century Schoolbook" w:hAnsi="Century Schoolbook"/>
          <w:bCs/>
          <w:smallCaps/>
          <w:sz w:val="28"/>
          <w:szCs w:val="28"/>
        </w:rPr>
        <w:t xml:space="preserve"> Rule 7.2</w:t>
      </w:r>
      <w:r>
        <w:rPr>
          <w:rFonts w:ascii="Century Schoolbook" w:hAnsi="Century Schoolbook"/>
          <w:bCs/>
          <w:smallCaps/>
          <w:sz w:val="28"/>
          <w:szCs w:val="28"/>
        </w:rPr>
        <w:t xml:space="preserve"> </w:t>
      </w:r>
      <w:r w:rsidR="00A709D3">
        <w:rPr>
          <w:rFonts w:ascii="Century Schoolbook" w:hAnsi="Century Schoolbook"/>
          <w:bCs/>
          <w:smallCaps/>
          <w:sz w:val="28"/>
          <w:szCs w:val="28"/>
        </w:rPr>
        <w:t>Brin</w:t>
      </w:r>
      <w:r>
        <w:rPr>
          <w:rFonts w:ascii="Century Schoolbook" w:hAnsi="Century Schoolbook"/>
          <w:bCs/>
          <w:smallCaps/>
          <w:sz w:val="28"/>
          <w:szCs w:val="28"/>
        </w:rPr>
        <w:t xml:space="preserve">g that rule </w:t>
      </w:r>
      <w:r w:rsidR="00A709D3">
        <w:rPr>
          <w:rFonts w:ascii="Century Schoolbook" w:hAnsi="Century Schoolbook"/>
          <w:bCs/>
          <w:smallCaps/>
          <w:sz w:val="28"/>
          <w:szCs w:val="28"/>
        </w:rPr>
        <w:t>In</w:t>
      </w:r>
      <w:r w:rsidR="00997243">
        <w:rPr>
          <w:rFonts w:ascii="Century Schoolbook" w:hAnsi="Century Schoolbook"/>
          <w:bCs/>
          <w:smallCaps/>
          <w:sz w:val="28"/>
          <w:szCs w:val="28"/>
        </w:rPr>
        <w:t xml:space="preserve"> Conformity </w:t>
      </w:r>
      <w:r w:rsidR="00C81A6A">
        <w:rPr>
          <w:rFonts w:ascii="Century Schoolbook" w:hAnsi="Century Schoolbook"/>
          <w:bCs/>
          <w:smallCaps/>
          <w:sz w:val="28"/>
          <w:szCs w:val="28"/>
        </w:rPr>
        <w:t xml:space="preserve">with </w:t>
      </w:r>
      <w:r w:rsidR="00A709D3">
        <w:rPr>
          <w:rFonts w:ascii="Century Schoolbook" w:hAnsi="Century Schoolbook"/>
          <w:bCs/>
          <w:smallCaps/>
          <w:sz w:val="28"/>
          <w:szCs w:val="28"/>
        </w:rPr>
        <w:t>The Other</w:t>
      </w:r>
      <w:r w:rsidR="00E34095">
        <w:rPr>
          <w:rFonts w:ascii="Century Schoolbook" w:hAnsi="Century Schoolbook"/>
          <w:bCs/>
          <w:smallCaps/>
          <w:sz w:val="28"/>
          <w:szCs w:val="28"/>
        </w:rPr>
        <w:t xml:space="preserve"> </w:t>
      </w:r>
      <w:r w:rsidR="003C67BD">
        <w:rPr>
          <w:rFonts w:ascii="Century Schoolbook" w:hAnsi="Century Schoolbook"/>
          <w:bCs/>
          <w:smallCaps/>
          <w:sz w:val="28"/>
          <w:szCs w:val="28"/>
        </w:rPr>
        <w:t xml:space="preserve">Arizona </w:t>
      </w:r>
      <w:r w:rsidR="00A11B09" w:rsidRPr="00A11B09">
        <w:rPr>
          <w:rFonts w:ascii="Century Schoolbook" w:hAnsi="Century Schoolbook"/>
          <w:bCs/>
          <w:smallCaps/>
          <w:sz w:val="28"/>
          <w:szCs w:val="28"/>
        </w:rPr>
        <w:t>Rules</w:t>
      </w:r>
      <w:r w:rsidR="00E34095">
        <w:rPr>
          <w:rFonts w:ascii="Century Schoolbook" w:hAnsi="Century Schoolbook"/>
          <w:bCs/>
          <w:smallCaps/>
          <w:sz w:val="28"/>
          <w:szCs w:val="28"/>
        </w:rPr>
        <w:t xml:space="preserve"> that</w:t>
      </w:r>
      <w:r w:rsidR="00997243">
        <w:rPr>
          <w:rFonts w:ascii="Century Schoolbook" w:hAnsi="Century Schoolbook"/>
          <w:bCs/>
          <w:smallCaps/>
          <w:sz w:val="28"/>
          <w:szCs w:val="28"/>
        </w:rPr>
        <w:t xml:space="preserve"> </w:t>
      </w:r>
      <w:r w:rsidR="00E34095">
        <w:rPr>
          <w:rFonts w:ascii="Century Schoolbook" w:hAnsi="Century Schoolbook"/>
          <w:bCs/>
          <w:smallCaps/>
          <w:sz w:val="28"/>
          <w:szCs w:val="28"/>
        </w:rPr>
        <w:t xml:space="preserve">impose a </w:t>
      </w:r>
      <w:r w:rsidR="00A709D3">
        <w:rPr>
          <w:rFonts w:ascii="Century Schoolbook" w:hAnsi="Century Schoolbook"/>
          <w:bCs/>
          <w:smallCaps/>
          <w:sz w:val="28"/>
          <w:szCs w:val="28"/>
        </w:rPr>
        <w:t xml:space="preserve">Pre-Filing </w:t>
      </w:r>
      <w:r w:rsidR="009D7CA2">
        <w:rPr>
          <w:rFonts w:ascii="Century Schoolbook" w:hAnsi="Century Schoolbook"/>
          <w:bCs/>
          <w:smallCaps/>
          <w:sz w:val="28"/>
          <w:szCs w:val="28"/>
        </w:rPr>
        <w:t>consul</w:t>
      </w:r>
      <w:r w:rsidR="000F59A7">
        <w:rPr>
          <w:rFonts w:ascii="Century Schoolbook" w:hAnsi="Century Schoolbook"/>
          <w:bCs/>
          <w:smallCaps/>
          <w:sz w:val="28"/>
          <w:szCs w:val="28"/>
        </w:rPr>
        <w:t>t</w:t>
      </w:r>
      <w:r w:rsidR="009D7CA2">
        <w:rPr>
          <w:rFonts w:ascii="Century Schoolbook" w:hAnsi="Century Schoolbook"/>
          <w:bCs/>
          <w:smallCaps/>
          <w:sz w:val="28"/>
          <w:szCs w:val="28"/>
        </w:rPr>
        <w:t>ation</w:t>
      </w:r>
      <w:r w:rsidR="00997243">
        <w:rPr>
          <w:rFonts w:ascii="Century Schoolbook" w:hAnsi="Century Schoolbook"/>
          <w:bCs/>
          <w:smallCaps/>
          <w:sz w:val="28"/>
          <w:szCs w:val="28"/>
        </w:rPr>
        <w:t xml:space="preserve"> </w:t>
      </w:r>
      <w:r w:rsidR="00C81A6A">
        <w:rPr>
          <w:rFonts w:ascii="Century Schoolbook" w:hAnsi="Century Schoolbook"/>
          <w:bCs/>
          <w:smallCaps/>
          <w:sz w:val="28"/>
          <w:szCs w:val="28"/>
        </w:rPr>
        <w:t xml:space="preserve">Requirement. </w:t>
      </w:r>
    </w:p>
    <w:p w14:paraId="46357E63" w14:textId="77777777" w:rsidR="00D1630B" w:rsidRDefault="00D1630B" w:rsidP="00D1630B">
      <w:pPr>
        <w:pStyle w:val="BodyText2"/>
        <w:tabs>
          <w:tab w:val="left" w:pos="630"/>
          <w:tab w:val="left" w:pos="720"/>
        </w:tabs>
        <w:ind w:left="720"/>
        <w:rPr>
          <w:rFonts w:ascii="Century Schoolbook" w:hAnsi="Century Schoolbook"/>
          <w:b w:val="0"/>
          <w:sz w:val="28"/>
          <w:szCs w:val="28"/>
        </w:rPr>
      </w:pPr>
    </w:p>
    <w:p w14:paraId="70483CB7" w14:textId="17CC6EA9" w:rsidR="00785EE0" w:rsidRPr="00A709D3" w:rsidRDefault="00A709D3" w:rsidP="00A709D3">
      <w:pPr>
        <w:pStyle w:val="BodyText2"/>
        <w:tabs>
          <w:tab w:val="left" w:pos="630"/>
          <w:tab w:val="left" w:pos="720"/>
        </w:tabs>
        <w:spacing w:line="480" w:lineRule="auto"/>
        <w:rPr>
          <w:rFonts w:ascii="Century Schoolbook" w:hAnsi="Century Schoolbook"/>
          <w:b w:val="0"/>
          <w:szCs w:val="24"/>
        </w:rPr>
      </w:pPr>
      <w:r>
        <w:rPr>
          <w:rFonts w:ascii="Century Schoolbook" w:hAnsi="Century Schoolbook"/>
          <w:b w:val="0"/>
          <w:szCs w:val="24"/>
        </w:rPr>
        <w:tab/>
        <w:t xml:space="preserve">Many </w:t>
      </w:r>
      <w:r w:rsidR="0012405E" w:rsidRPr="00A709D3">
        <w:rPr>
          <w:rFonts w:ascii="Century Schoolbook" w:hAnsi="Century Schoolbook"/>
          <w:b w:val="0"/>
          <w:szCs w:val="24"/>
        </w:rPr>
        <w:t xml:space="preserve">Arizona rules require the parties to </w:t>
      </w:r>
      <w:r>
        <w:rPr>
          <w:rFonts w:ascii="Century Schoolbook" w:hAnsi="Century Schoolbook"/>
          <w:b w:val="0"/>
          <w:szCs w:val="24"/>
        </w:rPr>
        <w:t xml:space="preserve">communicate and endeavor </w:t>
      </w:r>
      <w:r w:rsidR="0012405E" w:rsidRPr="00A709D3">
        <w:rPr>
          <w:rFonts w:ascii="Century Schoolbook" w:hAnsi="Century Schoolbook"/>
          <w:b w:val="0"/>
          <w:szCs w:val="24"/>
        </w:rPr>
        <w:t xml:space="preserve">to resolve certain issues prior to filing a motion </w:t>
      </w:r>
      <w:r>
        <w:rPr>
          <w:rFonts w:ascii="Century Schoolbook" w:hAnsi="Century Schoolbook"/>
          <w:b w:val="0"/>
          <w:szCs w:val="24"/>
        </w:rPr>
        <w:t>in court</w:t>
      </w:r>
      <w:r w:rsidR="0012405E" w:rsidRPr="00A709D3">
        <w:rPr>
          <w:rFonts w:ascii="Century Schoolbook" w:hAnsi="Century Schoolbook"/>
          <w:b w:val="0"/>
          <w:szCs w:val="24"/>
        </w:rPr>
        <w:t>. Rule 26</w:t>
      </w:r>
      <w:r w:rsidR="00785EE0" w:rsidRPr="00A709D3">
        <w:rPr>
          <w:rFonts w:ascii="Century Schoolbook" w:hAnsi="Century Schoolbook"/>
          <w:b w:val="0"/>
          <w:szCs w:val="24"/>
        </w:rPr>
        <w:t xml:space="preserve"> </w:t>
      </w:r>
      <w:r w:rsidR="0012405E" w:rsidRPr="00A709D3">
        <w:rPr>
          <w:rFonts w:ascii="Century Schoolbook" w:hAnsi="Century Schoolbook"/>
          <w:b w:val="0"/>
          <w:szCs w:val="24"/>
        </w:rPr>
        <w:t xml:space="preserve">mandates </w:t>
      </w:r>
      <w:r w:rsidR="00785EE0" w:rsidRPr="00A709D3">
        <w:rPr>
          <w:rFonts w:ascii="Century Schoolbook" w:hAnsi="Century Schoolbook"/>
          <w:b w:val="0"/>
          <w:szCs w:val="24"/>
        </w:rPr>
        <w:t>t</w:t>
      </w:r>
      <w:r w:rsidR="0012405E" w:rsidRPr="00A709D3">
        <w:rPr>
          <w:rFonts w:ascii="Century Schoolbook" w:hAnsi="Century Schoolbook"/>
          <w:b w:val="0"/>
          <w:szCs w:val="24"/>
        </w:rPr>
        <w:t>hat any motion for discovery or disclosure disputes must be accompanied with a Rule 7.1(h) good faith consultation certificate</w:t>
      </w:r>
      <w:r w:rsidR="00785EE0" w:rsidRPr="00A709D3">
        <w:rPr>
          <w:rFonts w:ascii="Century Schoolbook" w:hAnsi="Century Schoolbook"/>
          <w:b w:val="0"/>
          <w:szCs w:val="24"/>
        </w:rPr>
        <w:t xml:space="preserve"> prior to their filing</w:t>
      </w:r>
      <w:r w:rsidR="0012405E" w:rsidRPr="00A709D3">
        <w:rPr>
          <w:rFonts w:ascii="Century Schoolbook" w:hAnsi="Century Schoolbook"/>
          <w:b w:val="0"/>
          <w:szCs w:val="24"/>
        </w:rPr>
        <w:t>.</w:t>
      </w:r>
      <w:r w:rsidR="00785EE0" w:rsidRPr="00A709D3">
        <w:rPr>
          <w:rFonts w:ascii="Century Schoolbook" w:hAnsi="Century Schoolbook"/>
          <w:b w:val="0"/>
          <w:i/>
          <w:iCs/>
          <w:szCs w:val="24"/>
        </w:rPr>
        <w:t xml:space="preserve"> See </w:t>
      </w:r>
      <w:r w:rsidR="00785EE0" w:rsidRPr="00A709D3">
        <w:rPr>
          <w:rFonts w:ascii="Century Schoolbook" w:hAnsi="Century Schoolbook"/>
          <w:b w:val="0"/>
          <w:szCs w:val="24"/>
        </w:rPr>
        <w:t>Ariz.R.Civ.P. 26(i).</w:t>
      </w:r>
      <w:r w:rsidR="0012405E" w:rsidRPr="00A709D3">
        <w:rPr>
          <w:rFonts w:ascii="Century Schoolbook" w:hAnsi="Century Schoolbook"/>
          <w:b w:val="0"/>
          <w:szCs w:val="24"/>
        </w:rPr>
        <w:t xml:space="preserve"> The same requirement is also included in its </w:t>
      </w:r>
      <w:r w:rsidR="00785EE0" w:rsidRPr="00A709D3">
        <w:rPr>
          <w:rFonts w:ascii="Century Schoolbook" w:hAnsi="Century Schoolbook"/>
          <w:b w:val="0"/>
          <w:szCs w:val="24"/>
        </w:rPr>
        <w:t xml:space="preserve">discovery </w:t>
      </w:r>
      <w:r w:rsidR="0012405E" w:rsidRPr="00A709D3">
        <w:rPr>
          <w:rFonts w:ascii="Century Schoolbook" w:hAnsi="Century Schoolbook"/>
          <w:b w:val="0"/>
          <w:szCs w:val="24"/>
        </w:rPr>
        <w:t xml:space="preserve">disciplinary counterpart, </w:t>
      </w:r>
      <w:r w:rsidR="00785EE0" w:rsidRPr="00A709D3">
        <w:rPr>
          <w:rFonts w:ascii="Century Schoolbook" w:hAnsi="Century Schoolbook"/>
          <w:b w:val="0"/>
          <w:szCs w:val="24"/>
        </w:rPr>
        <w:t>Rule 37</w:t>
      </w:r>
      <w:r w:rsidR="009D7CA2">
        <w:rPr>
          <w:rFonts w:ascii="Century Schoolbook" w:hAnsi="Century Schoolbook"/>
          <w:b w:val="0"/>
          <w:szCs w:val="24"/>
        </w:rPr>
        <w:t xml:space="preserve">. </w:t>
      </w:r>
      <w:r w:rsidR="00785EE0" w:rsidRPr="00A709D3">
        <w:rPr>
          <w:rFonts w:ascii="Century Schoolbook" w:hAnsi="Century Schoolbook"/>
          <w:b w:val="0"/>
          <w:szCs w:val="24"/>
        </w:rPr>
        <w:t xml:space="preserve"> </w:t>
      </w:r>
      <w:r w:rsidR="00785EE0" w:rsidRPr="00A709D3">
        <w:rPr>
          <w:rFonts w:ascii="Century Schoolbook" w:hAnsi="Century Schoolbook"/>
          <w:b w:val="0"/>
          <w:i/>
          <w:iCs/>
          <w:szCs w:val="24"/>
        </w:rPr>
        <w:t xml:space="preserve">See </w:t>
      </w:r>
      <w:r w:rsidR="00785EE0" w:rsidRPr="00A709D3">
        <w:rPr>
          <w:rFonts w:ascii="Century Schoolbook" w:hAnsi="Century Schoolbook"/>
          <w:b w:val="0"/>
          <w:szCs w:val="24"/>
        </w:rPr>
        <w:t>Ariz.R.Civ.P. 37(a)(1).</w:t>
      </w:r>
      <w:r w:rsidR="009D7CA2">
        <w:rPr>
          <w:rFonts w:ascii="Century Schoolbook" w:hAnsi="Century Schoolbook"/>
          <w:b w:val="0"/>
          <w:szCs w:val="24"/>
        </w:rPr>
        <w:t xml:space="preserve"> </w:t>
      </w:r>
      <w:r w:rsidR="00785EE0" w:rsidRPr="00A709D3">
        <w:rPr>
          <w:rFonts w:ascii="Century Schoolbook" w:hAnsi="Century Schoolbook"/>
          <w:b w:val="0"/>
          <w:szCs w:val="24"/>
        </w:rPr>
        <w:t>Rule 11</w:t>
      </w:r>
      <w:r w:rsidR="009D7CA2">
        <w:rPr>
          <w:rFonts w:ascii="Century Schoolbook" w:hAnsi="Century Schoolbook"/>
          <w:b w:val="0"/>
          <w:szCs w:val="24"/>
        </w:rPr>
        <w:t xml:space="preserve"> </w:t>
      </w:r>
      <w:r w:rsidR="00785EE0" w:rsidRPr="00A709D3">
        <w:rPr>
          <w:rFonts w:ascii="Century Schoolbook" w:hAnsi="Century Schoolbook"/>
          <w:b w:val="0"/>
          <w:szCs w:val="24"/>
        </w:rPr>
        <w:t>also require</w:t>
      </w:r>
      <w:r w:rsidR="009D7CA2">
        <w:rPr>
          <w:rFonts w:ascii="Century Schoolbook" w:hAnsi="Century Schoolbook"/>
          <w:b w:val="0"/>
          <w:szCs w:val="24"/>
        </w:rPr>
        <w:t>s</w:t>
      </w:r>
      <w:r w:rsidR="00785EE0" w:rsidRPr="00A709D3">
        <w:rPr>
          <w:rFonts w:ascii="Century Schoolbook" w:hAnsi="Century Schoolbook"/>
          <w:b w:val="0"/>
          <w:szCs w:val="24"/>
        </w:rPr>
        <w:t xml:space="preserve"> that prior to filing </w:t>
      </w:r>
      <w:r w:rsidR="009D7CA2">
        <w:rPr>
          <w:rFonts w:ascii="Century Schoolbook" w:hAnsi="Century Schoolbook"/>
          <w:b w:val="0"/>
          <w:szCs w:val="24"/>
        </w:rPr>
        <w:t>such a mo</w:t>
      </w:r>
      <w:r w:rsidR="00CE02AE">
        <w:rPr>
          <w:rFonts w:ascii="Century Schoolbook" w:hAnsi="Century Schoolbook"/>
          <w:b w:val="0"/>
          <w:szCs w:val="24"/>
        </w:rPr>
        <w:t xml:space="preserve">tion the </w:t>
      </w:r>
      <w:r w:rsidR="00785EE0" w:rsidRPr="00A709D3">
        <w:rPr>
          <w:rFonts w:ascii="Century Schoolbook" w:hAnsi="Century Schoolbook"/>
          <w:b w:val="0"/>
          <w:szCs w:val="24"/>
        </w:rPr>
        <w:t xml:space="preserve"> opposing sides must meet and consult in good faith and file a Rule 7.1(h) certificate</w:t>
      </w:r>
      <w:r w:rsidR="00CE02AE">
        <w:rPr>
          <w:rFonts w:ascii="Century Schoolbook" w:hAnsi="Century Schoolbook"/>
          <w:b w:val="0"/>
          <w:szCs w:val="24"/>
        </w:rPr>
        <w:t>.</w:t>
      </w:r>
      <w:r w:rsidR="00785EE0" w:rsidRPr="00A709D3">
        <w:rPr>
          <w:rFonts w:ascii="Century Schoolbook" w:hAnsi="Century Schoolbook"/>
          <w:b w:val="0"/>
          <w:szCs w:val="24"/>
        </w:rPr>
        <w:t xml:space="preserve"> </w:t>
      </w:r>
      <w:r w:rsidR="00CE02AE">
        <w:rPr>
          <w:rFonts w:ascii="Century Schoolbook" w:hAnsi="Century Schoolbook"/>
          <w:b w:val="0"/>
          <w:szCs w:val="24"/>
        </w:rPr>
        <w:t xml:space="preserve">See </w:t>
      </w:r>
      <w:r w:rsidR="00785EE0" w:rsidRPr="00A709D3">
        <w:rPr>
          <w:rFonts w:ascii="Century Schoolbook" w:hAnsi="Century Schoolbook"/>
          <w:b w:val="0"/>
          <w:szCs w:val="24"/>
        </w:rPr>
        <w:t>Ariz.R.Civ.P. 11(c)(3)(C).</w:t>
      </w:r>
      <w:r w:rsidR="0012405E" w:rsidRPr="00A709D3">
        <w:rPr>
          <w:rFonts w:ascii="Century Schoolbook" w:hAnsi="Century Schoolbook"/>
          <w:b w:val="0"/>
          <w:szCs w:val="24"/>
        </w:rPr>
        <w:t xml:space="preserve"> </w:t>
      </w:r>
      <w:r w:rsidR="00CE02AE">
        <w:rPr>
          <w:rFonts w:ascii="Century Schoolbook" w:hAnsi="Century Schoolbook"/>
          <w:b w:val="0"/>
          <w:szCs w:val="24"/>
        </w:rPr>
        <w:t xml:space="preserve">Finally, </w:t>
      </w:r>
      <w:r>
        <w:rPr>
          <w:rFonts w:ascii="Century Schoolbook" w:hAnsi="Century Schoolbook"/>
          <w:b w:val="0"/>
          <w:szCs w:val="24"/>
        </w:rPr>
        <w:t>Rule 12(j) imposes a Rule 7.1(h) requirement into all Rule 12(b)(2), 12(b)(6), 12(c), and 12(f) Motions.</w:t>
      </w:r>
      <w:r w:rsidR="00042443" w:rsidRPr="00042443">
        <w:rPr>
          <w:rStyle w:val="FootnoteReference"/>
          <w:rFonts w:ascii="Century Schoolbook" w:hAnsi="Century Schoolbook"/>
          <w:b w:val="0"/>
          <w:bCs/>
          <w:szCs w:val="24"/>
        </w:rPr>
        <w:t xml:space="preserve"> </w:t>
      </w:r>
      <w:r w:rsidR="00042443">
        <w:rPr>
          <w:rStyle w:val="FootnoteReference"/>
          <w:rFonts w:ascii="Century Schoolbook" w:hAnsi="Century Schoolbook"/>
          <w:b w:val="0"/>
          <w:bCs/>
          <w:szCs w:val="24"/>
        </w:rPr>
        <w:footnoteReference w:id="6"/>
      </w:r>
      <w:r>
        <w:rPr>
          <w:rFonts w:ascii="Century Schoolbook" w:hAnsi="Century Schoolbook"/>
          <w:b w:val="0"/>
          <w:szCs w:val="24"/>
        </w:rPr>
        <w:t xml:space="preserve"> </w:t>
      </w:r>
    </w:p>
    <w:p w14:paraId="1E4E1DB6" w14:textId="7E4E9264" w:rsidR="00396EE9" w:rsidRPr="00144633" w:rsidRDefault="00785EE0" w:rsidP="003D0AEE">
      <w:pPr>
        <w:pStyle w:val="BodyText2"/>
        <w:tabs>
          <w:tab w:val="left" w:pos="630"/>
          <w:tab w:val="left" w:pos="720"/>
        </w:tabs>
        <w:spacing w:line="480" w:lineRule="auto"/>
        <w:rPr>
          <w:rFonts w:ascii="Century Schoolbook" w:hAnsi="Century Schoolbook"/>
          <w:b w:val="0"/>
          <w:szCs w:val="24"/>
        </w:rPr>
      </w:pPr>
      <w:r w:rsidRPr="00144633">
        <w:rPr>
          <w:rFonts w:ascii="Century Schoolbook" w:hAnsi="Century Schoolbook"/>
          <w:b w:val="0"/>
          <w:szCs w:val="24"/>
        </w:rPr>
        <w:tab/>
      </w:r>
      <w:r w:rsidR="00A709D3">
        <w:rPr>
          <w:rFonts w:ascii="Century Schoolbook" w:hAnsi="Century Schoolbook"/>
          <w:b w:val="0"/>
          <w:szCs w:val="24"/>
        </w:rPr>
        <w:t>Above R</w:t>
      </w:r>
      <w:r w:rsidRPr="00144633">
        <w:rPr>
          <w:rFonts w:ascii="Century Schoolbook" w:hAnsi="Century Schoolbook"/>
          <w:b w:val="0"/>
          <w:szCs w:val="24"/>
        </w:rPr>
        <w:t>ule</w:t>
      </w:r>
      <w:r w:rsidR="00A709D3">
        <w:rPr>
          <w:rFonts w:ascii="Century Schoolbook" w:hAnsi="Century Schoolbook"/>
          <w:b w:val="0"/>
          <w:szCs w:val="24"/>
        </w:rPr>
        <w:t>s 11,</w:t>
      </w:r>
      <w:r w:rsidR="00A72A97">
        <w:rPr>
          <w:rFonts w:ascii="Century Schoolbook" w:hAnsi="Century Schoolbook"/>
          <w:b w:val="0"/>
          <w:szCs w:val="24"/>
        </w:rPr>
        <w:t xml:space="preserve"> </w:t>
      </w:r>
      <w:r w:rsidR="00A709D3">
        <w:rPr>
          <w:rFonts w:ascii="Century Schoolbook" w:hAnsi="Century Schoolbook"/>
          <w:b w:val="0"/>
          <w:szCs w:val="24"/>
        </w:rPr>
        <w:t>12</w:t>
      </w:r>
      <w:r w:rsidR="00A72A97">
        <w:rPr>
          <w:rFonts w:ascii="Century Schoolbook" w:hAnsi="Century Schoolbook"/>
          <w:b w:val="0"/>
          <w:szCs w:val="24"/>
        </w:rPr>
        <w:t xml:space="preserve">, </w:t>
      </w:r>
      <w:r w:rsidRPr="00144633">
        <w:rPr>
          <w:rFonts w:ascii="Century Schoolbook" w:hAnsi="Century Schoolbook"/>
          <w:b w:val="0"/>
          <w:szCs w:val="24"/>
        </w:rPr>
        <w:t>26</w:t>
      </w:r>
      <w:r w:rsidR="00A709D3">
        <w:rPr>
          <w:rFonts w:ascii="Century Schoolbook" w:hAnsi="Century Schoolbook"/>
          <w:b w:val="0"/>
          <w:szCs w:val="24"/>
        </w:rPr>
        <w:t xml:space="preserve">, and 37 </w:t>
      </w:r>
      <w:r w:rsidRPr="00144633">
        <w:rPr>
          <w:rFonts w:ascii="Century Schoolbook" w:hAnsi="Century Schoolbook"/>
          <w:b w:val="0"/>
          <w:szCs w:val="24"/>
        </w:rPr>
        <w:t xml:space="preserve">all </w:t>
      </w:r>
      <w:r w:rsidR="00A709D3">
        <w:rPr>
          <w:rFonts w:ascii="Century Schoolbook" w:hAnsi="Century Schoolbook"/>
          <w:b w:val="0"/>
          <w:szCs w:val="24"/>
        </w:rPr>
        <w:t xml:space="preserve">– like Rule 7.2 – intend for the </w:t>
      </w:r>
      <w:r w:rsidR="00396EE9" w:rsidRPr="00144633">
        <w:rPr>
          <w:rFonts w:ascii="Century Schoolbook" w:hAnsi="Century Schoolbook"/>
          <w:b w:val="0"/>
          <w:szCs w:val="24"/>
        </w:rPr>
        <w:t>parties to communicate</w:t>
      </w:r>
      <w:r w:rsidRPr="00144633">
        <w:rPr>
          <w:rFonts w:ascii="Century Schoolbook" w:hAnsi="Century Schoolbook"/>
          <w:b w:val="0"/>
          <w:szCs w:val="24"/>
        </w:rPr>
        <w:t xml:space="preserve"> </w:t>
      </w:r>
      <w:r w:rsidR="00396EE9" w:rsidRPr="00144633">
        <w:rPr>
          <w:rFonts w:ascii="Century Schoolbook" w:hAnsi="Century Schoolbook"/>
          <w:b w:val="0"/>
          <w:szCs w:val="24"/>
        </w:rPr>
        <w:t>and “hash-out”</w:t>
      </w:r>
      <w:r w:rsidRPr="00144633">
        <w:rPr>
          <w:rFonts w:ascii="Century Schoolbook" w:hAnsi="Century Schoolbook"/>
          <w:b w:val="0"/>
          <w:szCs w:val="24"/>
        </w:rPr>
        <w:t xml:space="preserve"> any issues before seeking court intervention</w:t>
      </w:r>
      <w:r w:rsidR="00396EE9" w:rsidRPr="00144633">
        <w:rPr>
          <w:rFonts w:ascii="Century Schoolbook" w:hAnsi="Century Schoolbook"/>
          <w:b w:val="0"/>
          <w:szCs w:val="24"/>
        </w:rPr>
        <w:t>. Th</w:t>
      </w:r>
      <w:r w:rsidR="003C67BD">
        <w:rPr>
          <w:rFonts w:ascii="Century Schoolbook" w:hAnsi="Century Schoolbook"/>
          <w:b w:val="0"/>
          <w:szCs w:val="24"/>
        </w:rPr>
        <w:t xml:space="preserve">ere is no logical reason for </w:t>
      </w:r>
      <w:r w:rsidR="00A72A97">
        <w:rPr>
          <w:rFonts w:ascii="Century Schoolbook" w:hAnsi="Century Schoolbook"/>
          <w:b w:val="0"/>
          <w:szCs w:val="24"/>
        </w:rPr>
        <w:t xml:space="preserve">the </w:t>
      </w:r>
      <w:r w:rsidR="00CE02AE">
        <w:rPr>
          <w:rFonts w:ascii="Century Schoolbook" w:hAnsi="Century Schoolbook"/>
          <w:b w:val="0"/>
          <w:szCs w:val="24"/>
        </w:rPr>
        <w:t xml:space="preserve">same pre-filing consultation requirement </w:t>
      </w:r>
      <w:r w:rsidR="003C67BD">
        <w:rPr>
          <w:rFonts w:ascii="Century Schoolbook" w:hAnsi="Century Schoolbook"/>
          <w:b w:val="0"/>
          <w:szCs w:val="24"/>
        </w:rPr>
        <w:t xml:space="preserve">in Rule 7.2 to </w:t>
      </w:r>
      <w:r w:rsidR="00CE02AE">
        <w:rPr>
          <w:rFonts w:ascii="Century Schoolbook" w:hAnsi="Century Schoolbook"/>
          <w:b w:val="0"/>
          <w:szCs w:val="24"/>
        </w:rPr>
        <w:t xml:space="preserve">differ from </w:t>
      </w:r>
      <w:r w:rsidR="003C67BD">
        <w:rPr>
          <w:rFonts w:ascii="Century Schoolbook" w:hAnsi="Century Schoolbook"/>
          <w:b w:val="0"/>
          <w:szCs w:val="24"/>
        </w:rPr>
        <w:t xml:space="preserve">these other rules. </w:t>
      </w:r>
    </w:p>
    <w:p w14:paraId="03A73883" w14:textId="0FD3E52C" w:rsidR="00997243" w:rsidRDefault="00396EE9" w:rsidP="003C67BD">
      <w:pPr>
        <w:pStyle w:val="BodyText2"/>
        <w:tabs>
          <w:tab w:val="left" w:pos="630"/>
          <w:tab w:val="left" w:pos="720"/>
        </w:tabs>
        <w:spacing w:line="480" w:lineRule="auto"/>
        <w:rPr>
          <w:rFonts w:ascii="Century Schoolbook" w:hAnsi="Century Schoolbook"/>
          <w:b w:val="0"/>
          <w:szCs w:val="24"/>
        </w:rPr>
      </w:pPr>
      <w:r w:rsidRPr="00144633">
        <w:rPr>
          <w:rFonts w:ascii="Century Schoolbook" w:hAnsi="Century Schoolbook"/>
          <w:b w:val="0"/>
          <w:szCs w:val="24"/>
        </w:rPr>
        <w:tab/>
        <w:t>Rule 7.1(h) was added to the ARCPs in 2016</w:t>
      </w:r>
      <w:r w:rsidR="003C67BD">
        <w:rPr>
          <w:rFonts w:ascii="Century Schoolbook" w:hAnsi="Century Schoolbook"/>
          <w:b w:val="0"/>
          <w:szCs w:val="24"/>
        </w:rPr>
        <w:t>. T</w:t>
      </w:r>
      <w:r w:rsidRPr="00144633">
        <w:rPr>
          <w:rFonts w:ascii="Century Schoolbook" w:hAnsi="Century Schoolbook"/>
          <w:b w:val="0"/>
          <w:szCs w:val="24"/>
        </w:rPr>
        <w:t>hereafter, Rule</w:t>
      </w:r>
      <w:r w:rsidR="003C67BD">
        <w:rPr>
          <w:rFonts w:ascii="Century Schoolbook" w:hAnsi="Century Schoolbook"/>
          <w:b w:val="0"/>
          <w:szCs w:val="24"/>
        </w:rPr>
        <w:t>s</w:t>
      </w:r>
      <w:r w:rsidRPr="00144633">
        <w:rPr>
          <w:rFonts w:ascii="Century Schoolbook" w:hAnsi="Century Schoolbook"/>
          <w:b w:val="0"/>
          <w:szCs w:val="24"/>
        </w:rPr>
        <w:t xml:space="preserve"> 11, </w:t>
      </w:r>
      <w:r w:rsidR="003C67BD">
        <w:rPr>
          <w:rFonts w:ascii="Century Schoolbook" w:hAnsi="Century Schoolbook"/>
          <w:b w:val="0"/>
          <w:szCs w:val="24"/>
        </w:rPr>
        <w:t xml:space="preserve">12, </w:t>
      </w:r>
      <w:r w:rsidRPr="00144633">
        <w:rPr>
          <w:rFonts w:ascii="Century Schoolbook" w:hAnsi="Century Schoolbook"/>
          <w:b w:val="0"/>
          <w:szCs w:val="24"/>
        </w:rPr>
        <w:t xml:space="preserve">26, and 37 were amended </w:t>
      </w:r>
      <w:r w:rsidR="00CE02AE">
        <w:rPr>
          <w:rFonts w:ascii="Century Schoolbook" w:hAnsi="Century Schoolbook"/>
          <w:b w:val="0"/>
          <w:szCs w:val="24"/>
        </w:rPr>
        <w:t>to incorporate the</w:t>
      </w:r>
      <w:r w:rsidRPr="00144633">
        <w:rPr>
          <w:rFonts w:ascii="Century Schoolbook" w:hAnsi="Century Schoolbook"/>
          <w:b w:val="0"/>
          <w:szCs w:val="24"/>
        </w:rPr>
        <w:t xml:space="preserve"> Rule 7.1(h) requirement. Rule 7.2 </w:t>
      </w:r>
      <w:r w:rsidR="003C67BD">
        <w:rPr>
          <w:rFonts w:ascii="Century Schoolbook" w:hAnsi="Century Schoolbook"/>
          <w:b w:val="0"/>
          <w:szCs w:val="24"/>
        </w:rPr>
        <w:t xml:space="preserve">– which </w:t>
      </w:r>
      <w:r w:rsidR="003C67BD">
        <w:rPr>
          <w:rFonts w:ascii="Century Schoolbook" w:hAnsi="Century Schoolbook"/>
          <w:b w:val="0"/>
          <w:szCs w:val="24"/>
        </w:rPr>
        <w:lastRenderedPageBreak/>
        <w:t>preceded Rule 7.1(h) – simply has not been, and needs to be, updated to similarly incorporate Rule 7.1(h). T</w:t>
      </w:r>
      <w:r w:rsidR="00DA77C0" w:rsidRPr="00144633">
        <w:rPr>
          <w:rFonts w:ascii="Century Schoolbook" w:hAnsi="Century Schoolbook"/>
          <w:b w:val="0"/>
          <w:szCs w:val="24"/>
        </w:rPr>
        <w:t>he committee notes and original petition for Rule 7.2</w:t>
      </w:r>
      <w:r w:rsidR="003C67BD">
        <w:rPr>
          <w:rFonts w:ascii="Century Schoolbook" w:hAnsi="Century Schoolbook"/>
          <w:b w:val="0"/>
          <w:szCs w:val="24"/>
        </w:rPr>
        <w:t xml:space="preserve"> </w:t>
      </w:r>
      <w:r w:rsidR="00DA77C0" w:rsidRPr="00144633">
        <w:rPr>
          <w:rFonts w:ascii="Century Schoolbook" w:hAnsi="Century Schoolbook"/>
          <w:b w:val="0"/>
          <w:szCs w:val="24"/>
        </w:rPr>
        <w:t>clear</w:t>
      </w:r>
      <w:r w:rsidR="003C67BD">
        <w:rPr>
          <w:rFonts w:ascii="Century Schoolbook" w:hAnsi="Century Schoolbook"/>
          <w:b w:val="0"/>
          <w:szCs w:val="24"/>
        </w:rPr>
        <w:t xml:space="preserve">ly articulate </w:t>
      </w:r>
      <w:r w:rsidR="00CE02AE">
        <w:rPr>
          <w:rFonts w:ascii="Century Schoolbook" w:hAnsi="Century Schoolbook"/>
          <w:b w:val="0"/>
          <w:szCs w:val="24"/>
        </w:rPr>
        <w:t xml:space="preserve">– just like </w:t>
      </w:r>
      <w:r w:rsidR="00DA77C0" w:rsidRPr="00144633">
        <w:rPr>
          <w:rFonts w:ascii="Century Schoolbook" w:hAnsi="Century Schoolbook"/>
          <w:b w:val="0"/>
          <w:szCs w:val="24"/>
        </w:rPr>
        <w:t xml:space="preserve"> </w:t>
      </w:r>
      <w:r w:rsidR="003C67BD">
        <w:rPr>
          <w:rFonts w:ascii="Century Schoolbook" w:hAnsi="Century Schoolbook"/>
          <w:b w:val="0"/>
          <w:szCs w:val="24"/>
        </w:rPr>
        <w:t xml:space="preserve">Rules 11, 12, 26, and 37 do – the benefits of </w:t>
      </w:r>
      <w:r w:rsidR="00DA77C0" w:rsidRPr="00144633">
        <w:rPr>
          <w:rFonts w:ascii="Century Schoolbook" w:hAnsi="Century Schoolbook"/>
          <w:b w:val="0"/>
          <w:szCs w:val="24"/>
        </w:rPr>
        <w:t xml:space="preserve">a </w:t>
      </w:r>
      <w:r w:rsidR="003C67BD">
        <w:rPr>
          <w:rFonts w:ascii="Century Schoolbook" w:hAnsi="Century Schoolbook"/>
          <w:b w:val="0"/>
          <w:szCs w:val="24"/>
        </w:rPr>
        <w:t xml:space="preserve">pre-motion </w:t>
      </w:r>
      <w:r w:rsidR="00DA77C0" w:rsidRPr="00144633">
        <w:rPr>
          <w:rFonts w:ascii="Century Schoolbook" w:hAnsi="Century Schoolbook"/>
          <w:b w:val="0"/>
          <w:szCs w:val="24"/>
        </w:rPr>
        <w:t>good faith meeting</w:t>
      </w:r>
      <w:r w:rsidR="003C67BD">
        <w:rPr>
          <w:rFonts w:ascii="Century Schoolbook" w:hAnsi="Century Schoolbook"/>
          <w:b w:val="0"/>
          <w:szCs w:val="24"/>
        </w:rPr>
        <w:t>. Again</w:t>
      </w:r>
      <w:r w:rsidRPr="00144633">
        <w:rPr>
          <w:rFonts w:ascii="Century Schoolbook" w:hAnsi="Century Schoolbook"/>
          <w:b w:val="0"/>
          <w:szCs w:val="24"/>
        </w:rPr>
        <w:t>,</w:t>
      </w:r>
      <w:r w:rsidR="00DA77C0" w:rsidRPr="00144633">
        <w:rPr>
          <w:rFonts w:ascii="Century Schoolbook" w:hAnsi="Century Schoolbook"/>
          <w:b w:val="0"/>
          <w:szCs w:val="24"/>
        </w:rPr>
        <w:t xml:space="preserve"> </w:t>
      </w:r>
      <w:r w:rsidRPr="00144633">
        <w:rPr>
          <w:rFonts w:ascii="Century Schoolbook" w:hAnsi="Century Schoolbook"/>
          <w:b w:val="0"/>
          <w:szCs w:val="24"/>
        </w:rPr>
        <w:t xml:space="preserve">amending Rule 7.2 </w:t>
      </w:r>
      <w:r w:rsidR="003C67BD">
        <w:rPr>
          <w:rFonts w:ascii="Century Schoolbook" w:hAnsi="Century Schoolbook"/>
          <w:b w:val="0"/>
          <w:szCs w:val="24"/>
        </w:rPr>
        <w:t xml:space="preserve">as proposed simply unifies the same </w:t>
      </w:r>
      <w:r w:rsidR="00CE02AE">
        <w:rPr>
          <w:rFonts w:ascii="Century Schoolbook" w:hAnsi="Century Schoolbook"/>
          <w:b w:val="0"/>
          <w:szCs w:val="24"/>
        </w:rPr>
        <w:t xml:space="preserve">pre-filing consultation </w:t>
      </w:r>
      <w:r w:rsidR="003C67BD">
        <w:rPr>
          <w:rFonts w:ascii="Century Schoolbook" w:hAnsi="Century Schoolbook"/>
          <w:b w:val="0"/>
          <w:szCs w:val="24"/>
        </w:rPr>
        <w:t>requirements contained in the other rules</w:t>
      </w:r>
      <w:r w:rsidR="00CE02AE">
        <w:rPr>
          <w:rFonts w:ascii="Century Schoolbook" w:hAnsi="Century Schoolbook"/>
          <w:b w:val="0"/>
          <w:szCs w:val="24"/>
        </w:rPr>
        <w:t xml:space="preserve"> that require the same. </w:t>
      </w:r>
    </w:p>
    <w:p w14:paraId="5D7C71EF" w14:textId="5E231E34" w:rsidR="009801DB" w:rsidRPr="003C67BD" w:rsidRDefault="003C67BD" w:rsidP="003C67BD">
      <w:pPr>
        <w:pStyle w:val="BodyText2"/>
        <w:tabs>
          <w:tab w:val="left" w:pos="630"/>
          <w:tab w:val="left" w:pos="720"/>
        </w:tabs>
        <w:spacing w:line="480" w:lineRule="auto"/>
        <w:rPr>
          <w:rFonts w:ascii="Century Schoolbook" w:hAnsi="Century Schoolbook"/>
          <w:b w:val="0"/>
          <w:szCs w:val="24"/>
        </w:rPr>
      </w:pPr>
      <w:r>
        <w:rPr>
          <w:rFonts w:ascii="Century Schoolbook" w:hAnsi="Century Schoolbook"/>
          <w:b w:val="0"/>
          <w:szCs w:val="24"/>
        </w:rPr>
        <w:tab/>
      </w:r>
      <w:r w:rsidR="00042443">
        <w:rPr>
          <w:rFonts w:ascii="Century Schoolbook" w:hAnsi="Century Schoolbook"/>
          <w:b w:val="0"/>
          <w:szCs w:val="24"/>
        </w:rPr>
        <w:t>The proposal also brings Rule 7</w:t>
      </w:r>
      <w:r w:rsidR="00A72A97">
        <w:rPr>
          <w:rFonts w:ascii="Century Schoolbook" w:hAnsi="Century Schoolbook"/>
          <w:b w:val="0"/>
          <w:szCs w:val="24"/>
        </w:rPr>
        <w:t>.</w:t>
      </w:r>
      <w:r w:rsidR="00042443">
        <w:rPr>
          <w:rFonts w:ascii="Century Schoolbook" w:hAnsi="Century Schoolbook"/>
          <w:b w:val="0"/>
          <w:szCs w:val="24"/>
        </w:rPr>
        <w:t xml:space="preserve">2 more in line with </w:t>
      </w:r>
      <w:r w:rsidR="00A72A97">
        <w:rPr>
          <w:rFonts w:ascii="Century Schoolbook" w:hAnsi="Century Schoolbook"/>
          <w:b w:val="0"/>
          <w:szCs w:val="24"/>
        </w:rPr>
        <w:t>federal practice. Local Federal Rule</w:t>
      </w:r>
      <w:r w:rsidR="00BC68E2" w:rsidRPr="00144633">
        <w:rPr>
          <w:rFonts w:ascii="Century Schoolbook" w:hAnsi="Century Schoolbook"/>
          <w:b w:val="0"/>
          <w:szCs w:val="24"/>
        </w:rPr>
        <w:t xml:space="preserve"> 7.2(l)</w:t>
      </w:r>
      <w:r>
        <w:rPr>
          <w:rFonts w:ascii="Century Schoolbook" w:hAnsi="Century Schoolbook"/>
          <w:b w:val="0"/>
          <w:szCs w:val="24"/>
        </w:rPr>
        <w:t xml:space="preserve"> – again adopted before Arizona Rule 7.1(h) </w:t>
      </w:r>
      <w:r w:rsidR="00042443">
        <w:rPr>
          <w:rFonts w:ascii="Century Schoolbook" w:hAnsi="Century Schoolbook"/>
          <w:b w:val="0"/>
          <w:szCs w:val="24"/>
        </w:rPr>
        <w:t xml:space="preserve">– </w:t>
      </w:r>
      <w:r>
        <w:rPr>
          <w:rFonts w:ascii="Century Schoolbook" w:hAnsi="Century Schoolbook"/>
          <w:b w:val="0"/>
          <w:szCs w:val="24"/>
        </w:rPr>
        <w:t>states</w:t>
      </w:r>
      <w:r w:rsidR="00F45BE4" w:rsidRPr="00144633">
        <w:rPr>
          <w:rFonts w:ascii="Century Schoolbook" w:hAnsi="Century Schoolbook"/>
          <w:b w:val="0"/>
          <w:szCs w:val="24"/>
        </w:rPr>
        <w:t>:</w:t>
      </w:r>
      <w:r w:rsidR="00042443" w:rsidRPr="00042443">
        <w:rPr>
          <w:rStyle w:val="FootnoteReference"/>
          <w:rFonts w:ascii="Century Schoolbook" w:hAnsi="Century Schoolbook"/>
          <w:b w:val="0"/>
          <w:bCs/>
          <w:szCs w:val="24"/>
        </w:rPr>
        <w:t xml:space="preserve"> </w:t>
      </w:r>
    </w:p>
    <w:p w14:paraId="0A2BB412" w14:textId="383BF1CB" w:rsidR="00F45BE4" w:rsidRPr="00144633" w:rsidRDefault="00F45BE4" w:rsidP="00F45BE4">
      <w:pPr>
        <w:pStyle w:val="BodyText2"/>
        <w:tabs>
          <w:tab w:val="left" w:pos="630"/>
          <w:tab w:val="left" w:pos="720"/>
        </w:tabs>
        <w:ind w:left="360" w:right="720"/>
        <w:jc w:val="left"/>
        <w:rPr>
          <w:rFonts w:ascii="Century Schoolbook" w:hAnsi="Century Schoolbook"/>
          <w:b w:val="0"/>
          <w:bCs/>
          <w:szCs w:val="24"/>
        </w:rPr>
      </w:pPr>
      <w:r w:rsidRPr="00144633">
        <w:rPr>
          <w:rFonts w:ascii="Century Schoolbook" w:hAnsi="Century Schoolbook"/>
          <w:szCs w:val="24"/>
        </w:rPr>
        <w:t>(l) Motions in Limine</w:t>
      </w:r>
      <w:r w:rsidRPr="00144633">
        <w:rPr>
          <w:rFonts w:ascii="Century Schoolbook" w:hAnsi="Century Schoolbook"/>
          <w:b w:val="0"/>
          <w:bCs/>
          <w:szCs w:val="24"/>
        </w:rPr>
        <w:t>. No opposed motion in limine will be considered or decided unless moving counsel certifies therein that the movant has in good faith conferred or attempted to confer with the opposing party or counsel in an effort to resolve disputed evidentiary issues that are the subject of the motion. The moving party is not permitted to file a reply in support of its motion in limine.</w:t>
      </w:r>
      <w:r w:rsidR="00042443" w:rsidRPr="00042443">
        <w:rPr>
          <w:rStyle w:val="FootnoteReference"/>
          <w:rFonts w:ascii="Century Schoolbook" w:hAnsi="Century Schoolbook"/>
          <w:b w:val="0"/>
          <w:bCs/>
          <w:szCs w:val="24"/>
        </w:rPr>
        <w:t xml:space="preserve"> </w:t>
      </w:r>
    </w:p>
    <w:p w14:paraId="49A7CCA3" w14:textId="77777777" w:rsidR="00F45BE4" w:rsidRPr="00144633" w:rsidRDefault="00F45BE4" w:rsidP="00F45BE4">
      <w:pPr>
        <w:pStyle w:val="BodyText2"/>
        <w:tabs>
          <w:tab w:val="left" w:pos="630"/>
          <w:tab w:val="left" w:pos="720"/>
        </w:tabs>
        <w:ind w:right="720"/>
        <w:jc w:val="left"/>
        <w:rPr>
          <w:rFonts w:ascii="Century Schoolbook" w:hAnsi="Century Schoolbook"/>
          <w:b w:val="0"/>
          <w:bCs/>
          <w:i/>
          <w:iCs/>
          <w:szCs w:val="24"/>
        </w:rPr>
      </w:pPr>
    </w:p>
    <w:p w14:paraId="1789BD66" w14:textId="196262A2" w:rsidR="00144633" w:rsidRDefault="00A72A97" w:rsidP="00042443">
      <w:pPr>
        <w:pStyle w:val="BodyText2"/>
        <w:tabs>
          <w:tab w:val="left" w:pos="630"/>
          <w:tab w:val="left" w:pos="720"/>
        </w:tabs>
        <w:spacing w:line="480" w:lineRule="auto"/>
        <w:ind w:right="720"/>
        <w:rPr>
          <w:rFonts w:ascii="Century Schoolbook" w:hAnsi="Century Schoolbook"/>
          <w:b w:val="0"/>
          <w:bCs/>
          <w:szCs w:val="24"/>
        </w:rPr>
      </w:pPr>
      <w:r>
        <w:rPr>
          <w:rFonts w:ascii="Century Schoolbook" w:hAnsi="Century Schoolbook"/>
          <w:b w:val="0"/>
          <w:bCs/>
          <w:szCs w:val="24"/>
        </w:rPr>
        <w:t>T</w:t>
      </w:r>
      <w:r w:rsidR="00042443">
        <w:rPr>
          <w:rFonts w:ascii="Century Schoolbook" w:hAnsi="Century Schoolbook"/>
          <w:b w:val="0"/>
          <w:bCs/>
          <w:szCs w:val="24"/>
        </w:rPr>
        <w:t>his local federal rule</w:t>
      </w:r>
      <w:r>
        <w:rPr>
          <w:rFonts w:ascii="Century Schoolbook" w:hAnsi="Century Schoolbook"/>
          <w:b w:val="0"/>
          <w:bCs/>
          <w:szCs w:val="24"/>
        </w:rPr>
        <w:t xml:space="preserve"> – unlike </w:t>
      </w:r>
      <w:r w:rsidR="00042443">
        <w:rPr>
          <w:rFonts w:ascii="Century Schoolbook" w:hAnsi="Century Schoolbook"/>
          <w:b w:val="0"/>
          <w:bCs/>
          <w:szCs w:val="24"/>
        </w:rPr>
        <w:t>current Rule 7</w:t>
      </w:r>
      <w:r w:rsidR="00CE02AE">
        <w:rPr>
          <w:rFonts w:ascii="Century Schoolbook" w:hAnsi="Century Schoolbook"/>
          <w:b w:val="0"/>
          <w:bCs/>
          <w:szCs w:val="24"/>
        </w:rPr>
        <w:t>.</w:t>
      </w:r>
      <w:r w:rsidR="00042443">
        <w:rPr>
          <w:rFonts w:ascii="Century Schoolbook" w:hAnsi="Century Schoolbook"/>
          <w:b w:val="0"/>
          <w:bCs/>
          <w:szCs w:val="24"/>
        </w:rPr>
        <w:t>2(a)</w:t>
      </w:r>
      <w:r>
        <w:rPr>
          <w:rFonts w:ascii="Century Schoolbook" w:hAnsi="Century Schoolbook"/>
          <w:b w:val="0"/>
          <w:bCs/>
          <w:szCs w:val="24"/>
        </w:rPr>
        <w:t xml:space="preserve"> – 1) </w:t>
      </w:r>
      <w:r w:rsidR="00042443">
        <w:rPr>
          <w:rFonts w:ascii="Century Schoolbook" w:hAnsi="Century Schoolbook"/>
          <w:b w:val="0"/>
          <w:bCs/>
          <w:szCs w:val="24"/>
        </w:rPr>
        <w:t>requires the m</w:t>
      </w:r>
      <w:r w:rsidR="00CE02AE">
        <w:rPr>
          <w:rFonts w:ascii="Century Schoolbook" w:hAnsi="Century Schoolbook"/>
          <w:b w:val="0"/>
          <w:bCs/>
          <w:szCs w:val="24"/>
        </w:rPr>
        <w:t xml:space="preserve">ovant </w:t>
      </w:r>
      <w:r w:rsidR="00042443">
        <w:rPr>
          <w:rFonts w:ascii="Century Schoolbook" w:hAnsi="Century Schoolbook"/>
          <w:b w:val="0"/>
          <w:bCs/>
          <w:szCs w:val="24"/>
        </w:rPr>
        <w:t xml:space="preserve">to “certify” </w:t>
      </w:r>
      <w:r w:rsidR="00CE02AE">
        <w:rPr>
          <w:rFonts w:ascii="Century Schoolbook" w:hAnsi="Century Schoolbook"/>
          <w:b w:val="0"/>
          <w:bCs/>
          <w:szCs w:val="24"/>
        </w:rPr>
        <w:t xml:space="preserve">a </w:t>
      </w:r>
      <w:r w:rsidR="00042443">
        <w:rPr>
          <w:rFonts w:ascii="Century Schoolbook" w:hAnsi="Century Schoolbook"/>
          <w:b w:val="0"/>
          <w:bCs/>
          <w:szCs w:val="24"/>
        </w:rPr>
        <w:t xml:space="preserve">pre-filing </w:t>
      </w:r>
      <w:r w:rsidR="00CE02AE">
        <w:rPr>
          <w:rFonts w:ascii="Century Schoolbook" w:hAnsi="Century Schoolbook"/>
          <w:b w:val="0"/>
          <w:bCs/>
          <w:szCs w:val="24"/>
        </w:rPr>
        <w:t>consultation with the opposition,</w:t>
      </w:r>
      <w:r w:rsidR="00042443">
        <w:rPr>
          <w:rFonts w:ascii="Century Schoolbook" w:hAnsi="Century Schoolbook"/>
          <w:b w:val="0"/>
          <w:bCs/>
          <w:szCs w:val="24"/>
        </w:rPr>
        <w:t xml:space="preserve"> and </w:t>
      </w:r>
      <w:r w:rsidR="00CE02AE">
        <w:rPr>
          <w:rFonts w:ascii="Century Schoolbook" w:hAnsi="Century Schoolbook"/>
          <w:b w:val="0"/>
          <w:bCs/>
          <w:szCs w:val="24"/>
        </w:rPr>
        <w:t xml:space="preserve">2) states a </w:t>
      </w:r>
      <w:r w:rsidR="00042443">
        <w:rPr>
          <w:rFonts w:ascii="Century Schoolbook" w:hAnsi="Century Schoolbook"/>
          <w:b w:val="0"/>
          <w:bCs/>
          <w:szCs w:val="24"/>
        </w:rPr>
        <w:t xml:space="preserve"> consequence for not so doing. </w:t>
      </w:r>
      <w:r w:rsidR="003C67BD">
        <w:rPr>
          <w:rFonts w:ascii="Century Schoolbook" w:hAnsi="Century Schoolbook"/>
          <w:b w:val="0"/>
          <w:bCs/>
          <w:szCs w:val="24"/>
        </w:rPr>
        <w:t>There is no logi</w:t>
      </w:r>
      <w:r w:rsidR="00042443">
        <w:rPr>
          <w:rFonts w:ascii="Century Schoolbook" w:hAnsi="Century Schoolbook"/>
          <w:b w:val="0"/>
          <w:bCs/>
          <w:szCs w:val="24"/>
        </w:rPr>
        <w:t>c for any</w:t>
      </w:r>
      <w:r w:rsidR="003C67BD">
        <w:rPr>
          <w:rFonts w:ascii="Century Schoolbook" w:hAnsi="Century Schoolbook"/>
          <w:b w:val="0"/>
          <w:bCs/>
          <w:szCs w:val="24"/>
        </w:rPr>
        <w:t xml:space="preserve"> lesser </w:t>
      </w:r>
      <w:r w:rsidR="00042443">
        <w:rPr>
          <w:rFonts w:ascii="Century Schoolbook" w:hAnsi="Century Schoolbook"/>
          <w:b w:val="0"/>
          <w:bCs/>
          <w:szCs w:val="24"/>
        </w:rPr>
        <w:t>requirement in current</w:t>
      </w:r>
      <w:r>
        <w:rPr>
          <w:rFonts w:ascii="Century Schoolbook" w:hAnsi="Century Schoolbook"/>
          <w:b w:val="0"/>
          <w:bCs/>
          <w:szCs w:val="24"/>
        </w:rPr>
        <w:t xml:space="preserve"> </w:t>
      </w:r>
      <w:r w:rsidR="00042443">
        <w:rPr>
          <w:rFonts w:ascii="Century Schoolbook" w:hAnsi="Century Schoolbook"/>
          <w:b w:val="0"/>
          <w:bCs/>
          <w:szCs w:val="24"/>
        </w:rPr>
        <w:t>Ariz.R.Civ.P. 7.2.</w:t>
      </w:r>
      <w:r w:rsidR="00CE02AE">
        <w:rPr>
          <w:rFonts w:ascii="Century Schoolbook" w:hAnsi="Century Schoolbook"/>
          <w:b w:val="0"/>
          <w:bCs/>
          <w:szCs w:val="24"/>
        </w:rPr>
        <w:t xml:space="preserve"> </w:t>
      </w:r>
    </w:p>
    <w:p w14:paraId="61D81FA6" w14:textId="743E69DA" w:rsidR="00726FEC" w:rsidRPr="000F59A7" w:rsidRDefault="00726FEC" w:rsidP="00042443">
      <w:pPr>
        <w:pStyle w:val="BodyText2"/>
        <w:tabs>
          <w:tab w:val="left" w:pos="630"/>
          <w:tab w:val="left" w:pos="720"/>
        </w:tabs>
        <w:spacing w:line="480" w:lineRule="auto"/>
        <w:ind w:right="720"/>
        <w:rPr>
          <w:rFonts w:ascii="Century Schoolbook" w:hAnsi="Century Schoolbook"/>
          <w:szCs w:val="24"/>
        </w:rPr>
      </w:pPr>
      <w:r>
        <w:rPr>
          <w:rFonts w:ascii="Century Schoolbook" w:hAnsi="Century Schoolbook"/>
          <w:b w:val="0"/>
          <w:bCs/>
          <w:szCs w:val="24"/>
        </w:rPr>
        <w:tab/>
      </w:r>
      <w:r w:rsidRPr="000F59A7">
        <w:rPr>
          <w:rFonts w:ascii="Century Schoolbook" w:hAnsi="Century Schoolbook"/>
          <w:szCs w:val="24"/>
        </w:rPr>
        <w:t xml:space="preserve">The chosen amendment language was carefully selected, after much thought and </w:t>
      </w:r>
      <w:r w:rsidR="00E370E5" w:rsidRPr="000F59A7">
        <w:rPr>
          <w:rFonts w:ascii="Century Schoolbook" w:hAnsi="Century Schoolbook"/>
          <w:szCs w:val="24"/>
        </w:rPr>
        <w:t xml:space="preserve">detailed </w:t>
      </w:r>
      <w:r w:rsidRPr="000F59A7">
        <w:rPr>
          <w:rFonts w:ascii="Century Schoolbook" w:hAnsi="Century Schoolbook"/>
          <w:szCs w:val="24"/>
        </w:rPr>
        <w:t xml:space="preserve">review of </w:t>
      </w:r>
      <w:r w:rsidR="00E370E5" w:rsidRPr="000F59A7">
        <w:rPr>
          <w:rFonts w:ascii="Century Schoolbook" w:hAnsi="Century Schoolbook"/>
          <w:szCs w:val="24"/>
        </w:rPr>
        <w:t>Rules 11(c)(2)(A), 11(c)(3)(C), 12(j</w:t>
      </w:r>
      <w:r w:rsidR="00E370E5" w:rsidRPr="000F59A7">
        <w:rPr>
          <w:rFonts w:ascii="Century Schoolbook" w:hAnsi="Century Schoolbook"/>
          <w:szCs w:val="24"/>
        </w:rPr>
        <w:t>), 26(i), and 37(a)(1)</w:t>
      </w:r>
      <w:r w:rsidR="000F59A7" w:rsidRPr="000F59A7">
        <w:rPr>
          <w:rFonts w:ascii="Century Schoolbook" w:hAnsi="Century Schoolbook"/>
          <w:szCs w:val="24"/>
        </w:rPr>
        <w:t>. Th</w:t>
      </w:r>
      <w:r w:rsidR="000F59A7">
        <w:rPr>
          <w:rFonts w:ascii="Century Schoolbook" w:hAnsi="Century Schoolbook"/>
          <w:szCs w:val="24"/>
        </w:rPr>
        <w:t xml:space="preserve">e amendment language endeavors to </w:t>
      </w:r>
      <w:r w:rsidR="00E370E5" w:rsidRPr="000F59A7">
        <w:rPr>
          <w:rFonts w:ascii="Century Schoolbook" w:hAnsi="Century Schoolbook"/>
          <w:szCs w:val="24"/>
        </w:rPr>
        <w:t>be consistent with these other rules</w:t>
      </w:r>
      <w:r w:rsidR="000F59A7" w:rsidRPr="000F59A7">
        <w:rPr>
          <w:rFonts w:ascii="Century Schoolbook" w:hAnsi="Century Schoolbook"/>
          <w:szCs w:val="24"/>
        </w:rPr>
        <w:t xml:space="preserve"> and minimize </w:t>
      </w:r>
      <w:r w:rsidR="000F59A7">
        <w:rPr>
          <w:rFonts w:ascii="Century Schoolbook" w:hAnsi="Century Schoolbook"/>
          <w:szCs w:val="24"/>
        </w:rPr>
        <w:t xml:space="preserve">necessary </w:t>
      </w:r>
      <w:r w:rsidR="000F59A7" w:rsidRPr="000F59A7">
        <w:rPr>
          <w:rFonts w:ascii="Century Schoolbook" w:hAnsi="Century Schoolbook"/>
          <w:szCs w:val="24"/>
        </w:rPr>
        <w:t xml:space="preserve">word changes </w:t>
      </w:r>
      <w:r w:rsidR="000F59A7">
        <w:rPr>
          <w:rFonts w:ascii="Century Schoolbook" w:hAnsi="Century Schoolbook"/>
          <w:szCs w:val="24"/>
        </w:rPr>
        <w:t>to</w:t>
      </w:r>
      <w:r w:rsidR="000F59A7" w:rsidRPr="000F59A7">
        <w:rPr>
          <w:rFonts w:ascii="Century Schoolbook" w:hAnsi="Century Schoolbook"/>
          <w:szCs w:val="24"/>
        </w:rPr>
        <w:t xml:space="preserve"> existing Rule 7.2</w:t>
      </w:r>
      <w:r w:rsidR="00E370E5" w:rsidRPr="000F59A7">
        <w:rPr>
          <w:rFonts w:ascii="Century Schoolbook" w:hAnsi="Century Schoolbook"/>
          <w:szCs w:val="24"/>
        </w:rPr>
        <w:t xml:space="preserve">. </w:t>
      </w:r>
      <w:r w:rsidRPr="000F59A7">
        <w:rPr>
          <w:rFonts w:ascii="Century Schoolbook" w:hAnsi="Century Schoolbook"/>
          <w:szCs w:val="24"/>
        </w:rPr>
        <w:t xml:space="preserve"> </w:t>
      </w:r>
    </w:p>
    <w:p w14:paraId="1A33BC9C" w14:textId="457E9172" w:rsidR="009D74D7" w:rsidRPr="00997243" w:rsidRDefault="00144633" w:rsidP="00144633">
      <w:pPr>
        <w:pStyle w:val="BodyText2"/>
        <w:tabs>
          <w:tab w:val="left" w:pos="630"/>
          <w:tab w:val="left" w:pos="720"/>
        </w:tabs>
        <w:rPr>
          <w:rFonts w:ascii="Century Schoolbook" w:hAnsi="Century Schoolbook"/>
          <w:bCs/>
          <w:caps/>
          <w:sz w:val="28"/>
          <w:szCs w:val="28"/>
        </w:rPr>
      </w:pPr>
      <w:r>
        <w:rPr>
          <w:rFonts w:ascii="Century Schoolbook" w:hAnsi="Century Schoolbook"/>
          <w:bCs/>
          <w:caps/>
          <w:sz w:val="28"/>
          <w:szCs w:val="28"/>
        </w:rPr>
        <w:lastRenderedPageBreak/>
        <w:t>II.</w:t>
      </w:r>
      <w:r w:rsidR="00A72A97">
        <w:rPr>
          <w:rFonts w:ascii="Century Schoolbook" w:hAnsi="Century Schoolbook"/>
          <w:bCs/>
          <w:caps/>
          <w:sz w:val="28"/>
          <w:szCs w:val="28"/>
        </w:rPr>
        <w:t xml:space="preserve"> the proposed amendments to</w:t>
      </w:r>
      <w:r w:rsidR="009D74D7" w:rsidRPr="00997243">
        <w:rPr>
          <w:rFonts w:ascii="Century Schoolbook" w:hAnsi="Century Schoolbook"/>
          <w:bCs/>
          <w:caps/>
          <w:sz w:val="28"/>
          <w:szCs w:val="28"/>
        </w:rPr>
        <w:t xml:space="preserve"> Rule 7.2 </w:t>
      </w:r>
      <w:r w:rsidR="00CE6002">
        <w:rPr>
          <w:rFonts w:ascii="Century Schoolbook" w:hAnsi="Century Schoolbook"/>
          <w:bCs/>
          <w:caps/>
          <w:sz w:val="28"/>
          <w:szCs w:val="28"/>
        </w:rPr>
        <w:t>CLARIF</w:t>
      </w:r>
      <w:r w:rsidR="00A72A97">
        <w:rPr>
          <w:rFonts w:ascii="Century Schoolbook" w:hAnsi="Century Schoolbook"/>
          <w:bCs/>
          <w:caps/>
          <w:sz w:val="28"/>
          <w:szCs w:val="28"/>
        </w:rPr>
        <w:t>y</w:t>
      </w:r>
      <w:r w:rsidR="00CE6002">
        <w:rPr>
          <w:rFonts w:ascii="Century Schoolbook" w:hAnsi="Century Schoolbook"/>
          <w:bCs/>
          <w:caps/>
          <w:sz w:val="28"/>
          <w:szCs w:val="28"/>
        </w:rPr>
        <w:t xml:space="preserve"> THAT THERE IS A CONSEQUENCE, AND THE NATURE OF SUCH, FOR VIOLATING 7.2(a)</w:t>
      </w:r>
      <w:r w:rsidR="009D74D7" w:rsidRPr="00997243">
        <w:rPr>
          <w:rFonts w:ascii="Century Schoolbook" w:hAnsi="Century Schoolbook"/>
          <w:bCs/>
          <w:caps/>
          <w:sz w:val="28"/>
          <w:szCs w:val="28"/>
        </w:rPr>
        <w:t xml:space="preserve">.  </w:t>
      </w:r>
    </w:p>
    <w:p w14:paraId="4DD77C3F" w14:textId="77777777" w:rsidR="00997243" w:rsidRPr="009D74D7" w:rsidRDefault="00997243" w:rsidP="00997243">
      <w:pPr>
        <w:pStyle w:val="BodyText2"/>
        <w:tabs>
          <w:tab w:val="left" w:pos="630"/>
          <w:tab w:val="left" w:pos="720"/>
        </w:tabs>
        <w:ind w:left="994"/>
        <w:rPr>
          <w:rFonts w:ascii="Century Schoolbook" w:hAnsi="Century Schoolbook"/>
          <w:bCs/>
          <w:sz w:val="28"/>
          <w:szCs w:val="28"/>
        </w:rPr>
      </w:pPr>
    </w:p>
    <w:p w14:paraId="796A35B5" w14:textId="2458A904" w:rsidR="001B1481" w:rsidRPr="003152B2" w:rsidRDefault="00A72A97" w:rsidP="00A72A97">
      <w:pPr>
        <w:pStyle w:val="BodyText2"/>
        <w:tabs>
          <w:tab w:val="left" w:pos="630"/>
          <w:tab w:val="left" w:pos="720"/>
        </w:tabs>
        <w:spacing w:line="480" w:lineRule="auto"/>
        <w:rPr>
          <w:rFonts w:ascii="Century Schoolbook" w:hAnsi="Century Schoolbook"/>
          <w:b w:val="0"/>
          <w:szCs w:val="24"/>
        </w:rPr>
      </w:pPr>
      <w:r>
        <w:rPr>
          <w:rFonts w:ascii="Century Schoolbook" w:hAnsi="Century Schoolbook"/>
          <w:b w:val="0"/>
          <w:szCs w:val="24"/>
        </w:rPr>
        <w:tab/>
      </w:r>
      <w:r w:rsidR="003152B2">
        <w:rPr>
          <w:rFonts w:ascii="Century Schoolbook" w:hAnsi="Century Schoolbook"/>
          <w:b w:val="0"/>
          <w:szCs w:val="24"/>
        </w:rPr>
        <w:t>Current Rule 7</w:t>
      </w:r>
      <w:r>
        <w:rPr>
          <w:rFonts w:ascii="Century Schoolbook" w:hAnsi="Century Schoolbook"/>
          <w:b w:val="0"/>
          <w:szCs w:val="24"/>
        </w:rPr>
        <w:t>.</w:t>
      </w:r>
      <w:r w:rsidR="003152B2">
        <w:rPr>
          <w:rFonts w:ascii="Century Schoolbook" w:hAnsi="Century Schoolbook"/>
          <w:b w:val="0"/>
          <w:szCs w:val="24"/>
        </w:rPr>
        <w:t>2 “</w:t>
      </w:r>
      <w:r w:rsidR="003152B2" w:rsidRPr="003D0AEE">
        <w:rPr>
          <w:rFonts w:ascii="Century Schoolbook" w:hAnsi="Century Schoolbook"/>
          <w:b w:val="0"/>
          <w:szCs w:val="24"/>
        </w:rPr>
        <w:t>requires that litigants cooperate and communicate with each other so that client funds, judicial resources, and jury time is conserved”</w:t>
      </w:r>
      <w:r>
        <w:rPr>
          <w:rStyle w:val="FootnoteReference"/>
          <w:rFonts w:ascii="Century Schoolbook" w:hAnsi="Century Schoolbook"/>
          <w:b w:val="0"/>
          <w:szCs w:val="24"/>
        </w:rPr>
        <w:footnoteReference w:id="7"/>
      </w:r>
      <w:r w:rsidR="00997243" w:rsidRPr="003D0AEE">
        <w:rPr>
          <w:rFonts w:ascii="Century Schoolbook" w:hAnsi="Century Schoolbook"/>
          <w:b w:val="0"/>
          <w:szCs w:val="24"/>
        </w:rPr>
        <w:t xml:space="preserve"> </w:t>
      </w:r>
      <w:r w:rsidR="003152B2">
        <w:rPr>
          <w:rFonts w:ascii="Century Schoolbook" w:hAnsi="Century Schoolbook"/>
          <w:b w:val="0"/>
          <w:szCs w:val="24"/>
        </w:rPr>
        <w:t xml:space="preserve"> A</w:t>
      </w:r>
      <w:r w:rsidR="00847A53">
        <w:rPr>
          <w:rFonts w:ascii="Century Schoolbook" w:hAnsi="Century Schoolbook"/>
          <w:b w:val="0"/>
          <w:szCs w:val="24"/>
        </w:rPr>
        <w:t>s</w:t>
      </w:r>
      <w:r w:rsidR="001B1481" w:rsidRPr="003D0AEE">
        <w:rPr>
          <w:rFonts w:ascii="Century Schoolbook" w:hAnsi="Century Schoolbook"/>
          <w:b w:val="0"/>
          <w:szCs w:val="24"/>
        </w:rPr>
        <w:t xml:space="preserve"> </w:t>
      </w:r>
      <w:r w:rsidR="00A71993" w:rsidRPr="003D0AEE">
        <w:rPr>
          <w:rFonts w:ascii="Century Schoolbook" w:hAnsi="Century Schoolbook"/>
          <w:b w:val="0"/>
          <w:szCs w:val="24"/>
        </w:rPr>
        <w:t xml:space="preserve">currently written, </w:t>
      </w:r>
      <w:r w:rsidR="003152B2">
        <w:rPr>
          <w:rFonts w:ascii="Century Schoolbook" w:hAnsi="Century Schoolbook"/>
          <w:b w:val="0"/>
          <w:szCs w:val="24"/>
        </w:rPr>
        <w:t xml:space="preserve">however, </w:t>
      </w:r>
      <w:r w:rsidR="00A71993" w:rsidRPr="003D0AEE">
        <w:rPr>
          <w:rFonts w:ascii="Century Schoolbook" w:hAnsi="Century Schoolbook"/>
          <w:b w:val="0"/>
          <w:szCs w:val="24"/>
        </w:rPr>
        <w:t>th</w:t>
      </w:r>
      <w:r w:rsidR="00847A53">
        <w:rPr>
          <w:rFonts w:ascii="Century Schoolbook" w:hAnsi="Century Schoolbook"/>
          <w:b w:val="0"/>
          <w:szCs w:val="24"/>
        </w:rPr>
        <w:t xml:space="preserve">ere is no mechanism </w:t>
      </w:r>
      <w:r w:rsidR="003152B2">
        <w:rPr>
          <w:rFonts w:ascii="Century Schoolbook" w:hAnsi="Century Schoolbook"/>
          <w:b w:val="0"/>
          <w:szCs w:val="24"/>
        </w:rPr>
        <w:t xml:space="preserve">by which the Court definitively knows if the “confer” obligation has been met and, more importantly, the rule neither states that there is a consequence for violating this requirement nor the nature of that consequence. </w:t>
      </w:r>
      <w:r w:rsidR="001B1481" w:rsidRPr="003D0AEE">
        <w:rPr>
          <w:rFonts w:ascii="Century Schoolbook" w:hAnsi="Century Schoolbook"/>
          <w:b w:val="0"/>
          <w:szCs w:val="24"/>
        </w:rPr>
        <w:t xml:space="preserve">As noted above, </w:t>
      </w:r>
      <w:r w:rsidR="00725004">
        <w:rPr>
          <w:rFonts w:ascii="Century Schoolbook" w:hAnsi="Century Schoolbook"/>
          <w:b w:val="0"/>
          <w:szCs w:val="24"/>
        </w:rPr>
        <w:t>Rule 7.2</w:t>
      </w:r>
      <w:r w:rsidR="001B1481" w:rsidRPr="003D0AEE">
        <w:rPr>
          <w:rFonts w:ascii="Century Schoolbook" w:hAnsi="Century Schoolbook"/>
          <w:b w:val="0"/>
          <w:szCs w:val="24"/>
        </w:rPr>
        <w:t xml:space="preserve"> </w:t>
      </w:r>
      <w:r w:rsidR="003152B2">
        <w:rPr>
          <w:rFonts w:ascii="Century Schoolbook" w:hAnsi="Century Schoolbook"/>
          <w:b w:val="0"/>
          <w:szCs w:val="24"/>
        </w:rPr>
        <w:t>should logically be consistent w</w:t>
      </w:r>
      <w:r w:rsidR="001B1481" w:rsidRPr="003D0AEE">
        <w:rPr>
          <w:rFonts w:ascii="Century Schoolbook" w:hAnsi="Century Schoolbook"/>
          <w:b w:val="0"/>
          <w:szCs w:val="24"/>
        </w:rPr>
        <w:t xml:space="preserve">ith the </w:t>
      </w:r>
      <w:r w:rsidR="003152B2">
        <w:rPr>
          <w:rFonts w:ascii="Century Schoolbook" w:hAnsi="Century Schoolbook"/>
          <w:b w:val="0"/>
          <w:szCs w:val="24"/>
        </w:rPr>
        <w:t xml:space="preserve">plethora of </w:t>
      </w:r>
      <w:r w:rsidR="001B1481" w:rsidRPr="003D0AEE">
        <w:rPr>
          <w:rFonts w:ascii="Century Schoolbook" w:hAnsi="Century Schoolbook"/>
          <w:b w:val="0"/>
          <w:szCs w:val="24"/>
        </w:rPr>
        <w:t xml:space="preserve">other </w:t>
      </w:r>
      <w:r w:rsidR="003152B2">
        <w:rPr>
          <w:rFonts w:ascii="Century Schoolbook" w:hAnsi="Century Schoolbook"/>
          <w:b w:val="0"/>
          <w:szCs w:val="24"/>
        </w:rPr>
        <w:t xml:space="preserve">Arizona </w:t>
      </w:r>
      <w:r w:rsidR="00CE02AE">
        <w:rPr>
          <w:rFonts w:ascii="Century Schoolbook" w:hAnsi="Century Schoolbook"/>
          <w:b w:val="0"/>
          <w:szCs w:val="24"/>
        </w:rPr>
        <w:t xml:space="preserve"> </w:t>
      </w:r>
      <w:r w:rsidR="001B1481" w:rsidRPr="003D0AEE">
        <w:rPr>
          <w:rFonts w:ascii="Century Schoolbook" w:hAnsi="Century Schoolbook"/>
          <w:b w:val="0"/>
          <w:szCs w:val="24"/>
        </w:rPr>
        <w:t xml:space="preserve">rules </w:t>
      </w:r>
      <w:r w:rsidR="003152B2">
        <w:rPr>
          <w:rFonts w:ascii="Century Schoolbook" w:hAnsi="Century Schoolbook"/>
          <w:b w:val="0"/>
          <w:szCs w:val="24"/>
        </w:rPr>
        <w:t>that incorporate</w:t>
      </w:r>
      <w:r w:rsidR="001B1481" w:rsidRPr="003D0AEE">
        <w:rPr>
          <w:rFonts w:ascii="Century Schoolbook" w:hAnsi="Century Schoolbook"/>
          <w:b w:val="0"/>
          <w:szCs w:val="24"/>
        </w:rPr>
        <w:t xml:space="preserve"> Rule 7.1(h)</w:t>
      </w:r>
      <w:r w:rsidR="00CE02AE">
        <w:rPr>
          <w:rFonts w:ascii="Century Schoolbook" w:hAnsi="Century Schoolbook"/>
          <w:b w:val="0"/>
          <w:szCs w:val="24"/>
        </w:rPr>
        <w:t xml:space="preserve"> into the pre-filing consultation obligation. </w:t>
      </w:r>
    </w:p>
    <w:p w14:paraId="7A9B4860" w14:textId="30640DD7" w:rsidR="00BF4ECF" w:rsidRPr="003D0AEE" w:rsidRDefault="00BF4ECF" w:rsidP="00BF4ECF">
      <w:pPr>
        <w:pStyle w:val="BodyText2"/>
        <w:tabs>
          <w:tab w:val="left" w:pos="630"/>
          <w:tab w:val="left" w:pos="720"/>
        </w:tabs>
        <w:spacing w:line="480" w:lineRule="auto"/>
        <w:ind w:firstLine="720"/>
        <w:rPr>
          <w:rFonts w:ascii="Century Schoolbook" w:hAnsi="Century Schoolbook"/>
          <w:b w:val="0"/>
          <w:color w:val="000000"/>
          <w:szCs w:val="24"/>
        </w:rPr>
      </w:pPr>
      <w:r w:rsidRPr="003D0AEE">
        <w:rPr>
          <w:rFonts w:ascii="Century Schoolbook" w:hAnsi="Century Schoolbook"/>
          <w:b w:val="0"/>
          <w:color w:val="000000"/>
          <w:szCs w:val="24"/>
        </w:rPr>
        <w:t xml:space="preserve">For the foregoing reasons, the undersigned respectfully petitions this Court to amend Ariz. R. Civ. P. </w:t>
      </w:r>
      <w:r w:rsidR="004E00B5" w:rsidRPr="003D0AEE">
        <w:rPr>
          <w:rFonts w:ascii="Century Schoolbook" w:hAnsi="Century Schoolbook"/>
          <w:b w:val="0"/>
          <w:color w:val="000000"/>
          <w:szCs w:val="24"/>
        </w:rPr>
        <w:t>7.2</w:t>
      </w:r>
      <w:r w:rsidRPr="003D0AEE">
        <w:rPr>
          <w:rFonts w:ascii="Century Schoolbook" w:hAnsi="Century Schoolbook"/>
          <w:b w:val="0"/>
          <w:color w:val="000000"/>
          <w:szCs w:val="24"/>
        </w:rPr>
        <w:t xml:space="preserve"> as </w:t>
      </w:r>
      <w:r w:rsidR="00A72A97">
        <w:rPr>
          <w:rFonts w:ascii="Century Schoolbook" w:hAnsi="Century Schoolbook"/>
          <w:b w:val="0"/>
          <w:color w:val="000000"/>
          <w:szCs w:val="24"/>
        </w:rPr>
        <w:t>proposed in this Petition</w:t>
      </w:r>
      <w:r w:rsidRPr="003D0AEE">
        <w:rPr>
          <w:rFonts w:ascii="Century Schoolbook" w:hAnsi="Century Schoolbook"/>
          <w:b w:val="0"/>
          <w:color w:val="000000"/>
          <w:szCs w:val="24"/>
        </w:rPr>
        <w:t>.</w:t>
      </w:r>
    </w:p>
    <w:p w14:paraId="3234932C" w14:textId="0B61B558" w:rsidR="000F562C" w:rsidRPr="003D0AEE" w:rsidRDefault="005471CD" w:rsidP="00B33DA0">
      <w:pPr>
        <w:pStyle w:val="BodyText2"/>
        <w:ind w:firstLine="720"/>
        <w:rPr>
          <w:rFonts w:ascii="Century Schoolbook" w:hAnsi="Century Schoolbook"/>
          <w:b w:val="0"/>
          <w:szCs w:val="24"/>
        </w:rPr>
      </w:pPr>
      <w:r w:rsidRPr="000F59A7">
        <w:rPr>
          <w:rFonts w:ascii="Century Schoolbook" w:hAnsi="Century Schoolbook"/>
          <w:bCs/>
          <w:szCs w:val="24"/>
        </w:rPr>
        <w:t>RESPECTFULLY SUBMITTED</w:t>
      </w:r>
      <w:r w:rsidR="000F59A7">
        <w:rPr>
          <w:rFonts w:ascii="Century Schoolbook" w:hAnsi="Century Schoolbook"/>
          <w:b w:val="0"/>
          <w:szCs w:val="24"/>
        </w:rPr>
        <w:t>:</w:t>
      </w:r>
      <w:r w:rsidR="000F59A7">
        <w:rPr>
          <w:rFonts w:ascii="Century Schoolbook" w:hAnsi="Century Schoolbook"/>
          <w:b w:val="0"/>
          <w:szCs w:val="24"/>
        </w:rPr>
        <w:tab/>
      </w:r>
      <w:r w:rsidRPr="003D0AEE">
        <w:rPr>
          <w:rFonts w:ascii="Century Schoolbook" w:hAnsi="Century Schoolbook"/>
          <w:b w:val="0"/>
          <w:szCs w:val="24"/>
        </w:rPr>
        <w:t xml:space="preserve"> </w:t>
      </w:r>
      <w:r w:rsidR="000F59A7">
        <w:rPr>
          <w:rFonts w:ascii="Century Schoolbook" w:hAnsi="Century Schoolbook"/>
          <w:b w:val="0"/>
          <w:szCs w:val="24"/>
        </w:rPr>
        <w:t>September 21</w:t>
      </w:r>
      <w:r w:rsidR="00F430B6" w:rsidRPr="003D0AEE">
        <w:rPr>
          <w:rFonts w:ascii="Century Schoolbook" w:hAnsi="Century Schoolbook"/>
          <w:b w:val="0"/>
          <w:szCs w:val="24"/>
        </w:rPr>
        <w:t>, 202</w:t>
      </w:r>
      <w:r w:rsidR="004E00B5" w:rsidRPr="003D0AEE">
        <w:rPr>
          <w:rFonts w:ascii="Century Schoolbook" w:hAnsi="Century Schoolbook"/>
          <w:b w:val="0"/>
          <w:szCs w:val="24"/>
        </w:rPr>
        <w:t>3</w:t>
      </w:r>
      <w:r w:rsidRPr="003D0AEE">
        <w:rPr>
          <w:rFonts w:ascii="Century Schoolbook" w:hAnsi="Century Schoolbook"/>
          <w:b w:val="0"/>
          <w:szCs w:val="24"/>
        </w:rPr>
        <w:t>.</w:t>
      </w:r>
    </w:p>
    <w:p w14:paraId="25FEC20C" w14:textId="77777777" w:rsidR="00E80C8F" w:rsidRPr="001D3A3A" w:rsidRDefault="00E80C8F" w:rsidP="00B33DA0">
      <w:pPr>
        <w:pStyle w:val="BodyText2"/>
        <w:ind w:firstLine="720"/>
        <w:rPr>
          <w:rFonts w:ascii="Century Schoolbook" w:hAnsi="Century Schoolbook"/>
          <w:b w:val="0"/>
          <w:sz w:val="28"/>
          <w:szCs w:val="28"/>
        </w:rPr>
      </w:pPr>
    </w:p>
    <w:p w14:paraId="39670FA4" w14:textId="2F82ADC0" w:rsidR="00BF4ECF" w:rsidRDefault="007F576E" w:rsidP="007F576E">
      <w:pPr>
        <w:pStyle w:val="BodyText2"/>
        <w:rPr>
          <w:rFonts w:ascii="Century Schoolbook" w:hAnsi="Century Schoolbook"/>
          <w:b w:val="0"/>
          <w:i/>
          <w:iCs/>
          <w:sz w:val="36"/>
          <w:szCs w:val="36"/>
        </w:rPr>
      </w:pP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t xml:space="preserve">       </w:t>
      </w: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r>
      <w:r w:rsidRPr="001D3A3A">
        <w:rPr>
          <w:rFonts w:ascii="Century Schoolbook" w:hAnsi="Century Schoolbook"/>
          <w:b w:val="0"/>
          <w:sz w:val="28"/>
          <w:szCs w:val="28"/>
        </w:rPr>
        <w:tab/>
      </w:r>
      <w:r w:rsidR="00214861" w:rsidRPr="001D3A3A">
        <w:rPr>
          <w:rFonts w:ascii="Century Schoolbook" w:hAnsi="Century Schoolbook"/>
          <w:b w:val="0"/>
          <w:sz w:val="28"/>
          <w:szCs w:val="28"/>
        </w:rPr>
        <w:t xml:space="preserve">    </w:t>
      </w:r>
      <w:r w:rsidR="009D4F7F">
        <w:rPr>
          <w:rFonts w:ascii="Century Schoolbook" w:hAnsi="Century Schoolbook"/>
          <w:b w:val="0"/>
          <w:i/>
          <w:iCs/>
          <w:sz w:val="36"/>
          <w:szCs w:val="36"/>
        </w:rPr>
        <w:t xml:space="preserve">Gary </w:t>
      </w:r>
      <w:r w:rsidR="007F78F7">
        <w:rPr>
          <w:rFonts w:ascii="Century Schoolbook" w:hAnsi="Century Schoolbook"/>
          <w:b w:val="0"/>
          <w:i/>
          <w:iCs/>
          <w:sz w:val="36"/>
          <w:szCs w:val="36"/>
        </w:rPr>
        <w:t xml:space="preserve">J. </w:t>
      </w:r>
      <w:r w:rsidR="009D4F7F">
        <w:rPr>
          <w:rFonts w:ascii="Century Schoolbook" w:hAnsi="Century Schoolbook"/>
          <w:b w:val="0"/>
          <w:i/>
          <w:iCs/>
          <w:sz w:val="36"/>
          <w:szCs w:val="36"/>
        </w:rPr>
        <w:t>Cohen</w:t>
      </w:r>
    </w:p>
    <w:p w14:paraId="51997BD5" w14:textId="77777777" w:rsidR="000F59A7" w:rsidRDefault="000F59A7" w:rsidP="007F576E">
      <w:pPr>
        <w:pStyle w:val="BodyText2"/>
        <w:rPr>
          <w:rFonts w:ascii="Century Schoolbook" w:hAnsi="Century Schoolbook"/>
          <w:b w:val="0"/>
          <w:i/>
          <w:iCs/>
          <w:sz w:val="36"/>
          <w:szCs w:val="36"/>
        </w:rPr>
      </w:pPr>
    </w:p>
    <w:p w14:paraId="45466142" w14:textId="77777777" w:rsidR="000F59A7" w:rsidRDefault="000F59A7" w:rsidP="007F576E">
      <w:pPr>
        <w:pStyle w:val="BodyText2"/>
        <w:rPr>
          <w:rFonts w:ascii="Century Schoolbook" w:hAnsi="Century Schoolbook"/>
          <w:b w:val="0"/>
          <w:i/>
          <w:iCs/>
          <w:sz w:val="36"/>
          <w:szCs w:val="36"/>
        </w:rPr>
      </w:pPr>
    </w:p>
    <w:p w14:paraId="41CFD2C8" w14:textId="77777777" w:rsidR="0049006B" w:rsidRPr="00F430B6" w:rsidRDefault="0049006B" w:rsidP="007F576E">
      <w:pPr>
        <w:pStyle w:val="BodyText2"/>
        <w:rPr>
          <w:rFonts w:ascii="Century Schoolbook" w:hAnsi="Century Schoolbook"/>
          <w:b w:val="0"/>
          <w:i/>
          <w:iCs/>
          <w:sz w:val="36"/>
          <w:szCs w:val="36"/>
        </w:rPr>
      </w:pPr>
    </w:p>
    <w:p w14:paraId="5CD61214" w14:textId="77777777" w:rsidR="007F576E" w:rsidRPr="001D3A3A" w:rsidRDefault="009D4F7F" w:rsidP="006014C7">
      <w:pPr>
        <w:pStyle w:val="BodyText2"/>
        <w:ind w:left="3456" w:firstLine="288"/>
        <w:rPr>
          <w:rFonts w:ascii="Century Schoolbook" w:hAnsi="Century Schoolbook"/>
          <w:b w:val="0"/>
          <w:sz w:val="28"/>
          <w:szCs w:val="28"/>
        </w:rPr>
      </w:pPr>
      <w:bookmarkStart w:id="8" w:name="_Hlk136350584"/>
      <w:r>
        <w:rPr>
          <w:rFonts w:ascii="Century Schoolbook" w:hAnsi="Century Schoolbook"/>
          <w:b w:val="0"/>
          <w:sz w:val="28"/>
          <w:szCs w:val="28"/>
        </w:rPr>
        <w:t>Gary Cohen</w:t>
      </w:r>
    </w:p>
    <w:p w14:paraId="1B8077CA" w14:textId="77777777" w:rsidR="007F576E" w:rsidRPr="001D3A3A" w:rsidRDefault="00976BEE" w:rsidP="006014C7">
      <w:pPr>
        <w:pStyle w:val="BodyText2"/>
        <w:ind w:left="3456" w:firstLine="288"/>
        <w:rPr>
          <w:rFonts w:ascii="Century Schoolbook" w:hAnsi="Century Schoolbook"/>
          <w:b w:val="0"/>
          <w:sz w:val="28"/>
          <w:szCs w:val="28"/>
        </w:rPr>
      </w:pPr>
      <w:r>
        <w:rPr>
          <w:rFonts w:ascii="Century Schoolbook" w:hAnsi="Century Schoolbook"/>
          <w:b w:val="0"/>
          <w:sz w:val="28"/>
          <w:szCs w:val="28"/>
        </w:rPr>
        <w:t>Jud</w:t>
      </w:r>
      <w:r w:rsidR="00770CB3">
        <w:rPr>
          <w:rFonts w:ascii="Century Schoolbook" w:hAnsi="Century Schoolbook"/>
          <w:b w:val="0"/>
          <w:sz w:val="28"/>
          <w:szCs w:val="28"/>
        </w:rPr>
        <w:t>g</w:t>
      </w:r>
      <w:r>
        <w:rPr>
          <w:rFonts w:ascii="Century Schoolbook" w:hAnsi="Century Schoolbook"/>
          <w:b w:val="0"/>
          <w:sz w:val="28"/>
          <w:szCs w:val="28"/>
        </w:rPr>
        <w:t xml:space="preserve">e, Division </w:t>
      </w:r>
      <w:r w:rsidR="009D4F7F">
        <w:rPr>
          <w:rFonts w:ascii="Century Schoolbook" w:hAnsi="Century Schoolbook"/>
          <w:b w:val="0"/>
          <w:sz w:val="28"/>
          <w:szCs w:val="28"/>
        </w:rPr>
        <w:t>7</w:t>
      </w:r>
      <w:r w:rsidR="007F576E" w:rsidRPr="001D3A3A">
        <w:rPr>
          <w:rFonts w:ascii="Century Schoolbook" w:hAnsi="Century Schoolbook"/>
          <w:b w:val="0"/>
          <w:sz w:val="28"/>
          <w:szCs w:val="28"/>
        </w:rPr>
        <w:tab/>
      </w:r>
      <w:r w:rsidR="007F576E" w:rsidRPr="001D3A3A">
        <w:rPr>
          <w:rFonts w:ascii="Century Schoolbook" w:hAnsi="Century Schoolbook"/>
          <w:b w:val="0"/>
          <w:sz w:val="28"/>
          <w:szCs w:val="28"/>
        </w:rPr>
        <w:tab/>
      </w:r>
      <w:r w:rsidR="007F576E" w:rsidRPr="001D3A3A">
        <w:rPr>
          <w:rFonts w:ascii="Century Schoolbook" w:hAnsi="Century Schoolbook"/>
          <w:b w:val="0"/>
          <w:sz w:val="28"/>
          <w:szCs w:val="28"/>
        </w:rPr>
        <w:tab/>
      </w:r>
    </w:p>
    <w:p w14:paraId="2A8030CA" w14:textId="2BD97C52" w:rsidR="00F91419" w:rsidRPr="00CE3090" w:rsidRDefault="007F78F7" w:rsidP="00770CB3">
      <w:pPr>
        <w:pStyle w:val="BodyText2"/>
        <w:ind w:left="3456" w:firstLine="288"/>
        <w:rPr>
          <w:rFonts w:ascii="Century Schoolbook" w:hAnsi="Century Schoolbook"/>
          <w:b w:val="0"/>
          <w:sz w:val="28"/>
          <w:szCs w:val="28"/>
        </w:rPr>
      </w:pPr>
      <w:r w:rsidRPr="001D3A3A">
        <w:rPr>
          <w:rFonts w:ascii="Century Schoolbook" w:hAnsi="Century Schoolbook"/>
          <w:b w:val="0"/>
          <w:sz w:val="28"/>
          <w:szCs w:val="28"/>
        </w:rPr>
        <w:t>Arizona</w:t>
      </w:r>
      <w:r>
        <w:rPr>
          <w:rFonts w:ascii="Century Schoolbook" w:hAnsi="Century Schoolbook"/>
          <w:b w:val="0"/>
          <w:sz w:val="28"/>
          <w:szCs w:val="28"/>
        </w:rPr>
        <w:t xml:space="preserve"> </w:t>
      </w:r>
      <w:r w:rsidR="00F430B6">
        <w:rPr>
          <w:rFonts w:ascii="Century Schoolbook" w:hAnsi="Century Schoolbook"/>
          <w:b w:val="0"/>
          <w:sz w:val="28"/>
          <w:szCs w:val="28"/>
        </w:rPr>
        <w:t>S</w:t>
      </w:r>
      <w:r w:rsidR="007F576E" w:rsidRPr="001D3A3A">
        <w:rPr>
          <w:rFonts w:ascii="Century Schoolbook" w:hAnsi="Century Schoolbook"/>
          <w:b w:val="0"/>
          <w:sz w:val="28"/>
          <w:szCs w:val="28"/>
        </w:rPr>
        <w:t xml:space="preserve">uperior Court </w:t>
      </w:r>
      <w:r>
        <w:rPr>
          <w:rFonts w:ascii="Century Schoolbook" w:hAnsi="Century Schoolbook"/>
          <w:b w:val="0"/>
          <w:sz w:val="28"/>
          <w:szCs w:val="28"/>
        </w:rPr>
        <w:t xml:space="preserve">In </w:t>
      </w:r>
      <w:r w:rsidR="00770CB3">
        <w:rPr>
          <w:rFonts w:ascii="Century Schoolbook" w:hAnsi="Century Schoolbook"/>
          <w:b w:val="0"/>
          <w:sz w:val="28"/>
          <w:szCs w:val="28"/>
        </w:rPr>
        <w:t>Pima County</w:t>
      </w:r>
      <w:r w:rsidR="007F576E" w:rsidRPr="001D3A3A">
        <w:rPr>
          <w:rFonts w:ascii="Century Schoolbook" w:hAnsi="Century Schoolbook"/>
          <w:b w:val="0"/>
          <w:sz w:val="28"/>
          <w:szCs w:val="28"/>
        </w:rPr>
        <w:tab/>
      </w:r>
      <w:bookmarkEnd w:id="8"/>
    </w:p>
    <w:sectPr w:rsidR="00F91419" w:rsidRPr="00CE3090" w:rsidSect="00770CB3">
      <w:footerReference w:type="even" r:id="rId11"/>
      <w:footerReference w:type="default" r:id="rId12"/>
      <w:footerReference w:type="first" r:id="rId13"/>
      <w:pgSz w:w="12240" w:h="15840"/>
      <w:pgMar w:top="2070" w:right="153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D083" w14:textId="77777777" w:rsidR="00A4785D" w:rsidRDefault="00A4785D">
      <w:r>
        <w:separator/>
      </w:r>
    </w:p>
  </w:endnote>
  <w:endnote w:type="continuationSeparator" w:id="0">
    <w:p w14:paraId="0AF2A09C" w14:textId="77777777" w:rsidR="00A4785D" w:rsidRDefault="00A4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879B" w14:textId="77777777" w:rsidR="00D041E1" w:rsidRDefault="00D0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D922D2" w14:textId="77777777" w:rsidR="00D041E1" w:rsidRDefault="00D0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5459" w14:textId="77777777" w:rsidR="00D041E1" w:rsidRDefault="00D0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99B">
      <w:rPr>
        <w:rStyle w:val="PageNumber"/>
        <w:noProof/>
      </w:rPr>
      <w:t>2</w:t>
    </w:r>
    <w:r>
      <w:rPr>
        <w:rStyle w:val="PageNumber"/>
      </w:rPr>
      <w:fldChar w:fldCharType="end"/>
    </w:r>
  </w:p>
  <w:p w14:paraId="5FADE16D" w14:textId="77777777" w:rsidR="00D041E1" w:rsidRDefault="00D04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3541" w14:textId="77777777" w:rsidR="00461BD4" w:rsidRDefault="00461BD4">
    <w:pPr>
      <w:pStyle w:val="Footer"/>
      <w:jc w:val="center"/>
    </w:pPr>
    <w:r>
      <w:fldChar w:fldCharType="begin"/>
    </w:r>
    <w:r>
      <w:instrText xml:space="preserve"> PAGE   \* MERGEFORMAT </w:instrText>
    </w:r>
    <w:r>
      <w:fldChar w:fldCharType="separate"/>
    </w:r>
    <w:r w:rsidR="00F3199B">
      <w:rPr>
        <w:noProof/>
      </w:rPr>
      <w:t>1</w:t>
    </w:r>
    <w:r>
      <w:rPr>
        <w:noProof/>
      </w:rPr>
      <w:fldChar w:fldCharType="end"/>
    </w:r>
  </w:p>
  <w:p w14:paraId="2FEBC4D3" w14:textId="77777777" w:rsidR="00461BD4" w:rsidRDefault="0046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75E6" w14:textId="77777777" w:rsidR="00A4785D" w:rsidRDefault="00A4785D">
      <w:r>
        <w:separator/>
      </w:r>
    </w:p>
  </w:footnote>
  <w:footnote w:type="continuationSeparator" w:id="0">
    <w:p w14:paraId="5A4D4695" w14:textId="77777777" w:rsidR="00A4785D" w:rsidRDefault="00A4785D">
      <w:r>
        <w:continuationSeparator/>
      </w:r>
    </w:p>
  </w:footnote>
  <w:footnote w:id="1">
    <w:p w14:paraId="7E6500BD" w14:textId="77777777" w:rsidR="00955031" w:rsidRDefault="00955031">
      <w:pPr>
        <w:pStyle w:val="FootnoteText"/>
      </w:pPr>
      <w:r>
        <w:rPr>
          <w:rStyle w:val="FootnoteReference"/>
        </w:rPr>
        <w:footnoteRef/>
      </w:r>
      <w:r>
        <w:t xml:space="preserve"> </w:t>
      </w:r>
      <w:r w:rsidRPr="00955031">
        <w:rPr>
          <w:i/>
          <w:iCs/>
        </w:rPr>
        <w:t>Pet</w:t>
      </w:r>
      <w:r w:rsidR="00D1630B">
        <w:rPr>
          <w:i/>
          <w:iCs/>
        </w:rPr>
        <w:t>.</w:t>
      </w:r>
      <w:r w:rsidRPr="00955031">
        <w:rPr>
          <w:i/>
          <w:iCs/>
        </w:rPr>
        <w:t xml:space="preserve"> to Am</w:t>
      </w:r>
      <w:r w:rsidR="00D1630B">
        <w:rPr>
          <w:i/>
          <w:iCs/>
        </w:rPr>
        <w:t>.</w:t>
      </w:r>
      <w:r w:rsidRPr="00955031">
        <w:rPr>
          <w:i/>
          <w:iCs/>
        </w:rPr>
        <w:t xml:space="preserve"> Ariz</w:t>
      </w:r>
      <w:r w:rsidR="00D1630B">
        <w:rPr>
          <w:i/>
          <w:iCs/>
        </w:rPr>
        <w:t>.</w:t>
      </w:r>
      <w:r w:rsidRPr="00955031">
        <w:rPr>
          <w:i/>
          <w:iCs/>
        </w:rPr>
        <w:t xml:space="preserve"> R</w:t>
      </w:r>
      <w:r w:rsidR="00D1630B">
        <w:rPr>
          <w:i/>
          <w:iCs/>
        </w:rPr>
        <w:t>.</w:t>
      </w:r>
      <w:r w:rsidRPr="00955031">
        <w:rPr>
          <w:i/>
          <w:iCs/>
        </w:rPr>
        <w:t xml:space="preserve"> of C</w:t>
      </w:r>
      <w:r w:rsidR="00D1630B">
        <w:rPr>
          <w:i/>
          <w:iCs/>
        </w:rPr>
        <w:t>iv.</w:t>
      </w:r>
      <w:r w:rsidRPr="00955031">
        <w:rPr>
          <w:i/>
          <w:iCs/>
        </w:rPr>
        <w:t xml:space="preserve"> Pro</w:t>
      </w:r>
      <w:r w:rsidR="00D1630B">
        <w:rPr>
          <w:i/>
          <w:iCs/>
        </w:rPr>
        <w:t>.</w:t>
      </w:r>
      <w:r w:rsidRPr="00955031">
        <w:rPr>
          <w:i/>
          <w:iCs/>
        </w:rPr>
        <w:t xml:space="preserve"> by Adding Rule 7.2</w:t>
      </w:r>
      <w:r w:rsidRPr="00955031">
        <w:t>, Supr. Ct. No. R-04-0012, pg 2, ln 17-24, (April 29, 2004).</w:t>
      </w:r>
    </w:p>
  </w:footnote>
  <w:footnote w:id="2">
    <w:p w14:paraId="5538CD19" w14:textId="7A8BEED7" w:rsidR="00E84D6E" w:rsidRDefault="00E84D6E">
      <w:pPr>
        <w:pStyle w:val="FootnoteText"/>
      </w:pPr>
      <w:r>
        <w:rPr>
          <w:rStyle w:val="FootnoteReference"/>
        </w:rPr>
        <w:footnoteRef/>
      </w:r>
      <w:r>
        <w:t xml:space="preserve"> </w:t>
      </w:r>
      <w:r w:rsidRPr="002552E4">
        <w:rPr>
          <w:rFonts w:ascii="Century Schoolbook" w:hAnsi="Century Schoolbook"/>
          <w:sz w:val="24"/>
          <w:szCs w:val="24"/>
        </w:rPr>
        <w:t xml:space="preserve">The Rule </w:t>
      </w:r>
      <w:r w:rsidR="002552E4">
        <w:rPr>
          <w:rFonts w:ascii="Century Schoolbook" w:hAnsi="Century Schoolbook"/>
          <w:sz w:val="24"/>
          <w:szCs w:val="24"/>
        </w:rPr>
        <w:t>states a</w:t>
      </w:r>
      <w:r w:rsidRPr="002552E4">
        <w:rPr>
          <w:rFonts w:ascii="Century Schoolbook" w:hAnsi="Century Schoolbook"/>
          <w:sz w:val="24"/>
          <w:szCs w:val="24"/>
        </w:rPr>
        <w:t xml:space="preserve"> consequence for not timely filing a </w:t>
      </w:r>
      <w:r w:rsidRPr="002552E4">
        <w:rPr>
          <w:rFonts w:ascii="Century Schoolbook" w:hAnsi="Century Schoolbook"/>
          <w:i/>
          <w:iCs/>
          <w:sz w:val="24"/>
          <w:szCs w:val="24"/>
        </w:rPr>
        <w:t>Motion in Limin</w:t>
      </w:r>
      <w:r w:rsidR="009D7CA2" w:rsidRPr="002552E4">
        <w:rPr>
          <w:rFonts w:ascii="Century Schoolbook" w:hAnsi="Century Schoolbook"/>
          <w:i/>
          <w:iCs/>
          <w:sz w:val="24"/>
          <w:szCs w:val="24"/>
        </w:rPr>
        <w:t>e</w:t>
      </w:r>
      <w:r w:rsidRPr="002552E4">
        <w:rPr>
          <w:rFonts w:ascii="Century Schoolbook" w:hAnsi="Century Schoolbook"/>
          <w:sz w:val="24"/>
          <w:szCs w:val="24"/>
        </w:rPr>
        <w:t xml:space="preserve"> in violation of Rule 7.2(b)</w:t>
      </w:r>
      <w:r w:rsidR="002552E4">
        <w:rPr>
          <w:rFonts w:ascii="Century Schoolbook" w:hAnsi="Century Schoolbook"/>
          <w:sz w:val="24"/>
          <w:szCs w:val="24"/>
        </w:rPr>
        <w:t xml:space="preserve">, but illogically </w:t>
      </w:r>
      <w:r w:rsidRPr="002552E4">
        <w:rPr>
          <w:rFonts w:ascii="Century Schoolbook" w:hAnsi="Century Schoolbook"/>
          <w:sz w:val="24"/>
          <w:szCs w:val="24"/>
        </w:rPr>
        <w:t>does not state a consequence for violating Rule 7.2(a).</w:t>
      </w:r>
      <w:r w:rsidR="009D7CA2">
        <w:t xml:space="preserve"> </w:t>
      </w:r>
    </w:p>
  </w:footnote>
  <w:footnote w:id="3">
    <w:p w14:paraId="03DA5DCE" w14:textId="77777777" w:rsidR="00467355" w:rsidRPr="002552E4" w:rsidRDefault="00467355">
      <w:pPr>
        <w:pStyle w:val="FootnoteText"/>
        <w:rPr>
          <w:rFonts w:ascii="Century Schoolbook" w:hAnsi="Century Schoolbook"/>
          <w:sz w:val="24"/>
          <w:szCs w:val="24"/>
        </w:rPr>
      </w:pPr>
      <w:r>
        <w:rPr>
          <w:rStyle w:val="FootnoteReference"/>
        </w:rPr>
        <w:footnoteRef/>
      </w:r>
      <w:r>
        <w:t xml:space="preserve"> </w:t>
      </w:r>
      <w:r w:rsidRPr="002552E4">
        <w:rPr>
          <w:rFonts w:ascii="Century Schoolbook" w:hAnsi="Century Schoolbook"/>
          <w:i/>
          <w:iCs/>
          <w:sz w:val="24"/>
          <w:szCs w:val="24"/>
        </w:rPr>
        <w:t>State Bar of Arizona Civil Practice and Procedure Committee – Minutes of September 11, 2003</w:t>
      </w:r>
      <w:r w:rsidRPr="002552E4">
        <w:rPr>
          <w:rFonts w:ascii="Century Schoolbook" w:hAnsi="Century Schoolbook"/>
          <w:sz w:val="24"/>
          <w:szCs w:val="24"/>
        </w:rPr>
        <w:t xml:space="preserve">, pg 6 (2003) (statement by Bill Klain, Committee Member). </w:t>
      </w:r>
    </w:p>
  </w:footnote>
  <w:footnote w:id="4">
    <w:p w14:paraId="6B4D6726" w14:textId="77777777" w:rsidR="00C307DE" w:rsidRPr="002552E4" w:rsidRDefault="00C307DE">
      <w:pPr>
        <w:pStyle w:val="FootnoteText"/>
        <w:rPr>
          <w:rFonts w:ascii="Century Schoolbook" w:hAnsi="Century Schoolbook"/>
          <w:sz w:val="24"/>
          <w:szCs w:val="24"/>
        </w:rPr>
      </w:pPr>
      <w:r w:rsidRPr="002552E4">
        <w:rPr>
          <w:rStyle w:val="FootnoteReference"/>
          <w:rFonts w:ascii="Century Schoolbook" w:hAnsi="Century Schoolbook"/>
          <w:sz w:val="24"/>
          <w:szCs w:val="24"/>
        </w:rPr>
        <w:footnoteRef/>
      </w:r>
      <w:r w:rsidRPr="002552E4">
        <w:rPr>
          <w:rFonts w:ascii="Century Schoolbook" w:hAnsi="Century Schoolbook"/>
          <w:sz w:val="24"/>
          <w:szCs w:val="24"/>
        </w:rPr>
        <w:t xml:space="preserve"> </w:t>
      </w:r>
      <w:bookmarkStart w:id="0" w:name="_Hlk137111993"/>
      <w:r w:rsidR="00104A21" w:rsidRPr="002552E4">
        <w:rPr>
          <w:rFonts w:ascii="Century Schoolbook" w:hAnsi="Century Schoolbook"/>
          <w:i/>
          <w:iCs/>
          <w:sz w:val="24"/>
          <w:szCs w:val="24"/>
        </w:rPr>
        <w:t>Pet</w:t>
      </w:r>
      <w:r w:rsidR="00D1630B" w:rsidRPr="002552E4">
        <w:rPr>
          <w:rFonts w:ascii="Century Schoolbook" w:hAnsi="Century Schoolbook"/>
          <w:i/>
          <w:iCs/>
          <w:sz w:val="24"/>
          <w:szCs w:val="24"/>
        </w:rPr>
        <w:t>.</w:t>
      </w:r>
      <w:r w:rsidR="00104A21" w:rsidRPr="002552E4">
        <w:rPr>
          <w:rFonts w:ascii="Century Schoolbook" w:hAnsi="Century Schoolbook"/>
          <w:i/>
          <w:iCs/>
          <w:sz w:val="24"/>
          <w:szCs w:val="24"/>
        </w:rPr>
        <w:t xml:space="preserve"> to Am</w:t>
      </w:r>
      <w:r w:rsidR="00D1630B" w:rsidRPr="002552E4">
        <w:rPr>
          <w:rFonts w:ascii="Century Schoolbook" w:hAnsi="Century Schoolbook"/>
          <w:i/>
          <w:iCs/>
          <w:sz w:val="24"/>
          <w:szCs w:val="24"/>
        </w:rPr>
        <w:t>.</w:t>
      </w:r>
      <w:r w:rsidR="00104A21" w:rsidRPr="002552E4">
        <w:rPr>
          <w:rFonts w:ascii="Century Schoolbook" w:hAnsi="Century Schoolbook"/>
          <w:i/>
          <w:iCs/>
          <w:sz w:val="24"/>
          <w:szCs w:val="24"/>
        </w:rPr>
        <w:t xml:space="preserve"> Ariz</w:t>
      </w:r>
      <w:r w:rsidR="00D1630B" w:rsidRPr="002552E4">
        <w:rPr>
          <w:rFonts w:ascii="Century Schoolbook" w:hAnsi="Century Schoolbook"/>
          <w:i/>
          <w:iCs/>
          <w:sz w:val="24"/>
          <w:szCs w:val="24"/>
        </w:rPr>
        <w:t>.</w:t>
      </w:r>
      <w:r w:rsidR="00104A21" w:rsidRPr="002552E4">
        <w:rPr>
          <w:rFonts w:ascii="Century Schoolbook" w:hAnsi="Century Schoolbook"/>
          <w:i/>
          <w:iCs/>
          <w:sz w:val="24"/>
          <w:szCs w:val="24"/>
        </w:rPr>
        <w:t xml:space="preserve"> R</w:t>
      </w:r>
      <w:r w:rsidR="00D1630B" w:rsidRPr="002552E4">
        <w:rPr>
          <w:rFonts w:ascii="Century Schoolbook" w:hAnsi="Century Schoolbook"/>
          <w:i/>
          <w:iCs/>
          <w:sz w:val="24"/>
          <w:szCs w:val="24"/>
        </w:rPr>
        <w:t>.</w:t>
      </w:r>
      <w:r w:rsidR="00104A21" w:rsidRPr="002552E4">
        <w:rPr>
          <w:rFonts w:ascii="Century Schoolbook" w:hAnsi="Century Schoolbook"/>
          <w:i/>
          <w:iCs/>
          <w:sz w:val="24"/>
          <w:szCs w:val="24"/>
        </w:rPr>
        <w:t xml:space="preserve"> of Civ</w:t>
      </w:r>
      <w:r w:rsidR="00D1630B" w:rsidRPr="002552E4">
        <w:rPr>
          <w:rFonts w:ascii="Century Schoolbook" w:hAnsi="Century Schoolbook"/>
          <w:i/>
          <w:iCs/>
          <w:sz w:val="24"/>
          <w:szCs w:val="24"/>
        </w:rPr>
        <w:t>.</w:t>
      </w:r>
      <w:r w:rsidR="00104A21" w:rsidRPr="002552E4">
        <w:rPr>
          <w:rFonts w:ascii="Century Schoolbook" w:hAnsi="Century Schoolbook"/>
          <w:i/>
          <w:iCs/>
          <w:sz w:val="24"/>
          <w:szCs w:val="24"/>
        </w:rPr>
        <w:t xml:space="preserve"> Pro</w:t>
      </w:r>
      <w:r w:rsidR="00D1630B" w:rsidRPr="002552E4">
        <w:rPr>
          <w:rFonts w:ascii="Century Schoolbook" w:hAnsi="Century Schoolbook"/>
          <w:i/>
          <w:iCs/>
          <w:sz w:val="24"/>
          <w:szCs w:val="24"/>
        </w:rPr>
        <w:t>.</w:t>
      </w:r>
      <w:r w:rsidR="00104A21" w:rsidRPr="002552E4">
        <w:rPr>
          <w:rFonts w:ascii="Century Schoolbook" w:hAnsi="Century Schoolbook"/>
          <w:i/>
          <w:iCs/>
          <w:sz w:val="24"/>
          <w:szCs w:val="24"/>
        </w:rPr>
        <w:t xml:space="preserve"> by Adding Rule 7.2</w:t>
      </w:r>
      <w:r w:rsidR="00955031" w:rsidRPr="002552E4">
        <w:rPr>
          <w:rFonts w:ascii="Century Schoolbook" w:hAnsi="Century Schoolbook"/>
          <w:sz w:val="24"/>
          <w:szCs w:val="24"/>
        </w:rPr>
        <w:t xml:space="preserve">, </w:t>
      </w:r>
      <w:r w:rsidR="00955031" w:rsidRPr="002552E4">
        <w:rPr>
          <w:rFonts w:ascii="Century Schoolbook" w:hAnsi="Century Schoolbook"/>
          <w:sz w:val="24"/>
          <w:szCs w:val="24"/>
          <w:u w:val="single"/>
        </w:rPr>
        <w:t>Supra</w:t>
      </w:r>
      <w:r w:rsidR="00104A21" w:rsidRPr="002552E4">
        <w:rPr>
          <w:rFonts w:ascii="Century Schoolbook" w:hAnsi="Century Schoolbook"/>
          <w:sz w:val="24"/>
          <w:szCs w:val="24"/>
        </w:rPr>
        <w:t xml:space="preserve">. </w:t>
      </w:r>
      <w:bookmarkEnd w:id="0"/>
    </w:p>
  </w:footnote>
  <w:footnote w:id="5">
    <w:p w14:paraId="137B094E" w14:textId="77777777" w:rsidR="00104A21" w:rsidRPr="00104A21" w:rsidRDefault="00104A21">
      <w:pPr>
        <w:pStyle w:val="FootnoteText"/>
      </w:pPr>
      <w:r w:rsidRPr="002552E4">
        <w:rPr>
          <w:rStyle w:val="FootnoteReference"/>
          <w:rFonts w:ascii="Century Schoolbook" w:hAnsi="Century Schoolbook"/>
          <w:sz w:val="24"/>
          <w:szCs w:val="24"/>
        </w:rPr>
        <w:footnoteRef/>
      </w:r>
      <w:r w:rsidRPr="002552E4">
        <w:rPr>
          <w:rFonts w:ascii="Century Schoolbook" w:hAnsi="Century Schoolbook"/>
          <w:sz w:val="24"/>
          <w:szCs w:val="24"/>
        </w:rPr>
        <w:t xml:space="preserve"> Arizona Supreme Court, </w:t>
      </w:r>
      <w:r w:rsidRPr="002552E4">
        <w:rPr>
          <w:rFonts w:ascii="Century Schoolbook" w:hAnsi="Century Schoolbook"/>
          <w:i/>
          <w:iCs/>
          <w:sz w:val="24"/>
          <w:szCs w:val="24"/>
        </w:rPr>
        <w:t>Order Promulgating Rule 7.2, Rules of Civil Procedure</w:t>
      </w:r>
      <w:r w:rsidRPr="002552E4">
        <w:rPr>
          <w:rFonts w:ascii="Century Schoolbook" w:hAnsi="Century Schoolbook"/>
          <w:sz w:val="24"/>
          <w:szCs w:val="24"/>
        </w:rPr>
        <w:t xml:space="preserve"> (October 4, 2004)</w:t>
      </w:r>
      <w:r>
        <w:t xml:space="preserve"> </w:t>
      </w:r>
    </w:p>
  </w:footnote>
  <w:footnote w:id="6">
    <w:p w14:paraId="1A7CD63F" w14:textId="77777777" w:rsidR="00042443" w:rsidRPr="00D1630B" w:rsidRDefault="00042443" w:rsidP="00042443">
      <w:pPr>
        <w:pStyle w:val="FootnoteText"/>
      </w:pPr>
      <w:r w:rsidRPr="00D1630B">
        <w:rPr>
          <w:rStyle w:val="FootnoteReference"/>
        </w:rPr>
        <w:footnoteRef/>
      </w:r>
      <w:r w:rsidRPr="00D1630B">
        <w:t xml:space="preserve"> </w:t>
      </w:r>
      <w:r w:rsidRPr="00A72A97">
        <w:rPr>
          <w:rFonts w:ascii="Century Schoolbook" w:hAnsi="Century Schoolbook"/>
          <w:sz w:val="24"/>
          <w:szCs w:val="24"/>
        </w:rPr>
        <w:t>Pet. to Am. R. 12 and 8.1 of the Ariz. R. of Civ. Pro., Supr. Ct. No R-20-0028, pg 2, ln 5-16 (Jan. 9, 2020).</w:t>
      </w:r>
    </w:p>
  </w:footnote>
  <w:footnote w:id="7">
    <w:p w14:paraId="460B6925" w14:textId="5A292685" w:rsidR="00A72A97" w:rsidRDefault="00A72A97">
      <w:pPr>
        <w:pStyle w:val="FootnoteText"/>
      </w:pPr>
      <w:r>
        <w:rPr>
          <w:rStyle w:val="FootnoteReference"/>
        </w:rPr>
        <w:footnoteRef/>
      </w:r>
      <w:r>
        <w:t xml:space="preserve"> </w:t>
      </w:r>
      <w:r w:rsidRPr="00A72A97">
        <w:rPr>
          <w:rFonts w:ascii="Century Schoolbook" w:hAnsi="Century Schoolbook"/>
          <w:i/>
          <w:iCs/>
          <w:sz w:val="24"/>
          <w:szCs w:val="24"/>
        </w:rPr>
        <w:t>See Pt. to Amend the Ariz. R. Civ. P. Adding 7.2</w:t>
      </w:r>
      <w:r w:rsidRPr="00A72A97">
        <w:rPr>
          <w:rFonts w:ascii="Century Schoolbook" w:hAnsi="Century Schoolbook"/>
          <w:sz w:val="24"/>
          <w:szCs w:val="24"/>
        </w:rPr>
        <w:t>, Supr. Ct. No. R-04-0012, pg.2, lns 23-24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76D"/>
    <w:multiLevelType w:val="hybridMultilevel"/>
    <w:tmpl w:val="BEDA2636"/>
    <w:lvl w:ilvl="0" w:tplc="B9AA2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5FB2E35"/>
    <w:multiLevelType w:val="hybridMultilevel"/>
    <w:tmpl w:val="B476937E"/>
    <w:lvl w:ilvl="0" w:tplc="A998AB2E">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E0019"/>
    <w:multiLevelType w:val="hybridMultilevel"/>
    <w:tmpl w:val="7382A56A"/>
    <w:lvl w:ilvl="0" w:tplc="958458E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842ED"/>
    <w:multiLevelType w:val="hybridMultilevel"/>
    <w:tmpl w:val="078E339E"/>
    <w:lvl w:ilvl="0" w:tplc="205E3600">
      <w:start w:val="100"/>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2F35BAE"/>
    <w:multiLevelType w:val="hybridMultilevel"/>
    <w:tmpl w:val="1F8CB928"/>
    <w:lvl w:ilvl="0" w:tplc="E7426B6A">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B814F5"/>
    <w:multiLevelType w:val="hybridMultilevel"/>
    <w:tmpl w:val="34867DB8"/>
    <w:lvl w:ilvl="0" w:tplc="D396C7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14FDC"/>
    <w:multiLevelType w:val="hybridMultilevel"/>
    <w:tmpl w:val="157E0BE4"/>
    <w:lvl w:ilvl="0" w:tplc="67547F60">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5D94EB9"/>
    <w:multiLevelType w:val="hybridMultilevel"/>
    <w:tmpl w:val="CDF24CF2"/>
    <w:lvl w:ilvl="0" w:tplc="4E126D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D54C43"/>
    <w:multiLevelType w:val="hybridMultilevel"/>
    <w:tmpl w:val="CE68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7275F7"/>
    <w:multiLevelType w:val="hybridMultilevel"/>
    <w:tmpl w:val="7902D1F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81386A"/>
    <w:multiLevelType w:val="hybridMultilevel"/>
    <w:tmpl w:val="D13C9C4C"/>
    <w:lvl w:ilvl="0" w:tplc="EFD8F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135155">
    <w:abstractNumId w:val="22"/>
  </w:num>
  <w:num w:numId="2" w16cid:durableId="970786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293942">
    <w:abstractNumId w:val="2"/>
  </w:num>
  <w:num w:numId="4" w16cid:durableId="421296598">
    <w:abstractNumId w:val="10"/>
  </w:num>
  <w:num w:numId="5" w16cid:durableId="1471820825">
    <w:abstractNumId w:val="21"/>
  </w:num>
  <w:num w:numId="6" w16cid:durableId="1878541428">
    <w:abstractNumId w:val="2"/>
  </w:num>
  <w:num w:numId="7" w16cid:durableId="1466243369">
    <w:abstractNumId w:val="25"/>
  </w:num>
  <w:num w:numId="8" w16cid:durableId="1895123093">
    <w:abstractNumId w:val="4"/>
  </w:num>
  <w:num w:numId="9" w16cid:durableId="1243027890">
    <w:abstractNumId w:val="18"/>
  </w:num>
  <w:num w:numId="10" w16cid:durableId="1757052651">
    <w:abstractNumId w:val="11"/>
  </w:num>
  <w:num w:numId="11" w16cid:durableId="1512987298">
    <w:abstractNumId w:val="26"/>
  </w:num>
  <w:num w:numId="12" w16cid:durableId="1214997831">
    <w:abstractNumId w:val="23"/>
  </w:num>
  <w:num w:numId="13" w16cid:durableId="575826736">
    <w:abstractNumId w:val="6"/>
  </w:num>
  <w:num w:numId="14" w16cid:durableId="1489636406">
    <w:abstractNumId w:val="12"/>
  </w:num>
  <w:num w:numId="15" w16cid:durableId="594367043">
    <w:abstractNumId w:val="7"/>
  </w:num>
  <w:num w:numId="16" w16cid:durableId="288629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147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239715">
    <w:abstractNumId w:val="24"/>
  </w:num>
  <w:num w:numId="19" w16cid:durableId="1310405913">
    <w:abstractNumId w:val="13"/>
  </w:num>
  <w:num w:numId="20" w16cid:durableId="991181329">
    <w:abstractNumId w:val="15"/>
  </w:num>
  <w:num w:numId="21" w16cid:durableId="1671059270">
    <w:abstractNumId w:val="5"/>
  </w:num>
  <w:num w:numId="22" w16cid:durableId="1779792708">
    <w:abstractNumId w:val="0"/>
  </w:num>
  <w:num w:numId="23" w16cid:durableId="864055017">
    <w:abstractNumId w:val="16"/>
  </w:num>
  <w:num w:numId="24" w16cid:durableId="1110931855">
    <w:abstractNumId w:val="8"/>
  </w:num>
  <w:num w:numId="25" w16cid:durableId="681782072">
    <w:abstractNumId w:val="9"/>
  </w:num>
  <w:num w:numId="26" w16cid:durableId="1338073461">
    <w:abstractNumId w:val="20"/>
  </w:num>
  <w:num w:numId="27" w16cid:durableId="2130314797">
    <w:abstractNumId w:val="1"/>
  </w:num>
  <w:num w:numId="28" w16cid:durableId="6730702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hen, Gary">
    <w15:presenceInfo w15:providerId="AD" w15:userId="S::GCohen@sc.pima.gov::d15ec627-d9f8-4880-aa53-4ae7566da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1EEB"/>
    <w:rsid w:val="00001F93"/>
    <w:rsid w:val="00006D50"/>
    <w:rsid w:val="0000727F"/>
    <w:rsid w:val="0001135D"/>
    <w:rsid w:val="00015E6E"/>
    <w:rsid w:val="0002618D"/>
    <w:rsid w:val="00027B49"/>
    <w:rsid w:val="00032414"/>
    <w:rsid w:val="000340B4"/>
    <w:rsid w:val="00036607"/>
    <w:rsid w:val="00036878"/>
    <w:rsid w:val="000415C6"/>
    <w:rsid w:val="00042443"/>
    <w:rsid w:val="00045F82"/>
    <w:rsid w:val="00054726"/>
    <w:rsid w:val="000559AA"/>
    <w:rsid w:val="000565FE"/>
    <w:rsid w:val="00060959"/>
    <w:rsid w:val="00061B65"/>
    <w:rsid w:val="00061DCC"/>
    <w:rsid w:val="00064963"/>
    <w:rsid w:val="00064B92"/>
    <w:rsid w:val="000718EC"/>
    <w:rsid w:val="00073137"/>
    <w:rsid w:val="0007328A"/>
    <w:rsid w:val="0007727F"/>
    <w:rsid w:val="00077E1F"/>
    <w:rsid w:val="00080F58"/>
    <w:rsid w:val="00091711"/>
    <w:rsid w:val="00092957"/>
    <w:rsid w:val="000938EA"/>
    <w:rsid w:val="00093C06"/>
    <w:rsid w:val="000A1DA2"/>
    <w:rsid w:val="000A2BD2"/>
    <w:rsid w:val="000A7FBD"/>
    <w:rsid w:val="000B077D"/>
    <w:rsid w:val="000B1A60"/>
    <w:rsid w:val="000B7ABD"/>
    <w:rsid w:val="000B7E2C"/>
    <w:rsid w:val="000C1526"/>
    <w:rsid w:val="000C2398"/>
    <w:rsid w:val="000C3B4D"/>
    <w:rsid w:val="000C49E5"/>
    <w:rsid w:val="000D1FEC"/>
    <w:rsid w:val="000D5393"/>
    <w:rsid w:val="000D5D3D"/>
    <w:rsid w:val="000D61EF"/>
    <w:rsid w:val="000E23A7"/>
    <w:rsid w:val="000E2910"/>
    <w:rsid w:val="000E36BF"/>
    <w:rsid w:val="000E45CE"/>
    <w:rsid w:val="000F0C46"/>
    <w:rsid w:val="000F158E"/>
    <w:rsid w:val="000F2014"/>
    <w:rsid w:val="000F4257"/>
    <w:rsid w:val="000F4951"/>
    <w:rsid w:val="000F503F"/>
    <w:rsid w:val="000F562C"/>
    <w:rsid w:val="000F59A7"/>
    <w:rsid w:val="000F5BF0"/>
    <w:rsid w:val="00104A21"/>
    <w:rsid w:val="00106210"/>
    <w:rsid w:val="0011008B"/>
    <w:rsid w:val="0011064A"/>
    <w:rsid w:val="0012405E"/>
    <w:rsid w:val="001301E4"/>
    <w:rsid w:val="0013060F"/>
    <w:rsid w:val="001329A5"/>
    <w:rsid w:val="00132CF8"/>
    <w:rsid w:val="001413B6"/>
    <w:rsid w:val="00143FA9"/>
    <w:rsid w:val="00144633"/>
    <w:rsid w:val="00146214"/>
    <w:rsid w:val="00146222"/>
    <w:rsid w:val="00156497"/>
    <w:rsid w:val="001569F6"/>
    <w:rsid w:val="0016309B"/>
    <w:rsid w:val="001646E5"/>
    <w:rsid w:val="00165D1A"/>
    <w:rsid w:val="001735B6"/>
    <w:rsid w:val="00175B37"/>
    <w:rsid w:val="001764C3"/>
    <w:rsid w:val="00182485"/>
    <w:rsid w:val="00193C20"/>
    <w:rsid w:val="001A323C"/>
    <w:rsid w:val="001A3BB4"/>
    <w:rsid w:val="001A5C9A"/>
    <w:rsid w:val="001A7549"/>
    <w:rsid w:val="001B1481"/>
    <w:rsid w:val="001B1DC6"/>
    <w:rsid w:val="001B2B50"/>
    <w:rsid w:val="001C032C"/>
    <w:rsid w:val="001C26AB"/>
    <w:rsid w:val="001C5B5E"/>
    <w:rsid w:val="001C6603"/>
    <w:rsid w:val="001D1914"/>
    <w:rsid w:val="001D2C99"/>
    <w:rsid w:val="001D3289"/>
    <w:rsid w:val="001D3A3A"/>
    <w:rsid w:val="001D3CE7"/>
    <w:rsid w:val="001D6ADB"/>
    <w:rsid w:val="001E1E56"/>
    <w:rsid w:val="001E55E6"/>
    <w:rsid w:val="001E7B4D"/>
    <w:rsid w:val="001F063B"/>
    <w:rsid w:val="001F6574"/>
    <w:rsid w:val="001F709C"/>
    <w:rsid w:val="002013FD"/>
    <w:rsid w:val="00202591"/>
    <w:rsid w:val="002060B3"/>
    <w:rsid w:val="002077A5"/>
    <w:rsid w:val="002117B8"/>
    <w:rsid w:val="00211B47"/>
    <w:rsid w:val="00214861"/>
    <w:rsid w:val="002223AA"/>
    <w:rsid w:val="0022697F"/>
    <w:rsid w:val="00230115"/>
    <w:rsid w:val="00230BB6"/>
    <w:rsid w:val="00234F85"/>
    <w:rsid w:val="00237486"/>
    <w:rsid w:val="002377CB"/>
    <w:rsid w:val="00240477"/>
    <w:rsid w:val="002443C1"/>
    <w:rsid w:val="00244464"/>
    <w:rsid w:val="00246DE8"/>
    <w:rsid w:val="00252D1D"/>
    <w:rsid w:val="002552E4"/>
    <w:rsid w:val="00257FA0"/>
    <w:rsid w:val="00262D32"/>
    <w:rsid w:val="00264D76"/>
    <w:rsid w:val="00265458"/>
    <w:rsid w:val="00265CD9"/>
    <w:rsid w:val="0027066D"/>
    <w:rsid w:val="00271CA0"/>
    <w:rsid w:val="00272694"/>
    <w:rsid w:val="00273AAB"/>
    <w:rsid w:val="00274D02"/>
    <w:rsid w:val="00276080"/>
    <w:rsid w:val="00276B65"/>
    <w:rsid w:val="0028252F"/>
    <w:rsid w:val="002926BB"/>
    <w:rsid w:val="00292D46"/>
    <w:rsid w:val="00295963"/>
    <w:rsid w:val="002A0AD3"/>
    <w:rsid w:val="002A3AA5"/>
    <w:rsid w:val="002A3E31"/>
    <w:rsid w:val="002A561A"/>
    <w:rsid w:val="002A6416"/>
    <w:rsid w:val="002B0464"/>
    <w:rsid w:val="002B1AB8"/>
    <w:rsid w:val="002B2747"/>
    <w:rsid w:val="002B2C8C"/>
    <w:rsid w:val="002B7F77"/>
    <w:rsid w:val="002C16CC"/>
    <w:rsid w:val="002C4BDD"/>
    <w:rsid w:val="002C6A9E"/>
    <w:rsid w:val="002D00E5"/>
    <w:rsid w:val="002D2F69"/>
    <w:rsid w:val="002D62C5"/>
    <w:rsid w:val="002D767C"/>
    <w:rsid w:val="002F0B69"/>
    <w:rsid w:val="002F4154"/>
    <w:rsid w:val="002F644B"/>
    <w:rsid w:val="002F6BEF"/>
    <w:rsid w:val="003015BA"/>
    <w:rsid w:val="0030325B"/>
    <w:rsid w:val="00304105"/>
    <w:rsid w:val="00310358"/>
    <w:rsid w:val="00313E27"/>
    <w:rsid w:val="003152B2"/>
    <w:rsid w:val="003204F1"/>
    <w:rsid w:val="003212B0"/>
    <w:rsid w:val="0032620F"/>
    <w:rsid w:val="003350BB"/>
    <w:rsid w:val="00335D1C"/>
    <w:rsid w:val="00340DE6"/>
    <w:rsid w:val="00341EDC"/>
    <w:rsid w:val="00346190"/>
    <w:rsid w:val="003472B3"/>
    <w:rsid w:val="00350145"/>
    <w:rsid w:val="00350BC7"/>
    <w:rsid w:val="003519F3"/>
    <w:rsid w:val="003631A1"/>
    <w:rsid w:val="00374439"/>
    <w:rsid w:val="00375939"/>
    <w:rsid w:val="00376834"/>
    <w:rsid w:val="003855AE"/>
    <w:rsid w:val="00386AD7"/>
    <w:rsid w:val="00387C08"/>
    <w:rsid w:val="003906C0"/>
    <w:rsid w:val="00392BDA"/>
    <w:rsid w:val="00395D38"/>
    <w:rsid w:val="00396EE9"/>
    <w:rsid w:val="003A32D8"/>
    <w:rsid w:val="003A34EA"/>
    <w:rsid w:val="003B0D30"/>
    <w:rsid w:val="003B7FE6"/>
    <w:rsid w:val="003C2B01"/>
    <w:rsid w:val="003C4C01"/>
    <w:rsid w:val="003C67BD"/>
    <w:rsid w:val="003D0AEE"/>
    <w:rsid w:val="003D0B15"/>
    <w:rsid w:val="003D121E"/>
    <w:rsid w:val="003D3E60"/>
    <w:rsid w:val="003D6F37"/>
    <w:rsid w:val="003D73BB"/>
    <w:rsid w:val="003E1EDB"/>
    <w:rsid w:val="003E5B0A"/>
    <w:rsid w:val="003E7287"/>
    <w:rsid w:val="003E7D36"/>
    <w:rsid w:val="003F3FCC"/>
    <w:rsid w:val="003F4A55"/>
    <w:rsid w:val="0040490C"/>
    <w:rsid w:val="004056A6"/>
    <w:rsid w:val="00406E79"/>
    <w:rsid w:val="00411A98"/>
    <w:rsid w:val="004322D1"/>
    <w:rsid w:val="00435E4D"/>
    <w:rsid w:val="00437395"/>
    <w:rsid w:val="0044024D"/>
    <w:rsid w:val="00442778"/>
    <w:rsid w:val="0044397B"/>
    <w:rsid w:val="00452EAF"/>
    <w:rsid w:val="004602E4"/>
    <w:rsid w:val="0046088B"/>
    <w:rsid w:val="00461BD4"/>
    <w:rsid w:val="00462006"/>
    <w:rsid w:val="00465797"/>
    <w:rsid w:val="00467355"/>
    <w:rsid w:val="00470251"/>
    <w:rsid w:val="004730BF"/>
    <w:rsid w:val="004801D8"/>
    <w:rsid w:val="00481330"/>
    <w:rsid w:val="0049006B"/>
    <w:rsid w:val="00491A43"/>
    <w:rsid w:val="0049201B"/>
    <w:rsid w:val="00492D34"/>
    <w:rsid w:val="00493798"/>
    <w:rsid w:val="004969C6"/>
    <w:rsid w:val="004976E8"/>
    <w:rsid w:val="004A3C32"/>
    <w:rsid w:val="004A5AF9"/>
    <w:rsid w:val="004A5E2A"/>
    <w:rsid w:val="004A7A6B"/>
    <w:rsid w:val="004B2096"/>
    <w:rsid w:val="004B23B6"/>
    <w:rsid w:val="004B5FD4"/>
    <w:rsid w:val="004D0409"/>
    <w:rsid w:val="004D7A42"/>
    <w:rsid w:val="004E00B5"/>
    <w:rsid w:val="004E02F6"/>
    <w:rsid w:val="004E192E"/>
    <w:rsid w:val="004E4DB3"/>
    <w:rsid w:val="004E60B9"/>
    <w:rsid w:val="004F1177"/>
    <w:rsid w:val="004F15D9"/>
    <w:rsid w:val="004F1F4F"/>
    <w:rsid w:val="004F7B94"/>
    <w:rsid w:val="00500EC5"/>
    <w:rsid w:val="00506628"/>
    <w:rsid w:val="00514DB3"/>
    <w:rsid w:val="005202B9"/>
    <w:rsid w:val="005209BA"/>
    <w:rsid w:val="005213F3"/>
    <w:rsid w:val="00521FF8"/>
    <w:rsid w:val="005304B7"/>
    <w:rsid w:val="00531C00"/>
    <w:rsid w:val="00532135"/>
    <w:rsid w:val="00536CFF"/>
    <w:rsid w:val="00540308"/>
    <w:rsid w:val="00544679"/>
    <w:rsid w:val="005471CD"/>
    <w:rsid w:val="005516E1"/>
    <w:rsid w:val="005610CE"/>
    <w:rsid w:val="00563631"/>
    <w:rsid w:val="00566BE6"/>
    <w:rsid w:val="005708E5"/>
    <w:rsid w:val="00573E5E"/>
    <w:rsid w:val="005757EF"/>
    <w:rsid w:val="00581170"/>
    <w:rsid w:val="00587B78"/>
    <w:rsid w:val="00590E6B"/>
    <w:rsid w:val="005925AC"/>
    <w:rsid w:val="00592DEF"/>
    <w:rsid w:val="00595FB6"/>
    <w:rsid w:val="005A3EBE"/>
    <w:rsid w:val="005A4BD8"/>
    <w:rsid w:val="005A57AC"/>
    <w:rsid w:val="005A7ABD"/>
    <w:rsid w:val="005B029F"/>
    <w:rsid w:val="005B2419"/>
    <w:rsid w:val="005B31CF"/>
    <w:rsid w:val="005B37BE"/>
    <w:rsid w:val="005C46F3"/>
    <w:rsid w:val="005C4BBA"/>
    <w:rsid w:val="005E2349"/>
    <w:rsid w:val="005E3123"/>
    <w:rsid w:val="005E52A8"/>
    <w:rsid w:val="005F085A"/>
    <w:rsid w:val="005F6C2B"/>
    <w:rsid w:val="006014C7"/>
    <w:rsid w:val="00602601"/>
    <w:rsid w:val="00603BEF"/>
    <w:rsid w:val="00603E04"/>
    <w:rsid w:val="00612193"/>
    <w:rsid w:val="006122C1"/>
    <w:rsid w:val="00622999"/>
    <w:rsid w:val="006315FF"/>
    <w:rsid w:val="00631DD0"/>
    <w:rsid w:val="00637045"/>
    <w:rsid w:val="0064408F"/>
    <w:rsid w:val="006460F6"/>
    <w:rsid w:val="00650AD5"/>
    <w:rsid w:val="00650B77"/>
    <w:rsid w:val="006524E0"/>
    <w:rsid w:val="0065277C"/>
    <w:rsid w:val="006570F8"/>
    <w:rsid w:val="006645FD"/>
    <w:rsid w:val="00666797"/>
    <w:rsid w:val="00671CED"/>
    <w:rsid w:val="00673042"/>
    <w:rsid w:val="0068007D"/>
    <w:rsid w:val="006834A1"/>
    <w:rsid w:val="00686882"/>
    <w:rsid w:val="00687DB5"/>
    <w:rsid w:val="00690A7C"/>
    <w:rsid w:val="00690E79"/>
    <w:rsid w:val="00691E90"/>
    <w:rsid w:val="00696CE3"/>
    <w:rsid w:val="00696D59"/>
    <w:rsid w:val="006A168A"/>
    <w:rsid w:val="006A7070"/>
    <w:rsid w:val="006B0ED2"/>
    <w:rsid w:val="006B51B7"/>
    <w:rsid w:val="006C06B5"/>
    <w:rsid w:val="006C0778"/>
    <w:rsid w:val="006C0D1B"/>
    <w:rsid w:val="006C42B9"/>
    <w:rsid w:val="006C62CC"/>
    <w:rsid w:val="006D2FE0"/>
    <w:rsid w:val="006D789A"/>
    <w:rsid w:val="006E186C"/>
    <w:rsid w:val="006E2CC7"/>
    <w:rsid w:val="006E315A"/>
    <w:rsid w:val="0070308A"/>
    <w:rsid w:val="00704A24"/>
    <w:rsid w:val="00705ED8"/>
    <w:rsid w:val="00706BDA"/>
    <w:rsid w:val="00706CE4"/>
    <w:rsid w:val="00707105"/>
    <w:rsid w:val="00710D7A"/>
    <w:rsid w:val="00710DC0"/>
    <w:rsid w:val="00710E2C"/>
    <w:rsid w:val="0071112B"/>
    <w:rsid w:val="00711520"/>
    <w:rsid w:val="007115A2"/>
    <w:rsid w:val="00711D03"/>
    <w:rsid w:val="007126A3"/>
    <w:rsid w:val="00713CAA"/>
    <w:rsid w:val="00714719"/>
    <w:rsid w:val="00714DB6"/>
    <w:rsid w:val="00716925"/>
    <w:rsid w:val="007228D2"/>
    <w:rsid w:val="00723068"/>
    <w:rsid w:val="0072385E"/>
    <w:rsid w:val="00723EAC"/>
    <w:rsid w:val="00725004"/>
    <w:rsid w:val="007258BD"/>
    <w:rsid w:val="00726FEC"/>
    <w:rsid w:val="0072795A"/>
    <w:rsid w:val="00727B69"/>
    <w:rsid w:val="0073193C"/>
    <w:rsid w:val="00735D16"/>
    <w:rsid w:val="0074674C"/>
    <w:rsid w:val="00753A74"/>
    <w:rsid w:val="007566CF"/>
    <w:rsid w:val="00757412"/>
    <w:rsid w:val="0076018B"/>
    <w:rsid w:val="00760B4E"/>
    <w:rsid w:val="00763B8B"/>
    <w:rsid w:val="007701C1"/>
    <w:rsid w:val="007703D8"/>
    <w:rsid w:val="00770A5B"/>
    <w:rsid w:val="00770CB3"/>
    <w:rsid w:val="00775AAF"/>
    <w:rsid w:val="00776305"/>
    <w:rsid w:val="007818AC"/>
    <w:rsid w:val="00782A4B"/>
    <w:rsid w:val="00782F20"/>
    <w:rsid w:val="00783068"/>
    <w:rsid w:val="00785EE0"/>
    <w:rsid w:val="0079218D"/>
    <w:rsid w:val="00792B08"/>
    <w:rsid w:val="0079373C"/>
    <w:rsid w:val="00796EDC"/>
    <w:rsid w:val="007A3B6F"/>
    <w:rsid w:val="007A4A69"/>
    <w:rsid w:val="007A5F5F"/>
    <w:rsid w:val="007B01A2"/>
    <w:rsid w:val="007B219E"/>
    <w:rsid w:val="007B570B"/>
    <w:rsid w:val="007B679B"/>
    <w:rsid w:val="007C099E"/>
    <w:rsid w:val="007C1ABB"/>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576E"/>
    <w:rsid w:val="007F78F7"/>
    <w:rsid w:val="0080173F"/>
    <w:rsid w:val="00801C89"/>
    <w:rsid w:val="008044DE"/>
    <w:rsid w:val="0080463D"/>
    <w:rsid w:val="00807CA5"/>
    <w:rsid w:val="008105B6"/>
    <w:rsid w:val="008106B8"/>
    <w:rsid w:val="00814BF8"/>
    <w:rsid w:val="00816203"/>
    <w:rsid w:val="008217B7"/>
    <w:rsid w:val="00822941"/>
    <w:rsid w:val="0083391F"/>
    <w:rsid w:val="008349F6"/>
    <w:rsid w:val="00837A8F"/>
    <w:rsid w:val="00840F69"/>
    <w:rsid w:val="00844BB5"/>
    <w:rsid w:val="00847A53"/>
    <w:rsid w:val="0085150A"/>
    <w:rsid w:val="00856ED8"/>
    <w:rsid w:val="00860217"/>
    <w:rsid w:val="00867078"/>
    <w:rsid w:val="0087113B"/>
    <w:rsid w:val="00872339"/>
    <w:rsid w:val="008748B9"/>
    <w:rsid w:val="008751B5"/>
    <w:rsid w:val="00875AC8"/>
    <w:rsid w:val="00875D09"/>
    <w:rsid w:val="00883715"/>
    <w:rsid w:val="00883A0A"/>
    <w:rsid w:val="00892343"/>
    <w:rsid w:val="008926DE"/>
    <w:rsid w:val="00892E50"/>
    <w:rsid w:val="008962F5"/>
    <w:rsid w:val="008B408F"/>
    <w:rsid w:val="008B78AC"/>
    <w:rsid w:val="008C11A1"/>
    <w:rsid w:val="008C25AD"/>
    <w:rsid w:val="008C76F9"/>
    <w:rsid w:val="008D015D"/>
    <w:rsid w:val="008D3C9D"/>
    <w:rsid w:val="008D43F4"/>
    <w:rsid w:val="008D47C9"/>
    <w:rsid w:val="008D67A0"/>
    <w:rsid w:val="008E24A4"/>
    <w:rsid w:val="008E368D"/>
    <w:rsid w:val="008E3B54"/>
    <w:rsid w:val="008E5271"/>
    <w:rsid w:val="008F0CE7"/>
    <w:rsid w:val="008F2233"/>
    <w:rsid w:val="008F24F0"/>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7D4A"/>
    <w:rsid w:val="009500BA"/>
    <w:rsid w:val="009510E2"/>
    <w:rsid w:val="00951806"/>
    <w:rsid w:val="00955031"/>
    <w:rsid w:val="009619E8"/>
    <w:rsid w:val="00963A54"/>
    <w:rsid w:val="00971E5F"/>
    <w:rsid w:val="009732E3"/>
    <w:rsid w:val="009751AC"/>
    <w:rsid w:val="00976BEE"/>
    <w:rsid w:val="00977A61"/>
    <w:rsid w:val="009801DB"/>
    <w:rsid w:val="00982ADE"/>
    <w:rsid w:val="009833F6"/>
    <w:rsid w:val="00984E23"/>
    <w:rsid w:val="00990316"/>
    <w:rsid w:val="00990D2C"/>
    <w:rsid w:val="00994657"/>
    <w:rsid w:val="00995D50"/>
    <w:rsid w:val="00997243"/>
    <w:rsid w:val="009978D1"/>
    <w:rsid w:val="009A0EA5"/>
    <w:rsid w:val="009A6C3D"/>
    <w:rsid w:val="009A7CA6"/>
    <w:rsid w:val="009B2779"/>
    <w:rsid w:val="009B4D67"/>
    <w:rsid w:val="009B563F"/>
    <w:rsid w:val="009C2766"/>
    <w:rsid w:val="009C293E"/>
    <w:rsid w:val="009C3290"/>
    <w:rsid w:val="009C385E"/>
    <w:rsid w:val="009C4B09"/>
    <w:rsid w:val="009C5620"/>
    <w:rsid w:val="009C7B75"/>
    <w:rsid w:val="009C7C16"/>
    <w:rsid w:val="009D05E5"/>
    <w:rsid w:val="009D211B"/>
    <w:rsid w:val="009D49FF"/>
    <w:rsid w:val="009D4F7F"/>
    <w:rsid w:val="009D60C2"/>
    <w:rsid w:val="009D690A"/>
    <w:rsid w:val="009D74D7"/>
    <w:rsid w:val="009D7CA2"/>
    <w:rsid w:val="009E395B"/>
    <w:rsid w:val="009E4C5C"/>
    <w:rsid w:val="009F66D3"/>
    <w:rsid w:val="00A03A6A"/>
    <w:rsid w:val="00A11B09"/>
    <w:rsid w:val="00A12CF5"/>
    <w:rsid w:val="00A131CC"/>
    <w:rsid w:val="00A1321C"/>
    <w:rsid w:val="00A13E3E"/>
    <w:rsid w:val="00A23E9E"/>
    <w:rsid w:val="00A24D89"/>
    <w:rsid w:val="00A24FD7"/>
    <w:rsid w:val="00A26F56"/>
    <w:rsid w:val="00A30A36"/>
    <w:rsid w:val="00A3212F"/>
    <w:rsid w:val="00A324C3"/>
    <w:rsid w:val="00A35EFF"/>
    <w:rsid w:val="00A36208"/>
    <w:rsid w:val="00A37F92"/>
    <w:rsid w:val="00A43537"/>
    <w:rsid w:val="00A43E69"/>
    <w:rsid w:val="00A4785D"/>
    <w:rsid w:val="00A51946"/>
    <w:rsid w:val="00A54BE0"/>
    <w:rsid w:val="00A565A0"/>
    <w:rsid w:val="00A565CC"/>
    <w:rsid w:val="00A57D12"/>
    <w:rsid w:val="00A57DBC"/>
    <w:rsid w:val="00A57FC7"/>
    <w:rsid w:val="00A7021B"/>
    <w:rsid w:val="00A709D3"/>
    <w:rsid w:val="00A71993"/>
    <w:rsid w:val="00A72A97"/>
    <w:rsid w:val="00A74C97"/>
    <w:rsid w:val="00A762C3"/>
    <w:rsid w:val="00A826A3"/>
    <w:rsid w:val="00A8369D"/>
    <w:rsid w:val="00A8373B"/>
    <w:rsid w:val="00A83E24"/>
    <w:rsid w:val="00A860AD"/>
    <w:rsid w:val="00A8614E"/>
    <w:rsid w:val="00A876CC"/>
    <w:rsid w:val="00A934F4"/>
    <w:rsid w:val="00A935CD"/>
    <w:rsid w:val="00A95EED"/>
    <w:rsid w:val="00AA15F7"/>
    <w:rsid w:val="00AA28D9"/>
    <w:rsid w:val="00AA4BB6"/>
    <w:rsid w:val="00AA5978"/>
    <w:rsid w:val="00AA5E3A"/>
    <w:rsid w:val="00AB1D5D"/>
    <w:rsid w:val="00AB309C"/>
    <w:rsid w:val="00AB7A59"/>
    <w:rsid w:val="00AB7F0F"/>
    <w:rsid w:val="00AC221F"/>
    <w:rsid w:val="00AC31F9"/>
    <w:rsid w:val="00AC3C44"/>
    <w:rsid w:val="00AC3C6E"/>
    <w:rsid w:val="00AC4F7A"/>
    <w:rsid w:val="00AD095B"/>
    <w:rsid w:val="00AD210D"/>
    <w:rsid w:val="00AD7E3E"/>
    <w:rsid w:val="00AE055F"/>
    <w:rsid w:val="00AE05BC"/>
    <w:rsid w:val="00AE491C"/>
    <w:rsid w:val="00AF240F"/>
    <w:rsid w:val="00AF257B"/>
    <w:rsid w:val="00AF5C93"/>
    <w:rsid w:val="00B00207"/>
    <w:rsid w:val="00B013E1"/>
    <w:rsid w:val="00B03004"/>
    <w:rsid w:val="00B030D5"/>
    <w:rsid w:val="00B03C8F"/>
    <w:rsid w:val="00B10222"/>
    <w:rsid w:val="00B14988"/>
    <w:rsid w:val="00B1628B"/>
    <w:rsid w:val="00B17348"/>
    <w:rsid w:val="00B179A2"/>
    <w:rsid w:val="00B2330A"/>
    <w:rsid w:val="00B2557E"/>
    <w:rsid w:val="00B303E7"/>
    <w:rsid w:val="00B30F47"/>
    <w:rsid w:val="00B33DA0"/>
    <w:rsid w:val="00B350FE"/>
    <w:rsid w:val="00B36DAD"/>
    <w:rsid w:val="00B40CFE"/>
    <w:rsid w:val="00B41A8D"/>
    <w:rsid w:val="00B42B18"/>
    <w:rsid w:val="00B42BFD"/>
    <w:rsid w:val="00B4327A"/>
    <w:rsid w:val="00B43643"/>
    <w:rsid w:val="00B442A8"/>
    <w:rsid w:val="00B44BA2"/>
    <w:rsid w:val="00B46B97"/>
    <w:rsid w:val="00B478F3"/>
    <w:rsid w:val="00B5498E"/>
    <w:rsid w:val="00B55827"/>
    <w:rsid w:val="00B609B7"/>
    <w:rsid w:val="00B61DB8"/>
    <w:rsid w:val="00B661FF"/>
    <w:rsid w:val="00B66658"/>
    <w:rsid w:val="00B676E0"/>
    <w:rsid w:val="00B72E94"/>
    <w:rsid w:val="00B743B2"/>
    <w:rsid w:val="00B74523"/>
    <w:rsid w:val="00B867E7"/>
    <w:rsid w:val="00B869C8"/>
    <w:rsid w:val="00B92C72"/>
    <w:rsid w:val="00B938C4"/>
    <w:rsid w:val="00B96733"/>
    <w:rsid w:val="00B969F1"/>
    <w:rsid w:val="00B96B56"/>
    <w:rsid w:val="00BA1510"/>
    <w:rsid w:val="00BA1A91"/>
    <w:rsid w:val="00BA7B18"/>
    <w:rsid w:val="00BB212F"/>
    <w:rsid w:val="00BB3DDD"/>
    <w:rsid w:val="00BB6B41"/>
    <w:rsid w:val="00BC0570"/>
    <w:rsid w:val="00BC3B5F"/>
    <w:rsid w:val="00BC68E2"/>
    <w:rsid w:val="00BD412E"/>
    <w:rsid w:val="00BD5F4D"/>
    <w:rsid w:val="00BE0D4C"/>
    <w:rsid w:val="00BE2A37"/>
    <w:rsid w:val="00BE4A73"/>
    <w:rsid w:val="00BF2C79"/>
    <w:rsid w:val="00BF3671"/>
    <w:rsid w:val="00BF4ECF"/>
    <w:rsid w:val="00C01C91"/>
    <w:rsid w:val="00C04FFA"/>
    <w:rsid w:val="00C10288"/>
    <w:rsid w:val="00C10AAF"/>
    <w:rsid w:val="00C20427"/>
    <w:rsid w:val="00C307DE"/>
    <w:rsid w:val="00C31A71"/>
    <w:rsid w:val="00C32152"/>
    <w:rsid w:val="00C32235"/>
    <w:rsid w:val="00C342A5"/>
    <w:rsid w:val="00C3430B"/>
    <w:rsid w:val="00C35038"/>
    <w:rsid w:val="00C44583"/>
    <w:rsid w:val="00C44DFF"/>
    <w:rsid w:val="00C50DCB"/>
    <w:rsid w:val="00C52C7F"/>
    <w:rsid w:val="00C5741D"/>
    <w:rsid w:val="00C6025A"/>
    <w:rsid w:val="00C628A4"/>
    <w:rsid w:val="00C64D05"/>
    <w:rsid w:val="00C66856"/>
    <w:rsid w:val="00C67B54"/>
    <w:rsid w:val="00C72695"/>
    <w:rsid w:val="00C7505A"/>
    <w:rsid w:val="00C75355"/>
    <w:rsid w:val="00C80996"/>
    <w:rsid w:val="00C81003"/>
    <w:rsid w:val="00C81685"/>
    <w:rsid w:val="00C81A6A"/>
    <w:rsid w:val="00C91AEE"/>
    <w:rsid w:val="00C946E8"/>
    <w:rsid w:val="00C9509E"/>
    <w:rsid w:val="00C9514C"/>
    <w:rsid w:val="00C95AFD"/>
    <w:rsid w:val="00C9627B"/>
    <w:rsid w:val="00CA3868"/>
    <w:rsid w:val="00CA6399"/>
    <w:rsid w:val="00CC5E05"/>
    <w:rsid w:val="00CD00B7"/>
    <w:rsid w:val="00CD06AC"/>
    <w:rsid w:val="00CD2702"/>
    <w:rsid w:val="00CD30B0"/>
    <w:rsid w:val="00CD6869"/>
    <w:rsid w:val="00CD6C86"/>
    <w:rsid w:val="00CE02AE"/>
    <w:rsid w:val="00CE203A"/>
    <w:rsid w:val="00CE275E"/>
    <w:rsid w:val="00CE3090"/>
    <w:rsid w:val="00CE418F"/>
    <w:rsid w:val="00CE6002"/>
    <w:rsid w:val="00CE7616"/>
    <w:rsid w:val="00CF02EC"/>
    <w:rsid w:val="00CF6E77"/>
    <w:rsid w:val="00D036E4"/>
    <w:rsid w:val="00D041E1"/>
    <w:rsid w:val="00D132B7"/>
    <w:rsid w:val="00D1630B"/>
    <w:rsid w:val="00D211F9"/>
    <w:rsid w:val="00D236E4"/>
    <w:rsid w:val="00D2622C"/>
    <w:rsid w:val="00D277C2"/>
    <w:rsid w:val="00D32156"/>
    <w:rsid w:val="00D324A4"/>
    <w:rsid w:val="00D35E10"/>
    <w:rsid w:val="00D37F25"/>
    <w:rsid w:val="00D40372"/>
    <w:rsid w:val="00D4115D"/>
    <w:rsid w:val="00D516F4"/>
    <w:rsid w:val="00D51DDC"/>
    <w:rsid w:val="00D538B6"/>
    <w:rsid w:val="00D64585"/>
    <w:rsid w:val="00D700C1"/>
    <w:rsid w:val="00D72EB8"/>
    <w:rsid w:val="00D74454"/>
    <w:rsid w:val="00D74D76"/>
    <w:rsid w:val="00D7676A"/>
    <w:rsid w:val="00D8204A"/>
    <w:rsid w:val="00D83F06"/>
    <w:rsid w:val="00D86055"/>
    <w:rsid w:val="00D91675"/>
    <w:rsid w:val="00D916EC"/>
    <w:rsid w:val="00D91898"/>
    <w:rsid w:val="00D93795"/>
    <w:rsid w:val="00D95F9D"/>
    <w:rsid w:val="00D963E1"/>
    <w:rsid w:val="00DA32D6"/>
    <w:rsid w:val="00DA389B"/>
    <w:rsid w:val="00DA3A13"/>
    <w:rsid w:val="00DA4D71"/>
    <w:rsid w:val="00DA73B4"/>
    <w:rsid w:val="00DA77C0"/>
    <w:rsid w:val="00DB374D"/>
    <w:rsid w:val="00DC3CEA"/>
    <w:rsid w:val="00DC45A1"/>
    <w:rsid w:val="00DC5507"/>
    <w:rsid w:val="00DC6B3D"/>
    <w:rsid w:val="00DD0E6B"/>
    <w:rsid w:val="00DD1CDF"/>
    <w:rsid w:val="00DF04D7"/>
    <w:rsid w:val="00DF0C05"/>
    <w:rsid w:val="00DF4448"/>
    <w:rsid w:val="00DF5830"/>
    <w:rsid w:val="00E0249A"/>
    <w:rsid w:val="00E03427"/>
    <w:rsid w:val="00E0541F"/>
    <w:rsid w:val="00E11B4C"/>
    <w:rsid w:val="00E13D96"/>
    <w:rsid w:val="00E13F53"/>
    <w:rsid w:val="00E16F0F"/>
    <w:rsid w:val="00E174A2"/>
    <w:rsid w:val="00E17B52"/>
    <w:rsid w:val="00E24F9C"/>
    <w:rsid w:val="00E261F5"/>
    <w:rsid w:val="00E268FC"/>
    <w:rsid w:val="00E27AD9"/>
    <w:rsid w:val="00E3172C"/>
    <w:rsid w:val="00E34095"/>
    <w:rsid w:val="00E3532E"/>
    <w:rsid w:val="00E370E5"/>
    <w:rsid w:val="00E404A7"/>
    <w:rsid w:val="00E41B3C"/>
    <w:rsid w:val="00E41D90"/>
    <w:rsid w:val="00E4277D"/>
    <w:rsid w:val="00E43451"/>
    <w:rsid w:val="00E52ADB"/>
    <w:rsid w:val="00E5785E"/>
    <w:rsid w:val="00E638F6"/>
    <w:rsid w:val="00E66D57"/>
    <w:rsid w:val="00E73244"/>
    <w:rsid w:val="00E75977"/>
    <w:rsid w:val="00E7731D"/>
    <w:rsid w:val="00E80C8F"/>
    <w:rsid w:val="00E81E1B"/>
    <w:rsid w:val="00E84D6E"/>
    <w:rsid w:val="00E901C7"/>
    <w:rsid w:val="00E936EF"/>
    <w:rsid w:val="00E961A9"/>
    <w:rsid w:val="00EA3C35"/>
    <w:rsid w:val="00EA49D6"/>
    <w:rsid w:val="00EA5ACC"/>
    <w:rsid w:val="00EA746C"/>
    <w:rsid w:val="00EB0A03"/>
    <w:rsid w:val="00EB1D69"/>
    <w:rsid w:val="00EB64B0"/>
    <w:rsid w:val="00EB6585"/>
    <w:rsid w:val="00EB6D46"/>
    <w:rsid w:val="00EC3ECC"/>
    <w:rsid w:val="00ED1066"/>
    <w:rsid w:val="00ED30ED"/>
    <w:rsid w:val="00ED5E3B"/>
    <w:rsid w:val="00ED5E78"/>
    <w:rsid w:val="00EE366C"/>
    <w:rsid w:val="00EE5FF0"/>
    <w:rsid w:val="00EF0E07"/>
    <w:rsid w:val="00EF139A"/>
    <w:rsid w:val="00EF417C"/>
    <w:rsid w:val="00F0114F"/>
    <w:rsid w:val="00F056C7"/>
    <w:rsid w:val="00F10423"/>
    <w:rsid w:val="00F13559"/>
    <w:rsid w:val="00F137E3"/>
    <w:rsid w:val="00F230EE"/>
    <w:rsid w:val="00F233DF"/>
    <w:rsid w:val="00F25D5B"/>
    <w:rsid w:val="00F2744A"/>
    <w:rsid w:val="00F3056F"/>
    <w:rsid w:val="00F3199B"/>
    <w:rsid w:val="00F33A5E"/>
    <w:rsid w:val="00F430B6"/>
    <w:rsid w:val="00F43B7A"/>
    <w:rsid w:val="00F43C2B"/>
    <w:rsid w:val="00F45BE4"/>
    <w:rsid w:val="00F47400"/>
    <w:rsid w:val="00F47D68"/>
    <w:rsid w:val="00F51419"/>
    <w:rsid w:val="00F51628"/>
    <w:rsid w:val="00F55F51"/>
    <w:rsid w:val="00F60DCA"/>
    <w:rsid w:val="00F63311"/>
    <w:rsid w:val="00F7445B"/>
    <w:rsid w:val="00F77923"/>
    <w:rsid w:val="00F80647"/>
    <w:rsid w:val="00F82F8F"/>
    <w:rsid w:val="00F839E4"/>
    <w:rsid w:val="00F85C76"/>
    <w:rsid w:val="00F90131"/>
    <w:rsid w:val="00F91419"/>
    <w:rsid w:val="00F92922"/>
    <w:rsid w:val="00F93EAE"/>
    <w:rsid w:val="00FB0629"/>
    <w:rsid w:val="00FB2BB6"/>
    <w:rsid w:val="00FC10AE"/>
    <w:rsid w:val="00FC4B87"/>
    <w:rsid w:val="00FC56BF"/>
    <w:rsid w:val="00FD3354"/>
    <w:rsid w:val="00FD7B5B"/>
    <w:rsid w:val="00FE30A6"/>
    <w:rsid w:val="00FE7135"/>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5F3F"/>
  <w15:chartTrackingRefBased/>
  <w15:docId w15:val="{5DDF765B-2156-4A40-A42F-73EBE9F6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63D"/>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rsid w:val="00E0249A"/>
    <w:rPr>
      <w:rFonts w:ascii="Calibri" w:eastAsia="Calibri" w:hAnsi="Calibri" w:cs="Calibri"/>
      <w:sz w:val="22"/>
      <w:szCs w:val="22"/>
    </w:rPr>
  </w:style>
  <w:style w:type="character" w:styleId="UnresolvedMention">
    <w:name w:val="Unresolved Mention"/>
    <w:uiPriority w:val="99"/>
    <w:semiHidden/>
    <w:unhideWhenUsed/>
    <w:rsid w:val="00F430B6"/>
    <w:rPr>
      <w:color w:val="605E5C"/>
      <w:shd w:val="clear" w:color="auto" w:fill="E1DFDD"/>
    </w:rPr>
  </w:style>
  <w:style w:type="character" w:styleId="Strong">
    <w:name w:val="Strong"/>
    <w:uiPriority w:val="22"/>
    <w:qFormat/>
    <w:rsid w:val="00F430B6"/>
    <w:rPr>
      <w:b/>
      <w:bCs/>
    </w:rPr>
  </w:style>
  <w:style w:type="character" w:customStyle="1" w:styleId="cosearchterm">
    <w:name w:val="co_searchterm"/>
    <w:basedOn w:val="DefaultParagraphFont"/>
    <w:rsid w:val="00C52C7F"/>
  </w:style>
  <w:style w:type="character" w:styleId="CommentReference">
    <w:name w:val="annotation reference"/>
    <w:rsid w:val="003906C0"/>
    <w:rPr>
      <w:sz w:val="16"/>
      <w:szCs w:val="16"/>
    </w:rPr>
  </w:style>
  <w:style w:type="paragraph" w:styleId="CommentText">
    <w:name w:val="annotation text"/>
    <w:basedOn w:val="Normal"/>
    <w:link w:val="CommentTextChar"/>
    <w:rsid w:val="003906C0"/>
  </w:style>
  <w:style w:type="character" w:customStyle="1" w:styleId="CommentTextChar">
    <w:name w:val="Comment Text Char"/>
    <w:basedOn w:val="DefaultParagraphFont"/>
    <w:link w:val="CommentText"/>
    <w:rsid w:val="003906C0"/>
  </w:style>
  <w:style w:type="paragraph" w:styleId="CommentSubject">
    <w:name w:val="annotation subject"/>
    <w:basedOn w:val="CommentText"/>
    <w:next w:val="CommentText"/>
    <w:link w:val="CommentSubjectChar"/>
    <w:rsid w:val="003906C0"/>
    <w:rPr>
      <w:b/>
      <w:bCs/>
    </w:rPr>
  </w:style>
  <w:style w:type="character" w:customStyle="1" w:styleId="CommentSubjectChar">
    <w:name w:val="Comment Subject Char"/>
    <w:link w:val="CommentSubject"/>
    <w:rsid w:val="003906C0"/>
    <w:rPr>
      <w:b/>
      <w:bCs/>
    </w:rPr>
  </w:style>
  <w:style w:type="character" w:styleId="FollowedHyperlink">
    <w:name w:val="FollowedHyperlink"/>
    <w:rsid w:val="00E4277D"/>
    <w:rPr>
      <w:color w:val="954F72"/>
      <w:u w:val="single"/>
    </w:rPr>
  </w:style>
  <w:style w:type="paragraph" w:styleId="Revision">
    <w:name w:val="Revision"/>
    <w:hidden/>
    <w:uiPriority w:val="99"/>
    <w:semiHidden/>
    <w:rsid w:val="0072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533">
      <w:bodyDiv w:val="1"/>
      <w:marLeft w:val="0"/>
      <w:marRight w:val="0"/>
      <w:marTop w:val="0"/>
      <w:marBottom w:val="0"/>
      <w:divBdr>
        <w:top w:val="none" w:sz="0" w:space="0" w:color="auto"/>
        <w:left w:val="none" w:sz="0" w:space="0" w:color="auto"/>
        <w:bottom w:val="none" w:sz="0" w:space="0" w:color="auto"/>
        <w:right w:val="none" w:sz="0" w:space="0" w:color="auto"/>
      </w:divBdr>
    </w:div>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62883830">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39937049">
      <w:bodyDiv w:val="1"/>
      <w:marLeft w:val="0"/>
      <w:marRight w:val="0"/>
      <w:marTop w:val="0"/>
      <w:marBottom w:val="0"/>
      <w:divBdr>
        <w:top w:val="none" w:sz="0" w:space="0" w:color="auto"/>
        <w:left w:val="none" w:sz="0" w:space="0" w:color="auto"/>
        <w:bottom w:val="none" w:sz="0" w:space="0" w:color="auto"/>
        <w:right w:val="none" w:sz="0" w:space="0" w:color="auto"/>
      </w:divBdr>
      <w:divsChild>
        <w:div w:id="774864745">
          <w:marLeft w:val="0"/>
          <w:marRight w:val="0"/>
          <w:marTop w:val="0"/>
          <w:marBottom w:val="0"/>
          <w:divBdr>
            <w:top w:val="none" w:sz="0" w:space="0" w:color="auto"/>
            <w:left w:val="none" w:sz="0" w:space="0" w:color="auto"/>
            <w:bottom w:val="none" w:sz="0" w:space="0" w:color="auto"/>
            <w:right w:val="none" w:sz="0" w:space="0" w:color="auto"/>
          </w:divBdr>
          <w:divsChild>
            <w:div w:id="215747809">
              <w:marLeft w:val="0"/>
              <w:marRight w:val="0"/>
              <w:marTop w:val="0"/>
              <w:marBottom w:val="0"/>
              <w:divBdr>
                <w:top w:val="none" w:sz="0" w:space="0" w:color="auto"/>
                <w:left w:val="none" w:sz="0" w:space="0" w:color="auto"/>
                <w:bottom w:val="none" w:sz="0" w:space="0" w:color="auto"/>
                <w:right w:val="none" w:sz="0" w:space="0" w:color="auto"/>
              </w:divBdr>
              <w:divsChild>
                <w:div w:id="503666127">
                  <w:marLeft w:val="0"/>
                  <w:marRight w:val="0"/>
                  <w:marTop w:val="0"/>
                  <w:marBottom w:val="0"/>
                  <w:divBdr>
                    <w:top w:val="none" w:sz="0" w:space="0" w:color="auto"/>
                    <w:left w:val="none" w:sz="0" w:space="0" w:color="auto"/>
                    <w:bottom w:val="none" w:sz="0" w:space="0" w:color="auto"/>
                    <w:right w:val="none" w:sz="0" w:space="0" w:color="auto"/>
                  </w:divBdr>
                  <w:divsChild>
                    <w:div w:id="882206668">
                      <w:marLeft w:val="0"/>
                      <w:marRight w:val="0"/>
                      <w:marTop w:val="0"/>
                      <w:marBottom w:val="0"/>
                      <w:divBdr>
                        <w:top w:val="none" w:sz="0" w:space="0" w:color="auto"/>
                        <w:left w:val="none" w:sz="0" w:space="0" w:color="auto"/>
                        <w:bottom w:val="none" w:sz="0" w:space="0" w:color="auto"/>
                        <w:right w:val="none" w:sz="0" w:space="0" w:color="auto"/>
                      </w:divBdr>
                      <w:divsChild>
                        <w:div w:id="169570110">
                          <w:marLeft w:val="0"/>
                          <w:marRight w:val="0"/>
                          <w:marTop w:val="0"/>
                          <w:marBottom w:val="0"/>
                          <w:divBdr>
                            <w:top w:val="none" w:sz="0" w:space="0" w:color="auto"/>
                            <w:left w:val="none" w:sz="0" w:space="0" w:color="auto"/>
                            <w:bottom w:val="none" w:sz="0" w:space="0" w:color="auto"/>
                            <w:right w:val="none" w:sz="0" w:space="0" w:color="auto"/>
                          </w:divBdr>
                          <w:divsChild>
                            <w:div w:id="276910673">
                              <w:marLeft w:val="0"/>
                              <w:marRight w:val="0"/>
                              <w:marTop w:val="0"/>
                              <w:marBottom w:val="0"/>
                              <w:divBdr>
                                <w:top w:val="none" w:sz="0" w:space="0" w:color="auto"/>
                                <w:left w:val="none" w:sz="0" w:space="0" w:color="auto"/>
                                <w:bottom w:val="none" w:sz="0" w:space="0" w:color="auto"/>
                                <w:right w:val="none" w:sz="0" w:space="0" w:color="auto"/>
                              </w:divBdr>
                              <w:divsChild>
                                <w:div w:id="1622149124">
                                  <w:marLeft w:val="0"/>
                                  <w:marRight w:val="0"/>
                                  <w:marTop w:val="0"/>
                                  <w:marBottom w:val="0"/>
                                  <w:divBdr>
                                    <w:top w:val="none" w:sz="0" w:space="0" w:color="auto"/>
                                    <w:left w:val="none" w:sz="0" w:space="0" w:color="auto"/>
                                    <w:bottom w:val="none" w:sz="0" w:space="0" w:color="auto"/>
                                    <w:right w:val="none" w:sz="0" w:space="0" w:color="auto"/>
                                  </w:divBdr>
                                  <w:divsChild>
                                    <w:div w:id="1847551673">
                                      <w:marLeft w:val="0"/>
                                      <w:marRight w:val="0"/>
                                      <w:marTop w:val="0"/>
                                      <w:marBottom w:val="0"/>
                                      <w:divBdr>
                                        <w:top w:val="none" w:sz="0" w:space="0" w:color="auto"/>
                                        <w:left w:val="none" w:sz="0" w:space="0" w:color="auto"/>
                                        <w:bottom w:val="none" w:sz="0" w:space="0" w:color="auto"/>
                                        <w:right w:val="none" w:sz="0" w:space="0" w:color="auto"/>
                                      </w:divBdr>
                                      <w:divsChild>
                                        <w:div w:id="147677217">
                                          <w:marLeft w:val="0"/>
                                          <w:marRight w:val="0"/>
                                          <w:marTop w:val="0"/>
                                          <w:marBottom w:val="0"/>
                                          <w:divBdr>
                                            <w:top w:val="none" w:sz="0" w:space="0" w:color="auto"/>
                                            <w:left w:val="none" w:sz="0" w:space="0" w:color="auto"/>
                                            <w:bottom w:val="none" w:sz="0" w:space="0" w:color="auto"/>
                                            <w:right w:val="none" w:sz="0" w:space="0" w:color="auto"/>
                                          </w:divBdr>
                                          <w:divsChild>
                                            <w:div w:id="1048144193">
                                              <w:marLeft w:val="0"/>
                                              <w:marRight w:val="0"/>
                                              <w:marTop w:val="0"/>
                                              <w:marBottom w:val="0"/>
                                              <w:divBdr>
                                                <w:top w:val="none" w:sz="0" w:space="0" w:color="auto"/>
                                                <w:left w:val="none" w:sz="0" w:space="0" w:color="auto"/>
                                                <w:bottom w:val="none" w:sz="0" w:space="0" w:color="auto"/>
                                                <w:right w:val="none" w:sz="0" w:space="0" w:color="auto"/>
                                              </w:divBdr>
                                              <w:divsChild>
                                                <w:div w:id="620113735">
                                                  <w:marLeft w:val="0"/>
                                                  <w:marRight w:val="0"/>
                                                  <w:marTop w:val="0"/>
                                                  <w:marBottom w:val="0"/>
                                                  <w:divBdr>
                                                    <w:top w:val="none" w:sz="0" w:space="0" w:color="auto"/>
                                                    <w:left w:val="none" w:sz="0" w:space="0" w:color="auto"/>
                                                    <w:bottom w:val="none" w:sz="0" w:space="0" w:color="auto"/>
                                                    <w:right w:val="none" w:sz="0" w:space="0" w:color="auto"/>
                                                  </w:divBdr>
                                                  <w:divsChild>
                                                    <w:div w:id="163250320">
                                                      <w:marLeft w:val="0"/>
                                                      <w:marRight w:val="0"/>
                                                      <w:marTop w:val="0"/>
                                                      <w:marBottom w:val="0"/>
                                                      <w:divBdr>
                                                        <w:top w:val="none" w:sz="0" w:space="0" w:color="auto"/>
                                                        <w:left w:val="none" w:sz="0" w:space="0" w:color="auto"/>
                                                        <w:bottom w:val="none" w:sz="0" w:space="0" w:color="auto"/>
                                                        <w:right w:val="none" w:sz="0" w:space="0" w:color="auto"/>
                                                      </w:divBdr>
                                                      <w:divsChild>
                                                        <w:div w:id="1146161109">
                                                          <w:marLeft w:val="0"/>
                                                          <w:marRight w:val="0"/>
                                                          <w:marTop w:val="0"/>
                                                          <w:marBottom w:val="0"/>
                                                          <w:divBdr>
                                                            <w:top w:val="none" w:sz="0" w:space="0" w:color="auto"/>
                                                            <w:left w:val="none" w:sz="0" w:space="0" w:color="auto"/>
                                                            <w:bottom w:val="none" w:sz="0" w:space="0" w:color="auto"/>
                                                            <w:right w:val="none" w:sz="0" w:space="0" w:color="auto"/>
                                                          </w:divBdr>
                                                          <w:divsChild>
                                                            <w:div w:id="628047451">
                                                              <w:marLeft w:val="0"/>
                                                              <w:marRight w:val="0"/>
                                                              <w:marTop w:val="0"/>
                                                              <w:marBottom w:val="0"/>
                                                              <w:divBdr>
                                                                <w:top w:val="none" w:sz="0" w:space="0" w:color="auto"/>
                                                                <w:left w:val="none" w:sz="0" w:space="0" w:color="auto"/>
                                                                <w:bottom w:val="none" w:sz="0" w:space="0" w:color="auto"/>
                                                                <w:right w:val="none" w:sz="0" w:space="0" w:color="auto"/>
                                                              </w:divBdr>
                                                              <w:divsChild>
                                                                <w:div w:id="929000540">
                                                                  <w:marLeft w:val="0"/>
                                                                  <w:marRight w:val="0"/>
                                                                  <w:marTop w:val="0"/>
                                                                  <w:marBottom w:val="0"/>
                                                                  <w:divBdr>
                                                                    <w:top w:val="none" w:sz="0" w:space="0" w:color="auto"/>
                                                                    <w:left w:val="none" w:sz="0" w:space="0" w:color="auto"/>
                                                                    <w:bottom w:val="none" w:sz="0" w:space="0" w:color="auto"/>
                                                                    <w:right w:val="none" w:sz="0" w:space="0" w:color="auto"/>
                                                                  </w:divBdr>
                                                                  <w:divsChild>
                                                                    <w:div w:id="456145872">
                                                                      <w:marLeft w:val="0"/>
                                                                      <w:marRight w:val="0"/>
                                                                      <w:marTop w:val="0"/>
                                                                      <w:marBottom w:val="0"/>
                                                                      <w:divBdr>
                                                                        <w:top w:val="none" w:sz="0" w:space="0" w:color="auto"/>
                                                                        <w:left w:val="none" w:sz="0" w:space="0" w:color="auto"/>
                                                                        <w:bottom w:val="none" w:sz="0" w:space="0" w:color="auto"/>
                                                                        <w:right w:val="none" w:sz="0" w:space="0" w:color="auto"/>
                                                                      </w:divBdr>
                                                                      <w:divsChild>
                                                                        <w:div w:id="134376742">
                                                                          <w:marLeft w:val="0"/>
                                                                          <w:marRight w:val="0"/>
                                                                          <w:marTop w:val="0"/>
                                                                          <w:marBottom w:val="0"/>
                                                                          <w:divBdr>
                                                                            <w:top w:val="none" w:sz="0" w:space="0" w:color="auto"/>
                                                                            <w:left w:val="none" w:sz="0" w:space="0" w:color="auto"/>
                                                                            <w:bottom w:val="none" w:sz="0" w:space="0" w:color="auto"/>
                                                                            <w:right w:val="none" w:sz="0" w:space="0" w:color="auto"/>
                                                                          </w:divBdr>
                                                                          <w:divsChild>
                                                                            <w:div w:id="1560478610">
                                                                              <w:marLeft w:val="0"/>
                                                                              <w:marRight w:val="0"/>
                                                                              <w:marTop w:val="0"/>
                                                                              <w:marBottom w:val="0"/>
                                                                              <w:divBdr>
                                                                                <w:top w:val="none" w:sz="0" w:space="0" w:color="auto"/>
                                                                                <w:left w:val="none" w:sz="0" w:space="0" w:color="auto"/>
                                                                                <w:bottom w:val="none" w:sz="0" w:space="0" w:color="auto"/>
                                                                                <w:right w:val="none" w:sz="0" w:space="0" w:color="auto"/>
                                                                              </w:divBdr>
                                                                            </w:div>
                                                                          </w:divsChild>
                                                                        </w:div>
                                                                        <w:div w:id="278991423">
                                                                          <w:marLeft w:val="0"/>
                                                                          <w:marRight w:val="0"/>
                                                                          <w:marTop w:val="0"/>
                                                                          <w:marBottom w:val="0"/>
                                                                          <w:divBdr>
                                                                            <w:top w:val="none" w:sz="0" w:space="0" w:color="auto"/>
                                                                            <w:left w:val="none" w:sz="0" w:space="0" w:color="auto"/>
                                                                            <w:bottom w:val="none" w:sz="0" w:space="0" w:color="auto"/>
                                                                            <w:right w:val="none" w:sz="0" w:space="0" w:color="auto"/>
                                                                          </w:divBdr>
                                                                          <w:divsChild>
                                                                            <w:div w:id="1312247137">
                                                                              <w:marLeft w:val="0"/>
                                                                              <w:marRight w:val="0"/>
                                                                              <w:marTop w:val="0"/>
                                                                              <w:marBottom w:val="0"/>
                                                                              <w:divBdr>
                                                                                <w:top w:val="none" w:sz="0" w:space="0" w:color="auto"/>
                                                                                <w:left w:val="none" w:sz="0" w:space="0" w:color="auto"/>
                                                                                <w:bottom w:val="none" w:sz="0" w:space="0" w:color="auto"/>
                                                                                <w:right w:val="none" w:sz="0" w:space="0" w:color="auto"/>
                                                                              </w:divBdr>
                                                                            </w:div>
                                                                          </w:divsChild>
                                                                        </w:div>
                                                                        <w:div w:id="747655879">
                                                                          <w:marLeft w:val="0"/>
                                                                          <w:marRight w:val="0"/>
                                                                          <w:marTop w:val="0"/>
                                                                          <w:marBottom w:val="0"/>
                                                                          <w:divBdr>
                                                                            <w:top w:val="none" w:sz="0" w:space="0" w:color="auto"/>
                                                                            <w:left w:val="none" w:sz="0" w:space="0" w:color="auto"/>
                                                                            <w:bottom w:val="none" w:sz="0" w:space="0" w:color="auto"/>
                                                                            <w:right w:val="none" w:sz="0" w:space="0" w:color="auto"/>
                                                                          </w:divBdr>
                                                                          <w:divsChild>
                                                                            <w:div w:id="1831171388">
                                                                              <w:marLeft w:val="0"/>
                                                                              <w:marRight w:val="0"/>
                                                                              <w:marTop w:val="0"/>
                                                                              <w:marBottom w:val="0"/>
                                                                              <w:divBdr>
                                                                                <w:top w:val="none" w:sz="0" w:space="0" w:color="auto"/>
                                                                                <w:left w:val="none" w:sz="0" w:space="0" w:color="auto"/>
                                                                                <w:bottom w:val="none" w:sz="0" w:space="0" w:color="auto"/>
                                                                                <w:right w:val="none" w:sz="0" w:space="0" w:color="auto"/>
                                                                              </w:divBdr>
                                                                            </w:div>
                                                                          </w:divsChild>
                                                                        </w:div>
                                                                        <w:div w:id="1885169340">
                                                                          <w:marLeft w:val="0"/>
                                                                          <w:marRight w:val="0"/>
                                                                          <w:marTop w:val="0"/>
                                                                          <w:marBottom w:val="0"/>
                                                                          <w:divBdr>
                                                                            <w:top w:val="none" w:sz="0" w:space="0" w:color="auto"/>
                                                                            <w:left w:val="none" w:sz="0" w:space="0" w:color="auto"/>
                                                                            <w:bottom w:val="none" w:sz="0" w:space="0" w:color="auto"/>
                                                                            <w:right w:val="none" w:sz="0" w:space="0" w:color="auto"/>
                                                                          </w:divBdr>
                                                                          <w:divsChild>
                                                                            <w:div w:id="1723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383723519">
      <w:bodyDiv w:val="1"/>
      <w:marLeft w:val="0"/>
      <w:marRight w:val="0"/>
      <w:marTop w:val="0"/>
      <w:marBottom w:val="0"/>
      <w:divBdr>
        <w:top w:val="none" w:sz="0" w:space="0" w:color="auto"/>
        <w:left w:val="none" w:sz="0" w:space="0" w:color="auto"/>
        <w:bottom w:val="none" w:sz="0" w:space="0" w:color="auto"/>
        <w:right w:val="none" w:sz="0" w:space="0" w:color="auto"/>
      </w:divBdr>
    </w:div>
    <w:div w:id="386152401">
      <w:bodyDiv w:val="1"/>
      <w:marLeft w:val="0"/>
      <w:marRight w:val="0"/>
      <w:marTop w:val="0"/>
      <w:marBottom w:val="0"/>
      <w:divBdr>
        <w:top w:val="none" w:sz="0" w:space="0" w:color="auto"/>
        <w:left w:val="none" w:sz="0" w:space="0" w:color="auto"/>
        <w:bottom w:val="none" w:sz="0" w:space="0" w:color="auto"/>
        <w:right w:val="none" w:sz="0" w:space="0" w:color="auto"/>
      </w:divBdr>
      <w:divsChild>
        <w:div w:id="1588342477">
          <w:marLeft w:val="0"/>
          <w:marRight w:val="0"/>
          <w:marTop w:val="0"/>
          <w:marBottom w:val="0"/>
          <w:divBdr>
            <w:top w:val="none" w:sz="0" w:space="0" w:color="auto"/>
            <w:left w:val="none" w:sz="0" w:space="0" w:color="auto"/>
            <w:bottom w:val="none" w:sz="0" w:space="0" w:color="auto"/>
            <w:right w:val="none" w:sz="0" w:space="0" w:color="auto"/>
          </w:divBdr>
          <w:divsChild>
            <w:div w:id="578910382">
              <w:marLeft w:val="0"/>
              <w:marRight w:val="0"/>
              <w:marTop w:val="0"/>
              <w:marBottom w:val="0"/>
              <w:divBdr>
                <w:top w:val="none" w:sz="0" w:space="0" w:color="auto"/>
                <w:left w:val="none" w:sz="0" w:space="0" w:color="auto"/>
                <w:bottom w:val="none" w:sz="0" w:space="0" w:color="auto"/>
                <w:right w:val="none" w:sz="0" w:space="0" w:color="auto"/>
              </w:divBdr>
            </w:div>
          </w:divsChild>
        </w:div>
        <w:div w:id="2130784003">
          <w:marLeft w:val="0"/>
          <w:marRight w:val="0"/>
          <w:marTop w:val="0"/>
          <w:marBottom w:val="0"/>
          <w:divBdr>
            <w:top w:val="none" w:sz="0" w:space="0" w:color="auto"/>
            <w:left w:val="none" w:sz="0" w:space="0" w:color="auto"/>
            <w:bottom w:val="none" w:sz="0" w:space="0" w:color="auto"/>
            <w:right w:val="none" w:sz="0" w:space="0" w:color="auto"/>
          </w:divBdr>
          <w:divsChild>
            <w:div w:id="1211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590116696">
      <w:bodyDiv w:val="1"/>
      <w:marLeft w:val="0"/>
      <w:marRight w:val="0"/>
      <w:marTop w:val="0"/>
      <w:marBottom w:val="0"/>
      <w:divBdr>
        <w:top w:val="none" w:sz="0" w:space="0" w:color="auto"/>
        <w:left w:val="none" w:sz="0" w:space="0" w:color="auto"/>
        <w:bottom w:val="none" w:sz="0" w:space="0" w:color="auto"/>
        <w:right w:val="none" w:sz="0" w:space="0" w:color="auto"/>
      </w:divBdr>
      <w:divsChild>
        <w:div w:id="714547900">
          <w:marLeft w:val="0"/>
          <w:marRight w:val="0"/>
          <w:marTop w:val="0"/>
          <w:marBottom w:val="0"/>
          <w:divBdr>
            <w:top w:val="none" w:sz="0" w:space="0" w:color="3D3D3D"/>
            <w:left w:val="none" w:sz="0" w:space="0" w:color="3D3D3D"/>
            <w:bottom w:val="none" w:sz="0" w:space="0" w:color="3D3D3D"/>
            <w:right w:val="none" w:sz="0" w:space="0" w:color="3D3D3D"/>
          </w:divBdr>
          <w:divsChild>
            <w:div w:id="2432210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4898041">
      <w:bodyDiv w:val="1"/>
      <w:marLeft w:val="0"/>
      <w:marRight w:val="0"/>
      <w:marTop w:val="0"/>
      <w:marBottom w:val="0"/>
      <w:divBdr>
        <w:top w:val="none" w:sz="0" w:space="0" w:color="auto"/>
        <w:left w:val="none" w:sz="0" w:space="0" w:color="auto"/>
        <w:bottom w:val="none" w:sz="0" w:space="0" w:color="auto"/>
        <w:right w:val="none" w:sz="0" w:space="0" w:color="auto"/>
      </w:divBdr>
    </w:div>
    <w:div w:id="743189750">
      <w:bodyDiv w:val="1"/>
      <w:marLeft w:val="0"/>
      <w:marRight w:val="0"/>
      <w:marTop w:val="0"/>
      <w:marBottom w:val="0"/>
      <w:divBdr>
        <w:top w:val="none" w:sz="0" w:space="0" w:color="auto"/>
        <w:left w:val="none" w:sz="0" w:space="0" w:color="auto"/>
        <w:bottom w:val="none" w:sz="0" w:space="0" w:color="auto"/>
        <w:right w:val="none" w:sz="0" w:space="0" w:color="auto"/>
      </w:divBdr>
      <w:divsChild>
        <w:div w:id="543176075">
          <w:marLeft w:val="0"/>
          <w:marRight w:val="0"/>
          <w:marTop w:val="240"/>
          <w:marBottom w:val="0"/>
          <w:divBdr>
            <w:top w:val="none" w:sz="0" w:space="0" w:color="auto"/>
            <w:left w:val="none" w:sz="0" w:space="0" w:color="auto"/>
            <w:bottom w:val="none" w:sz="0" w:space="0" w:color="auto"/>
            <w:right w:val="none" w:sz="0" w:space="0" w:color="auto"/>
          </w:divBdr>
          <w:divsChild>
            <w:div w:id="496968354">
              <w:marLeft w:val="0"/>
              <w:marRight w:val="0"/>
              <w:marTop w:val="240"/>
              <w:marBottom w:val="0"/>
              <w:divBdr>
                <w:top w:val="none" w:sz="0" w:space="0" w:color="auto"/>
                <w:left w:val="none" w:sz="0" w:space="0" w:color="auto"/>
                <w:bottom w:val="none" w:sz="0" w:space="0" w:color="auto"/>
                <w:right w:val="none" w:sz="0" w:space="0" w:color="auto"/>
              </w:divBdr>
              <w:divsChild>
                <w:div w:id="1824009947">
                  <w:marLeft w:val="0"/>
                  <w:marRight w:val="0"/>
                  <w:marTop w:val="0"/>
                  <w:marBottom w:val="0"/>
                  <w:divBdr>
                    <w:top w:val="none" w:sz="0" w:space="0" w:color="auto"/>
                    <w:left w:val="none" w:sz="0" w:space="0" w:color="auto"/>
                    <w:bottom w:val="none" w:sz="0" w:space="0" w:color="auto"/>
                    <w:right w:val="none" w:sz="0" w:space="0" w:color="auto"/>
                  </w:divBdr>
                </w:div>
              </w:divsChild>
            </w:div>
            <w:div w:id="1387222328">
              <w:marLeft w:val="0"/>
              <w:marRight w:val="0"/>
              <w:marTop w:val="0"/>
              <w:marBottom w:val="0"/>
              <w:divBdr>
                <w:top w:val="none" w:sz="0" w:space="0" w:color="auto"/>
                <w:left w:val="none" w:sz="0" w:space="0" w:color="auto"/>
                <w:bottom w:val="none" w:sz="0" w:space="0" w:color="auto"/>
                <w:right w:val="none" w:sz="0" w:space="0" w:color="auto"/>
              </w:divBdr>
              <w:divsChild>
                <w:div w:id="141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0838">
          <w:marLeft w:val="0"/>
          <w:marRight w:val="0"/>
          <w:marTop w:val="240"/>
          <w:marBottom w:val="0"/>
          <w:divBdr>
            <w:top w:val="none" w:sz="0" w:space="0" w:color="auto"/>
            <w:left w:val="none" w:sz="0" w:space="0" w:color="auto"/>
            <w:bottom w:val="none" w:sz="0" w:space="0" w:color="auto"/>
            <w:right w:val="none" w:sz="0" w:space="0" w:color="auto"/>
          </w:divBdr>
          <w:divsChild>
            <w:div w:id="427114921">
              <w:marLeft w:val="0"/>
              <w:marRight w:val="0"/>
              <w:marTop w:val="0"/>
              <w:marBottom w:val="0"/>
              <w:divBdr>
                <w:top w:val="none" w:sz="0" w:space="0" w:color="auto"/>
                <w:left w:val="none" w:sz="0" w:space="0" w:color="auto"/>
                <w:bottom w:val="none" w:sz="0" w:space="0" w:color="auto"/>
                <w:right w:val="none" w:sz="0" w:space="0" w:color="auto"/>
              </w:divBdr>
              <w:divsChild>
                <w:div w:id="1656883415">
                  <w:marLeft w:val="0"/>
                  <w:marRight w:val="0"/>
                  <w:marTop w:val="0"/>
                  <w:marBottom w:val="0"/>
                  <w:divBdr>
                    <w:top w:val="none" w:sz="0" w:space="0" w:color="auto"/>
                    <w:left w:val="none" w:sz="0" w:space="0" w:color="auto"/>
                    <w:bottom w:val="none" w:sz="0" w:space="0" w:color="auto"/>
                    <w:right w:val="none" w:sz="0" w:space="0" w:color="auto"/>
                  </w:divBdr>
                </w:div>
              </w:divsChild>
            </w:div>
            <w:div w:id="584651453">
              <w:marLeft w:val="0"/>
              <w:marRight w:val="0"/>
              <w:marTop w:val="240"/>
              <w:marBottom w:val="0"/>
              <w:divBdr>
                <w:top w:val="none" w:sz="0" w:space="0" w:color="auto"/>
                <w:left w:val="none" w:sz="0" w:space="0" w:color="auto"/>
                <w:bottom w:val="none" w:sz="0" w:space="0" w:color="auto"/>
                <w:right w:val="none" w:sz="0" w:space="0" w:color="auto"/>
              </w:divBdr>
              <w:divsChild>
                <w:div w:id="92285589">
                  <w:marLeft w:val="0"/>
                  <w:marRight w:val="0"/>
                  <w:marTop w:val="0"/>
                  <w:marBottom w:val="0"/>
                  <w:divBdr>
                    <w:top w:val="none" w:sz="0" w:space="0" w:color="auto"/>
                    <w:left w:val="none" w:sz="0" w:space="0" w:color="auto"/>
                    <w:bottom w:val="none" w:sz="0" w:space="0" w:color="auto"/>
                    <w:right w:val="none" w:sz="0" w:space="0" w:color="auto"/>
                  </w:divBdr>
                  <w:divsChild>
                    <w:div w:id="245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8630">
              <w:marLeft w:val="0"/>
              <w:marRight w:val="0"/>
              <w:marTop w:val="240"/>
              <w:marBottom w:val="0"/>
              <w:divBdr>
                <w:top w:val="none" w:sz="0" w:space="0" w:color="auto"/>
                <w:left w:val="none" w:sz="0" w:space="0" w:color="auto"/>
                <w:bottom w:val="none" w:sz="0" w:space="0" w:color="auto"/>
                <w:right w:val="none" w:sz="0" w:space="0" w:color="auto"/>
              </w:divBdr>
              <w:divsChild>
                <w:div w:id="1278608116">
                  <w:marLeft w:val="0"/>
                  <w:marRight w:val="0"/>
                  <w:marTop w:val="0"/>
                  <w:marBottom w:val="0"/>
                  <w:divBdr>
                    <w:top w:val="none" w:sz="0" w:space="0" w:color="auto"/>
                    <w:left w:val="none" w:sz="0" w:space="0" w:color="auto"/>
                    <w:bottom w:val="none" w:sz="0" w:space="0" w:color="auto"/>
                    <w:right w:val="none" w:sz="0" w:space="0" w:color="auto"/>
                  </w:divBdr>
                  <w:divsChild>
                    <w:div w:id="966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449">
              <w:marLeft w:val="0"/>
              <w:marRight w:val="0"/>
              <w:marTop w:val="240"/>
              <w:marBottom w:val="0"/>
              <w:divBdr>
                <w:top w:val="none" w:sz="0" w:space="0" w:color="auto"/>
                <w:left w:val="none" w:sz="0" w:space="0" w:color="auto"/>
                <w:bottom w:val="none" w:sz="0" w:space="0" w:color="auto"/>
                <w:right w:val="none" w:sz="0" w:space="0" w:color="auto"/>
              </w:divBdr>
              <w:divsChild>
                <w:div w:id="67576905">
                  <w:marLeft w:val="0"/>
                  <w:marRight w:val="0"/>
                  <w:marTop w:val="0"/>
                  <w:marBottom w:val="0"/>
                  <w:divBdr>
                    <w:top w:val="none" w:sz="0" w:space="0" w:color="auto"/>
                    <w:left w:val="none" w:sz="0" w:space="0" w:color="auto"/>
                    <w:bottom w:val="none" w:sz="0" w:space="0" w:color="auto"/>
                    <w:right w:val="none" w:sz="0" w:space="0" w:color="auto"/>
                  </w:divBdr>
                  <w:divsChild>
                    <w:div w:id="1548564817">
                      <w:marLeft w:val="0"/>
                      <w:marRight w:val="0"/>
                      <w:marTop w:val="0"/>
                      <w:marBottom w:val="0"/>
                      <w:divBdr>
                        <w:top w:val="none" w:sz="0" w:space="0" w:color="auto"/>
                        <w:left w:val="none" w:sz="0" w:space="0" w:color="auto"/>
                        <w:bottom w:val="none" w:sz="0" w:space="0" w:color="auto"/>
                        <w:right w:val="none" w:sz="0" w:space="0" w:color="auto"/>
                      </w:divBdr>
                    </w:div>
                  </w:divsChild>
                </w:div>
                <w:div w:id="1500075793">
                  <w:marLeft w:val="0"/>
                  <w:marRight w:val="0"/>
                  <w:marTop w:val="240"/>
                  <w:marBottom w:val="0"/>
                  <w:divBdr>
                    <w:top w:val="none" w:sz="0" w:space="0" w:color="auto"/>
                    <w:left w:val="none" w:sz="0" w:space="0" w:color="auto"/>
                    <w:bottom w:val="none" w:sz="0" w:space="0" w:color="auto"/>
                    <w:right w:val="none" w:sz="0" w:space="0" w:color="auto"/>
                  </w:divBdr>
                  <w:divsChild>
                    <w:div w:id="4039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4613">
              <w:marLeft w:val="0"/>
              <w:marRight w:val="0"/>
              <w:marTop w:val="240"/>
              <w:marBottom w:val="0"/>
              <w:divBdr>
                <w:top w:val="none" w:sz="0" w:space="0" w:color="auto"/>
                <w:left w:val="none" w:sz="0" w:space="0" w:color="auto"/>
                <w:bottom w:val="none" w:sz="0" w:space="0" w:color="auto"/>
                <w:right w:val="none" w:sz="0" w:space="0" w:color="auto"/>
              </w:divBdr>
              <w:divsChild>
                <w:div w:id="1739211246">
                  <w:marLeft w:val="0"/>
                  <w:marRight w:val="0"/>
                  <w:marTop w:val="0"/>
                  <w:marBottom w:val="0"/>
                  <w:divBdr>
                    <w:top w:val="none" w:sz="0" w:space="0" w:color="auto"/>
                    <w:left w:val="none" w:sz="0" w:space="0" w:color="auto"/>
                    <w:bottom w:val="none" w:sz="0" w:space="0" w:color="auto"/>
                    <w:right w:val="none" w:sz="0" w:space="0" w:color="auto"/>
                  </w:divBdr>
                  <w:divsChild>
                    <w:div w:id="14751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846560218">
      <w:bodyDiv w:val="1"/>
      <w:marLeft w:val="0"/>
      <w:marRight w:val="0"/>
      <w:marTop w:val="0"/>
      <w:marBottom w:val="0"/>
      <w:divBdr>
        <w:top w:val="none" w:sz="0" w:space="0" w:color="auto"/>
        <w:left w:val="none" w:sz="0" w:space="0" w:color="auto"/>
        <w:bottom w:val="none" w:sz="0" w:space="0" w:color="auto"/>
        <w:right w:val="none" w:sz="0" w:space="0" w:color="auto"/>
      </w:divBdr>
      <w:divsChild>
        <w:div w:id="472022984">
          <w:marLeft w:val="0"/>
          <w:marRight w:val="0"/>
          <w:marTop w:val="240"/>
          <w:marBottom w:val="0"/>
          <w:divBdr>
            <w:top w:val="none" w:sz="0" w:space="0" w:color="auto"/>
            <w:left w:val="none" w:sz="0" w:space="0" w:color="auto"/>
            <w:bottom w:val="none" w:sz="0" w:space="0" w:color="auto"/>
            <w:right w:val="none" w:sz="0" w:space="0" w:color="auto"/>
          </w:divBdr>
          <w:divsChild>
            <w:div w:id="335498583">
              <w:marLeft w:val="0"/>
              <w:marRight w:val="0"/>
              <w:marTop w:val="0"/>
              <w:marBottom w:val="0"/>
              <w:divBdr>
                <w:top w:val="none" w:sz="0" w:space="0" w:color="auto"/>
                <w:left w:val="none" w:sz="0" w:space="0" w:color="auto"/>
                <w:bottom w:val="none" w:sz="0" w:space="0" w:color="auto"/>
                <w:right w:val="none" w:sz="0" w:space="0" w:color="auto"/>
              </w:divBdr>
              <w:divsChild>
                <w:div w:id="12363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2257">
          <w:marLeft w:val="0"/>
          <w:marRight w:val="0"/>
          <w:marTop w:val="240"/>
          <w:marBottom w:val="0"/>
          <w:divBdr>
            <w:top w:val="none" w:sz="0" w:space="0" w:color="auto"/>
            <w:left w:val="none" w:sz="0" w:space="0" w:color="auto"/>
            <w:bottom w:val="none" w:sz="0" w:space="0" w:color="auto"/>
            <w:right w:val="none" w:sz="0" w:space="0" w:color="auto"/>
          </w:divBdr>
          <w:divsChild>
            <w:div w:id="1946768455">
              <w:marLeft w:val="0"/>
              <w:marRight w:val="0"/>
              <w:marTop w:val="0"/>
              <w:marBottom w:val="0"/>
              <w:divBdr>
                <w:top w:val="none" w:sz="0" w:space="0" w:color="auto"/>
                <w:left w:val="none" w:sz="0" w:space="0" w:color="auto"/>
                <w:bottom w:val="none" w:sz="0" w:space="0" w:color="auto"/>
                <w:right w:val="none" w:sz="0" w:space="0" w:color="auto"/>
              </w:divBdr>
              <w:divsChild>
                <w:div w:id="1187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2232">
          <w:marLeft w:val="0"/>
          <w:marRight w:val="0"/>
          <w:marTop w:val="240"/>
          <w:marBottom w:val="0"/>
          <w:divBdr>
            <w:top w:val="none" w:sz="0" w:space="0" w:color="auto"/>
            <w:left w:val="none" w:sz="0" w:space="0" w:color="auto"/>
            <w:bottom w:val="none" w:sz="0" w:space="0" w:color="auto"/>
            <w:right w:val="none" w:sz="0" w:space="0" w:color="auto"/>
          </w:divBdr>
          <w:divsChild>
            <w:div w:id="2122190190">
              <w:marLeft w:val="0"/>
              <w:marRight w:val="0"/>
              <w:marTop w:val="0"/>
              <w:marBottom w:val="0"/>
              <w:divBdr>
                <w:top w:val="none" w:sz="0" w:space="0" w:color="auto"/>
                <w:left w:val="none" w:sz="0" w:space="0" w:color="auto"/>
                <w:bottom w:val="none" w:sz="0" w:space="0" w:color="auto"/>
                <w:right w:val="none" w:sz="0" w:space="0" w:color="auto"/>
              </w:divBdr>
              <w:divsChild>
                <w:div w:id="82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818">
          <w:marLeft w:val="0"/>
          <w:marRight w:val="0"/>
          <w:marTop w:val="240"/>
          <w:marBottom w:val="0"/>
          <w:divBdr>
            <w:top w:val="none" w:sz="0" w:space="0" w:color="auto"/>
            <w:left w:val="none" w:sz="0" w:space="0" w:color="auto"/>
            <w:bottom w:val="none" w:sz="0" w:space="0" w:color="auto"/>
            <w:right w:val="none" w:sz="0" w:space="0" w:color="auto"/>
          </w:divBdr>
          <w:divsChild>
            <w:div w:id="1671446635">
              <w:marLeft w:val="0"/>
              <w:marRight w:val="0"/>
              <w:marTop w:val="0"/>
              <w:marBottom w:val="0"/>
              <w:divBdr>
                <w:top w:val="none" w:sz="0" w:space="0" w:color="auto"/>
                <w:left w:val="none" w:sz="0" w:space="0" w:color="auto"/>
                <w:bottom w:val="none" w:sz="0" w:space="0" w:color="auto"/>
                <w:right w:val="none" w:sz="0" w:space="0" w:color="auto"/>
              </w:divBdr>
              <w:divsChild>
                <w:div w:id="3456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7988">
      <w:bodyDiv w:val="1"/>
      <w:marLeft w:val="0"/>
      <w:marRight w:val="0"/>
      <w:marTop w:val="0"/>
      <w:marBottom w:val="0"/>
      <w:divBdr>
        <w:top w:val="none" w:sz="0" w:space="0" w:color="auto"/>
        <w:left w:val="none" w:sz="0" w:space="0" w:color="auto"/>
        <w:bottom w:val="none" w:sz="0" w:space="0" w:color="auto"/>
        <w:right w:val="none" w:sz="0" w:space="0" w:color="auto"/>
      </w:divBdr>
      <w:divsChild>
        <w:div w:id="315426057">
          <w:marLeft w:val="0"/>
          <w:marRight w:val="0"/>
          <w:marTop w:val="0"/>
          <w:marBottom w:val="0"/>
          <w:divBdr>
            <w:top w:val="none" w:sz="0" w:space="0" w:color="3D3D3D"/>
            <w:left w:val="none" w:sz="0" w:space="0" w:color="3D3D3D"/>
            <w:bottom w:val="none" w:sz="0" w:space="0" w:color="3D3D3D"/>
            <w:right w:val="none" w:sz="0" w:space="0" w:color="3D3D3D"/>
          </w:divBdr>
        </w:div>
      </w:divsChild>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149521811">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396472169">
      <w:bodyDiv w:val="1"/>
      <w:marLeft w:val="0"/>
      <w:marRight w:val="0"/>
      <w:marTop w:val="0"/>
      <w:marBottom w:val="0"/>
      <w:divBdr>
        <w:top w:val="none" w:sz="0" w:space="0" w:color="auto"/>
        <w:left w:val="none" w:sz="0" w:space="0" w:color="auto"/>
        <w:bottom w:val="none" w:sz="0" w:space="0" w:color="auto"/>
        <w:right w:val="none" w:sz="0" w:space="0" w:color="auto"/>
      </w:divBdr>
      <w:divsChild>
        <w:div w:id="206798505">
          <w:marLeft w:val="0"/>
          <w:marRight w:val="0"/>
          <w:marTop w:val="240"/>
          <w:marBottom w:val="0"/>
          <w:divBdr>
            <w:top w:val="none" w:sz="0" w:space="0" w:color="auto"/>
            <w:left w:val="none" w:sz="0" w:space="0" w:color="auto"/>
            <w:bottom w:val="none" w:sz="0" w:space="0" w:color="auto"/>
            <w:right w:val="none" w:sz="0" w:space="0" w:color="auto"/>
          </w:divBdr>
          <w:divsChild>
            <w:div w:id="450368173">
              <w:marLeft w:val="0"/>
              <w:marRight w:val="0"/>
              <w:marTop w:val="0"/>
              <w:marBottom w:val="0"/>
              <w:divBdr>
                <w:top w:val="none" w:sz="0" w:space="0" w:color="auto"/>
                <w:left w:val="none" w:sz="0" w:space="0" w:color="auto"/>
                <w:bottom w:val="none" w:sz="0" w:space="0" w:color="auto"/>
                <w:right w:val="none" w:sz="0" w:space="0" w:color="auto"/>
              </w:divBdr>
              <w:divsChild>
                <w:div w:id="2253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4552">
          <w:marLeft w:val="0"/>
          <w:marRight w:val="0"/>
          <w:marTop w:val="240"/>
          <w:marBottom w:val="0"/>
          <w:divBdr>
            <w:top w:val="none" w:sz="0" w:space="0" w:color="auto"/>
            <w:left w:val="none" w:sz="0" w:space="0" w:color="auto"/>
            <w:bottom w:val="none" w:sz="0" w:space="0" w:color="auto"/>
            <w:right w:val="none" w:sz="0" w:space="0" w:color="auto"/>
          </w:divBdr>
          <w:divsChild>
            <w:div w:id="1841772335">
              <w:marLeft w:val="0"/>
              <w:marRight w:val="0"/>
              <w:marTop w:val="0"/>
              <w:marBottom w:val="0"/>
              <w:divBdr>
                <w:top w:val="none" w:sz="0" w:space="0" w:color="auto"/>
                <w:left w:val="none" w:sz="0" w:space="0" w:color="auto"/>
                <w:bottom w:val="none" w:sz="0" w:space="0" w:color="auto"/>
                <w:right w:val="none" w:sz="0" w:space="0" w:color="auto"/>
              </w:divBdr>
              <w:divsChild>
                <w:div w:id="18972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6598">
          <w:marLeft w:val="0"/>
          <w:marRight w:val="0"/>
          <w:marTop w:val="0"/>
          <w:marBottom w:val="0"/>
          <w:divBdr>
            <w:top w:val="none" w:sz="0" w:space="0" w:color="auto"/>
            <w:left w:val="none" w:sz="0" w:space="0" w:color="auto"/>
            <w:bottom w:val="none" w:sz="0" w:space="0" w:color="auto"/>
            <w:right w:val="none" w:sz="0" w:space="0" w:color="auto"/>
          </w:divBdr>
        </w:div>
      </w:divsChild>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481074881">
      <w:bodyDiv w:val="1"/>
      <w:marLeft w:val="0"/>
      <w:marRight w:val="0"/>
      <w:marTop w:val="0"/>
      <w:marBottom w:val="0"/>
      <w:divBdr>
        <w:top w:val="none" w:sz="0" w:space="0" w:color="auto"/>
        <w:left w:val="none" w:sz="0" w:space="0" w:color="auto"/>
        <w:bottom w:val="none" w:sz="0" w:space="0" w:color="auto"/>
        <w:right w:val="none" w:sz="0" w:space="0" w:color="auto"/>
      </w:divBdr>
      <w:divsChild>
        <w:div w:id="110782243">
          <w:marLeft w:val="0"/>
          <w:marRight w:val="0"/>
          <w:marTop w:val="0"/>
          <w:marBottom w:val="0"/>
          <w:divBdr>
            <w:top w:val="none" w:sz="0" w:space="0" w:color="3D3D3D"/>
            <w:left w:val="none" w:sz="0" w:space="0" w:color="3D3D3D"/>
            <w:bottom w:val="none" w:sz="0" w:space="0" w:color="3D3D3D"/>
            <w:right w:val="none" w:sz="0" w:space="0" w:color="3D3D3D"/>
          </w:divBdr>
          <w:divsChild>
            <w:div w:id="15424042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16093E66E091C41AC85848171445DB7" ma:contentTypeVersion="7" ma:contentTypeDescription="Create a new document." ma:contentTypeScope="" ma:versionID="e289ae646699253504ef57f2c55a789a">
  <xsd:schema xmlns:xsd="http://www.w3.org/2001/XMLSchema" xmlns:xs="http://www.w3.org/2001/XMLSchema" xmlns:p="http://schemas.microsoft.com/office/2006/metadata/properties" xmlns:ns3="975b5aa2-e491-4aba-994a-759ed9de1a1c" targetNamespace="http://schemas.microsoft.com/office/2006/metadata/properties" ma:root="true" ma:fieldsID="ac52a08f90299d2f07b9f8ba138abba5" ns3:_="">
    <xsd:import namespace="975b5aa2-e491-4aba-994a-759ed9de1a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5aa2-e491-4aba-994a-759ed9de1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84917-024D-4AED-9AA0-7F80AEA65FF0}">
  <ds:schemaRefs>
    <ds:schemaRef ds:uri="http://purl.org/dc/dcmitype/"/>
    <ds:schemaRef ds:uri="http://purl.org/dc/terms/"/>
    <ds:schemaRef ds:uri="http://schemas.microsoft.com/office/infopath/2007/PartnerControls"/>
    <ds:schemaRef ds:uri="http://schemas.openxmlformats.org/package/2006/metadata/core-properties"/>
    <ds:schemaRef ds:uri="975b5aa2-e491-4aba-994a-759ed9de1a1c"/>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F11DFA-95DB-4740-AE25-B26124B22CC4}">
  <ds:schemaRefs>
    <ds:schemaRef ds:uri="http://schemas.openxmlformats.org/officeDocument/2006/bibliography"/>
  </ds:schemaRefs>
</ds:datastoreItem>
</file>

<file path=customXml/itemProps3.xml><?xml version="1.0" encoding="utf-8"?>
<ds:datastoreItem xmlns:ds="http://schemas.openxmlformats.org/officeDocument/2006/customXml" ds:itemID="{D220CBD3-249D-40BB-969B-853F3BFF7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5aa2-e491-4aba-994a-759ed9de1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238A3-5ECE-4B33-9DB7-058E5E3DB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1630</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10313</CharactersWithSpaces>
  <SharedDoc>false</SharedDoc>
  <HLinks>
    <vt:vector size="6" baseType="variant">
      <vt:variant>
        <vt:i4>5701681</vt:i4>
      </vt:variant>
      <vt:variant>
        <vt:i4>0</vt:i4>
      </vt:variant>
      <vt:variant>
        <vt:i4>0</vt:i4>
      </vt:variant>
      <vt:variant>
        <vt:i4>5</vt:i4>
      </vt:variant>
      <vt:variant>
        <vt:lpwstr>https://www.azd.uscourts.gov/sites/default/files/local-rules/2014-2015 LR Amendments Summary Table_0.pdf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Cohen, Gary</cp:lastModifiedBy>
  <cp:revision>6</cp:revision>
  <cp:lastPrinted>2023-06-14T18:45:00Z</cp:lastPrinted>
  <dcterms:created xsi:type="dcterms:W3CDTF">2023-06-14T23:33:00Z</dcterms:created>
  <dcterms:modified xsi:type="dcterms:W3CDTF">2023-09-21T22:08:00Z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0x010100916093E66E091C41AC85848171445DB7</vt:lpwstr>
  </property>
</Properties>
</file>