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5BE8" w14:textId="7BD0818E" w:rsidR="0091039C" w:rsidRPr="00222A33" w:rsidRDefault="0091039C" w:rsidP="00BF4500">
      <w:pPr>
        <w:widowControl w:val="0"/>
        <w:autoSpaceDE w:val="0"/>
        <w:autoSpaceDN w:val="0"/>
        <w:adjustRightInd w:val="0"/>
        <w:jc w:val="center"/>
        <w:rPr>
          <w:b/>
          <w:bCs/>
          <w:color w:val="000000" w:themeColor="text1"/>
          <w:sz w:val="28"/>
          <w:szCs w:val="28"/>
        </w:rPr>
      </w:pPr>
      <w:r w:rsidRPr="00222A33">
        <w:rPr>
          <w:b/>
          <w:bCs/>
          <w:color w:val="000000" w:themeColor="text1"/>
          <w:sz w:val="28"/>
          <w:szCs w:val="28"/>
        </w:rPr>
        <w:t>ATTACHMENT</w:t>
      </w:r>
    </w:p>
    <w:p w14:paraId="2CB81EA7" w14:textId="6A2AFAF8" w:rsidR="00BF4500" w:rsidRPr="00222A33" w:rsidRDefault="00BF4500" w:rsidP="00BF4500">
      <w:pPr>
        <w:widowControl w:val="0"/>
        <w:autoSpaceDE w:val="0"/>
        <w:autoSpaceDN w:val="0"/>
        <w:adjustRightInd w:val="0"/>
        <w:jc w:val="center"/>
        <w:rPr>
          <w:b/>
          <w:bCs/>
          <w:color w:val="000000" w:themeColor="text1"/>
          <w:sz w:val="28"/>
          <w:szCs w:val="28"/>
        </w:rPr>
      </w:pPr>
    </w:p>
    <w:p w14:paraId="0DEAF674" w14:textId="493E50CF" w:rsidR="00BF4500" w:rsidRPr="00222A33" w:rsidRDefault="00BF4500" w:rsidP="00BF4500">
      <w:pPr>
        <w:widowControl w:val="0"/>
        <w:autoSpaceDE w:val="0"/>
        <w:autoSpaceDN w:val="0"/>
        <w:adjustRightInd w:val="0"/>
        <w:jc w:val="center"/>
        <w:rPr>
          <w:color w:val="000000" w:themeColor="text1"/>
          <w:sz w:val="28"/>
          <w:szCs w:val="28"/>
        </w:rPr>
      </w:pPr>
      <w:r w:rsidRPr="00222A33">
        <w:rPr>
          <w:b/>
          <w:bCs/>
          <w:color w:val="000000" w:themeColor="text1"/>
          <w:sz w:val="28"/>
          <w:szCs w:val="28"/>
        </w:rPr>
        <w:t xml:space="preserve">ARIZONA </w:t>
      </w:r>
      <w:r w:rsidR="00323CBF" w:rsidRPr="00222A33">
        <w:rPr>
          <w:b/>
          <w:bCs/>
          <w:color w:val="000000" w:themeColor="text1"/>
          <w:sz w:val="28"/>
          <w:szCs w:val="28"/>
        </w:rPr>
        <w:t>TAX COURT RULES OF PRACTICE</w:t>
      </w:r>
    </w:p>
    <w:p w14:paraId="253DB97C" w14:textId="77777777" w:rsidR="0091039C" w:rsidRPr="00222A33" w:rsidRDefault="0091039C" w:rsidP="0091039C">
      <w:pPr>
        <w:jc w:val="center"/>
        <w:rPr>
          <w:b/>
          <w:color w:val="000000" w:themeColor="text1"/>
          <w:sz w:val="28"/>
          <w:szCs w:val="28"/>
        </w:rPr>
      </w:pPr>
    </w:p>
    <w:p w14:paraId="421B8242" w14:textId="77777777" w:rsidR="00323CBF" w:rsidRPr="00222A33" w:rsidRDefault="00323CBF" w:rsidP="00323CBF">
      <w:pPr>
        <w:spacing w:after="120"/>
        <w:rPr>
          <w:b/>
          <w:bCs/>
          <w:color w:val="000000" w:themeColor="text1"/>
          <w:sz w:val="28"/>
          <w:szCs w:val="28"/>
        </w:rPr>
      </w:pPr>
      <w:r w:rsidRPr="00222A33">
        <w:rPr>
          <w:b/>
          <w:bCs/>
          <w:color w:val="000000" w:themeColor="text1"/>
          <w:sz w:val="28"/>
          <w:szCs w:val="28"/>
        </w:rPr>
        <w:t>Rule 2. Practice and Procedure</w:t>
      </w:r>
    </w:p>
    <w:p w14:paraId="3460F1D3" w14:textId="5BEF406E" w:rsidR="00323CBF" w:rsidRPr="00222A33" w:rsidRDefault="00323CBF" w:rsidP="00323CBF">
      <w:pPr>
        <w:shd w:val="clear" w:color="auto" w:fill="FFFFFF"/>
        <w:spacing w:after="480"/>
        <w:rPr>
          <w:color w:val="000000" w:themeColor="text1"/>
          <w:sz w:val="28"/>
          <w:szCs w:val="28"/>
        </w:rPr>
      </w:pPr>
      <w:r w:rsidRPr="00222A33">
        <w:rPr>
          <w:color w:val="000000" w:themeColor="text1"/>
          <w:sz w:val="28"/>
          <w:szCs w:val="28"/>
        </w:rPr>
        <w:t>Except as otherwise provided in these rules, the Local Rules of Practice for the Superior Court in Maricopa County (“Local Rules”)</w:t>
      </w:r>
      <w:del w:id="0" w:author="John P. Ager" w:date="2023-01-26T14:09:00Z">
        <w:r w:rsidRPr="00F712FA" w:rsidDel="00C9142B">
          <w:rPr>
            <w:color w:val="000000" w:themeColor="text1"/>
            <w:sz w:val="28"/>
            <w:szCs w:val="28"/>
          </w:rPr>
          <w:delText>,</w:delText>
        </w:r>
      </w:del>
      <w:r w:rsidRPr="00222A33">
        <w:rPr>
          <w:color w:val="000000" w:themeColor="text1"/>
          <w:sz w:val="28"/>
          <w:szCs w:val="28"/>
        </w:rPr>
        <w:t xml:space="preserve"> and the Arizona Rules of Civil Procedure, with the exception of Arizona Rule of Civil Procedure 42.1, which provides for a change of judge as a matter of right, govern all Arizona Tax Court proceedings.</w:t>
      </w:r>
    </w:p>
    <w:p w14:paraId="0629E8F3" w14:textId="0FF65879" w:rsidR="00323CBF" w:rsidRPr="00222A33" w:rsidRDefault="00323CBF" w:rsidP="00323CBF">
      <w:pPr>
        <w:rPr>
          <w:b/>
          <w:bCs/>
          <w:color w:val="000000" w:themeColor="text1"/>
          <w:sz w:val="28"/>
          <w:szCs w:val="28"/>
        </w:rPr>
      </w:pPr>
      <w:r w:rsidRPr="00222A33">
        <w:rPr>
          <w:b/>
          <w:bCs/>
          <w:color w:val="000000" w:themeColor="text1"/>
          <w:sz w:val="28"/>
          <w:szCs w:val="28"/>
        </w:rPr>
        <w:t xml:space="preserve">Rule 3. </w:t>
      </w:r>
      <w:del w:id="1" w:author="John P. Ager" w:date="2023-01-26T14:15:00Z">
        <w:r w:rsidRPr="00222A33" w:rsidDel="004658D6">
          <w:rPr>
            <w:b/>
            <w:bCs/>
            <w:color w:val="000000" w:themeColor="text1"/>
            <w:sz w:val="28"/>
            <w:szCs w:val="28"/>
          </w:rPr>
          <w:delText>Tax</w:delText>
        </w:r>
      </w:del>
      <w:r w:rsidRPr="00222A33">
        <w:rPr>
          <w:b/>
          <w:bCs/>
          <w:color w:val="000000" w:themeColor="text1"/>
          <w:sz w:val="28"/>
          <w:szCs w:val="28"/>
        </w:rPr>
        <w:t xml:space="preserve"> Court Clerk</w:t>
      </w:r>
    </w:p>
    <w:p w14:paraId="10DA55B9" w14:textId="72F94ADA" w:rsidR="00323CBF" w:rsidRPr="00222A33" w:rsidRDefault="00323CBF" w:rsidP="00323CBF">
      <w:pPr>
        <w:widowControl w:val="0"/>
        <w:autoSpaceDE w:val="0"/>
        <w:autoSpaceDN w:val="0"/>
        <w:adjustRightInd w:val="0"/>
        <w:spacing w:before="120" w:after="480"/>
        <w:rPr>
          <w:color w:val="000000" w:themeColor="text1"/>
          <w:sz w:val="28"/>
          <w:szCs w:val="28"/>
        </w:rPr>
      </w:pPr>
      <w:r w:rsidRPr="00222A33">
        <w:rPr>
          <w:color w:val="000000" w:themeColor="text1"/>
          <w:sz w:val="28"/>
          <w:szCs w:val="28"/>
        </w:rPr>
        <w:t xml:space="preserve">The Tax Court Clerk should be a </w:t>
      </w:r>
      <w:del w:id="2" w:author="John P. Ager" w:date="2023-01-26T13:16:00Z">
        <w:r w:rsidRPr="00222A33" w:rsidDel="005D485A">
          <w:rPr>
            <w:color w:val="000000" w:themeColor="text1"/>
            <w:sz w:val="28"/>
            <w:szCs w:val="28"/>
          </w:rPr>
          <w:delText>C</w:delText>
        </w:r>
      </w:del>
      <w:ins w:id="3" w:author="John P. Ager" w:date="2023-01-26T13:16:00Z">
        <w:r w:rsidR="005D485A" w:rsidRPr="00222A33">
          <w:rPr>
            <w:color w:val="000000" w:themeColor="text1"/>
            <w:sz w:val="28"/>
            <w:szCs w:val="28"/>
          </w:rPr>
          <w:t>c</w:t>
        </w:r>
      </w:ins>
      <w:r w:rsidRPr="00222A33">
        <w:rPr>
          <w:color w:val="000000" w:themeColor="text1"/>
          <w:sz w:val="28"/>
          <w:szCs w:val="28"/>
        </w:rPr>
        <w:t>ounty deputy superior court clerk.</w:t>
      </w:r>
    </w:p>
    <w:p w14:paraId="42744001" w14:textId="77777777" w:rsidR="003407DE" w:rsidRPr="00222A33" w:rsidRDefault="003407DE" w:rsidP="003407DE">
      <w:pPr>
        <w:spacing w:after="120"/>
        <w:rPr>
          <w:b/>
          <w:bCs/>
          <w:color w:val="000000" w:themeColor="text1"/>
          <w:sz w:val="28"/>
          <w:szCs w:val="28"/>
        </w:rPr>
      </w:pPr>
      <w:r w:rsidRPr="00222A33">
        <w:rPr>
          <w:b/>
          <w:bCs/>
          <w:color w:val="000000" w:themeColor="text1"/>
          <w:sz w:val="28"/>
          <w:szCs w:val="28"/>
        </w:rPr>
        <w:t>Rule 4. Case Numbering</w:t>
      </w:r>
    </w:p>
    <w:p w14:paraId="4F9069CE" w14:textId="281E699A" w:rsidR="00323CBF" w:rsidRPr="00222A33" w:rsidRDefault="00323CBF" w:rsidP="00323CBF">
      <w:pPr>
        <w:widowControl w:val="0"/>
        <w:autoSpaceDE w:val="0"/>
        <w:autoSpaceDN w:val="0"/>
        <w:adjustRightInd w:val="0"/>
        <w:spacing w:after="480"/>
        <w:rPr>
          <w:color w:val="000000" w:themeColor="text1"/>
          <w:sz w:val="28"/>
          <w:szCs w:val="28"/>
        </w:rPr>
      </w:pPr>
      <w:r w:rsidRPr="00222A33">
        <w:rPr>
          <w:color w:val="000000" w:themeColor="text1"/>
          <w:sz w:val="28"/>
          <w:szCs w:val="28"/>
        </w:rPr>
        <w:t xml:space="preserve">The Tax Court Clerk must assign a number to every case filed with the </w:t>
      </w:r>
      <w:ins w:id="4" w:author="John P. Ager" w:date="2023-01-26T14:10:00Z">
        <w:r w:rsidR="00666D26" w:rsidRPr="00222A33">
          <w:rPr>
            <w:color w:val="000000" w:themeColor="text1"/>
            <w:sz w:val="28"/>
            <w:szCs w:val="28"/>
          </w:rPr>
          <w:t xml:space="preserve">Tax </w:t>
        </w:r>
      </w:ins>
      <w:r w:rsidRPr="00222A33">
        <w:rPr>
          <w:color w:val="000000" w:themeColor="text1"/>
          <w:sz w:val="28"/>
          <w:szCs w:val="28"/>
        </w:rPr>
        <w:t xml:space="preserve">Court. Cases filed in the Tax Court, except cases filed </w:t>
      </w:r>
      <w:ins w:id="5" w:author="John P. Ager" w:date="2023-01-26T14:18:00Z">
        <w:r w:rsidR="00783D60" w:rsidRPr="00222A33">
          <w:rPr>
            <w:color w:val="000000" w:themeColor="text1"/>
            <w:sz w:val="28"/>
            <w:szCs w:val="28"/>
          </w:rPr>
          <w:t xml:space="preserve">as </w:t>
        </w:r>
      </w:ins>
      <w:del w:id="6" w:author="John P. Ager" w:date="2023-01-26T14:14:00Z">
        <w:r w:rsidR="00456AA1" w:rsidRPr="00222A33" w:rsidDel="001226C0">
          <w:rPr>
            <w:color w:val="000000" w:themeColor="text1"/>
            <w:sz w:val="28"/>
            <w:szCs w:val="28"/>
          </w:rPr>
          <w:delText xml:space="preserve">under </w:delText>
        </w:r>
      </w:del>
      <w:del w:id="7" w:author="John P. Ager" w:date="2023-01-26T14:19:00Z">
        <w:r w:rsidR="0098397A" w:rsidRPr="00222A33" w:rsidDel="00A55D34">
          <w:rPr>
            <w:color w:val="000000" w:themeColor="text1"/>
            <w:sz w:val="28"/>
            <w:szCs w:val="28"/>
          </w:rPr>
          <w:delText>the</w:delText>
        </w:r>
      </w:del>
      <w:r w:rsidR="0098397A" w:rsidRPr="00222A33">
        <w:rPr>
          <w:color w:val="000000" w:themeColor="text1"/>
          <w:sz w:val="28"/>
          <w:szCs w:val="28"/>
        </w:rPr>
        <w:t xml:space="preserve"> </w:t>
      </w:r>
      <w:r w:rsidRPr="00222A33">
        <w:rPr>
          <w:color w:val="000000" w:themeColor="text1"/>
          <w:sz w:val="28"/>
          <w:szCs w:val="28"/>
        </w:rPr>
        <w:t xml:space="preserve">Small Claims </w:t>
      </w:r>
      <w:r w:rsidR="002D4ECF" w:rsidRPr="00222A33">
        <w:rPr>
          <w:color w:val="000000" w:themeColor="text1"/>
          <w:sz w:val="28"/>
          <w:szCs w:val="28"/>
        </w:rPr>
        <w:t>Procedure</w:t>
      </w:r>
      <w:ins w:id="8" w:author="John P. Ager" w:date="2023-01-26T14:21:00Z">
        <w:r w:rsidR="002D4ECF" w:rsidRPr="00222A33">
          <w:rPr>
            <w:color w:val="000000" w:themeColor="text1"/>
            <w:sz w:val="28"/>
            <w:szCs w:val="28"/>
          </w:rPr>
          <w:t xml:space="preserve">s </w:t>
        </w:r>
      </w:ins>
      <w:ins w:id="9" w:author="John P. Ager" w:date="2023-01-26T14:19:00Z">
        <w:r w:rsidR="00A55D34" w:rsidRPr="00222A33">
          <w:rPr>
            <w:color w:val="000000" w:themeColor="text1"/>
            <w:sz w:val="28"/>
            <w:szCs w:val="28"/>
          </w:rPr>
          <w:t>under</w:t>
        </w:r>
      </w:ins>
      <w:ins w:id="10" w:author="John P. Ager" w:date="2023-01-26T14:17:00Z">
        <w:r w:rsidR="000879BF" w:rsidRPr="00222A33">
          <w:rPr>
            <w:color w:val="000000" w:themeColor="text1"/>
            <w:sz w:val="28"/>
            <w:szCs w:val="28"/>
          </w:rPr>
          <w:t xml:space="preserve"> </w:t>
        </w:r>
      </w:ins>
      <w:ins w:id="11" w:author="John P. Ager" w:date="2023-01-26T13:17:00Z">
        <w:r w:rsidR="006B1F88" w:rsidRPr="00222A33">
          <w:rPr>
            <w:color w:val="000000" w:themeColor="text1"/>
            <w:sz w:val="28"/>
            <w:szCs w:val="28"/>
          </w:rPr>
          <w:t>A.R.S. § 12-172</w:t>
        </w:r>
      </w:ins>
      <w:r w:rsidRPr="00222A33">
        <w:rPr>
          <w:color w:val="000000" w:themeColor="text1"/>
          <w:sz w:val="28"/>
          <w:szCs w:val="28"/>
        </w:rPr>
        <w:t xml:space="preserve">, </w:t>
      </w:r>
      <w:del w:id="12" w:author="John P. Ager" w:date="2023-01-26T13:19:00Z">
        <w:r w:rsidRPr="00222A33" w:rsidDel="00CA6693">
          <w:rPr>
            <w:color w:val="000000" w:themeColor="text1"/>
            <w:sz w:val="28"/>
            <w:szCs w:val="28"/>
          </w:rPr>
          <w:delText>are</w:delText>
        </w:r>
      </w:del>
      <w:ins w:id="13" w:author="John P. Ager" w:date="2023-01-26T13:19:00Z">
        <w:r w:rsidR="00CA6693" w:rsidRPr="00222A33">
          <w:rPr>
            <w:color w:val="000000" w:themeColor="text1"/>
            <w:sz w:val="28"/>
            <w:szCs w:val="28"/>
          </w:rPr>
          <w:t>must be</w:t>
        </w:r>
      </w:ins>
      <w:r w:rsidRPr="00222A33">
        <w:rPr>
          <w:color w:val="000000" w:themeColor="text1"/>
          <w:sz w:val="28"/>
          <w:szCs w:val="28"/>
        </w:rPr>
        <w:t xml:space="preserve"> numbered with the alphabetical prefix</w:t>
      </w:r>
      <w:del w:id="14" w:author="John P. Ager" w:date="2023-01-26T13:19:00Z">
        <w:r w:rsidRPr="00222A33" w:rsidDel="005B7F54">
          <w:rPr>
            <w:color w:val="000000" w:themeColor="text1"/>
            <w:sz w:val="28"/>
            <w:szCs w:val="28"/>
          </w:rPr>
          <w:delText>,</w:delText>
        </w:r>
      </w:del>
      <w:r w:rsidRPr="00222A33">
        <w:rPr>
          <w:color w:val="000000" w:themeColor="text1"/>
          <w:sz w:val="28"/>
          <w:szCs w:val="28"/>
        </w:rPr>
        <w:t xml:space="preserve"> “TX”. Cases filed </w:t>
      </w:r>
      <w:del w:id="15" w:author="John P. Ager" w:date="2023-01-26T14:14:00Z">
        <w:r w:rsidR="009645A9" w:rsidRPr="00222A33" w:rsidDel="007018D0">
          <w:rPr>
            <w:color w:val="000000" w:themeColor="text1"/>
            <w:sz w:val="28"/>
            <w:szCs w:val="28"/>
          </w:rPr>
          <w:delText xml:space="preserve">under </w:delText>
        </w:r>
      </w:del>
      <w:del w:id="16" w:author="John P. Ager" w:date="2023-01-26T14:19:00Z">
        <w:r w:rsidR="0098397A" w:rsidRPr="00222A33" w:rsidDel="00A55D34">
          <w:rPr>
            <w:color w:val="000000" w:themeColor="text1"/>
            <w:sz w:val="28"/>
            <w:szCs w:val="28"/>
          </w:rPr>
          <w:delText>the</w:delText>
        </w:r>
      </w:del>
      <w:ins w:id="17" w:author="John P. Ager" w:date="2023-01-26T14:19:00Z">
        <w:r w:rsidR="00A55D34" w:rsidRPr="00222A33">
          <w:rPr>
            <w:color w:val="000000" w:themeColor="text1"/>
            <w:sz w:val="28"/>
            <w:szCs w:val="28"/>
          </w:rPr>
          <w:t>as</w:t>
        </w:r>
      </w:ins>
      <w:r w:rsidR="009645A9" w:rsidRPr="00222A33">
        <w:rPr>
          <w:color w:val="000000" w:themeColor="text1"/>
          <w:sz w:val="28"/>
          <w:szCs w:val="28"/>
        </w:rPr>
        <w:t xml:space="preserve"> </w:t>
      </w:r>
      <w:r w:rsidRPr="00222A33">
        <w:rPr>
          <w:color w:val="000000" w:themeColor="text1"/>
          <w:sz w:val="28"/>
          <w:szCs w:val="28"/>
        </w:rPr>
        <w:t xml:space="preserve">Small Claims </w:t>
      </w:r>
      <w:del w:id="18" w:author="John P. Ager" w:date="2023-01-26T14:22:00Z">
        <w:r w:rsidR="008308DC" w:rsidRPr="00222A33" w:rsidDel="008308DC">
          <w:rPr>
            <w:color w:val="000000" w:themeColor="text1"/>
            <w:sz w:val="28"/>
            <w:szCs w:val="28"/>
          </w:rPr>
          <w:delText>p</w:delText>
        </w:r>
      </w:del>
      <w:ins w:id="19" w:author="John P. Ager" w:date="2023-01-26T14:22:00Z">
        <w:r w:rsidR="008308DC" w:rsidRPr="00222A33">
          <w:rPr>
            <w:color w:val="000000" w:themeColor="text1"/>
            <w:sz w:val="28"/>
            <w:szCs w:val="28"/>
          </w:rPr>
          <w:t>Procedures</w:t>
        </w:r>
      </w:ins>
      <w:r w:rsidRPr="00222A33">
        <w:rPr>
          <w:color w:val="000000" w:themeColor="text1"/>
          <w:sz w:val="28"/>
          <w:szCs w:val="28"/>
        </w:rPr>
        <w:t xml:space="preserve"> </w:t>
      </w:r>
      <w:ins w:id="20" w:author="John P. Ager" w:date="2023-01-26T14:19:00Z">
        <w:r w:rsidR="00A55D34" w:rsidRPr="00222A33">
          <w:rPr>
            <w:color w:val="000000" w:themeColor="text1"/>
            <w:sz w:val="28"/>
            <w:szCs w:val="28"/>
          </w:rPr>
          <w:t>must be</w:t>
        </w:r>
      </w:ins>
      <w:del w:id="21" w:author="John P. Ager" w:date="2023-01-26T14:19:00Z">
        <w:r w:rsidRPr="00222A33" w:rsidDel="00A55D34">
          <w:rPr>
            <w:color w:val="000000" w:themeColor="text1"/>
            <w:sz w:val="28"/>
            <w:szCs w:val="28"/>
          </w:rPr>
          <w:delText>are</w:delText>
        </w:r>
      </w:del>
      <w:r w:rsidRPr="00222A33">
        <w:rPr>
          <w:color w:val="000000" w:themeColor="text1"/>
          <w:sz w:val="28"/>
          <w:szCs w:val="28"/>
        </w:rPr>
        <w:t xml:space="preserve"> numbered with the alphabetical prefix</w:t>
      </w:r>
      <w:del w:id="22" w:author="John P. Ager" w:date="2023-01-26T13:19:00Z">
        <w:r w:rsidRPr="00222A33" w:rsidDel="005B7F54">
          <w:rPr>
            <w:color w:val="000000" w:themeColor="text1"/>
            <w:sz w:val="28"/>
            <w:szCs w:val="28"/>
          </w:rPr>
          <w:delText>,</w:delText>
        </w:r>
      </w:del>
      <w:r w:rsidRPr="00222A33">
        <w:rPr>
          <w:color w:val="000000" w:themeColor="text1"/>
          <w:sz w:val="28"/>
          <w:szCs w:val="28"/>
        </w:rPr>
        <w:t xml:space="preserve"> “ST”</w:t>
      </w:r>
      <w:del w:id="23" w:author="John P. Ager" w:date="2023-01-26T13:20:00Z">
        <w:r w:rsidRPr="00222A33" w:rsidDel="00B6669A">
          <w:rPr>
            <w:color w:val="000000" w:themeColor="text1"/>
            <w:sz w:val="28"/>
            <w:szCs w:val="28"/>
          </w:rPr>
          <w:delText>,</w:delText>
        </w:r>
      </w:del>
      <w:r w:rsidRPr="00222A33">
        <w:rPr>
          <w:color w:val="000000" w:themeColor="text1"/>
          <w:sz w:val="28"/>
          <w:szCs w:val="28"/>
        </w:rPr>
        <w:t xml:space="preserve"> and may be referred to as Small Tax Claims. Otherwise, all Tax Court cases must be numbered as prescribed by the Clerk of the Superior Court in Maricopa County.</w:t>
      </w:r>
    </w:p>
    <w:p w14:paraId="5A48C459" w14:textId="77777777" w:rsidR="00637037" w:rsidRPr="00222A33" w:rsidRDefault="00637037" w:rsidP="00637037">
      <w:pPr>
        <w:spacing w:after="120"/>
        <w:rPr>
          <w:b/>
          <w:bCs/>
          <w:color w:val="000000" w:themeColor="text1"/>
          <w:sz w:val="28"/>
          <w:szCs w:val="28"/>
        </w:rPr>
      </w:pPr>
      <w:r w:rsidRPr="00222A33">
        <w:rPr>
          <w:b/>
          <w:bCs/>
          <w:color w:val="000000" w:themeColor="text1"/>
          <w:sz w:val="28"/>
          <w:szCs w:val="28"/>
        </w:rPr>
        <w:t>Rule 5. Filing</w:t>
      </w:r>
    </w:p>
    <w:p w14:paraId="67BDFF4C" w14:textId="64E12805" w:rsidR="00323CBF" w:rsidRPr="00222A33" w:rsidRDefault="00323CBF" w:rsidP="00323CBF">
      <w:pPr>
        <w:spacing w:after="480"/>
        <w:rPr>
          <w:color w:val="000000" w:themeColor="text1"/>
          <w:sz w:val="28"/>
          <w:szCs w:val="28"/>
          <w:shd w:val="clear" w:color="auto" w:fill="FFFFFF"/>
        </w:rPr>
      </w:pPr>
      <w:r w:rsidRPr="00222A33">
        <w:rPr>
          <w:color w:val="000000" w:themeColor="text1"/>
          <w:sz w:val="28"/>
          <w:szCs w:val="28"/>
          <w:shd w:val="clear" w:color="auto" w:fill="FFFFFF"/>
        </w:rPr>
        <w:t>Pleadings and other documents must be filed with the Tax Court by filing them with the Tax Court Clerk in the same manner as other documents are filed under Arizona Rule of Civil Procedure 5.1.</w:t>
      </w:r>
    </w:p>
    <w:p w14:paraId="44FA6943" w14:textId="77777777" w:rsidR="00AB6DF5" w:rsidRPr="00222A33" w:rsidRDefault="00AB6DF5" w:rsidP="00AB6DF5">
      <w:pPr>
        <w:spacing w:after="120"/>
        <w:rPr>
          <w:b/>
          <w:bCs/>
          <w:color w:val="000000" w:themeColor="text1"/>
          <w:sz w:val="28"/>
          <w:szCs w:val="28"/>
        </w:rPr>
      </w:pPr>
      <w:r w:rsidRPr="00222A33">
        <w:rPr>
          <w:b/>
          <w:bCs/>
          <w:color w:val="000000" w:themeColor="text1"/>
          <w:sz w:val="28"/>
          <w:szCs w:val="28"/>
        </w:rPr>
        <w:t>Rule 6. Cases Transferred to the Tax Court</w:t>
      </w:r>
    </w:p>
    <w:p w14:paraId="09C306EA" w14:textId="41E538AB" w:rsidR="00323CBF" w:rsidRPr="00222A33" w:rsidRDefault="00323CBF" w:rsidP="00323CBF">
      <w:pPr>
        <w:widowControl w:val="0"/>
        <w:autoSpaceDE w:val="0"/>
        <w:autoSpaceDN w:val="0"/>
        <w:adjustRightInd w:val="0"/>
        <w:rPr>
          <w:color w:val="000000" w:themeColor="text1"/>
          <w:sz w:val="28"/>
          <w:szCs w:val="28"/>
        </w:rPr>
      </w:pPr>
      <w:r w:rsidRPr="00222A33">
        <w:rPr>
          <w:b/>
          <w:bCs/>
          <w:color w:val="000000" w:themeColor="text1"/>
          <w:sz w:val="28"/>
          <w:szCs w:val="28"/>
        </w:rPr>
        <w:t>(a)</w:t>
      </w:r>
      <w:r w:rsidRPr="00222A33">
        <w:rPr>
          <w:color w:val="000000" w:themeColor="text1"/>
          <w:sz w:val="28"/>
          <w:szCs w:val="28"/>
        </w:rPr>
        <w:t xml:space="preserve"> </w:t>
      </w:r>
      <w:r w:rsidRPr="00222A33">
        <w:rPr>
          <w:b/>
          <w:bCs/>
          <w:color w:val="000000" w:themeColor="text1"/>
          <w:sz w:val="28"/>
          <w:szCs w:val="28"/>
        </w:rPr>
        <w:t xml:space="preserve">Transferred Cases. </w:t>
      </w:r>
      <w:r w:rsidRPr="00222A33">
        <w:rPr>
          <w:color w:val="000000" w:themeColor="text1"/>
          <w:sz w:val="28"/>
          <w:szCs w:val="28"/>
        </w:rPr>
        <w:t>Tax cases filed in the superior court, but not in the Tax Court, that are later transferred to the Tax Court</w:t>
      </w:r>
      <w:ins w:id="24" w:author="John P. Ager" w:date="2023-01-26T14:24:00Z">
        <w:r w:rsidR="00EE1F8B" w:rsidRPr="00222A33">
          <w:rPr>
            <w:color w:val="000000" w:themeColor="text1"/>
            <w:sz w:val="28"/>
            <w:szCs w:val="28"/>
          </w:rPr>
          <w:t>,</w:t>
        </w:r>
      </w:ins>
      <w:r w:rsidRPr="00222A33">
        <w:rPr>
          <w:color w:val="000000" w:themeColor="text1"/>
          <w:sz w:val="28"/>
          <w:szCs w:val="28"/>
        </w:rPr>
        <w:t xml:space="preserve"> must be treated by the Clerk for purposes of Rule 4 as if they were cases newly filed in the Tax Court. The plaintiff in those cases must</w:t>
      </w:r>
      <w:r w:rsidR="008F1244" w:rsidRPr="00222A33">
        <w:rPr>
          <w:color w:val="000000" w:themeColor="text1"/>
          <w:sz w:val="28"/>
          <w:szCs w:val="28"/>
        </w:rPr>
        <w:t xml:space="preserve"> </w:t>
      </w:r>
      <w:r w:rsidRPr="00222A33">
        <w:rPr>
          <w:color w:val="000000" w:themeColor="text1"/>
          <w:sz w:val="28"/>
          <w:szCs w:val="28"/>
        </w:rPr>
        <w:t xml:space="preserve">comply with Rule 10 by filing a Cover Sheet no later than 30 days after </w:t>
      </w:r>
      <w:del w:id="25" w:author="John P. Ager" w:date="2023-01-26T13:34:00Z">
        <w:r w:rsidRPr="00222A33" w:rsidDel="00CE1581">
          <w:rPr>
            <w:color w:val="000000" w:themeColor="text1"/>
            <w:sz w:val="28"/>
            <w:szCs w:val="28"/>
          </w:rPr>
          <w:delText xml:space="preserve">the </w:delText>
        </w:r>
      </w:del>
      <w:del w:id="26" w:author="John P. Ager" w:date="2023-01-26T13:21:00Z">
        <w:r w:rsidRPr="00222A33" w:rsidDel="002D1F48">
          <w:rPr>
            <w:color w:val="000000" w:themeColor="text1"/>
            <w:sz w:val="28"/>
            <w:szCs w:val="28"/>
          </w:rPr>
          <w:delText xml:space="preserve">filing of </w:delText>
        </w:r>
      </w:del>
      <w:r w:rsidRPr="00222A33">
        <w:rPr>
          <w:color w:val="000000" w:themeColor="text1"/>
          <w:sz w:val="28"/>
          <w:szCs w:val="28"/>
        </w:rPr>
        <w:t xml:space="preserve">the order </w:t>
      </w:r>
      <w:del w:id="27" w:author="John P. Ager" w:date="2023-01-26T14:26:00Z">
        <w:r w:rsidRPr="00222A33" w:rsidDel="006A395C">
          <w:rPr>
            <w:color w:val="000000" w:themeColor="text1"/>
            <w:sz w:val="28"/>
            <w:szCs w:val="28"/>
          </w:rPr>
          <w:delText xml:space="preserve">for the </w:delText>
        </w:r>
      </w:del>
      <w:del w:id="28" w:author="John P. Ager" w:date="2023-01-26T13:21:00Z">
        <w:r w:rsidRPr="00222A33" w:rsidDel="002D1F48">
          <w:rPr>
            <w:color w:val="000000" w:themeColor="text1"/>
            <w:sz w:val="28"/>
            <w:szCs w:val="28"/>
          </w:rPr>
          <w:delText>transfer</w:delText>
        </w:r>
      </w:del>
      <w:ins w:id="29" w:author="John P. Ager" w:date="2023-01-26T13:21:00Z">
        <w:r w:rsidR="002D1F48" w:rsidRPr="00222A33">
          <w:rPr>
            <w:color w:val="000000" w:themeColor="text1"/>
            <w:sz w:val="28"/>
            <w:szCs w:val="28"/>
          </w:rPr>
          <w:t xml:space="preserve">transferring the </w:t>
        </w:r>
      </w:ins>
      <w:ins w:id="30" w:author="John P. Ager" w:date="2023-01-26T13:22:00Z">
        <w:r w:rsidR="00571065" w:rsidRPr="00222A33">
          <w:rPr>
            <w:color w:val="000000" w:themeColor="text1"/>
            <w:sz w:val="28"/>
            <w:szCs w:val="28"/>
          </w:rPr>
          <w:t>c</w:t>
        </w:r>
      </w:ins>
      <w:ins w:id="31" w:author="John P. Ager" w:date="2023-01-26T13:21:00Z">
        <w:r w:rsidR="002D1F48" w:rsidRPr="00222A33">
          <w:rPr>
            <w:color w:val="000000" w:themeColor="text1"/>
            <w:sz w:val="28"/>
            <w:szCs w:val="28"/>
          </w:rPr>
          <w:t>ase is filed</w:t>
        </w:r>
      </w:ins>
      <w:r w:rsidRPr="00222A33">
        <w:rPr>
          <w:color w:val="000000" w:themeColor="text1"/>
          <w:sz w:val="28"/>
          <w:szCs w:val="28"/>
        </w:rPr>
        <w:t>.</w:t>
      </w:r>
    </w:p>
    <w:p w14:paraId="19ECF196" w14:textId="50E1BDBA" w:rsidR="00323CBF" w:rsidRPr="00222A33" w:rsidRDefault="00323CBF" w:rsidP="00323CBF">
      <w:pPr>
        <w:widowControl w:val="0"/>
        <w:autoSpaceDE w:val="0"/>
        <w:autoSpaceDN w:val="0"/>
        <w:adjustRightInd w:val="0"/>
        <w:spacing w:before="120" w:after="480"/>
        <w:rPr>
          <w:color w:val="000000" w:themeColor="text1"/>
          <w:sz w:val="28"/>
          <w:szCs w:val="28"/>
        </w:rPr>
      </w:pPr>
      <w:bookmarkStart w:id="32" w:name="co_anchor_I93810E31E38C11E093A38B422D451"/>
      <w:bookmarkStart w:id="33" w:name="co_pp_a83b000018c76_8"/>
      <w:bookmarkEnd w:id="32"/>
      <w:bookmarkEnd w:id="33"/>
      <w:r w:rsidRPr="00222A33">
        <w:rPr>
          <w:b/>
          <w:bCs/>
          <w:color w:val="000000" w:themeColor="text1"/>
          <w:sz w:val="28"/>
          <w:szCs w:val="28"/>
        </w:rPr>
        <w:t>(b)</w:t>
      </w:r>
      <w:r w:rsidRPr="00222A33">
        <w:rPr>
          <w:color w:val="000000" w:themeColor="text1"/>
          <w:sz w:val="28"/>
          <w:szCs w:val="28"/>
        </w:rPr>
        <w:t xml:space="preserve"> </w:t>
      </w:r>
      <w:r w:rsidRPr="00222A33">
        <w:rPr>
          <w:b/>
          <w:bCs/>
          <w:color w:val="000000" w:themeColor="text1"/>
          <w:sz w:val="28"/>
          <w:szCs w:val="28"/>
        </w:rPr>
        <w:t xml:space="preserve">Transferred Files and Fees. </w:t>
      </w:r>
      <w:r w:rsidRPr="00222A33">
        <w:rPr>
          <w:color w:val="000000" w:themeColor="text1"/>
          <w:sz w:val="28"/>
          <w:szCs w:val="28"/>
        </w:rPr>
        <w:t xml:space="preserve">When a tax case is transferred, the transferring county’s superior court clerk must transmit the file together with all exhibits and </w:t>
      </w:r>
      <w:r w:rsidRPr="00222A33">
        <w:rPr>
          <w:color w:val="000000" w:themeColor="text1"/>
          <w:sz w:val="28"/>
          <w:szCs w:val="28"/>
        </w:rPr>
        <w:lastRenderedPageBreak/>
        <w:t xml:space="preserve">certified transcripts to the Tax Court Clerk. If the case is transferred from a county other than Maricopa, the transferring county’s superior court </w:t>
      </w:r>
      <w:r w:rsidR="00B437AC" w:rsidRPr="00222A33">
        <w:rPr>
          <w:color w:val="000000" w:themeColor="text1"/>
          <w:sz w:val="28"/>
          <w:szCs w:val="28"/>
        </w:rPr>
        <w:t>c</w:t>
      </w:r>
      <w:r w:rsidRPr="00222A33">
        <w:rPr>
          <w:color w:val="000000" w:themeColor="text1"/>
          <w:sz w:val="28"/>
          <w:szCs w:val="28"/>
        </w:rPr>
        <w:t xml:space="preserve">lerk must remit to the Tax Court Clerk </w:t>
      </w:r>
      <w:ins w:id="34" w:author="John P. Ager" w:date="2023-01-26T13:22:00Z">
        <w:r w:rsidR="003A4B81" w:rsidRPr="00222A33">
          <w:rPr>
            <w:color w:val="000000" w:themeColor="text1"/>
            <w:sz w:val="28"/>
            <w:szCs w:val="28"/>
          </w:rPr>
          <w:t xml:space="preserve">any </w:t>
        </w:r>
      </w:ins>
      <w:r w:rsidRPr="00222A33">
        <w:rPr>
          <w:color w:val="000000" w:themeColor="text1"/>
          <w:sz w:val="28"/>
          <w:szCs w:val="28"/>
        </w:rPr>
        <w:t xml:space="preserve">filing and appearance fees the parties paid to the transferring clerk. If the case was first filed in a county other than Maricopa County, the parties must pay to the Tax Court Clerk </w:t>
      </w:r>
      <w:ins w:id="35" w:author="John P. Ager" w:date="2023-01-26T13:23:00Z">
        <w:r w:rsidR="003A4B81" w:rsidRPr="00222A33">
          <w:rPr>
            <w:color w:val="000000" w:themeColor="text1"/>
            <w:sz w:val="28"/>
            <w:szCs w:val="28"/>
          </w:rPr>
          <w:t xml:space="preserve">all applicable </w:t>
        </w:r>
      </w:ins>
      <w:r w:rsidRPr="00222A33">
        <w:rPr>
          <w:color w:val="000000" w:themeColor="text1"/>
          <w:sz w:val="28"/>
          <w:szCs w:val="28"/>
        </w:rPr>
        <w:t xml:space="preserve">document storage and retrieval fees, and other </w:t>
      </w:r>
      <w:del w:id="36" w:author="John P. Ager" w:date="2023-01-26T15:41:00Z">
        <w:r w:rsidRPr="00222A33" w:rsidDel="00665FCC">
          <w:rPr>
            <w:color w:val="000000" w:themeColor="text1"/>
            <w:sz w:val="28"/>
            <w:szCs w:val="28"/>
          </w:rPr>
          <w:delText xml:space="preserve">applicable </w:delText>
        </w:r>
      </w:del>
      <w:r w:rsidRPr="00222A33">
        <w:rPr>
          <w:color w:val="000000" w:themeColor="text1"/>
          <w:sz w:val="28"/>
          <w:szCs w:val="28"/>
        </w:rPr>
        <w:t>surcharges. Payment must be made no later than 30 days after the filing of the order transferring the case.</w:t>
      </w:r>
    </w:p>
    <w:p w14:paraId="31FCD246" w14:textId="522A3943" w:rsidR="00323CBF" w:rsidRPr="00222A33" w:rsidRDefault="00323CBF" w:rsidP="00323CBF">
      <w:pPr>
        <w:widowControl w:val="0"/>
        <w:autoSpaceDE w:val="0"/>
        <w:autoSpaceDN w:val="0"/>
        <w:adjustRightInd w:val="0"/>
        <w:spacing w:after="120"/>
        <w:rPr>
          <w:b/>
          <w:bCs/>
          <w:color w:val="000000" w:themeColor="text1"/>
          <w:sz w:val="28"/>
          <w:szCs w:val="28"/>
        </w:rPr>
      </w:pPr>
      <w:r w:rsidRPr="00222A33">
        <w:rPr>
          <w:color w:val="000000" w:themeColor="text1"/>
          <w:sz w:val="28"/>
          <w:szCs w:val="28"/>
        </w:rPr>
        <w:t> </w:t>
      </w:r>
      <w:r w:rsidR="008201F7" w:rsidRPr="00222A33">
        <w:rPr>
          <w:b/>
          <w:bCs/>
          <w:color w:val="000000" w:themeColor="text1"/>
          <w:sz w:val="28"/>
          <w:szCs w:val="28"/>
        </w:rPr>
        <w:t>Rule 7. Documents Stamped by Clerk</w:t>
      </w:r>
    </w:p>
    <w:p w14:paraId="4B1B858B" w14:textId="6C9CB04A" w:rsidR="00323CBF" w:rsidRPr="00222A33" w:rsidRDefault="00323CBF" w:rsidP="00323CBF">
      <w:pPr>
        <w:widowControl w:val="0"/>
        <w:autoSpaceDE w:val="0"/>
        <w:autoSpaceDN w:val="0"/>
        <w:adjustRightInd w:val="0"/>
        <w:spacing w:after="480"/>
        <w:rPr>
          <w:color w:val="000000" w:themeColor="text1"/>
          <w:sz w:val="28"/>
          <w:szCs w:val="28"/>
        </w:rPr>
      </w:pPr>
      <w:r w:rsidRPr="00222A33">
        <w:rPr>
          <w:color w:val="000000" w:themeColor="text1"/>
          <w:sz w:val="28"/>
          <w:szCs w:val="28"/>
        </w:rPr>
        <w:t xml:space="preserve">The Clerk must affix on each document filed with the Tax Court a stamp that reflects both the filing date and the date and time </w:t>
      </w:r>
      <w:ins w:id="37" w:author="John P. Ager" w:date="2023-01-26T13:24:00Z">
        <w:r w:rsidR="003642FE" w:rsidRPr="00222A33">
          <w:rPr>
            <w:color w:val="000000" w:themeColor="text1"/>
            <w:sz w:val="28"/>
            <w:szCs w:val="28"/>
          </w:rPr>
          <w:t xml:space="preserve">the document is </w:t>
        </w:r>
      </w:ins>
      <w:del w:id="38" w:author="John P. Ager" w:date="2023-01-26T13:24:00Z">
        <w:r w:rsidRPr="00222A33" w:rsidDel="003642FE">
          <w:rPr>
            <w:color w:val="000000" w:themeColor="text1"/>
            <w:sz w:val="28"/>
            <w:szCs w:val="28"/>
          </w:rPr>
          <w:delText xml:space="preserve">of </w:delText>
        </w:r>
      </w:del>
      <w:r w:rsidRPr="00222A33">
        <w:rPr>
          <w:color w:val="000000" w:themeColor="text1"/>
          <w:sz w:val="28"/>
          <w:szCs w:val="28"/>
        </w:rPr>
        <w:t>recei</w:t>
      </w:r>
      <w:ins w:id="39" w:author="John P. Ager" w:date="2023-01-26T13:24:00Z">
        <w:r w:rsidR="003642FE" w:rsidRPr="00222A33">
          <w:rPr>
            <w:color w:val="000000" w:themeColor="text1"/>
            <w:sz w:val="28"/>
            <w:szCs w:val="28"/>
          </w:rPr>
          <w:t>ved</w:t>
        </w:r>
      </w:ins>
      <w:del w:id="40" w:author="John P. Ager" w:date="2023-01-26T13:24:00Z">
        <w:r w:rsidRPr="00222A33" w:rsidDel="003642FE">
          <w:rPr>
            <w:color w:val="000000" w:themeColor="text1"/>
            <w:sz w:val="28"/>
            <w:szCs w:val="28"/>
          </w:rPr>
          <w:delText>pt</w:delText>
        </w:r>
      </w:del>
      <w:r w:rsidRPr="00222A33">
        <w:rPr>
          <w:color w:val="000000" w:themeColor="text1"/>
          <w:sz w:val="28"/>
          <w:szCs w:val="28"/>
        </w:rPr>
        <w:t xml:space="preserve">. If a document is filed by mail, the filing date </w:t>
      </w:r>
      <w:del w:id="41" w:author="John P. Ager" w:date="2023-01-26T13:23:00Z">
        <w:r w:rsidRPr="00222A33" w:rsidDel="004F37C4">
          <w:rPr>
            <w:color w:val="000000" w:themeColor="text1"/>
            <w:sz w:val="28"/>
            <w:szCs w:val="28"/>
          </w:rPr>
          <w:delText>must be</w:delText>
        </w:r>
      </w:del>
      <w:ins w:id="42" w:author="John P. Ager" w:date="2023-01-26T13:23:00Z">
        <w:r w:rsidR="004F37C4" w:rsidRPr="00222A33">
          <w:rPr>
            <w:color w:val="000000" w:themeColor="text1"/>
            <w:sz w:val="28"/>
            <w:szCs w:val="28"/>
          </w:rPr>
          <w:t>is</w:t>
        </w:r>
      </w:ins>
      <w:r w:rsidRPr="00222A33">
        <w:rPr>
          <w:color w:val="000000" w:themeColor="text1"/>
          <w:sz w:val="28"/>
          <w:szCs w:val="28"/>
        </w:rPr>
        <w:t xml:space="preserve"> the date on the postmark on the envelope received by the Tax Court Clerk. If a </w:t>
      </w:r>
      <w:del w:id="43" w:author="John P. Ager" w:date="2023-01-26T13:24:00Z">
        <w:r w:rsidRPr="00222A33" w:rsidDel="000068D4">
          <w:rPr>
            <w:color w:val="000000" w:themeColor="text1"/>
            <w:sz w:val="28"/>
            <w:szCs w:val="28"/>
          </w:rPr>
          <w:delText>filing</w:delText>
        </w:r>
      </w:del>
      <w:ins w:id="44" w:author="John P. Ager" w:date="2023-01-26T13:25:00Z">
        <w:r w:rsidR="000068D4" w:rsidRPr="00222A33">
          <w:rPr>
            <w:color w:val="000000" w:themeColor="text1"/>
            <w:sz w:val="28"/>
            <w:szCs w:val="28"/>
          </w:rPr>
          <w:t>do</w:t>
        </w:r>
      </w:ins>
      <w:ins w:id="45" w:author="John P. Ager" w:date="2023-01-26T14:28:00Z">
        <w:r w:rsidR="00FC0DDC" w:rsidRPr="00222A33">
          <w:rPr>
            <w:color w:val="000000" w:themeColor="text1"/>
            <w:sz w:val="28"/>
            <w:szCs w:val="28"/>
          </w:rPr>
          <w:t>cu</w:t>
        </w:r>
      </w:ins>
      <w:ins w:id="46" w:author="John P. Ager" w:date="2023-01-26T13:25:00Z">
        <w:r w:rsidR="000068D4" w:rsidRPr="00222A33">
          <w:rPr>
            <w:color w:val="000000" w:themeColor="text1"/>
            <w:sz w:val="28"/>
            <w:szCs w:val="28"/>
          </w:rPr>
          <w:t>m</w:t>
        </w:r>
      </w:ins>
      <w:ins w:id="47" w:author="John P. Ager" w:date="2023-01-26T14:28:00Z">
        <w:r w:rsidR="00FC0DDC" w:rsidRPr="00222A33">
          <w:rPr>
            <w:color w:val="000000" w:themeColor="text1"/>
            <w:sz w:val="28"/>
            <w:szCs w:val="28"/>
          </w:rPr>
          <w:t>ent</w:t>
        </w:r>
      </w:ins>
      <w:ins w:id="48" w:author="John P. Ager" w:date="2023-01-26T14:27:00Z">
        <w:r w:rsidR="00C70D3D" w:rsidRPr="00222A33">
          <w:rPr>
            <w:color w:val="000000" w:themeColor="text1"/>
            <w:sz w:val="28"/>
            <w:szCs w:val="28"/>
          </w:rPr>
          <w:t xml:space="preserve"> for filing</w:t>
        </w:r>
      </w:ins>
      <w:r w:rsidRPr="00222A33">
        <w:rPr>
          <w:color w:val="000000" w:themeColor="text1"/>
          <w:sz w:val="28"/>
          <w:szCs w:val="28"/>
        </w:rPr>
        <w:t xml:space="preserve"> arrives by mail with no discernible postmark, the filing date </w:t>
      </w:r>
      <w:del w:id="49" w:author="John P. Ager" w:date="2023-01-26T13:25:00Z">
        <w:r w:rsidRPr="00222A33" w:rsidDel="00500E02">
          <w:rPr>
            <w:color w:val="000000" w:themeColor="text1"/>
            <w:sz w:val="28"/>
            <w:szCs w:val="28"/>
          </w:rPr>
          <w:delText>must be identified as</w:delText>
        </w:r>
      </w:del>
      <w:ins w:id="50" w:author="John P. Ager" w:date="2023-01-26T13:25:00Z">
        <w:r w:rsidR="00500E02" w:rsidRPr="00222A33">
          <w:rPr>
            <w:color w:val="000000" w:themeColor="text1"/>
            <w:sz w:val="28"/>
            <w:szCs w:val="28"/>
          </w:rPr>
          <w:t>is</w:t>
        </w:r>
      </w:ins>
      <w:r w:rsidRPr="00222A33">
        <w:rPr>
          <w:color w:val="000000" w:themeColor="text1"/>
          <w:sz w:val="28"/>
          <w:szCs w:val="28"/>
        </w:rPr>
        <w:t xml:space="preserve"> the date </w:t>
      </w:r>
      <w:ins w:id="51" w:author="John P. Ager" w:date="2023-01-26T13:25:00Z">
        <w:r w:rsidR="00500E02" w:rsidRPr="00222A33">
          <w:rPr>
            <w:color w:val="000000" w:themeColor="text1"/>
            <w:sz w:val="28"/>
            <w:szCs w:val="28"/>
          </w:rPr>
          <w:t>the Tax Court receives the document</w:t>
        </w:r>
      </w:ins>
      <w:ins w:id="52" w:author="John P. Ager" w:date="2023-01-26T13:26:00Z">
        <w:r w:rsidR="00325CAF" w:rsidRPr="00222A33">
          <w:rPr>
            <w:color w:val="000000" w:themeColor="text1"/>
            <w:sz w:val="28"/>
            <w:szCs w:val="28"/>
          </w:rPr>
          <w:t>,</w:t>
        </w:r>
      </w:ins>
      <w:del w:id="53" w:author="John P. Ager" w:date="2023-01-26T13:25:00Z">
        <w:r w:rsidRPr="00222A33" w:rsidDel="00500E02">
          <w:rPr>
            <w:color w:val="000000" w:themeColor="text1"/>
            <w:sz w:val="28"/>
            <w:szCs w:val="28"/>
          </w:rPr>
          <w:delText>of recei</w:delText>
        </w:r>
      </w:del>
      <w:del w:id="54" w:author="John P. Ager" w:date="2023-01-26T13:26:00Z">
        <w:r w:rsidRPr="00222A33" w:rsidDel="00500E02">
          <w:rPr>
            <w:color w:val="000000" w:themeColor="text1"/>
            <w:sz w:val="28"/>
            <w:szCs w:val="28"/>
          </w:rPr>
          <w:delText>pt</w:delText>
        </w:r>
        <w:r w:rsidRPr="00222A33" w:rsidDel="00E4007A">
          <w:rPr>
            <w:color w:val="000000" w:themeColor="text1"/>
            <w:sz w:val="28"/>
            <w:szCs w:val="28"/>
          </w:rPr>
          <w:delText>. If a filing date is critical, and the filing is to be made by mail, it is</w:delText>
        </w:r>
      </w:del>
      <w:r w:rsidRPr="00222A33">
        <w:rPr>
          <w:color w:val="000000" w:themeColor="text1"/>
          <w:sz w:val="28"/>
          <w:szCs w:val="28"/>
        </w:rPr>
        <w:t xml:space="preserve"> </w:t>
      </w:r>
      <w:ins w:id="55" w:author="John P. Ager" w:date="2023-01-26T13:26:00Z">
        <w:r w:rsidR="00325CAF" w:rsidRPr="00222A33">
          <w:rPr>
            <w:color w:val="000000" w:themeColor="text1"/>
            <w:sz w:val="28"/>
            <w:szCs w:val="28"/>
          </w:rPr>
          <w:t xml:space="preserve">unless </w:t>
        </w:r>
      </w:ins>
      <w:r w:rsidRPr="00222A33">
        <w:rPr>
          <w:color w:val="000000" w:themeColor="text1"/>
          <w:sz w:val="28"/>
          <w:szCs w:val="28"/>
        </w:rPr>
        <w:t>the filing party</w:t>
      </w:r>
      <w:del w:id="56" w:author="John P. Ager" w:date="2023-01-26T13:26:00Z">
        <w:r w:rsidRPr="00222A33" w:rsidDel="00325CAF">
          <w:rPr>
            <w:color w:val="000000" w:themeColor="text1"/>
            <w:sz w:val="28"/>
            <w:szCs w:val="28"/>
          </w:rPr>
          <w:delText>’s responsibility to</w:delText>
        </w:r>
      </w:del>
      <w:r w:rsidRPr="00222A33">
        <w:rPr>
          <w:color w:val="000000" w:themeColor="text1"/>
          <w:sz w:val="28"/>
          <w:szCs w:val="28"/>
        </w:rPr>
        <w:t xml:space="preserve"> provide</w:t>
      </w:r>
      <w:ins w:id="57" w:author="John P. Ager" w:date="2023-01-26T13:26:00Z">
        <w:r w:rsidR="00325CAF" w:rsidRPr="00222A33">
          <w:rPr>
            <w:color w:val="000000" w:themeColor="text1"/>
            <w:sz w:val="28"/>
            <w:szCs w:val="28"/>
          </w:rPr>
          <w:t>s</w:t>
        </w:r>
      </w:ins>
      <w:r w:rsidRPr="00222A33">
        <w:rPr>
          <w:color w:val="000000" w:themeColor="text1"/>
          <w:sz w:val="28"/>
          <w:szCs w:val="28"/>
        </w:rPr>
        <w:t xml:space="preserve"> the Tax Court with proof of the date of mailing.</w:t>
      </w:r>
    </w:p>
    <w:p w14:paraId="58F1B14B" w14:textId="77777777" w:rsidR="004278C8" w:rsidRPr="00222A33" w:rsidRDefault="004278C8" w:rsidP="004278C8">
      <w:pPr>
        <w:spacing w:after="120"/>
        <w:rPr>
          <w:b/>
          <w:bCs/>
          <w:color w:val="000000" w:themeColor="text1"/>
          <w:sz w:val="28"/>
          <w:szCs w:val="28"/>
        </w:rPr>
      </w:pPr>
      <w:r w:rsidRPr="00222A33">
        <w:rPr>
          <w:b/>
          <w:bCs/>
          <w:color w:val="000000" w:themeColor="text1"/>
          <w:sz w:val="28"/>
          <w:szCs w:val="28"/>
        </w:rPr>
        <w:t>Rule 9. Form of Documents</w:t>
      </w:r>
    </w:p>
    <w:p w14:paraId="7E4C1180" w14:textId="1A45298D" w:rsidR="00323CBF" w:rsidRPr="00222A33" w:rsidRDefault="00323CBF" w:rsidP="00323CBF">
      <w:pPr>
        <w:widowControl w:val="0"/>
        <w:autoSpaceDE w:val="0"/>
        <w:autoSpaceDN w:val="0"/>
        <w:adjustRightInd w:val="0"/>
        <w:rPr>
          <w:strike/>
          <w:color w:val="000000" w:themeColor="text1"/>
          <w:sz w:val="28"/>
          <w:szCs w:val="28"/>
        </w:rPr>
      </w:pPr>
      <w:r w:rsidRPr="00222A33">
        <w:rPr>
          <w:b/>
          <w:bCs/>
          <w:color w:val="000000" w:themeColor="text1"/>
          <w:sz w:val="28"/>
          <w:szCs w:val="28"/>
        </w:rPr>
        <w:t>(a)</w:t>
      </w:r>
      <w:r w:rsidRPr="00222A33">
        <w:rPr>
          <w:color w:val="000000" w:themeColor="text1"/>
          <w:sz w:val="28"/>
          <w:szCs w:val="28"/>
        </w:rPr>
        <w:t xml:space="preserve"> </w:t>
      </w:r>
      <w:r w:rsidRPr="00222A33">
        <w:rPr>
          <w:b/>
          <w:bCs/>
          <w:color w:val="000000" w:themeColor="text1"/>
          <w:sz w:val="28"/>
          <w:szCs w:val="28"/>
        </w:rPr>
        <w:t xml:space="preserve">Representatives. </w:t>
      </w:r>
      <w:r w:rsidRPr="00222A33">
        <w:rPr>
          <w:color w:val="000000" w:themeColor="text1"/>
          <w:sz w:val="28"/>
          <w:szCs w:val="28"/>
        </w:rPr>
        <w:t>If a representative of a party presents a document, and the representative is not a member of the State Bar of Arizona, the</w:t>
      </w:r>
      <w:ins w:id="58" w:author="John P. Ager" w:date="2023-01-26T14:29:00Z">
        <w:r w:rsidR="00880331" w:rsidRPr="00222A33">
          <w:rPr>
            <w:color w:val="000000" w:themeColor="text1"/>
            <w:sz w:val="28"/>
            <w:szCs w:val="28"/>
          </w:rPr>
          <w:t xml:space="preserve"> </w:t>
        </w:r>
        <w:r w:rsidR="00056805" w:rsidRPr="00222A33">
          <w:rPr>
            <w:color w:val="000000" w:themeColor="text1"/>
            <w:sz w:val="28"/>
            <w:szCs w:val="28"/>
          </w:rPr>
          <w:t>document must bear the</w:t>
        </w:r>
      </w:ins>
      <w:r w:rsidRPr="00222A33">
        <w:rPr>
          <w:color w:val="000000" w:themeColor="text1"/>
          <w:sz w:val="28"/>
          <w:szCs w:val="28"/>
        </w:rPr>
        <w:t xml:space="preserve"> information required </w:t>
      </w:r>
      <w:del w:id="59" w:author="John P. Ager" w:date="2023-01-26T13:27:00Z">
        <w:r w:rsidRPr="00222A33" w:rsidDel="0089639C">
          <w:rPr>
            <w:color w:val="000000" w:themeColor="text1"/>
            <w:sz w:val="28"/>
            <w:szCs w:val="28"/>
          </w:rPr>
          <w:delText>in</w:delText>
        </w:r>
      </w:del>
      <w:ins w:id="60" w:author="John P. Ager" w:date="2023-01-26T13:27:00Z">
        <w:r w:rsidR="0089639C" w:rsidRPr="00222A33">
          <w:rPr>
            <w:color w:val="000000" w:themeColor="text1"/>
            <w:sz w:val="28"/>
            <w:szCs w:val="28"/>
          </w:rPr>
          <w:t>by Maricopa County</w:t>
        </w:r>
      </w:ins>
      <w:r w:rsidRPr="00222A33">
        <w:rPr>
          <w:color w:val="000000" w:themeColor="text1"/>
          <w:sz w:val="28"/>
          <w:szCs w:val="28"/>
        </w:rPr>
        <w:t xml:space="preserve"> Local Rule</w:t>
      </w:r>
      <w:ins w:id="61" w:author="John P. Ager" w:date="2023-01-26T13:27:00Z">
        <w:r w:rsidR="0089639C" w:rsidRPr="00222A33">
          <w:rPr>
            <w:color w:val="000000" w:themeColor="text1"/>
            <w:sz w:val="28"/>
            <w:szCs w:val="28"/>
          </w:rPr>
          <w:t xml:space="preserve"> of Practice</w:t>
        </w:r>
      </w:ins>
      <w:r w:rsidRPr="00222A33">
        <w:rPr>
          <w:color w:val="000000" w:themeColor="text1"/>
          <w:sz w:val="28"/>
          <w:szCs w:val="28"/>
        </w:rPr>
        <w:t xml:space="preserve"> 2.15(a)</w:t>
      </w:r>
      <w:del w:id="62" w:author="John P. Ager" w:date="2023-01-26T13:27:00Z">
        <w:r w:rsidRPr="00222A33" w:rsidDel="007B48EC">
          <w:rPr>
            <w:color w:val="000000" w:themeColor="text1"/>
            <w:sz w:val="28"/>
            <w:szCs w:val="28"/>
          </w:rPr>
          <w:delText>,</w:delText>
        </w:r>
      </w:del>
      <w:r w:rsidRPr="00222A33">
        <w:rPr>
          <w:color w:val="000000" w:themeColor="text1"/>
          <w:sz w:val="28"/>
          <w:szCs w:val="28"/>
        </w:rPr>
        <w:t xml:space="preserve"> </w:t>
      </w:r>
      <w:del w:id="63" w:author="John P. Ager" w:date="2023-01-26T14:29:00Z">
        <w:r w:rsidRPr="00222A33" w:rsidDel="00880331">
          <w:rPr>
            <w:color w:val="000000" w:themeColor="text1"/>
            <w:sz w:val="28"/>
            <w:szCs w:val="28"/>
          </w:rPr>
          <w:delText xml:space="preserve">must be provided as </w:delText>
        </w:r>
      </w:del>
      <w:del w:id="64" w:author="John P. Ager" w:date="2023-01-26T13:28:00Z">
        <w:r w:rsidRPr="00222A33" w:rsidDel="00AC3C57">
          <w:rPr>
            <w:color w:val="000000" w:themeColor="text1"/>
            <w:sz w:val="28"/>
            <w:szCs w:val="28"/>
          </w:rPr>
          <w:delText>directed</w:delText>
        </w:r>
      </w:del>
      <w:r w:rsidRPr="00222A33">
        <w:rPr>
          <w:color w:val="000000" w:themeColor="text1"/>
          <w:sz w:val="28"/>
          <w:szCs w:val="28"/>
        </w:rPr>
        <w:t xml:space="preserve">, except for the State Bar of Arizona attorney identification number. </w:t>
      </w:r>
      <w:ins w:id="65" w:author="John P. Ager" w:date="2023-01-26T14:31:00Z">
        <w:r w:rsidR="00F8520F" w:rsidRPr="00222A33">
          <w:rPr>
            <w:color w:val="000000" w:themeColor="text1"/>
            <w:sz w:val="28"/>
            <w:szCs w:val="28"/>
          </w:rPr>
          <w:t>If a document is pre</w:t>
        </w:r>
        <w:r w:rsidR="00110632" w:rsidRPr="00222A33">
          <w:rPr>
            <w:color w:val="000000" w:themeColor="text1"/>
            <w:sz w:val="28"/>
            <w:szCs w:val="28"/>
          </w:rPr>
          <w:t>s</w:t>
        </w:r>
        <w:r w:rsidR="00F8520F" w:rsidRPr="00222A33">
          <w:rPr>
            <w:color w:val="000000" w:themeColor="text1"/>
            <w:sz w:val="28"/>
            <w:szCs w:val="28"/>
          </w:rPr>
          <w:t xml:space="preserve">ented by </w:t>
        </w:r>
      </w:ins>
      <w:del w:id="66" w:author="John P. Ager" w:date="2023-01-26T14:31:00Z">
        <w:r w:rsidRPr="00222A33" w:rsidDel="00110632">
          <w:rPr>
            <w:color w:val="000000" w:themeColor="text1"/>
            <w:sz w:val="28"/>
            <w:szCs w:val="28"/>
          </w:rPr>
          <w:delText>A</w:delText>
        </w:r>
      </w:del>
      <w:ins w:id="67" w:author="John P. Ager" w:date="2023-01-26T14:31:00Z">
        <w:r w:rsidR="00110632" w:rsidRPr="00222A33">
          <w:rPr>
            <w:color w:val="000000" w:themeColor="text1"/>
            <w:sz w:val="28"/>
            <w:szCs w:val="28"/>
          </w:rPr>
          <w:t>a</w:t>
        </w:r>
      </w:ins>
      <w:r w:rsidRPr="00222A33">
        <w:rPr>
          <w:color w:val="000000" w:themeColor="text1"/>
          <w:sz w:val="28"/>
          <w:szCs w:val="28"/>
        </w:rPr>
        <w:t xml:space="preserve"> representative certified or registered by any governmental body for a reason relating to taxation</w:t>
      </w:r>
      <w:ins w:id="68" w:author="John P. Ager" w:date="2023-01-26T14:32:00Z">
        <w:r w:rsidR="00110632" w:rsidRPr="00222A33">
          <w:rPr>
            <w:color w:val="000000" w:themeColor="text1"/>
            <w:sz w:val="28"/>
            <w:szCs w:val="28"/>
          </w:rPr>
          <w:t xml:space="preserve">, the document </w:t>
        </w:r>
      </w:ins>
      <w:ins w:id="69" w:author="John P. Ager" w:date="2023-01-26T15:10:00Z">
        <w:r w:rsidR="001A3A66" w:rsidRPr="00222A33">
          <w:rPr>
            <w:color w:val="000000" w:themeColor="text1"/>
            <w:sz w:val="28"/>
            <w:szCs w:val="28"/>
          </w:rPr>
          <w:t xml:space="preserve">also </w:t>
        </w:r>
      </w:ins>
      <w:ins w:id="70" w:author="John P. Ager" w:date="2023-01-26T14:32:00Z">
        <w:r w:rsidR="00110632" w:rsidRPr="00222A33">
          <w:rPr>
            <w:color w:val="000000" w:themeColor="text1"/>
            <w:sz w:val="28"/>
            <w:szCs w:val="28"/>
          </w:rPr>
          <w:t xml:space="preserve">must </w:t>
        </w:r>
        <w:proofErr w:type="spellStart"/>
        <w:r w:rsidR="00110632" w:rsidRPr="00222A33">
          <w:rPr>
            <w:color w:val="000000" w:themeColor="text1"/>
            <w:sz w:val="28"/>
            <w:szCs w:val="28"/>
          </w:rPr>
          <w:t>bear</w:t>
        </w:r>
      </w:ins>
      <w:del w:id="71" w:author="John P. Ager" w:date="2023-01-26T14:32:00Z">
        <w:r w:rsidRPr="00222A33" w:rsidDel="00110632">
          <w:rPr>
            <w:color w:val="000000" w:themeColor="text1"/>
            <w:sz w:val="28"/>
            <w:szCs w:val="28"/>
          </w:rPr>
          <w:delText xml:space="preserve"> must </w:delText>
        </w:r>
      </w:del>
      <w:del w:id="72" w:author="John P. Ager" w:date="2023-01-26T14:31:00Z">
        <w:r w:rsidRPr="00222A33" w:rsidDel="00F8520F">
          <w:rPr>
            <w:color w:val="000000" w:themeColor="text1"/>
            <w:sz w:val="28"/>
            <w:szCs w:val="28"/>
          </w:rPr>
          <w:delText>provide</w:delText>
        </w:r>
      </w:del>
      <w:del w:id="73" w:author="John P. Ager" w:date="2023-01-26T14:33:00Z">
        <w:r w:rsidRPr="00222A33" w:rsidDel="00B92B7D">
          <w:rPr>
            <w:color w:val="000000" w:themeColor="text1"/>
            <w:sz w:val="28"/>
            <w:szCs w:val="28"/>
          </w:rPr>
          <w:delText xml:space="preserve"> </w:delText>
        </w:r>
      </w:del>
      <w:r w:rsidRPr="00222A33">
        <w:rPr>
          <w:color w:val="000000" w:themeColor="text1"/>
          <w:sz w:val="28"/>
          <w:szCs w:val="28"/>
        </w:rPr>
        <w:t>the</w:t>
      </w:r>
      <w:proofErr w:type="spellEnd"/>
      <w:del w:id="74" w:author="John P. Ager" w:date="2023-01-26T14:32:00Z">
        <w:r w:rsidRPr="00222A33" w:rsidDel="00110632">
          <w:rPr>
            <w:color w:val="000000" w:themeColor="text1"/>
            <w:sz w:val="28"/>
            <w:szCs w:val="28"/>
          </w:rPr>
          <w:delText>ir</w:delText>
        </w:r>
      </w:del>
      <w:ins w:id="75" w:author="John P. Ager" w:date="2023-01-26T14:32:00Z">
        <w:r w:rsidR="00DC1F6E" w:rsidRPr="00222A33">
          <w:rPr>
            <w:color w:val="000000" w:themeColor="text1"/>
            <w:sz w:val="28"/>
            <w:szCs w:val="28"/>
          </w:rPr>
          <w:t xml:space="preserve"> representative’s</w:t>
        </w:r>
      </w:ins>
      <w:r w:rsidR="0090503E" w:rsidRPr="00222A33">
        <w:rPr>
          <w:color w:val="000000" w:themeColor="text1"/>
          <w:sz w:val="28"/>
          <w:szCs w:val="28"/>
        </w:rPr>
        <w:t xml:space="preserve"> </w:t>
      </w:r>
      <w:r w:rsidRPr="00222A33">
        <w:rPr>
          <w:color w:val="000000" w:themeColor="text1"/>
          <w:sz w:val="28"/>
          <w:szCs w:val="28"/>
        </w:rPr>
        <w:t>certification or registration</w:t>
      </w:r>
      <w:ins w:id="76" w:author="John P. Ager" w:date="2023-01-26T14:32:00Z">
        <w:r w:rsidR="00DC1F6E" w:rsidRPr="00222A33">
          <w:rPr>
            <w:color w:val="000000" w:themeColor="text1"/>
            <w:sz w:val="28"/>
            <w:szCs w:val="28"/>
          </w:rPr>
          <w:t xml:space="preserve"> information</w:t>
        </w:r>
      </w:ins>
      <w:r w:rsidRPr="00222A33">
        <w:rPr>
          <w:color w:val="000000" w:themeColor="text1"/>
          <w:sz w:val="28"/>
          <w:szCs w:val="28"/>
        </w:rPr>
        <w:t>. Examples of certification or registration, for purposes of this rule</w:t>
      </w:r>
      <w:del w:id="77" w:author="John P. Ager" w:date="2023-01-26T14:32:00Z">
        <w:r w:rsidRPr="00222A33" w:rsidDel="00B92B7D">
          <w:rPr>
            <w:color w:val="000000" w:themeColor="text1"/>
            <w:sz w:val="28"/>
            <w:szCs w:val="28"/>
          </w:rPr>
          <w:delText>,</w:delText>
        </w:r>
      </w:del>
      <w:r w:rsidRPr="00222A33">
        <w:rPr>
          <w:color w:val="000000" w:themeColor="text1"/>
          <w:sz w:val="28"/>
          <w:szCs w:val="28"/>
        </w:rPr>
        <w:t xml:space="preserve"> are “CPA</w:t>
      </w:r>
      <w:del w:id="78" w:author="John P. Ager" w:date="2023-01-26T13:29:00Z">
        <w:r w:rsidRPr="00222A33" w:rsidDel="00B20EE5">
          <w:rPr>
            <w:color w:val="000000" w:themeColor="text1"/>
            <w:sz w:val="28"/>
            <w:szCs w:val="28"/>
          </w:rPr>
          <w:delText>,</w:delText>
        </w:r>
      </w:del>
      <w:r w:rsidRPr="00222A33">
        <w:rPr>
          <w:color w:val="000000" w:themeColor="text1"/>
          <w:sz w:val="28"/>
          <w:szCs w:val="28"/>
        </w:rPr>
        <w:t>” or</w:t>
      </w:r>
      <w:del w:id="79" w:author="John P. Ager" w:date="2023-01-26T13:28:00Z">
        <w:r w:rsidRPr="00222A33" w:rsidDel="00B20EE5">
          <w:rPr>
            <w:color w:val="000000" w:themeColor="text1"/>
            <w:sz w:val="28"/>
            <w:szCs w:val="28"/>
          </w:rPr>
          <w:delText>,</w:delText>
        </w:r>
      </w:del>
      <w:r w:rsidRPr="00222A33">
        <w:rPr>
          <w:color w:val="000000" w:themeColor="text1"/>
          <w:sz w:val="28"/>
          <w:szCs w:val="28"/>
        </w:rPr>
        <w:t xml:space="preserve"> “IRS Enrolled Agent.”</w:t>
      </w:r>
    </w:p>
    <w:p w14:paraId="47485F00" w14:textId="77777777" w:rsidR="00323CBF" w:rsidRPr="00222A33" w:rsidRDefault="00323CBF" w:rsidP="00323CBF">
      <w:pPr>
        <w:widowControl w:val="0"/>
        <w:autoSpaceDE w:val="0"/>
        <w:autoSpaceDN w:val="0"/>
        <w:adjustRightInd w:val="0"/>
        <w:spacing w:before="120"/>
        <w:rPr>
          <w:color w:val="000000" w:themeColor="text1"/>
          <w:sz w:val="28"/>
          <w:szCs w:val="28"/>
        </w:rPr>
      </w:pPr>
      <w:bookmarkStart w:id="80" w:name="co_anchor_I68BD2A826DEC11DD8650C7F21C308"/>
      <w:bookmarkStart w:id="81" w:name="co_pp_a83b000018c76_11"/>
      <w:bookmarkEnd w:id="80"/>
      <w:bookmarkEnd w:id="81"/>
      <w:r w:rsidRPr="00222A33">
        <w:rPr>
          <w:b/>
          <w:bCs/>
          <w:color w:val="000000" w:themeColor="text1"/>
          <w:sz w:val="28"/>
          <w:szCs w:val="28"/>
        </w:rPr>
        <w:t>(b)</w:t>
      </w:r>
      <w:r w:rsidRPr="00222A33">
        <w:rPr>
          <w:color w:val="000000" w:themeColor="text1"/>
          <w:sz w:val="28"/>
          <w:szCs w:val="28"/>
        </w:rPr>
        <w:t xml:space="preserve"> </w:t>
      </w:r>
      <w:r w:rsidRPr="00222A33">
        <w:rPr>
          <w:b/>
          <w:bCs/>
          <w:color w:val="000000" w:themeColor="text1"/>
          <w:sz w:val="28"/>
          <w:szCs w:val="28"/>
        </w:rPr>
        <w:t xml:space="preserve">Caption. </w:t>
      </w:r>
      <w:r w:rsidRPr="00222A33">
        <w:rPr>
          <w:color w:val="000000" w:themeColor="text1"/>
          <w:sz w:val="28"/>
          <w:szCs w:val="28"/>
        </w:rPr>
        <w:t>The caption in Rule 8 must appear centered on or below line 6 of the first page of any document presented, and the first page must also contain:</w:t>
      </w:r>
    </w:p>
    <w:p w14:paraId="3E715473" w14:textId="19A73F17"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(1)</w:t>
      </w:r>
      <w:r w:rsidRPr="00222A33">
        <w:rPr>
          <w:color w:val="000000" w:themeColor="text1"/>
          <w:sz w:val="28"/>
          <w:szCs w:val="28"/>
        </w:rPr>
        <w:t xml:space="preserve"> below the caption, and to the left of the center of the page,</w:t>
      </w:r>
      <w:r w:rsidR="005E048A" w:rsidRPr="00222A33">
        <w:rPr>
          <w:color w:val="000000" w:themeColor="text1"/>
          <w:sz w:val="28"/>
          <w:szCs w:val="28"/>
        </w:rPr>
        <w:t xml:space="preserve"> </w:t>
      </w:r>
      <w:r w:rsidRPr="00222A33">
        <w:rPr>
          <w:color w:val="000000" w:themeColor="text1"/>
          <w:sz w:val="28"/>
          <w:szCs w:val="28"/>
        </w:rPr>
        <w:t xml:space="preserve">the title of the action or </w:t>
      </w:r>
      <w:proofErr w:type="gramStart"/>
      <w:r w:rsidRPr="00222A33">
        <w:rPr>
          <w:color w:val="000000" w:themeColor="text1"/>
          <w:sz w:val="28"/>
          <w:szCs w:val="28"/>
        </w:rPr>
        <w:t>proceeding;</w:t>
      </w:r>
      <w:proofErr w:type="gramEnd"/>
    </w:p>
    <w:p w14:paraId="1CC18444" w14:textId="77777777"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(2)</w:t>
      </w:r>
      <w:r w:rsidRPr="00222A33">
        <w:rPr>
          <w:color w:val="000000" w:themeColor="text1"/>
          <w:sz w:val="28"/>
          <w:szCs w:val="28"/>
        </w:rPr>
        <w:t xml:space="preserve"> opposite the title, in the space to the right of the center of the page, the case number of the action or </w:t>
      </w:r>
      <w:proofErr w:type="gramStart"/>
      <w:r w:rsidRPr="00222A33">
        <w:rPr>
          <w:color w:val="000000" w:themeColor="text1"/>
          <w:sz w:val="28"/>
          <w:szCs w:val="28"/>
        </w:rPr>
        <w:t>proceeding;</w:t>
      </w:r>
      <w:proofErr w:type="gramEnd"/>
    </w:p>
    <w:p w14:paraId="46FBD8EE" w14:textId="77777777"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(3)</w:t>
      </w:r>
      <w:r w:rsidRPr="00222A33">
        <w:rPr>
          <w:color w:val="000000" w:themeColor="text1"/>
          <w:sz w:val="28"/>
          <w:szCs w:val="28"/>
        </w:rPr>
        <w:t xml:space="preserve"> immediately below the case number, a brief description of the nature of the document; and</w:t>
      </w:r>
    </w:p>
    <w:p w14:paraId="46BDED17" w14:textId="7F1610BF"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lastRenderedPageBreak/>
        <w:t>(4)</w:t>
      </w:r>
      <w:r w:rsidRPr="00222A33">
        <w:rPr>
          <w:color w:val="000000" w:themeColor="text1"/>
          <w:sz w:val="28"/>
          <w:szCs w:val="28"/>
        </w:rPr>
        <w:t xml:space="preserve"> the Title in the Arizona Revised Statutes that provides for the tax that</w:t>
      </w:r>
      <w:r w:rsidR="009965AD" w:rsidRPr="00222A33">
        <w:rPr>
          <w:color w:val="000000" w:themeColor="text1"/>
          <w:sz w:val="28"/>
          <w:szCs w:val="28"/>
        </w:rPr>
        <w:t xml:space="preserve"> </w:t>
      </w:r>
      <w:r w:rsidRPr="00222A33">
        <w:rPr>
          <w:color w:val="000000" w:themeColor="text1"/>
          <w:sz w:val="28"/>
          <w:szCs w:val="28"/>
        </w:rPr>
        <w:t>is the subject of the plaintiff’s claim, unless the applicable Title is Title 42.</w:t>
      </w:r>
      <w:bookmarkStart w:id="82" w:name="co_fnRef_I68BE8A106DEC11DD8650C7F21C3088"/>
      <w:bookmarkEnd w:id="82"/>
      <w:r w:rsidRPr="00222A33">
        <w:rPr>
          <w:color w:val="000000" w:themeColor="text1"/>
          <w:sz w:val="28"/>
          <w:szCs w:val="28"/>
        </w:rPr>
        <w:t xml:space="preserve"> </w:t>
      </w:r>
    </w:p>
    <w:p w14:paraId="7F3D61E5" w14:textId="6153EAE0"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(A)</w:t>
      </w:r>
      <w:r w:rsidRPr="00222A33">
        <w:rPr>
          <w:color w:val="000000" w:themeColor="text1"/>
          <w:sz w:val="28"/>
          <w:szCs w:val="28"/>
        </w:rPr>
        <w:t xml:space="preserve"> </w:t>
      </w:r>
      <w:r w:rsidRPr="00222A33">
        <w:rPr>
          <w:i/>
          <w:iCs/>
          <w:color w:val="000000" w:themeColor="text1"/>
          <w:sz w:val="28"/>
          <w:szCs w:val="28"/>
        </w:rPr>
        <w:t>Title 42.</w:t>
      </w:r>
      <w:r w:rsidRPr="00222A33">
        <w:rPr>
          <w:color w:val="000000" w:themeColor="text1"/>
          <w:sz w:val="28"/>
          <w:szCs w:val="28"/>
        </w:rPr>
        <w:t xml:space="preserve"> If the applicable Title is Title 42, one of the following designations must appear: </w:t>
      </w:r>
    </w:p>
    <w:p w14:paraId="70E18686" w14:textId="77777777"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(i)</w:t>
      </w:r>
      <w:r w:rsidRPr="00222A33">
        <w:rPr>
          <w:color w:val="000000" w:themeColor="text1"/>
          <w:sz w:val="28"/>
          <w:szCs w:val="28"/>
        </w:rPr>
        <w:t xml:space="preserve"> Property </w:t>
      </w:r>
      <w:proofErr w:type="gramStart"/>
      <w:r w:rsidRPr="00222A33">
        <w:rPr>
          <w:color w:val="000000" w:themeColor="text1"/>
          <w:sz w:val="28"/>
          <w:szCs w:val="28"/>
        </w:rPr>
        <w:t>Tax;</w:t>
      </w:r>
      <w:proofErr w:type="gramEnd"/>
      <w:r w:rsidRPr="00222A33">
        <w:rPr>
          <w:color w:val="000000" w:themeColor="text1"/>
          <w:sz w:val="28"/>
          <w:szCs w:val="28"/>
        </w:rPr>
        <w:t xml:space="preserve"> </w:t>
      </w:r>
    </w:p>
    <w:p w14:paraId="16F2B818" w14:textId="2C543C09"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(ii)</w:t>
      </w:r>
      <w:r w:rsidRPr="00222A33">
        <w:rPr>
          <w:color w:val="000000" w:themeColor="text1"/>
          <w:sz w:val="28"/>
          <w:szCs w:val="28"/>
        </w:rPr>
        <w:t xml:space="preserve"> Transaction Privilege Tax; </w:t>
      </w:r>
      <w:ins w:id="83" w:author="John P. Ager" w:date="2023-01-26T13:34:00Z">
        <w:r w:rsidR="0071196D" w:rsidRPr="00222A33">
          <w:rPr>
            <w:color w:val="000000" w:themeColor="text1"/>
            <w:sz w:val="28"/>
            <w:szCs w:val="28"/>
          </w:rPr>
          <w:t>or</w:t>
        </w:r>
      </w:ins>
    </w:p>
    <w:p w14:paraId="788D3C78" w14:textId="77777777"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(iii)</w:t>
      </w:r>
      <w:r w:rsidRPr="00222A33">
        <w:rPr>
          <w:color w:val="000000" w:themeColor="text1"/>
          <w:sz w:val="28"/>
          <w:szCs w:val="28"/>
        </w:rPr>
        <w:t xml:space="preserve"> Unspecified Title 42. </w:t>
      </w:r>
    </w:p>
    <w:p w14:paraId="5D55B9EF" w14:textId="469E7D6E"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(B)</w:t>
      </w:r>
      <w:r w:rsidRPr="00222A33">
        <w:rPr>
          <w:color w:val="000000" w:themeColor="text1"/>
          <w:sz w:val="28"/>
          <w:szCs w:val="28"/>
        </w:rPr>
        <w:t xml:space="preserve"> </w:t>
      </w:r>
      <w:r w:rsidRPr="00222A33">
        <w:rPr>
          <w:i/>
          <w:iCs/>
          <w:color w:val="000000" w:themeColor="text1"/>
          <w:sz w:val="28"/>
          <w:szCs w:val="28"/>
        </w:rPr>
        <w:t>Municipal Tax.</w:t>
      </w:r>
      <w:r w:rsidRPr="00222A33">
        <w:rPr>
          <w:color w:val="000000" w:themeColor="text1"/>
          <w:sz w:val="28"/>
          <w:szCs w:val="28"/>
        </w:rPr>
        <w:t xml:space="preserve"> If the action is an appeal concerning a municipal tax, the word “MUNICIPAL” </w:t>
      </w:r>
      <w:del w:id="84" w:author="John P. Ager" w:date="2023-01-26T13:29:00Z">
        <w:r w:rsidRPr="00222A33" w:rsidDel="00475023">
          <w:rPr>
            <w:color w:val="000000" w:themeColor="text1"/>
            <w:sz w:val="28"/>
            <w:szCs w:val="28"/>
          </w:rPr>
          <w:delText>should</w:delText>
        </w:r>
      </w:del>
      <w:ins w:id="85" w:author="John P. Ager" w:date="2023-01-26T13:29:00Z">
        <w:r w:rsidR="00475023" w:rsidRPr="00222A33">
          <w:rPr>
            <w:color w:val="000000" w:themeColor="text1"/>
            <w:sz w:val="28"/>
            <w:szCs w:val="28"/>
          </w:rPr>
          <w:t>must</w:t>
        </w:r>
      </w:ins>
      <w:r w:rsidRPr="00222A33">
        <w:rPr>
          <w:color w:val="000000" w:themeColor="text1"/>
          <w:sz w:val="28"/>
          <w:szCs w:val="28"/>
        </w:rPr>
        <w:t xml:space="preserve"> replace the title identification. </w:t>
      </w:r>
    </w:p>
    <w:p w14:paraId="3CCAE6DB" w14:textId="21C0F23A" w:rsidR="00323CBF" w:rsidRPr="00222A33" w:rsidRDefault="00323CBF" w:rsidP="00323CBF">
      <w:pPr>
        <w:widowControl w:val="0"/>
        <w:autoSpaceDE w:val="0"/>
        <w:autoSpaceDN w:val="0"/>
        <w:adjustRightInd w:val="0"/>
        <w:spacing w:before="120" w:after="480"/>
        <w:rPr>
          <w:color w:val="000000" w:themeColor="text1"/>
          <w:sz w:val="28"/>
          <w:szCs w:val="28"/>
        </w:rPr>
      </w:pPr>
      <w:r w:rsidRPr="00222A33">
        <w:rPr>
          <w:b/>
          <w:bCs/>
          <w:color w:val="000000" w:themeColor="text1"/>
          <w:sz w:val="28"/>
          <w:szCs w:val="28"/>
        </w:rPr>
        <w:t>(C)</w:t>
      </w:r>
      <w:r w:rsidRPr="00222A33">
        <w:rPr>
          <w:color w:val="000000" w:themeColor="text1"/>
          <w:sz w:val="28"/>
          <w:szCs w:val="28"/>
        </w:rPr>
        <w:t xml:space="preserve"> </w:t>
      </w:r>
      <w:r w:rsidRPr="00222A33">
        <w:rPr>
          <w:i/>
          <w:iCs/>
          <w:color w:val="000000" w:themeColor="text1"/>
          <w:sz w:val="28"/>
          <w:szCs w:val="28"/>
        </w:rPr>
        <w:t>Small Tax Claim</w:t>
      </w:r>
      <w:ins w:id="86" w:author="John P. Ager" w:date="2023-01-26T13:30:00Z">
        <w:r w:rsidR="00051A97" w:rsidRPr="00222A33">
          <w:rPr>
            <w:i/>
            <w:iCs/>
            <w:color w:val="000000" w:themeColor="text1"/>
            <w:sz w:val="28"/>
            <w:szCs w:val="28"/>
          </w:rPr>
          <w:t>s Cases</w:t>
        </w:r>
      </w:ins>
      <w:r w:rsidRPr="00222A33">
        <w:rPr>
          <w:i/>
          <w:iCs/>
          <w:color w:val="000000" w:themeColor="text1"/>
          <w:sz w:val="28"/>
          <w:szCs w:val="28"/>
        </w:rPr>
        <w:t>.</w:t>
      </w:r>
      <w:r w:rsidRPr="00222A33">
        <w:rPr>
          <w:color w:val="000000" w:themeColor="text1"/>
          <w:sz w:val="28"/>
          <w:szCs w:val="28"/>
        </w:rPr>
        <w:t xml:space="preserve"> If the action is being pursued as a </w:t>
      </w:r>
      <w:del w:id="87" w:author="John P. Ager" w:date="2023-01-26T13:30:00Z">
        <w:r w:rsidRPr="00222A33" w:rsidDel="00051A97">
          <w:rPr>
            <w:color w:val="000000" w:themeColor="text1"/>
            <w:sz w:val="28"/>
            <w:szCs w:val="28"/>
          </w:rPr>
          <w:delText>s</w:delText>
        </w:r>
      </w:del>
      <w:ins w:id="88" w:author="John P. Ager" w:date="2023-01-26T13:30:00Z">
        <w:r w:rsidR="00051A97" w:rsidRPr="00222A33">
          <w:rPr>
            <w:color w:val="000000" w:themeColor="text1"/>
            <w:sz w:val="28"/>
            <w:szCs w:val="28"/>
          </w:rPr>
          <w:t>S</w:t>
        </w:r>
      </w:ins>
      <w:r w:rsidRPr="00222A33">
        <w:rPr>
          <w:color w:val="000000" w:themeColor="text1"/>
          <w:sz w:val="28"/>
          <w:szCs w:val="28"/>
        </w:rPr>
        <w:t xml:space="preserve">mall </w:t>
      </w:r>
      <w:del w:id="89" w:author="John P. Ager" w:date="2023-01-26T13:30:00Z">
        <w:r w:rsidRPr="00222A33" w:rsidDel="00051A97">
          <w:rPr>
            <w:color w:val="000000" w:themeColor="text1"/>
            <w:sz w:val="28"/>
            <w:szCs w:val="28"/>
          </w:rPr>
          <w:delText>t</w:delText>
        </w:r>
      </w:del>
      <w:ins w:id="90" w:author="John P. Ager" w:date="2023-01-26T13:30:00Z">
        <w:r w:rsidR="00051A97" w:rsidRPr="00222A33">
          <w:rPr>
            <w:color w:val="000000" w:themeColor="text1"/>
            <w:sz w:val="28"/>
            <w:szCs w:val="28"/>
          </w:rPr>
          <w:t>T</w:t>
        </w:r>
      </w:ins>
      <w:r w:rsidRPr="00222A33">
        <w:rPr>
          <w:color w:val="000000" w:themeColor="text1"/>
          <w:sz w:val="28"/>
          <w:szCs w:val="28"/>
        </w:rPr>
        <w:t xml:space="preserve">ax </w:t>
      </w:r>
      <w:del w:id="91" w:author="John P. Ager" w:date="2023-01-26T13:30:00Z">
        <w:r w:rsidRPr="00222A33" w:rsidDel="00051A97">
          <w:rPr>
            <w:color w:val="000000" w:themeColor="text1"/>
            <w:sz w:val="28"/>
            <w:szCs w:val="28"/>
          </w:rPr>
          <w:delText>c</w:delText>
        </w:r>
      </w:del>
      <w:ins w:id="92" w:author="John P. Ager" w:date="2023-01-26T13:30:00Z">
        <w:r w:rsidR="00051A97" w:rsidRPr="00222A33">
          <w:rPr>
            <w:color w:val="000000" w:themeColor="text1"/>
            <w:sz w:val="28"/>
            <w:szCs w:val="28"/>
          </w:rPr>
          <w:t>C</w:t>
        </w:r>
      </w:ins>
      <w:r w:rsidRPr="00222A33">
        <w:rPr>
          <w:color w:val="000000" w:themeColor="text1"/>
          <w:sz w:val="28"/>
          <w:szCs w:val="28"/>
        </w:rPr>
        <w:t>laim</w:t>
      </w:r>
      <w:ins w:id="93" w:author="John P. Ager" w:date="2023-01-26T13:30:00Z">
        <w:r w:rsidR="00051A97" w:rsidRPr="00222A33">
          <w:rPr>
            <w:color w:val="000000" w:themeColor="text1"/>
            <w:sz w:val="28"/>
            <w:szCs w:val="28"/>
          </w:rPr>
          <w:t>s Case</w:t>
        </w:r>
      </w:ins>
      <w:r w:rsidRPr="00222A33">
        <w:rPr>
          <w:color w:val="000000" w:themeColor="text1"/>
          <w:sz w:val="28"/>
          <w:szCs w:val="28"/>
        </w:rPr>
        <w:t>, the words “SMALL CLAIMS PROCEDURE</w:t>
      </w:r>
      <w:del w:id="94" w:author="John P. Ager" w:date="2023-01-26T13:29:00Z">
        <w:r w:rsidRPr="00222A33" w:rsidDel="00475023">
          <w:rPr>
            <w:color w:val="000000" w:themeColor="text1"/>
            <w:sz w:val="28"/>
            <w:szCs w:val="28"/>
          </w:rPr>
          <w:delText>,</w:delText>
        </w:r>
      </w:del>
      <w:r w:rsidRPr="00222A33">
        <w:rPr>
          <w:color w:val="000000" w:themeColor="text1"/>
          <w:sz w:val="28"/>
          <w:szCs w:val="28"/>
        </w:rPr>
        <w:t xml:space="preserve">” </w:t>
      </w:r>
      <w:del w:id="95" w:author="John P. Ager" w:date="2023-01-26T13:29:00Z">
        <w:r w:rsidRPr="00222A33" w:rsidDel="00475023">
          <w:rPr>
            <w:color w:val="000000" w:themeColor="text1"/>
            <w:sz w:val="28"/>
            <w:szCs w:val="28"/>
          </w:rPr>
          <w:delText>should</w:delText>
        </w:r>
      </w:del>
      <w:r w:rsidRPr="00222A33">
        <w:rPr>
          <w:color w:val="000000" w:themeColor="text1"/>
          <w:sz w:val="28"/>
          <w:szCs w:val="28"/>
        </w:rPr>
        <w:t xml:space="preserve"> </w:t>
      </w:r>
      <w:ins w:id="96" w:author="John P. Ager" w:date="2023-01-26T13:29:00Z">
        <w:r w:rsidR="00475023" w:rsidRPr="00222A33">
          <w:rPr>
            <w:color w:val="000000" w:themeColor="text1"/>
            <w:sz w:val="28"/>
            <w:szCs w:val="28"/>
          </w:rPr>
          <w:t xml:space="preserve">must </w:t>
        </w:r>
      </w:ins>
      <w:r w:rsidRPr="00222A33">
        <w:rPr>
          <w:color w:val="000000" w:themeColor="text1"/>
          <w:sz w:val="28"/>
          <w:szCs w:val="28"/>
        </w:rPr>
        <w:t>be inserted below the identification of the appropriate title.</w:t>
      </w:r>
    </w:p>
    <w:p w14:paraId="45C8421B" w14:textId="77777777" w:rsidR="006923AC" w:rsidRPr="00222A33" w:rsidRDefault="006923AC" w:rsidP="006923AC">
      <w:pPr>
        <w:rPr>
          <w:b/>
          <w:bCs/>
          <w:color w:val="000000" w:themeColor="text1"/>
          <w:sz w:val="28"/>
          <w:szCs w:val="28"/>
        </w:rPr>
      </w:pPr>
      <w:r w:rsidRPr="00222A33">
        <w:rPr>
          <w:b/>
          <w:bCs/>
          <w:color w:val="000000" w:themeColor="text1"/>
          <w:sz w:val="28"/>
          <w:szCs w:val="28"/>
        </w:rPr>
        <w:t>Rule 10. Filing of Cover Sheet</w:t>
      </w:r>
    </w:p>
    <w:p w14:paraId="647C60DA" w14:textId="6120E152" w:rsidR="00323CBF" w:rsidRPr="00222A33" w:rsidRDefault="00323CBF" w:rsidP="00323CBF">
      <w:pPr>
        <w:widowControl w:val="0"/>
        <w:autoSpaceDE w:val="0"/>
        <w:autoSpaceDN w:val="0"/>
        <w:adjustRightInd w:val="0"/>
        <w:spacing w:before="120" w:after="480"/>
        <w:rPr>
          <w:color w:val="000000" w:themeColor="text1"/>
          <w:sz w:val="28"/>
          <w:szCs w:val="28"/>
        </w:rPr>
      </w:pPr>
      <w:r w:rsidRPr="00222A33">
        <w:rPr>
          <w:color w:val="000000" w:themeColor="text1"/>
          <w:sz w:val="28"/>
          <w:szCs w:val="28"/>
        </w:rPr>
        <w:t xml:space="preserve">When filing a case in the Tax Court, the plaintiff must </w:t>
      </w:r>
      <w:del w:id="97" w:author="John P. Ager" w:date="2023-01-26T13:31:00Z">
        <w:r w:rsidRPr="00222A33" w:rsidDel="0036763E">
          <w:rPr>
            <w:color w:val="000000" w:themeColor="text1"/>
            <w:sz w:val="28"/>
            <w:szCs w:val="28"/>
          </w:rPr>
          <w:delText>furnish</w:delText>
        </w:r>
      </w:del>
      <w:r w:rsidRPr="00222A33">
        <w:rPr>
          <w:color w:val="000000" w:themeColor="text1"/>
          <w:sz w:val="28"/>
          <w:szCs w:val="28"/>
        </w:rPr>
        <w:t xml:space="preserve"> </w:t>
      </w:r>
      <w:ins w:id="98" w:author="John P. Ager" w:date="2023-01-26T13:32:00Z">
        <w:r w:rsidR="00D253BD" w:rsidRPr="00222A33">
          <w:rPr>
            <w:color w:val="000000" w:themeColor="text1"/>
            <w:sz w:val="28"/>
            <w:szCs w:val="28"/>
          </w:rPr>
          <w:t xml:space="preserve">provide </w:t>
        </w:r>
      </w:ins>
      <w:r w:rsidRPr="00222A33">
        <w:rPr>
          <w:color w:val="000000" w:themeColor="text1"/>
          <w:sz w:val="28"/>
          <w:szCs w:val="28"/>
        </w:rPr>
        <w:t>the Clerk</w:t>
      </w:r>
      <w:del w:id="99" w:author="John P. Ager" w:date="2023-01-26T13:32:00Z">
        <w:r w:rsidRPr="00222A33" w:rsidDel="00D253BD">
          <w:rPr>
            <w:color w:val="000000" w:themeColor="text1"/>
            <w:sz w:val="28"/>
            <w:szCs w:val="28"/>
          </w:rPr>
          <w:delText>,</w:delText>
        </w:r>
      </w:del>
      <w:r w:rsidRPr="00222A33">
        <w:rPr>
          <w:color w:val="000000" w:themeColor="text1"/>
          <w:sz w:val="28"/>
          <w:szCs w:val="28"/>
        </w:rPr>
        <w:t xml:space="preserve"> </w:t>
      </w:r>
      <w:del w:id="100" w:author="John P. Ager" w:date="2023-01-26T13:32:00Z">
        <w:r w:rsidRPr="00222A33" w:rsidDel="00D253BD">
          <w:rPr>
            <w:color w:val="000000" w:themeColor="text1"/>
            <w:sz w:val="28"/>
            <w:szCs w:val="28"/>
          </w:rPr>
          <w:delText>on a designated Cover Sheet form provided by the Clerk,</w:delText>
        </w:r>
      </w:del>
      <w:ins w:id="101" w:author="John P. Ager" w:date="2023-01-26T13:32:00Z">
        <w:r w:rsidR="00D253BD" w:rsidRPr="00222A33">
          <w:rPr>
            <w:color w:val="000000" w:themeColor="text1"/>
            <w:sz w:val="28"/>
            <w:szCs w:val="28"/>
          </w:rPr>
          <w:t>with</w:t>
        </w:r>
      </w:ins>
      <w:r w:rsidRPr="00222A33">
        <w:rPr>
          <w:color w:val="000000" w:themeColor="text1"/>
          <w:sz w:val="28"/>
          <w:szCs w:val="28"/>
        </w:rPr>
        <w:t xml:space="preserve"> information concerning the parties, their representatives, or the plaintiff’s claim, as requested on </w:t>
      </w:r>
      <w:ins w:id="102" w:author="John P. Ager" w:date="2023-01-26T13:32:00Z">
        <w:r w:rsidR="00AF5DC5" w:rsidRPr="00222A33">
          <w:rPr>
            <w:color w:val="000000" w:themeColor="text1"/>
            <w:sz w:val="28"/>
            <w:szCs w:val="28"/>
          </w:rPr>
          <w:t xml:space="preserve">a designated Cover Sheet form provided by the Clerk </w:t>
        </w:r>
      </w:ins>
      <w:del w:id="103" w:author="John P. Ager" w:date="2023-01-26T13:32:00Z">
        <w:r w:rsidRPr="00222A33" w:rsidDel="00AF5DC5">
          <w:rPr>
            <w:color w:val="000000" w:themeColor="text1"/>
            <w:sz w:val="28"/>
            <w:szCs w:val="28"/>
          </w:rPr>
          <w:delText>the form</w:delText>
        </w:r>
      </w:del>
      <w:r w:rsidRPr="00222A33">
        <w:rPr>
          <w:color w:val="000000" w:themeColor="text1"/>
          <w:sz w:val="28"/>
          <w:szCs w:val="28"/>
        </w:rPr>
        <w:t xml:space="preserve">. </w:t>
      </w:r>
    </w:p>
    <w:p w14:paraId="129C7D64" w14:textId="77777777" w:rsidR="00323CBF" w:rsidRPr="00222A33" w:rsidRDefault="00323CBF" w:rsidP="00323CBF">
      <w:pPr>
        <w:rPr>
          <w:color w:val="000000" w:themeColor="text1"/>
          <w:sz w:val="28"/>
          <w:szCs w:val="28"/>
        </w:rPr>
      </w:pPr>
      <w:r w:rsidRPr="00222A33">
        <w:rPr>
          <w:b/>
          <w:bCs/>
          <w:color w:val="000000" w:themeColor="text1"/>
          <w:sz w:val="28"/>
          <w:szCs w:val="28"/>
        </w:rPr>
        <w:t>Rule 11.</w:t>
      </w:r>
      <w:r w:rsidRPr="00222A33">
        <w:rPr>
          <w:color w:val="000000" w:themeColor="text1"/>
          <w:sz w:val="28"/>
          <w:szCs w:val="28"/>
        </w:rPr>
        <w:t xml:space="preserve"> Repealed by Supreme Court order filed </w:t>
      </w:r>
      <w:r w:rsidRPr="00222A33">
        <w:rPr>
          <w:color w:val="000000" w:themeColor="text1"/>
          <w:sz w:val="28"/>
          <w:szCs w:val="28"/>
        </w:rPr>
        <w:softHyphen/>
      </w:r>
      <w:r w:rsidRPr="00222A33">
        <w:rPr>
          <w:color w:val="000000" w:themeColor="text1"/>
          <w:sz w:val="28"/>
          <w:szCs w:val="28"/>
        </w:rPr>
        <w:softHyphen/>
        <w:t>_________, 2023, effective January 1, 2024.</w:t>
      </w:r>
    </w:p>
    <w:p w14:paraId="0D8E67EE" w14:textId="77777777" w:rsidR="00882664" w:rsidRPr="00222A33" w:rsidRDefault="00882664" w:rsidP="00323CBF">
      <w:pPr>
        <w:rPr>
          <w:b/>
          <w:bCs/>
          <w:color w:val="000000" w:themeColor="text1"/>
          <w:sz w:val="28"/>
          <w:szCs w:val="28"/>
        </w:rPr>
      </w:pPr>
    </w:p>
    <w:p w14:paraId="2B3454DD" w14:textId="78A66DC3" w:rsidR="00470DC9" w:rsidRPr="00222A33" w:rsidRDefault="00470DC9" w:rsidP="00470DC9">
      <w:pPr>
        <w:rPr>
          <w:b/>
          <w:bCs/>
          <w:color w:val="000000" w:themeColor="text1"/>
          <w:sz w:val="28"/>
          <w:szCs w:val="28"/>
        </w:rPr>
      </w:pPr>
      <w:r w:rsidRPr="00222A33">
        <w:rPr>
          <w:b/>
          <w:bCs/>
          <w:color w:val="000000" w:themeColor="text1"/>
          <w:sz w:val="28"/>
          <w:szCs w:val="28"/>
        </w:rPr>
        <w:t>Rule 12. Hearings and Trials O</w:t>
      </w:r>
      <w:ins w:id="104" w:author="John P. Ager" w:date="2023-01-26T14:50:00Z">
        <w:r w:rsidRPr="00222A33">
          <w:rPr>
            <w:b/>
            <w:bCs/>
            <w:color w:val="000000" w:themeColor="text1"/>
            <w:sz w:val="28"/>
            <w:szCs w:val="28"/>
          </w:rPr>
          <w:t xml:space="preserve">utside of </w:t>
        </w:r>
      </w:ins>
      <w:del w:id="105" w:author="John P. Ager" w:date="2023-01-26T17:07:00Z">
        <w:r w:rsidR="00175959" w:rsidRPr="00222A33" w:rsidDel="00175959">
          <w:rPr>
            <w:b/>
            <w:bCs/>
            <w:color w:val="000000" w:themeColor="text1"/>
            <w:sz w:val="28"/>
            <w:szCs w:val="28"/>
          </w:rPr>
          <w:delText>o</w:delText>
        </w:r>
      </w:del>
      <w:del w:id="106" w:author="John P. Ager" w:date="2023-01-26T14:50:00Z">
        <w:r w:rsidRPr="00222A33" w:rsidDel="00D94DFC">
          <w:rPr>
            <w:b/>
            <w:bCs/>
            <w:color w:val="000000" w:themeColor="text1"/>
            <w:sz w:val="28"/>
            <w:szCs w:val="28"/>
          </w:rPr>
          <w:delText xml:space="preserve">ther than in </w:delText>
        </w:r>
      </w:del>
      <w:r w:rsidRPr="00222A33">
        <w:rPr>
          <w:b/>
          <w:bCs/>
          <w:color w:val="000000" w:themeColor="text1"/>
          <w:sz w:val="28"/>
          <w:szCs w:val="28"/>
        </w:rPr>
        <w:t>Maricopa County</w:t>
      </w:r>
    </w:p>
    <w:p w14:paraId="267AD50C" w14:textId="6B0169EF"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 xml:space="preserve">(a) Location. </w:t>
      </w:r>
      <w:r w:rsidRPr="00222A33">
        <w:rPr>
          <w:color w:val="000000" w:themeColor="text1"/>
          <w:sz w:val="28"/>
          <w:szCs w:val="28"/>
        </w:rPr>
        <w:t xml:space="preserve">Trials and hearings which require the taking of evidence may be held in any county in Arizona. </w:t>
      </w:r>
    </w:p>
    <w:p w14:paraId="514BEACD" w14:textId="5F6FEB82"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 xml:space="preserve">(b) Forum. </w:t>
      </w:r>
      <w:r w:rsidRPr="00222A33">
        <w:rPr>
          <w:color w:val="000000" w:themeColor="text1"/>
          <w:sz w:val="28"/>
          <w:szCs w:val="28"/>
        </w:rPr>
        <w:t>In determining where the Tax Court will sit, the c</w:t>
      </w:r>
      <w:r w:rsidR="00640171" w:rsidRPr="00222A33">
        <w:rPr>
          <w:color w:val="000000" w:themeColor="text1"/>
          <w:sz w:val="28"/>
          <w:szCs w:val="28"/>
        </w:rPr>
        <w:t>o</w:t>
      </w:r>
      <w:r w:rsidRPr="00222A33">
        <w:rPr>
          <w:color w:val="000000" w:themeColor="text1"/>
          <w:sz w:val="28"/>
          <w:szCs w:val="28"/>
        </w:rPr>
        <w:t xml:space="preserve">urt will consider the most convenient forum for litigants and </w:t>
      </w:r>
      <w:proofErr w:type="gramStart"/>
      <w:r w:rsidRPr="00222A33">
        <w:rPr>
          <w:color w:val="000000" w:themeColor="text1"/>
          <w:sz w:val="28"/>
          <w:szCs w:val="28"/>
        </w:rPr>
        <w:t>witnesses, and</w:t>
      </w:r>
      <w:proofErr w:type="gramEnd"/>
      <w:r w:rsidRPr="00222A33">
        <w:rPr>
          <w:color w:val="000000" w:themeColor="text1"/>
          <w:sz w:val="28"/>
          <w:szCs w:val="28"/>
        </w:rPr>
        <w:t xml:space="preserve"> balance these interests against the efficient management of the Tax Court’s calendar. </w:t>
      </w:r>
    </w:p>
    <w:p w14:paraId="687B9236" w14:textId="2F98F644"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 xml:space="preserve">(c) Application. </w:t>
      </w:r>
      <w:r w:rsidRPr="00222A33">
        <w:rPr>
          <w:color w:val="000000" w:themeColor="text1"/>
          <w:sz w:val="28"/>
          <w:szCs w:val="28"/>
        </w:rPr>
        <w:t>If a party wishes a trial or hearing to be held at a location other than in Maricopa County, the party must file an application no later</w:t>
      </w:r>
      <w:r w:rsidR="00640171" w:rsidRPr="00222A33">
        <w:rPr>
          <w:color w:val="000000" w:themeColor="text1"/>
          <w:sz w:val="28"/>
          <w:szCs w:val="28"/>
        </w:rPr>
        <w:t xml:space="preserve"> </w:t>
      </w:r>
      <w:r w:rsidRPr="00222A33">
        <w:rPr>
          <w:color w:val="000000" w:themeColor="text1"/>
          <w:sz w:val="28"/>
          <w:szCs w:val="28"/>
        </w:rPr>
        <w:t>than 60 days before</w:t>
      </w:r>
      <w:r w:rsidR="00640171" w:rsidRPr="00222A33">
        <w:rPr>
          <w:color w:val="000000" w:themeColor="text1"/>
          <w:sz w:val="28"/>
          <w:szCs w:val="28"/>
        </w:rPr>
        <w:t xml:space="preserve"> </w:t>
      </w:r>
      <w:r w:rsidRPr="00222A33">
        <w:rPr>
          <w:color w:val="000000" w:themeColor="text1"/>
          <w:sz w:val="28"/>
          <w:szCs w:val="28"/>
        </w:rPr>
        <w:t>the trial or hearing. The application should set forth the reason the applicant believes a trial or hearing location other than Maricopa County would be</w:t>
      </w:r>
      <w:r w:rsidR="00016296" w:rsidRPr="00222A33">
        <w:rPr>
          <w:color w:val="000000" w:themeColor="text1"/>
          <w:sz w:val="28"/>
          <w:szCs w:val="28"/>
        </w:rPr>
        <w:t xml:space="preserve"> </w:t>
      </w:r>
      <w:r w:rsidRPr="00222A33">
        <w:rPr>
          <w:color w:val="000000" w:themeColor="text1"/>
          <w:sz w:val="28"/>
          <w:szCs w:val="28"/>
        </w:rPr>
        <w:t>more convenient</w:t>
      </w:r>
      <w:r w:rsidR="00016296" w:rsidRPr="00222A33">
        <w:rPr>
          <w:color w:val="000000" w:themeColor="text1"/>
          <w:sz w:val="28"/>
          <w:szCs w:val="28"/>
        </w:rPr>
        <w:t>.</w:t>
      </w:r>
      <w:r w:rsidRPr="00222A33">
        <w:rPr>
          <w:color w:val="000000" w:themeColor="text1"/>
          <w:sz w:val="28"/>
          <w:szCs w:val="28"/>
        </w:rPr>
        <w:t xml:space="preserve"> </w:t>
      </w:r>
    </w:p>
    <w:p w14:paraId="67A5165A" w14:textId="4D6C3A18"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 xml:space="preserve">(d) Response and Reply. </w:t>
      </w:r>
      <w:r w:rsidRPr="00222A33">
        <w:rPr>
          <w:color w:val="000000" w:themeColor="text1"/>
          <w:sz w:val="28"/>
          <w:szCs w:val="28"/>
        </w:rPr>
        <w:t xml:space="preserve">Responsive and </w:t>
      </w:r>
      <w:proofErr w:type="gramStart"/>
      <w:r w:rsidRPr="00222A33">
        <w:rPr>
          <w:color w:val="000000" w:themeColor="text1"/>
          <w:sz w:val="28"/>
          <w:szCs w:val="28"/>
        </w:rPr>
        <w:t>reply</w:t>
      </w:r>
      <w:proofErr w:type="gramEnd"/>
      <w:r w:rsidRPr="00222A33">
        <w:rPr>
          <w:color w:val="000000" w:themeColor="text1"/>
          <w:sz w:val="28"/>
          <w:szCs w:val="28"/>
        </w:rPr>
        <w:t xml:space="preserve"> memoranda may be filed as provided in Arizona Rule of Civil Procedure 7.1(a)(3</w:t>
      </w:r>
      <w:r w:rsidR="00016296" w:rsidRPr="00222A33">
        <w:rPr>
          <w:color w:val="000000" w:themeColor="text1"/>
          <w:sz w:val="28"/>
          <w:szCs w:val="28"/>
        </w:rPr>
        <w:t>).</w:t>
      </w:r>
    </w:p>
    <w:p w14:paraId="43577ABF" w14:textId="77777777" w:rsidR="00323CBF" w:rsidRPr="00222A33" w:rsidRDefault="00323CBF" w:rsidP="00323CBF">
      <w:pPr>
        <w:spacing w:before="480"/>
        <w:rPr>
          <w:b/>
          <w:bCs/>
          <w:color w:val="000000" w:themeColor="text1"/>
          <w:sz w:val="28"/>
          <w:szCs w:val="28"/>
        </w:rPr>
      </w:pPr>
      <w:r w:rsidRPr="00222A33">
        <w:rPr>
          <w:b/>
          <w:bCs/>
          <w:color w:val="000000" w:themeColor="text1"/>
          <w:sz w:val="28"/>
          <w:szCs w:val="28"/>
        </w:rPr>
        <w:lastRenderedPageBreak/>
        <w:t>Rule 13. Juries</w:t>
      </w:r>
    </w:p>
    <w:p w14:paraId="0E0CDB7D" w14:textId="28204528" w:rsidR="00323CBF" w:rsidRPr="00222A33" w:rsidRDefault="00323CBF" w:rsidP="00323CBF">
      <w:pPr>
        <w:widowControl w:val="0"/>
        <w:autoSpaceDE w:val="0"/>
        <w:autoSpaceDN w:val="0"/>
        <w:adjustRightInd w:val="0"/>
        <w:spacing w:before="120" w:after="480"/>
        <w:rPr>
          <w:color w:val="000000" w:themeColor="text1"/>
          <w:sz w:val="28"/>
          <w:szCs w:val="28"/>
        </w:rPr>
      </w:pPr>
      <w:r w:rsidRPr="00222A33">
        <w:rPr>
          <w:color w:val="000000" w:themeColor="text1"/>
          <w:sz w:val="28"/>
          <w:szCs w:val="28"/>
        </w:rPr>
        <w:t>If a jury is required for a trial in the Tax Court, all local rules for the county in which the Court is sitting apply to the extent those rules concern jurors or juries.</w:t>
      </w:r>
    </w:p>
    <w:p w14:paraId="497A1550" w14:textId="77777777" w:rsidR="0035358D" w:rsidRPr="00222A33" w:rsidRDefault="0035358D" w:rsidP="0035358D">
      <w:pPr>
        <w:rPr>
          <w:b/>
          <w:bCs/>
          <w:color w:val="000000" w:themeColor="text1"/>
          <w:sz w:val="28"/>
          <w:szCs w:val="28"/>
        </w:rPr>
      </w:pPr>
      <w:r w:rsidRPr="00222A33">
        <w:rPr>
          <w:b/>
          <w:bCs/>
          <w:color w:val="000000" w:themeColor="text1"/>
          <w:sz w:val="28"/>
          <w:szCs w:val="28"/>
        </w:rPr>
        <w:t>Rule 14. Pending Appeals Calendar</w:t>
      </w:r>
    </w:p>
    <w:p w14:paraId="0BDFB1B1" w14:textId="1493B7E8"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 xml:space="preserve">(a) Generally. </w:t>
      </w:r>
      <w:r w:rsidRPr="00222A33">
        <w:rPr>
          <w:color w:val="000000" w:themeColor="text1"/>
          <w:sz w:val="28"/>
          <w:szCs w:val="28"/>
        </w:rPr>
        <w:t>The Tax Court must maintain a pending appeals calendar for cases</w:t>
      </w:r>
      <w:r w:rsidRPr="00222A33">
        <w:rPr>
          <w:strike/>
          <w:color w:val="000000" w:themeColor="text1"/>
          <w:sz w:val="28"/>
          <w:szCs w:val="28"/>
        </w:rPr>
        <w:t xml:space="preserve"> </w:t>
      </w:r>
      <w:r w:rsidRPr="00222A33">
        <w:rPr>
          <w:color w:val="000000" w:themeColor="text1"/>
          <w:sz w:val="28"/>
          <w:szCs w:val="28"/>
        </w:rPr>
        <w:t>anticipated to be fully resolved by an appellate decision pending in another case.</w:t>
      </w:r>
    </w:p>
    <w:p w14:paraId="1FB07FBC" w14:textId="6E2CEEBE" w:rsidR="00323CBF" w:rsidRPr="00222A33" w:rsidRDefault="00323CBF" w:rsidP="00323CBF">
      <w:pPr>
        <w:widowControl w:val="0"/>
        <w:autoSpaceDE w:val="0"/>
        <w:autoSpaceDN w:val="0"/>
        <w:adjustRightInd w:val="0"/>
        <w:spacing w:before="120"/>
        <w:rPr>
          <w:color w:val="000000" w:themeColor="text1"/>
          <w:sz w:val="28"/>
          <w:szCs w:val="28"/>
        </w:rPr>
      </w:pPr>
      <w:bookmarkStart w:id="107" w:name="co_anchor_I92BCA9526DEC11DD902AE572FA69D"/>
      <w:bookmarkStart w:id="108" w:name="co_pp_8b3b0000958a4_16"/>
      <w:bookmarkEnd w:id="107"/>
      <w:bookmarkEnd w:id="108"/>
      <w:r w:rsidRPr="00222A33">
        <w:rPr>
          <w:b/>
          <w:bCs/>
          <w:color w:val="000000" w:themeColor="text1"/>
          <w:sz w:val="28"/>
          <w:szCs w:val="28"/>
        </w:rPr>
        <w:t>(b)</w:t>
      </w:r>
      <w:r w:rsidRPr="00222A33">
        <w:rPr>
          <w:color w:val="000000" w:themeColor="text1"/>
          <w:sz w:val="28"/>
          <w:szCs w:val="28"/>
        </w:rPr>
        <w:t xml:space="preserve"> </w:t>
      </w:r>
      <w:r w:rsidRPr="00222A33">
        <w:rPr>
          <w:b/>
          <w:bCs/>
          <w:color w:val="000000" w:themeColor="text1"/>
          <w:sz w:val="28"/>
          <w:szCs w:val="28"/>
        </w:rPr>
        <w:t xml:space="preserve">Placement on the Pending Appeals Calendar. </w:t>
      </w:r>
      <w:r w:rsidRPr="00222A33">
        <w:rPr>
          <w:color w:val="000000" w:themeColor="text1"/>
          <w:sz w:val="28"/>
          <w:szCs w:val="28"/>
        </w:rPr>
        <w:t>A case may be placed on the pending appeals calendar by joint motion of all parties to the litigation. The</w:t>
      </w:r>
      <w:r w:rsidR="00581508" w:rsidRPr="00222A33">
        <w:rPr>
          <w:color w:val="000000" w:themeColor="text1"/>
          <w:sz w:val="28"/>
          <w:szCs w:val="28"/>
        </w:rPr>
        <w:t xml:space="preserve"> </w:t>
      </w:r>
      <w:r w:rsidRPr="00222A33">
        <w:rPr>
          <w:color w:val="000000" w:themeColor="text1"/>
          <w:sz w:val="28"/>
          <w:szCs w:val="28"/>
        </w:rPr>
        <w:t>joint motion must contain an averment by all parties that they believe all issues that remain in dispute in the case</w:t>
      </w:r>
      <w:r w:rsidR="00581508" w:rsidRPr="00222A33">
        <w:rPr>
          <w:color w:val="000000" w:themeColor="text1"/>
          <w:sz w:val="28"/>
          <w:szCs w:val="28"/>
        </w:rPr>
        <w:t xml:space="preserve"> </w:t>
      </w:r>
      <w:r w:rsidRPr="00222A33">
        <w:rPr>
          <w:color w:val="000000" w:themeColor="text1"/>
          <w:sz w:val="28"/>
          <w:szCs w:val="28"/>
        </w:rPr>
        <w:t>may be resolved by the pending appellate decision. Upon the joint motion’s filing, the Tax Court may convene a conference with all parties to review the issues to be decided in the Tax Court case. If it is determined that issues may still need to be tried after the appellate case is decided, the Tax Court may, with the consent of all parties, proceed to decide those issues not anticipated to be resolved by the pending appellate decision. Once the Tax Court determines that all issues remaining in the Tax Court case may be resolved by the pending appellate decision</w:t>
      </w:r>
      <w:r w:rsidR="005B7F14" w:rsidRPr="00222A33">
        <w:rPr>
          <w:color w:val="000000" w:themeColor="text1"/>
          <w:sz w:val="28"/>
          <w:szCs w:val="28"/>
        </w:rPr>
        <w:t>,</w:t>
      </w:r>
      <w:r w:rsidRPr="00222A33">
        <w:rPr>
          <w:color w:val="000000" w:themeColor="text1"/>
          <w:sz w:val="28"/>
          <w:szCs w:val="28"/>
        </w:rPr>
        <w:t xml:space="preserve"> the Tax Court case may be placed on the pending appeals calendar.</w:t>
      </w:r>
    </w:p>
    <w:p w14:paraId="51211E1F" w14:textId="6733C480" w:rsidR="00323CBF" w:rsidRPr="00222A33" w:rsidRDefault="00323CBF" w:rsidP="00323CBF">
      <w:pPr>
        <w:widowControl w:val="0"/>
        <w:autoSpaceDE w:val="0"/>
        <w:autoSpaceDN w:val="0"/>
        <w:adjustRightInd w:val="0"/>
        <w:spacing w:before="120"/>
        <w:rPr>
          <w:color w:val="000000" w:themeColor="text1"/>
          <w:sz w:val="28"/>
          <w:szCs w:val="28"/>
        </w:rPr>
      </w:pPr>
      <w:bookmarkStart w:id="109" w:name="co_anchor_I92BCA9536DEC11DD902AE572FA69D"/>
      <w:bookmarkStart w:id="110" w:name="co_pp_a83b000018c76_16"/>
      <w:bookmarkEnd w:id="109"/>
      <w:bookmarkEnd w:id="110"/>
      <w:r w:rsidRPr="00222A33">
        <w:rPr>
          <w:b/>
          <w:bCs/>
          <w:color w:val="000000" w:themeColor="text1"/>
          <w:sz w:val="28"/>
          <w:szCs w:val="28"/>
        </w:rPr>
        <w:t>(c)</w:t>
      </w:r>
      <w:r w:rsidRPr="00222A33">
        <w:rPr>
          <w:color w:val="000000" w:themeColor="text1"/>
          <w:sz w:val="28"/>
          <w:szCs w:val="28"/>
        </w:rPr>
        <w:t xml:space="preserve"> </w:t>
      </w:r>
      <w:r w:rsidRPr="00222A33">
        <w:rPr>
          <w:b/>
          <w:bCs/>
          <w:color w:val="000000" w:themeColor="text1"/>
          <w:sz w:val="28"/>
          <w:szCs w:val="28"/>
        </w:rPr>
        <w:t xml:space="preserve">Dismissal Calendar. </w:t>
      </w:r>
      <w:r w:rsidRPr="00222A33">
        <w:rPr>
          <w:color w:val="000000" w:themeColor="text1"/>
          <w:sz w:val="28"/>
          <w:szCs w:val="28"/>
        </w:rPr>
        <w:t xml:space="preserve">Cases on the pending appeals calendar must remain in an inactive status for an indefinite period pending the appellate decision. Once the appropriate appellate court files its mandate resolving the pending appellate decision, the Tax Court must </w:t>
      </w:r>
      <w:r w:rsidR="005B7F14" w:rsidRPr="00222A33">
        <w:rPr>
          <w:color w:val="000000" w:themeColor="text1"/>
          <w:sz w:val="28"/>
          <w:szCs w:val="28"/>
        </w:rPr>
        <w:t>r</w:t>
      </w:r>
      <w:r w:rsidRPr="00222A33">
        <w:rPr>
          <w:color w:val="000000" w:themeColor="text1"/>
          <w:sz w:val="28"/>
          <w:szCs w:val="28"/>
        </w:rPr>
        <w:t>emove the Tax Court case from the pending appeals calendar and place it on the dismissal calendar for 60 days so that the appropriate party may prepare a formal written judgment for approval by the Tax Court. If no proposed judgment is presented, the case will be dismissed without further notice.</w:t>
      </w:r>
    </w:p>
    <w:p w14:paraId="7E8D6865" w14:textId="2D99006A" w:rsidR="00323CBF" w:rsidRPr="00222A33" w:rsidRDefault="00323CBF" w:rsidP="00323CBF">
      <w:pPr>
        <w:widowControl w:val="0"/>
        <w:tabs>
          <w:tab w:val="left" w:pos="1440"/>
        </w:tabs>
        <w:autoSpaceDE w:val="0"/>
        <w:autoSpaceDN w:val="0"/>
        <w:adjustRightInd w:val="0"/>
        <w:spacing w:before="120"/>
        <w:rPr>
          <w:color w:val="000000" w:themeColor="text1"/>
          <w:sz w:val="28"/>
          <w:szCs w:val="28"/>
        </w:rPr>
      </w:pPr>
      <w:bookmarkStart w:id="111" w:name="co_anchor_I92BCA9546DEC11DD902AE572FA69D"/>
      <w:bookmarkStart w:id="112" w:name="co_pp_4b24000003ba5_16"/>
      <w:bookmarkEnd w:id="111"/>
      <w:bookmarkEnd w:id="112"/>
      <w:r w:rsidRPr="00222A33">
        <w:rPr>
          <w:b/>
          <w:bCs/>
          <w:color w:val="000000" w:themeColor="text1"/>
          <w:sz w:val="28"/>
          <w:szCs w:val="28"/>
        </w:rPr>
        <w:t>(d)</w:t>
      </w:r>
      <w:r w:rsidRPr="00222A33">
        <w:rPr>
          <w:color w:val="000000" w:themeColor="text1"/>
          <w:sz w:val="28"/>
          <w:szCs w:val="28"/>
        </w:rPr>
        <w:t xml:space="preserve"> </w:t>
      </w:r>
      <w:r w:rsidRPr="00222A33">
        <w:rPr>
          <w:b/>
          <w:bCs/>
          <w:color w:val="000000" w:themeColor="text1"/>
          <w:sz w:val="28"/>
          <w:szCs w:val="28"/>
        </w:rPr>
        <w:t xml:space="preserve">Issues Not Resolved by Mandate. </w:t>
      </w:r>
      <w:r w:rsidRPr="00222A33">
        <w:rPr>
          <w:color w:val="000000" w:themeColor="text1"/>
          <w:sz w:val="28"/>
          <w:szCs w:val="28"/>
        </w:rPr>
        <w:t>Once the mandate is filed</w:t>
      </w:r>
      <w:r w:rsidR="005B7F14" w:rsidRPr="00222A33">
        <w:rPr>
          <w:color w:val="000000" w:themeColor="text1"/>
          <w:sz w:val="28"/>
          <w:szCs w:val="28"/>
        </w:rPr>
        <w:t>,</w:t>
      </w:r>
      <w:r w:rsidRPr="00222A33">
        <w:rPr>
          <w:color w:val="000000" w:themeColor="text1"/>
          <w:sz w:val="28"/>
          <w:szCs w:val="28"/>
        </w:rPr>
        <w:t xml:space="preserve"> if a party </w:t>
      </w:r>
      <w:del w:id="113" w:author="John P. Ager" w:date="2023-01-26T13:36:00Z">
        <w:r w:rsidRPr="00222A33" w:rsidDel="00390CF7">
          <w:rPr>
            <w:color w:val="000000" w:themeColor="text1"/>
            <w:sz w:val="28"/>
            <w:szCs w:val="28"/>
          </w:rPr>
          <w:delText xml:space="preserve">or parties </w:delText>
        </w:r>
      </w:del>
      <w:r w:rsidRPr="00222A33">
        <w:rPr>
          <w:color w:val="000000" w:themeColor="text1"/>
          <w:sz w:val="28"/>
          <w:szCs w:val="28"/>
        </w:rPr>
        <w:t>believes it does not resolve all the issues in the Tax Court case, th</w:t>
      </w:r>
      <w:ins w:id="114" w:author="John P. Ager" w:date="2023-01-26T13:36:00Z">
        <w:r w:rsidR="000F4DF5" w:rsidRPr="00222A33">
          <w:rPr>
            <w:color w:val="000000" w:themeColor="text1"/>
            <w:sz w:val="28"/>
            <w:szCs w:val="28"/>
          </w:rPr>
          <w:t>at</w:t>
        </w:r>
      </w:ins>
      <w:del w:id="115" w:author="John P. Ager" w:date="2023-01-26T13:36:00Z">
        <w:r w:rsidRPr="00222A33" w:rsidDel="000F4DF5">
          <w:rPr>
            <w:color w:val="000000" w:themeColor="text1"/>
            <w:sz w:val="28"/>
            <w:szCs w:val="28"/>
          </w:rPr>
          <w:delText>ose</w:delText>
        </w:r>
      </w:del>
      <w:r w:rsidRPr="00222A33">
        <w:rPr>
          <w:color w:val="000000" w:themeColor="text1"/>
          <w:sz w:val="28"/>
          <w:szCs w:val="28"/>
        </w:rPr>
        <w:t xml:space="preserve"> part</w:t>
      </w:r>
      <w:ins w:id="116" w:author="John P. Ager" w:date="2023-01-26T13:36:00Z">
        <w:r w:rsidR="000F4DF5" w:rsidRPr="00222A33">
          <w:rPr>
            <w:color w:val="000000" w:themeColor="text1"/>
            <w:sz w:val="28"/>
            <w:szCs w:val="28"/>
          </w:rPr>
          <w:t>y</w:t>
        </w:r>
      </w:ins>
      <w:del w:id="117" w:author="John P. Ager" w:date="2023-01-26T13:36:00Z">
        <w:r w:rsidRPr="00222A33" w:rsidDel="000F4DF5">
          <w:rPr>
            <w:color w:val="000000" w:themeColor="text1"/>
            <w:sz w:val="28"/>
            <w:szCs w:val="28"/>
          </w:rPr>
          <w:delText>ies</w:delText>
        </w:r>
      </w:del>
      <w:r w:rsidRPr="00222A33">
        <w:rPr>
          <w:color w:val="000000" w:themeColor="text1"/>
          <w:sz w:val="28"/>
          <w:szCs w:val="28"/>
        </w:rPr>
        <w:t xml:space="preserve"> may file an application to the Tax Court for further proceedings believed necessary. </w:t>
      </w:r>
      <w:ins w:id="118" w:author="John P. Ager" w:date="2023-01-26T13:37:00Z">
        <w:r w:rsidR="00486A26" w:rsidRPr="00222A33">
          <w:rPr>
            <w:color w:val="000000" w:themeColor="text1"/>
            <w:sz w:val="28"/>
            <w:szCs w:val="28"/>
          </w:rPr>
          <w:t>When</w:t>
        </w:r>
      </w:ins>
      <w:del w:id="119" w:author="John P. Ager" w:date="2023-01-26T13:37:00Z">
        <w:r w:rsidRPr="00222A33" w:rsidDel="00486A26">
          <w:rPr>
            <w:color w:val="000000" w:themeColor="text1"/>
            <w:sz w:val="28"/>
            <w:szCs w:val="28"/>
          </w:rPr>
          <w:delText>Upon</w:delText>
        </w:r>
      </w:del>
      <w:r w:rsidRPr="00222A33">
        <w:rPr>
          <w:color w:val="000000" w:themeColor="text1"/>
          <w:sz w:val="28"/>
          <w:szCs w:val="28"/>
        </w:rPr>
        <w:t xml:space="preserve"> such </w:t>
      </w:r>
      <w:ins w:id="120" w:author="John P. Ager" w:date="2023-01-26T13:37:00Z">
        <w:r w:rsidR="00486A26" w:rsidRPr="00222A33">
          <w:rPr>
            <w:color w:val="000000" w:themeColor="text1"/>
            <w:sz w:val="28"/>
            <w:szCs w:val="28"/>
          </w:rPr>
          <w:t xml:space="preserve">an </w:t>
        </w:r>
      </w:ins>
      <w:r w:rsidRPr="00222A33">
        <w:rPr>
          <w:color w:val="000000" w:themeColor="text1"/>
          <w:sz w:val="28"/>
          <w:szCs w:val="28"/>
        </w:rPr>
        <w:t>application</w:t>
      </w:r>
      <w:del w:id="121" w:author="John P. Ager" w:date="2023-01-26T13:37:00Z">
        <w:r w:rsidRPr="00222A33" w:rsidDel="00486A26">
          <w:rPr>
            <w:color w:val="000000" w:themeColor="text1"/>
            <w:sz w:val="28"/>
            <w:szCs w:val="28"/>
          </w:rPr>
          <w:delText>’</w:delText>
        </w:r>
      </w:del>
      <w:ins w:id="122" w:author="John P. Ager" w:date="2023-01-26T13:37:00Z">
        <w:r w:rsidR="00486A26" w:rsidRPr="00222A33">
          <w:rPr>
            <w:color w:val="000000" w:themeColor="text1"/>
            <w:sz w:val="28"/>
            <w:szCs w:val="28"/>
          </w:rPr>
          <w:t xml:space="preserve"> i</w:t>
        </w:r>
      </w:ins>
      <w:r w:rsidRPr="00222A33">
        <w:rPr>
          <w:color w:val="000000" w:themeColor="text1"/>
          <w:sz w:val="28"/>
          <w:szCs w:val="28"/>
        </w:rPr>
        <w:t>s fil</w:t>
      </w:r>
      <w:ins w:id="123" w:author="John P. Ager" w:date="2023-01-26T13:37:00Z">
        <w:r w:rsidR="00486A26" w:rsidRPr="00222A33">
          <w:rPr>
            <w:color w:val="000000" w:themeColor="text1"/>
            <w:sz w:val="28"/>
            <w:szCs w:val="28"/>
          </w:rPr>
          <w:t>ed</w:t>
        </w:r>
      </w:ins>
      <w:del w:id="124" w:author="John P. Ager" w:date="2023-01-26T13:37:00Z">
        <w:r w:rsidRPr="00222A33" w:rsidDel="00486A26">
          <w:rPr>
            <w:color w:val="000000" w:themeColor="text1"/>
            <w:sz w:val="28"/>
            <w:szCs w:val="28"/>
          </w:rPr>
          <w:delText>ing</w:delText>
        </w:r>
      </w:del>
      <w:r w:rsidRPr="00222A33">
        <w:rPr>
          <w:color w:val="000000" w:themeColor="text1"/>
          <w:sz w:val="28"/>
          <w:szCs w:val="28"/>
        </w:rPr>
        <w:t xml:space="preserve">, the </w:t>
      </w:r>
      <w:ins w:id="125" w:author="John P. Ager" w:date="2023-01-26T13:38:00Z">
        <w:r w:rsidR="006E3D32" w:rsidRPr="00222A33">
          <w:rPr>
            <w:color w:val="000000" w:themeColor="text1"/>
            <w:sz w:val="28"/>
            <w:szCs w:val="28"/>
          </w:rPr>
          <w:t>T</w:t>
        </w:r>
        <w:r w:rsidR="001332E0" w:rsidRPr="00222A33">
          <w:rPr>
            <w:color w:val="000000" w:themeColor="text1"/>
            <w:sz w:val="28"/>
            <w:szCs w:val="28"/>
          </w:rPr>
          <w:t xml:space="preserve">ax </w:t>
        </w:r>
      </w:ins>
      <w:r w:rsidRPr="00222A33">
        <w:rPr>
          <w:color w:val="000000" w:themeColor="text1"/>
          <w:sz w:val="28"/>
          <w:szCs w:val="28"/>
        </w:rPr>
        <w:t xml:space="preserve">Court must review the appellate decision and the Tax Court case, </w:t>
      </w:r>
      <w:del w:id="126" w:author="John P. Ager" w:date="2023-01-26T13:39:00Z">
        <w:r w:rsidRPr="00222A33" w:rsidDel="001332E0">
          <w:rPr>
            <w:color w:val="000000" w:themeColor="text1"/>
            <w:sz w:val="28"/>
            <w:szCs w:val="28"/>
          </w:rPr>
          <w:delText>to</w:delText>
        </w:r>
      </w:del>
      <w:ins w:id="127" w:author="John P. Ager" w:date="2023-01-26T13:39:00Z">
        <w:r w:rsidR="001332E0" w:rsidRPr="00222A33">
          <w:rPr>
            <w:color w:val="000000" w:themeColor="text1"/>
            <w:sz w:val="28"/>
            <w:szCs w:val="28"/>
          </w:rPr>
          <w:t>and</w:t>
        </w:r>
        <w:r w:rsidR="009A2828" w:rsidRPr="00222A33">
          <w:rPr>
            <w:color w:val="000000" w:themeColor="text1"/>
            <w:sz w:val="28"/>
            <w:szCs w:val="28"/>
          </w:rPr>
          <w:t xml:space="preserve"> then</w:t>
        </w:r>
      </w:ins>
      <w:r w:rsidRPr="00222A33">
        <w:rPr>
          <w:color w:val="000000" w:themeColor="text1"/>
          <w:sz w:val="28"/>
          <w:szCs w:val="28"/>
        </w:rPr>
        <w:t xml:space="preserve"> determine whether the appellate decision has resolved all the issues in the Tax Court case. The Tax Court </w:t>
      </w:r>
      <w:ins w:id="128" w:author="John P. Ager" w:date="2023-01-26T13:41:00Z">
        <w:r w:rsidR="00607C3D" w:rsidRPr="00222A33">
          <w:rPr>
            <w:color w:val="000000" w:themeColor="text1"/>
            <w:sz w:val="28"/>
            <w:szCs w:val="28"/>
          </w:rPr>
          <w:t xml:space="preserve">then </w:t>
        </w:r>
      </w:ins>
      <w:r w:rsidRPr="00222A33">
        <w:rPr>
          <w:color w:val="000000" w:themeColor="text1"/>
          <w:sz w:val="28"/>
          <w:szCs w:val="28"/>
        </w:rPr>
        <w:t xml:space="preserve">must </w:t>
      </w:r>
      <w:del w:id="129" w:author="John P. Ager" w:date="2023-01-26T13:41:00Z">
        <w:r w:rsidRPr="00222A33" w:rsidDel="00607C3D">
          <w:rPr>
            <w:color w:val="000000" w:themeColor="text1"/>
            <w:sz w:val="28"/>
            <w:szCs w:val="28"/>
          </w:rPr>
          <w:delText xml:space="preserve">then </w:delText>
        </w:r>
      </w:del>
      <w:r w:rsidRPr="00222A33">
        <w:rPr>
          <w:color w:val="000000" w:themeColor="text1"/>
          <w:sz w:val="28"/>
          <w:szCs w:val="28"/>
        </w:rPr>
        <w:t>issue further appropriate orders.</w:t>
      </w:r>
    </w:p>
    <w:p w14:paraId="11EAE26E" w14:textId="1CC2DCB8" w:rsidR="00323CBF" w:rsidRPr="00222A33" w:rsidRDefault="00323CBF" w:rsidP="00323CBF">
      <w:pPr>
        <w:widowControl w:val="0"/>
        <w:autoSpaceDE w:val="0"/>
        <w:autoSpaceDN w:val="0"/>
        <w:adjustRightInd w:val="0"/>
        <w:spacing w:before="120" w:after="480"/>
        <w:rPr>
          <w:color w:val="000000" w:themeColor="text1"/>
          <w:sz w:val="28"/>
          <w:szCs w:val="28"/>
        </w:rPr>
      </w:pPr>
      <w:bookmarkStart w:id="130" w:name="co_anchor_I92BCD0606DEC11DD902AE572FA69D"/>
      <w:bookmarkStart w:id="131" w:name="co_pp_5ba1000067d06_16"/>
      <w:bookmarkEnd w:id="130"/>
      <w:bookmarkEnd w:id="131"/>
      <w:r w:rsidRPr="00222A33">
        <w:rPr>
          <w:b/>
          <w:bCs/>
          <w:color w:val="000000" w:themeColor="text1"/>
          <w:sz w:val="28"/>
          <w:szCs w:val="28"/>
        </w:rPr>
        <w:t>(e)</w:t>
      </w:r>
      <w:r w:rsidRPr="00222A33">
        <w:rPr>
          <w:color w:val="000000" w:themeColor="text1"/>
          <w:sz w:val="28"/>
          <w:szCs w:val="28"/>
        </w:rPr>
        <w:t xml:space="preserve"> </w:t>
      </w:r>
      <w:r w:rsidRPr="00222A33">
        <w:rPr>
          <w:b/>
          <w:bCs/>
          <w:color w:val="000000" w:themeColor="text1"/>
          <w:sz w:val="28"/>
          <w:szCs w:val="28"/>
        </w:rPr>
        <w:t xml:space="preserve">Notice to the Tax Court. </w:t>
      </w:r>
      <w:r w:rsidRPr="00222A33">
        <w:rPr>
          <w:color w:val="000000" w:themeColor="text1"/>
          <w:sz w:val="28"/>
          <w:szCs w:val="28"/>
        </w:rPr>
        <w:t xml:space="preserve">The Tax Court may request that a party or </w:t>
      </w:r>
      <w:del w:id="132" w:author="John P. Ager" w:date="2023-01-26T13:40:00Z">
        <w:r w:rsidRPr="00222A33" w:rsidDel="00752F27">
          <w:rPr>
            <w:color w:val="000000" w:themeColor="text1"/>
            <w:sz w:val="28"/>
            <w:szCs w:val="28"/>
          </w:rPr>
          <w:delText xml:space="preserve">all </w:delText>
        </w:r>
      </w:del>
      <w:r w:rsidRPr="00222A33">
        <w:rPr>
          <w:color w:val="000000" w:themeColor="text1"/>
          <w:sz w:val="28"/>
          <w:szCs w:val="28"/>
        </w:rPr>
        <w:t>parties notify the Tax Court in writing within 10 days of the filing of a mandate in an appellate decision that resolves all issues that remain in dispute in the Tax Court</w:t>
      </w:r>
      <w:r w:rsidR="00B13611" w:rsidRPr="00222A33">
        <w:rPr>
          <w:color w:val="000000" w:themeColor="text1"/>
          <w:sz w:val="28"/>
          <w:szCs w:val="28"/>
        </w:rPr>
        <w:t xml:space="preserve"> </w:t>
      </w:r>
      <w:r w:rsidRPr="00222A33">
        <w:rPr>
          <w:color w:val="000000" w:themeColor="text1"/>
          <w:sz w:val="28"/>
          <w:szCs w:val="28"/>
        </w:rPr>
        <w:t>case pending on the pending appeals calendar.</w:t>
      </w:r>
    </w:p>
    <w:p w14:paraId="7AFD53A0" w14:textId="77777777" w:rsidR="00323CBF" w:rsidRPr="00222A33" w:rsidRDefault="00323CBF" w:rsidP="00323CBF">
      <w:pPr>
        <w:spacing w:after="120"/>
        <w:rPr>
          <w:b/>
          <w:bCs/>
          <w:color w:val="000000" w:themeColor="text1"/>
          <w:sz w:val="28"/>
          <w:szCs w:val="28"/>
        </w:rPr>
      </w:pPr>
      <w:r w:rsidRPr="00222A33">
        <w:rPr>
          <w:b/>
          <w:bCs/>
          <w:color w:val="000000" w:themeColor="text1"/>
          <w:sz w:val="28"/>
          <w:szCs w:val="28"/>
        </w:rPr>
        <w:lastRenderedPageBreak/>
        <w:t>Rule 15. Publication</w:t>
      </w:r>
    </w:p>
    <w:p w14:paraId="637E0DC5" w14:textId="26E55189" w:rsidR="00323CBF" w:rsidRPr="00222A33" w:rsidRDefault="00323CBF" w:rsidP="00323CBF">
      <w:pPr>
        <w:widowControl w:val="0"/>
        <w:autoSpaceDE w:val="0"/>
        <w:autoSpaceDN w:val="0"/>
        <w:adjustRightInd w:val="0"/>
        <w:spacing w:after="480"/>
        <w:rPr>
          <w:color w:val="000000" w:themeColor="text1"/>
          <w:sz w:val="28"/>
          <w:szCs w:val="28"/>
        </w:rPr>
      </w:pPr>
      <w:r w:rsidRPr="00222A33">
        <w:rPr>
          <w:color w:val="000000" w:themeColor="text1"/>
          <w:sz w:val="28"/>
          <w:szCs w:val="28"/>
        </w:rPr>
        <w:t>The Tax Court may</w:t>
      </w:r>
      <w:r w:rsidR="00B13611" w:rsidRPr="00222A33">
        <w:rPr>
          <w:color w:val="000000" w:themeColor="text1"/>
          <w:sz w:val="28"/>
          <w:szCs w:val="28"/>
        </w:rPr>
        <w:t xml:space="preserve"> </w:t>
      </w:r>
      <w:r w:rsidRPr="00222A33">
        <w:rPr>
          <w:color w:val="000000" w:themeColor="text1"/>
          <w:sz w:val="28"/>
          <w:szCs w:val="28"/>
        </w:rPr>
        <w:t>designate its decisions for publication in the manner prescribed by Rule 111, Rules of the Supreme Court of Arizona.</w:t>
      </w:r>
    </w:p>
    <w:p w14:paraId="650A3BE0" w14:textId="77777777" w:rsidR="003A4F43" w:rsidRPr="00222A33" w:rsidRDefault="003A4F43" w:rsidP="003A4F43">
      <w:pPr>
        <w:spacing w:after="120"/>
        <w:rPr>
          <w:b/>
          <w:bCs/>
          <w:color w:val="000000" w:themeColor="text1"/>
          <w:sz w:val="28"/>
          <w:szCs w:val="28"/>
        </w:rPr>
      </w:pPr>
      <w:r w:rsidRPr="00222A33">
        <w:rPr>
          <w:b/>
          <w:bCs/>
          <w:color w:val="000000" w:themeColor="text1"/>
          <w:sz w:val="28"/>
          <w:szCs w:val="28"/>
        </w:rPr>
        <w:t xml:space="preserve">Rule 15.1. Distribution of Tax </w:t>
      </w:r>
      <w:ins w:id="133" w:author="John P. Ager" w:date="2023-01-26T13:41:00Z">
        <w:r w:rsidRPr="00222A33">
          <w:rPr>
            <w:b/>
            <w:bCs/>
            <w:color w:val="000000" w:themeColor="text1"/>
            <w:sz w:val="28"/>
            <w:szCs w:val="28"/>
          </w:rPr>
          <w:t xml:space="preserve">Court </w:t>
        </w:r>
      </w:ins>
      <w:r w:rsidRPr="00222A33">
        <w:rPr>
          <w:b/>
          <w:bCs/>
          <w:color w:val="000000" w:themeColor="text1"/>
          <w:sz w:val="28"/>
          <w:szCs w:val="28"/>
        </w:rPr>
        <w:t>Decisions</w:t>
      </w:r>
    </w:p>
    <w:p w14:paraId="265F861B" w14:textId="163F6DFF" w:rsidR="00323CBF" w:rsidRPr="00222A33" w:rsidRDefault="00323CBF" w:rsidP="00323CBF">
      <w:pPr>
        <w:widowControl w:val="0"/>
        <w:autoSpaceDE w:val="0"/>
        <w:autoSpaceDN w:val="0"/>
        <w:adjustRightInd w:val="0"/>
        <w:spacing w:before="120"/>
        <w:rPr>
          <w:color w:val="000000" w:themeColor="text1"/>
          <w:sz w:val="28"/>
          <w:szCs w:val="28"/>
        </w:rPr>
      </w:pPr>
      <w:r w:rsidRPr="00222A33">
        <w:rPr>
          <w:b/>
          <w:bCs/>
          <w:color w:val="000000" w:themeColor="text1"/>
          <w:sz w:val="28"/>
          <w:szCs w:val="28"/>
        </w:rPr>
        <w:t>(a)</w:t>
      </w:r>
      <w:r w:rsidRPr="00222A33">
        <w:rPr>
          <w:color w:val="000000" w:themeColor="text1"/>
          <w:sz w:val="28"/>
          <w:szCs w:val="28"/>
        </w:rPr>
        <w:t xml:space="preserve"> </w:t>
      </w:r>
      <w:r w:rsidRPr="00222A33">
        <w:rPr>
          <w:b/>
          <w:bCs/>
          <w:color w:val="000000" w:themeColor="text1"/>
          <w:sz w:val="28"/>
          <w:szCs w:val="28"/>
        </w:rPr>
        <w:t xml:space="preserve">Posting. </w:t>
      </w:r>
      <w:r w:rsidRPr="00222A33">
        <w:rPr>
          <w:color w:val="000000" w:themeColor="text1"/>
          <w:sz w:val="28"/>
          <w:szCs w:val="28"/>
        </w:rPr>
        <w:t>The Tax Court must post on its website those of its unpublished decisions that it determines involve substantive or significant issues of legal interpretation or procedure.</w:t>
      </w:r>
    </w:p>
    <w:p w14:paraId="39A89140" w14:textId="3F167BAD" w:rsidR="00323CBF" w:rsidRPr="00222A33" w:rsidRDefault="00323CBF" w:rsidP="00323CBF">
      <w:pPr>
        <w:widowControl w:val="0"/>
        <w:autoSpaceDE w:val="0"/>
        <w:autoSpaceDN w:val="0"/>
        <w:adjustRightInd w:val="0"/>
        <w:spacing w:before="120"/>
        <w:rPr>
          <w:color w:val="000000" w:themeColor="text1"/>
          <w:sz w:val="28"/>
          <w:szCs w:val="28"/>
        </w:rPr>
      </w:pPr>
      <w:bookmarkStart w:id="134" w:name="co_anchor_I9EDF80E26DEC11DDAE05E68A68286"/>
      <w:bookmarkStart w:id="135" w:name="co_pp_a83b000018c76_18"/>
      <w:bookmarkEnd w:id="134"/>
      <w:bookmarkEnd w:id="135"/>
      <w:r w:rsidRPr="00222A33">
        <w:rPr>
          <w:b/>
          <w:bCs/>
          <w:color w:val="000000" w:themeColor="text1"/>
          <w:sz w:val="28"/>
          <w:szCs w:val="28"/>
        </w:rPr>
        <w:t>(b)</w:t>
      </w:r>
      <w:r w:rsidRPr="00222A33">
        <w:rPr>
          <w:color w:val="000000" w:themeColor="text1"/>
          <w:sz w:val="28"/>
          <w:szCs w:val="28"/>
        </w:rPr>
        <w:t xml:space="preserve"> </w:t>
      </w:r>
      <w:r w:rsidRPr="00222A33">
        <w:rPr>
          <w:b/>
          <w:bCs/>
          <w:color w:val="000000" w:themeColor="text1"/>
          <w:sz w:val="28"/>
          <w:szCs w:val="28"/>
        </w:rPr>
        <w:t xml:space="preserve">Posting on Request. </w:t>
      </w:r>
      <w:r w:rsidRPr="00222A33">
        <w:rPr>
          <w:color w:val="000000" w:themeColor="text1"/>
          <w:sz w:val="28"/>
          <w:szCs w:val="28"/>
        </w:rPr>
        <w:t>The Tax Court may</w:t>
      </w:r>
      <w:r w:rsidR="00B13611" w:rsidRPr="00222A33">
        <w:rPr>
          <w:color w:val="000000" w:themeColor="text1"/>
          <w:sz w:val="28"/>
          <w:szCs w:val="28"/>
        </w:rPr>
        <w:t xml:space="preserve">, </w:t>
      </w:r>
      <w:r w:rsidRPr="00222A33">
        <w:rPr>
          <w:color w:val="000000" w:themeColor="text1"/>
          <w:sz w:val="28"/>
          <w:szCs w:val="28"/>
        </w:rPr>
        <w:t>on the request of either party or the judge or commissioner</w:t>
      </w:r>
      <w:ins w:id="136" w:author="John P. Ager" w:date="2023-01-26T14:39:00Z">
        <w:r w:rsidR="009D0336" w:rsidRPr="00222A33">
          <w:rPr>
            <w:color w:val="000000" w:themeColor="text1"/>
            <w:sz w:val="28"/>
            <w:szCs w:val="28"/>
          </w:rPr>
          <w:t>,</w:t>
        </w:r>
      </w:ins>
      <w:r w:rsidRPr="00222A33">
        <w:rPr>
          <w:color w:val="000000" w:themeColor="text1"/>
          <w:sz w:val="28"/>
          <w:szCs w:val="28"/>
        </w:rPr>
        <w:t xml:space="preserve"> and </w:t>
      </w:r>
      <w:ins w:id="137" w:author="John P. Ager" w:date="2023-01-26T14:39:00Z">
        <w:r w:rsidR="009D0336" w:rsidRPr="00222A33">
          <w:rPr>
            <w:color w:val="000000" w:themeColor="text1"/>
            <w:sz w:val="28"/>
            <w:szCs w:val="28"/>
          </w:rPr>
          <w:t>in</w:t>
        </w:r>
      </w:ins>
      <w:del w:id="138" w:author="John P. Ager" w:date="2023-01-26T14:39:00Z">
        <w:r w:rsidRPr="00222A33" w:rsidDel="009D0336">
          <w:rPr>
            <w:color w:val="000000" w:themeColor="text1"/>
            <w:sz w:val="28"/>
            <w:szCs w:val="28"/>
          </w:rPr>
          <w:delText>at</w:delText>
        </w:r>
      </w:del>
      <w:r w:rsidRPr="00222A33">
        <w:rPr>
          <w:color w:val="000000" w:themeColor="text1"/>
          <w:sz w:val="28"/>
          <w:szCs w:val="28"/>
        </w:rPr>
        <w:t xml:space="preserve"> its sole discretion, post on its website an unpublished tax decision from any superior court of this state, including decisions </w:t>
      </w:r>
      <w:del w:id="139" w:author="John P. Ager" w:date="2023-01-26T13:42:00Z">
        <w:r w:rsidRPr="00222A33" w:rsidDel="00D66D00">
          <w:rPr>
            <w:color w:val="000000" w:themeColor="text1"/>
            <w:sz w:val="28"/>
            <w:szCs w:val="28"/>
          </w:rPr>
          <w:delText>arising under the Tax Court s</w:delText>
        </w:r>
      </w:del>
      <w:ins w:id="140" w:author="John P. Ager" w:date="2023-01-26T14:40:00Z">
        <w:r w:rsidR="00421BF6" w:rsidRPr="00222A33">
          <w:rPr>
            <w:color w:val="000000" w:themeColor="text1"/>
            <w:sz w:val="28"/>
            <w:szCs w:val="28"/>
          </w:rPr>
          <w:t xml:space="preserve">in </w:t>
        </w:r>
      </w:ins>
      <w:ins w:id="141" w:author="John P. Ager" w:date="2023-01-26T13:42:00Z">
        <w:r w:rsidR="00D66D00" w:rsidRPr="00222A33">
          <w:rPr>
            <w:color w:val="000000" w:themeColor="text1"/>
            <w:sz w:val="28"/>
            <w:szCs w:val="28"/>
          </w:rPr>
          <w:t>S</w:t>
        </w:r>
      </w:ins>
      <w:r w:rsidRPr="00222A33">
        <w:rPr>
          <w:color w:val="000000" w:themeColor="text1"/>
          <w:sz w:val="28"/>
          <w:szCs w:val="28"/>
        </w:rPr>
        <w:t>mall</w:t>
      </w:r>
      <w:ins w:id="142" w:author="John P. Ager" w:date="2023-01-26T13:42:00Z">
        <w:r w:rsidR="00D66D00" w:rsidRPr="00222A33">
          <w:rPr>
            <w:color w:val="000000" w:themeColor="text1"/>
            <w:sz w:val="28"/>
            <w:szCs w:val="28"/>
          </w:rPr>
          <w:t xml:space="preserve"> Tax Claims</w:t>
        </w:r>
      </w:ins>
      <w:ins w:id="143" w:author="John P. Ager" w:date="2023-01-26T14:45:00Z">
        <w:r w:rsidR="00DD4688" w:rsidRPr="00222A33">
          <w:rPr>
            <w:color w:val="000000" w:themeColor="text1"/>
            <w:sz w:val="28"/>
            <w:szCs w:val="28"/>
          </w:rPr>
          <w:t xml:space="preserve"> cases</w:t>
        </w:r>
      </w:ins>
      <w:del w:id="144" w:author="John P. Ager" w:date="2023-01-26T13:42:00Z">
        <w:r w:rsidRPr="00222A33" w:rsidDel="00E27536">
          <w:rPr>
            <w:color w:val="000000" w:themeColor="text1"/>
            <w:sz w:val="28"/>
            <w:szCs w:val="28"/>
          </w:rPr>
          <w:delText xml:space="preserve"> claims procedure, A.R.S. § 12-172</w:delText>
        </w:r>
      </w:del>
      <w:r w:rsidRPr="00222A33">
        <w:rPr>
          <w:color w:val="000000" w:themeColor="text1"/>
          <w:sz w:val="28"/>
          <w:szCs w:val="28"/>
        </w:rPr>
        <w:t>. The decision to post or not to post any decision under this subsection is not an endorsement or rejection by the Tax Court of the decision.</w:t>
      </w:r>
    </w:p>
    <w:p w14:paraId="12D91D1E" w14:textId="42C84528" w:rsidR="00323CBF" w:rsidRPr="00222A33" w:rsidRDefault="00323CBF" w:rsidP="00323CBF">
      <w:pPr>
        <w:widowControl w:val="0"/>
        <w:autoSpaceDE w:val="0"/>
        <w:autoSpaceDN w:val="0"/>
        <w:adjustRightInd w:val="0"/>
        <w:spacing w:before="120"/>
        <w:rPr>
          <w:color w:val="000000" w:themeColor="text1"/>
          <w:sz w:val="28"/>
          <w:szCs w:val="28"/>
        </w:rPr>
      </w:pPr>
      <w:bookmarkStart w:id="145" w:name="co_anchor_I9EDF80E36DEC11DDAE05E68A68286"/>
      <w:bookmarkStart w:id="146" w:name="co_pp_4b24000003ba5_18"/>
      <w:bookmarkEnd w:id="145"/>
      <w:bookmarkEnd w:id="146"/>
      <w:r w:rsidRPr="00222A33">
        <w:rPr>
          <w:b/>
          <w:bCs/>
          <w:color w:val="000000" w:themeColor="text1"/>
          <w:sz w:val="28"/>
          <w:szCs w:val="28"/>
        </w:rPr>
        <w:t>(c)</w:t>
      </w:r>
      <w:r w:rsidRPr="00222A33">
        <w:rPr>
          <w:color w:val="000000" w:themeColor="text1"/>
          <w:sz w:val="28"/>
          <w:szCs w:val="28"/>
        </w:rPr>
        <w:t xml:space="preserve"> </w:t>
      </w:r>
      <w:r w:rsidRPr="00222A33">
        <w:rPr>
          <w:b/>
          <w:bCs/>
          <w:color w:val="000000" w:themeColor="text1"/>
          <w:sz w:val="28"/>
          <w:szCs w:val="28"/>
        </w:rPr>
        <w:t xml:space="preserve">Not Precedent. </w:t>
      </w:r>
      <w:r w:rsidRPr="00222A33">
        <w:rPr>
          <w:color w:val="000000" w:themeColor="text1"/>
          <w:sz w:val="28"/>
          <w:szCs w:val="28"/>
        </w:rPr>
        <w:t>Unpublished decisions on the Tax Court</w:t>
      </w:r>
      <w:ins w:id="147" w:author="John P. Ager" w:date="2023-01-26T14:41:00Z">
        <w:r w:rsidR="00933C5C" w:rsidRPr="00222A33">
          <w:rPr>
            <w:color w:val="000000" w:themeColor="text1"/>
            <w:sz w:val="28"/>
            <w:szCs w:val="28"/>
          </w:rPr>
          <w:t>’s</w:t>
        </w:r>
      </w:ins>
      <w:r w:rsidRPr="00222A33">
        <w:rPr>
          <w:color w:val="000000" w:themeColor="text1"/>
          <w:sz w:val="28"/>
          <w:szCs w:val="28"/>
        </w:rPr>
        <w:t xml:space="preserve"> website must be posted in a manner that prominently indicates that they are not binding authority and are not legal precedent.</w:t>
      </w:r>
    </w:p>
    <w:p w14:paraId="2E3ECBB6" w14:textId="5D755F6C" w:rsidR="00323CBF" w:rsidRPr="00222A33" w:rsidRDefault="00323CBF" w:rsidP="00323CBF">
      <w:pPr>
        <w:widowControl w:val="0"/>
        <w:autoSpaceDE w:val="0"/>
        <w:autoSpaceDN w:val="0"/>
        <w:adjustRightInd w:val="0"/>
        <w:spacing w:before="120" w:after="480"/>
        <w:rPr>
          <w:color w:val="000000" w:themeColor="text1"/>
          <w:sz w:val="28"/>
          <w:szCs w:val="28"/>
        </w:rPr>
      </w:pPr>
      <w:bookmarkStart w:id="148" w:name="co_anchor_I9EDF80E46DEC11DDAE05E68A68286"/>
      <w:bookmarkStart w:id="149" w:name="co_pp_5ba1000067d06_18"/>
      <w:bookmarkEnd w:id="148"/>
      <w:bookmarkEnd w:id="149"/>
      <w:r w:rsidRPr="00222A33">
        <w:rPr>
          <w:b/>
          <w:bCs/>
          <w:color w:val="000000" w:themeColor="text1"/>
          <w:sz w:val="28"/>
          <w:szCs w:val="28"/>
        </w:rPr>
        <w:t>(d)</w:t>
      </w:r>
      <w:r w:rsidRPr="00222A33">
        <w:rPr>
          <w:color w:val="000000" w:themeColor="text1"/>
          <w:sz w:val="28"/>
          <w:szCs w:val="28"/>
        </w:rPr>
        <w:t xml:space="preserve"> </w:t>
      </w:r>
      <w:r w:rsidRPr="00222A33">
        <w:rPr>
          <w:b/>
          <w:bCs/>
          <w:color w:val="000000" w:themeColor="text1"/>
          <w:sz w:val="28"/>
          <w:szCs w:val="28"/>
        </w:rPr>
        <w:t xml:space="preserve">Time Posted. </w:t>
      </w:r>
      <w:r w:rsidRPr="00222A33">
        <w:rPr>
          <w:color w:val="000000" w:themeColor="text1"/>
          <w:sz w:val="28"/>
          <w:szCs w:val="28"/>
        </w:rPr>
        <w:t>Unpublished decisions must remain posted on the Tax Court</w:t>
      </w:r>
      <w:ins w:id="150" w:author="John P. Ager" w:date="2023-01-26T14:41:00Z">
        <w:r w:rsidR="00F870EE" w:rsidRPr="00222A33">
          <w:rPr>
            <w:color w:val="000000" w:themeColor="text1"/>
            <w:sz w:val="28"/>
            <w:szCs w:val="28"/>
          </w:rPr>
          <w:t>’s</w:t>
        </w:r>
      </w:ins>
      <w:r w:rsidRPr="00222A33">
        <w:rPr>
          <w:color w:val="000000" w:themeColor="text1"/>
          <w:sz w:val="28"/>
          <w:szCs w:val="28"/>
        </w:rPr>
        <w:t xml:space="preserve"> website for three years from the filing date, unless the Tax Court </w:t>
      </w:r>
      <w:r w:rsidR="00297F26" w:rsidRPr="00222A33">
        <w:rPr>
          <w:color w:val="000000" w:themeColor="text1"/>
          <w:sz w:val="28"/>
          <w:szCs w:val="28"/>
        </w:rPr>
        <w:t>d</w:t>
      </w:r>
      <w:r w:rsidRPr="00222A33">
        <w:rPr>
          <w:color w:val="000000" w:themeColor="text1"/>
          <w:sz w:val="28"/>
          <w:szCs w:val="28"/>
        </w:rPr>
        <w:t>etermines that a different length of time is appropriate.</w:t>
      </w:r>
    </w:p>
    <w:p w14:paraId="3A19C75B" w14:textId="65211F60" w:rsidR="00323CBF" w:rsidRPr="00222A33" w:rsidRDefault="00F171A0" w:rsidP="00323CBF">
      <w:pPr>
        <w:spacing w:after="120"/>
        <w:rPr>
          <w:b/>
          <w:bCs/>
          <w:color w:val="000000" w:themeColor="text1"/>
          <w:sz w:val="28"/>
          <w:szCs w:val="28"/>
        </w:rPr>
      </w:pPr>
      <w:r w:rsidRPr="00222A33">
        <w:rPr>
          <w:b/>
          <w:bCs/>
          <w:color w:val="000000" w:themeColor="text1"/>
          <w:sz w:val="28"/>
          <w:szCs w:val="28"/>
        </w:rPr>
        <w:t xml:space="preserve">Rule 19. Reclassification </w:t>
      </w:r>
      <w:ins w:id="151" w:author="John P. Ager" w:date="2023-01-26T14:42:00Z">
        <w:r w:rsidRPr="00222A33">
          <w:rPr>
            <w:b/>
            <w:bCs/>
            <w:color w:val="000000" w:themeColor="text1"/>
            <w:sz w:val="28"/>
            <w:szCs w:val="28"/>
          </w:rPr>
          <w:t>in</w:t>
        </w:r>
      </w:ins>
      <w:del w:id="152" w:author="John P. Ager" w:date="2023-01-26T14:42:00Z">
        <w:r w:rsidRPr="00222A33" w:rsidDel="00720B0F">
          <w:rPr>
            <w:b/>
            <w:bCs/>
            <w:color w:val="000000" w:themeColor="text1"/>
            <w:sz w:val="28"/>
            <w:szCs w:val="28"/>
          </w:rPr>
          <w:delText>if a Defendant Taxpayer Elects</w:delText>
        </w:r>
      </w:del>
      <w:ins w:id="153" w:author="John P. Ager" w:date="2023-01-26T14:05:00Z">
        <w:r w:rsidRPr="00222A33">
          <w:rPr>
            <w:b/>
            <w:bCs/>
            <w:color w:val="000000" w:themeColor="text1"/>
            <w:sz w:val="28"/>
            <w:szCs w:val="28"/>
          </w:rPr>
          <w:t xml:space="preserve"> Small </w:t>
        </w:r>
      </w:ins>
      <w:ins w:id="154" w:author="John P. Ager" w:date="2023-01-26T14:51:00Z">
        <w:r w:rsidRPr="00222A33">
          <w:rPr>
            <w:b/>
            <w:bCs/>
            <w:color w:val="000000" w:themeColor="text1"/>
            <w:sz w:val="28"/>
            <w:szCs w:val="28"/>
          </w:rPr>
          <w:t xml:space="preserve">Tax </w:t>
        </w:r>
      </w:ins>
      <w:ins w:id="155" w:author="John P. Ager" w:date="2023-01-26T14:05:00Z">
        <w:r w:rsidRPr="00222A33">
          <w:rPr>
            <w:b/>
            <w:bCs/>
            <w:color w:val="000000" w:themeColor="text1"/>
            <w:sz w:val="28"/>
            <w:szCs w:val="28"/>
          </w:rPr>
          <w:t xml:space="preserve">Claims </w:t>
        </w:r>
      </w:ins>
      <w:ins w:id="156" w:author="John P. Ager" w:date="2023-01-26T14:51:00Z">
        <w:r w:rsidRPr="00222A33">
          <w:rPr>
            <w:b/>
            <w:bCs/>
            <w:color w:val="000000" w:themeColor="text1"/>
            <w:sz w:val="28"/>
            <w:szCs w:val="28"/>
          </w:rPr>
          <w:t>Cases</w:t>
        </w:r>
      </w:ins>
    </w:p>
    <w:p w14:paraId="0A01B76B" w14:textId="492B21D7" w:rsidR="00323CBF" w:rsidRPr="00222A33" w:rsidRDefault="00323CBF" w:rsidP="00323CBF">
      <w:pPr>
        <w:widowControl w:val="0"/>
        <w:autoSpaceDE w:val="0"/>
        <w:autoSpaceDN w:val="0"/>
        <w:adjustRightInd w:val="0"/>
        <w:spacing w:after="480"/>
        <w:rPr>
          <w:color w:val="000000" w:themeColor="text1"/>
          <w:sz w:val="28"/>
          <w:szCs w:val="28"/>
        </w:rPr>
      </w:pPr>
      <w:r w:rsidRPr="00222A33">
        <w:rPr>
          <w:color w:val="000000" w:themeColor="text1"/>
          <w:sz w:val="28"/>
          <w:szCs w:val="28"/>
        </w:rPr>
        <w:t>If a defendant taxpayer elects</w:t>
      </w:r>
      <w:ins w:id="157" w:author="John P. Ager" w:date="2023-01-26T13:45:00Z">
        <w:r w:rsidR="00C41A59" w:rsidRPr="00222A33">
          <w:rPr>
            <w:color w:val="000000" w:themeColor="text1"/>
            <w:sz w:val="28"/>
            <w:szCs w:val="28"/>
          </w:rPr>
          <w:t xml:space="preserve"> to proceed under the</w:t>
        </w:r>
      </w:ins>
      <w:r w:rsidRPr="00222A33">
        <w:rPr>
          <w:color w:val="000000" w:themeColor="text1"/>
          <w:sz w:val="28"/>
          <w:szCs w:val="28"/>
        </w:rPr>
        <w:t xml:space="preserve"> </w:t>
      </w:r>
      <w:del w:id="158" w:author="John P. Ager" w:date="2023-01-26T13:45:00Z">
        <w:r w:rsidRPr="00222A33" w:rsidDel="00C6744C">
          <w:rPr>
            <w:color w:val="000000" w:themeColor="text1"/>
            <w:sz w:val="28"/>
            <w:szCs w:val="28"/>
          </w:rPr>
          <w:delText>s</w:delText>
        </w:r>
      </w:del>
      <w:ins w:id="159" w:author="John P. Ager" w:date="2023-01-26T13:45:00Z">
        <w:r w:rsidR="00C6744C" w:rsidRPr="00222A33">
          <w:rPr>
            <w:color w:val="000000" w:themeColor="text1"/>
            <w:sz w:val="28"/>
            <w:szCs w:val="28"/>
          </w:rPr>
          <w:t>S</w:t>
        </w:r>
      </w:ins>
      <w:r w:rsidRPr="00222A33">
        <w:rPr>
          <w:color w:val="000000" w:themeColor="text1"/>
          <w:sz w:val="28"/>
          <w:szCs w:val="28"/>
        </w:rPr>
        <w:t xml:space="preserve">mall </w:t>
      </w:r>
      <w:del w:id="160" w:author="John P. Ager" w:date="2023-01-26T13:45:00Z">
        <w:r w:rsidRPr="00222A33" w:rsidDel="00C41A59">
          <w:rPr>
            <w:color w:val="000000" w:themeColor="text1"/>
            <w:sz w:val="28"/>
            <w:szCs w:val="28"/>
          </w:rPr>
          <w:delText>c</w:delText>
        </w:r>
      </w:del>
      <w:ins w:id="161" w:author="John P. Ager" w:date="2023-01-26T13:45:00Z">
        <w:r w:rsidR="00C41A59" w:rsidRPr="00222A33">
          <w:rPr>
            <w:color w:val="000000" w:themeColor="text1"/>
            <w:sz w:val="28"/>
            <w:szCs w:val="28"/>
          </w:rPr>
          <w:t>C</w:t>
        </w:r>
      </w:ins>
      <w:r w:rsidRPr="00222A33">
        <w:rPr>
          <w:color w:val="000000" w:themeColor="text1"/>
          <w:sz w:val="28"/>
          <w:szCs w:val="28"/>
        </w:rPr>
        <w:t xml:space="preserve">laims </w:t>
      </w:r>
      <w:del w:id="162" w:author="John P. Ager" w:date="2023-01-26T13:45:00Z">
        <w:r w:rsidRPr="00222A33" w:rsidDel="00C41A59">
          <w:rPr>
            <w:color w:val="000000" w:themeColor="text1"/>
            <w:sz w:val="28"/>
            <w:szCs w:val="28"/>
          </w:rPr>
          <w:delText>p</w:delText>
        </w:r>
      </w:del>
      <w:ins w:id="163" w:author="John P. Ager" w:date="2023-01-26T13:45:00Z">
        <w:r w:rsidR="00C41A59" w:rsidRPr="00222A33">
          <w:rPr>
            <w:color w:val="000000" w:themeColor="text1"/>
            <w:sz w:val="28"/>
            <w:szCs w:val="28"/>
          </w:rPr>
          <w:t>P</w:t>
        </w:r>
      </w:ins>
      <w:r w:rsidRPr="00222A33">
        <w:rPr>
          <w:color w:val="000000" w:themeColor="text1"/>
          <w:sz w:val="28"/>
          <w:szCs w:val="28"/>
        </w:rPr>
        <w:t>rocedures</w:t>
      </w:r>
      <w:ins w:id="164" w:author="John P. Ager" w:date="2023-01-26T14:52:00Z">
        <w:r w:rsidR="00D832A3" w:rsidRPr="00222A33">
          <w:rPr>
            <w:color w:val="000000" w:themeColor="text1"/>
            <w:sz w:val="28"/>
            <w:szCs w:val="28"/>
          </w:rPr>
          <w:t xml:space="preserve"> provided for in A.R.S. § 12-172</w:t>
        </w:r>
      </w:ins>
      <w:r w:rsidRPr="00222A33">
        <w:rPr>
          <w:color w:val="000000" w:themeColor="text1"/>
          <w:sz w:val="28"/>
          <w:szCs w:val="28"/>
        </w:rPr>
        <w:t xml:space="preserve">, and the election is not controverted, or if controverted, the </w:t>
      </w:r>
      <w:proofErr w:type="spellStart"/>
      <w:r w:rsidRPr="00222A33">
        <w:rPr>
          <w:color w:val="000000" w:themeColor="text1"/>
          <w:sz w:val="28"/>
          <w:szCs w:val="28"/>
        </w:rPr>
        <w:t>controversion</w:t>
      </w:r>
      <w:proofErr w:type="spellEnd"/>
      <w:r w:rsidRPr="00222A33">
        <w:rPr>
          <w:color w:val="000000" w:themeColor="text1"/>
          <w:sz w:val="28"/>
          <w:szCs w:val="28"/>
        </w:rPr>
        <w:t xml:space="preserve"> is overruled, the case must be reclassified as a </w:t>
      </w:r>
      <w:del w:id="165" w:author="John P. Ager" w:date="2023-01-26T13:46:00Z">
        <w:r w:rsidRPr="00222A33" w:rsidDel="00C078CB">
          <w:rPr>
            <w:color w:val="000000" w:themeColor="text1"/>
            <w:sz w:val="28"/>
            <w:szCs w:val="28"/>
          </w:rPr>
          <w:delText>s</w:delText>
        </w:r>
      </w:del>
      <w:ins w:id="166" w:author="John P. Ager" w:date="2023-01-26T13:46:00Z">
        <w:r w:rsidR="00C078CB" w:rsidRPr="00222A33">
          <w:rPr>
            <w:color w:val="000000" w:themeColor="text1"/>
            <w:sz w:val="28"/>
            <w:szCs w:val="28"/>
          </w:rPr>
          <w:t>S</w:t>
        </w:r>
      </w:ins>
      <w:r w:rsidRPr="00222A33">
        <w:rPr>
          <w:color w:val="000000" w:themeColor="text1"/>
          <w:sz w:val="28"/>
          <w:szCs w:val="28"/>
        </w:rPr>
        <w:t xml:space="preserve">mall </w:t>
      </w:r>
      <w:del w:id="167" w:author="John P. Ager" w:date="2023-01-26T13:46:00Z">
        <w:r w:rsidRPr="00222A33" w:rsidDel="00C078CB">
          <w:rPr>
            <w:color w:val="000000" w:themeColor="text1"/>
            <w:sz w:val="28"/>
            <w:szCs w:val="28"/>
          </w:rPr>
          <w:delText>t</w:delText>
        </w:r>
      </w:del>
      <w:ins w:id="168" w:author="John P. Ager" w:date="2023-01-26T13:46:00Z">
        <w:r w:rsidR="00C078CB" w:rsidRPr="00222A33">
          <w:rPr>
            <w:color w:val="000000" w:themeColor="text1"/>
            <w:sz w:val="28"/>
            <w:szCs w:val="28"/>
          </w:rPr>
          <w:t>T</w:t>
        </w:r>
      </w:ins>
      <w:r w:rsidRPr="00222A33">
        <w:rPr>
          <w:color w:val="000000" w:themeColor="text1"/>
          <w:sz w:val="28"/>
          <w:szCs w:val="28"/>
        </w:rPr>
        <w:t xml:space="preserve">ax </w:t>
      </w:r>
      <w:del w:id="169" w:author="John P. Ager" w:date="2023-01-26T13:46:00Z">
        <w:r w:rsidRPr="00222A33" w:rsidDel="00C078CB">
          <w:rPr>
            <w:color w:val="000000" w:themeColor="text1"/>
            <w:sz w:val="28"/>
            <w:szCs w:val="28"/>
          </w:rPr>
          <w:delText>c</w:delText>
        </w:r>
      </w:del>
      <w:ins w:id="170" w:author="John P. Ager" w:date="2023-01-26T13:46:00Z">
        <w:r w:rsidR="00C078CB" w:rsidRPr="00222A33">
          <w:rPr>
            <w:color w:val="000000" w:themeColor="text1"/>
            <w:sz w:val="28"/>
            <w:szCs w:val="28"/>
          </w:rPr>
          <w:t>C</w:t>
        </w:r>
      </w:ins>
      <w:r w:rsidRPr="00222A33">
        <w:rPr>
          <w:color w:val="000000" w:themeColor="text1"/>
          <w:sz w:val="28"/>
          <w:szCs w:val="28"/>
        </w:rPr>
        <w:t>laim, and the clerk must assign the case a new number as provided in Rule 4.</w:t>
      </w:r>
    </w:p>
    <w:p w14:paraId="74DF37D8" w14:textId="41837D48" w:rsidR="009C135B" w:rsidRPr="00222A33" w:rsidRDefault="009C135B" w:rsidP="009C135B">
      <w:pPr>
        <w:spacing w:after="120"/>
        <w:rPr>
          <w:b/>
          <w:bCs/>
          <w:color w:val="000000" w:themeColor="text1"/>
          <w:sz w:val="28"/>
          <w:szCs w:val="28"/>
        </w:rPr>
      </w:pPr>
      <w:r w:rsidRPr="00222A33">
        <w:rPr>
          <w:b/>
          <w:bCs/>
          <w:color w:val="000000" w:themeColor="text1"/>
          <w:sz w:val="28"/>
          <w:szCs w:val="28"/>
        </w:rPr>
        <w:t>Rule 20. Reclassification When Requirements Not Met</w:t>
      </w:r>
      <w:ins w:id="171" w:author="John P. Ager" w:date="2023-01-30T10:08:00Z">
        <w:r w:rsidR="00755E7D" w:rsidRPr="00222A33">
          <w:rPr>
            <w:b/>
            <w:bCs/>
            <w:color w:val="000000" w:themeColor="text1"/>
            <w:sz w:val="28"/>
            <w:szCs w:val="28"/>
          </w:rPr>
          <w:t xml:space="preserve"> in Small Tax C</w:t>
        </w:r>
      </w:ins>
      <w:ins w:id="172" w:author="John P. Ager" w:date="2023-01-30T10:09:00Z">
        <w:r w:rsidR="00755E7D" w:rsidRPr="00222A33">
          <w:rPr>
            <w:b/>
            <w:bCs/>
            <w:color w:val="000000" w:themeColor="text1"/>
            <w:sz w:val="28"/>
            <w:szCs w:val="28"/>
          </w:rPr>
          <w:t>laims Cases</w:t>
        </w:r>
      </w:ins>
    </w:p>
    <w:p w14:paraId="5FE64E83" w14:textId="15F84410" w:rsidR="00323CBF" w:rsidRPr="00222A33" w:rsidRDefault="00323CBF" w:rsidP="00323CBF">
      <w:pPr>
        <w:widowControl w:val="0"/>
        <w:autoSpaceDE w:val="0"/>
        <w:autoSpaceDN w:val="0"/>
        <w:adjustRightInd w:val="0"/>
        <w:spacing w:after="480"/>
        <w:rPr>
          <w:color w:val="000000" w:themeColor="text1"/>
          <w:sz w:val="28"/>
          <w:szCs w:val="28"/>
        </w:rPr>
      </w:pPr>
      <w:r w:rsidRPr="00222A33">
        <w:rPr>
          <w:color w:val="000000" w:themeColor="text1"/>
          <w:sz w:val="28"/>
          <w:szCs w:val="28"/>
        </w:rPr>
        <w:t xml:space="preserve">If the Tax Court determines that a case designated as a </w:t>
      </w:r>
      <w:del w:id="173" w:author="John P. Ager" w:date="2023-01-26T14:54:00Z">
        <w:r w:rsidRPr="00222A33" w:rsidDel="00B77D20">
          <w:rPr>
            <w:color w:val="000000" w:themeColor="text1"/>
            <w:sz w:val="28"/>
            <w:szCs w:val="28"/>
          </w:rPr>
          <w:delText>s</w:delText>
        </w:r>
      </w:del>
      <w:ins w:id="174" w:author="John P. Ager" w:date="2023-01-26T14:54:00Z">
        <w:r w:rsidR="00B77D20" w:rsidRPr="00222A33">
          <w:rPr>
            <w:color w:val="000000" w:themeColor="text1"/>
            <w:sz w:val="28"/>
            <w:szCs w:val="28"/>
          </w:rPr>
          <w:t>S</w:t>
        </w:r>
      </w:ins>
      <w:r w:rsidRPr="00222A33">
        <w:rPr>
          <w:color w:val="000000" w:themeColor="text1"/>
          <w:sz w:val="28"/>
          <w:szCs w:val="28"/>
        </w:rPr>
        <w:t xml:space="preserve">mall </w:t>
      </w:r>
      <w:del w:id="175" w:author="John P. Ager" w:date="2023-01-26T14:54:00Z">
        <w:r w:rsidRPr="00222A33" w:rsidDel="00B77D20">
          <w:rPr>
            <w:color w:val="000000" w:themeColor="text1"/>
            <w:sz w:val="28"/>
            <w:szCs w:val="28"/>
          </w:rPr>
          <w:delText>t</w:delText>
        </w:r>
      </w:del>
      <w:ins w:id="176" w:author="John P. Ager" w:date="2023-01-26T14:54:00Z">
        <w:r w:rsidR="00B77D20" w:rsidRPr="00222A33">
          <w:rPr>
            <w:color w:val="000000" w:themeColor="text1"/>
            <w:sz w:val="28"/>
            <w:szCs w:val="28"/>
          </w:rPr>
          <w:t>T</w:t>
        </w:r>
      </w:ins>
      <w:r w:rsidRPr="00222A33">
        <w:rPr>
          <w:color w:val="000000" w:themeColor="text1"/>
          <w:sz w:val="28"/>
          <w:szCs w:val="28"/>
        </w:rPr>
        <w:t xml:space="preserve">ax </w:t>
      </w:r>
      <w:del w:id="177" w:author="John P. Ager" w:date="2023-01-26T14:54:00Z">
        <w:r w:rsidRPr="00222A33" w:rsidDel="00B77D20">
          <w:rPr>
            <w:color w:val="000000" w:themeColor="text1"/>
            <w:sz w:val="28"/>
            <w:szCs w:val="28"/>
          </w:rPr>
          <w:delText>c</w:delText>
        </w:r>
      </w:del>
      <w:ins w:id="178" w:author="John P. Ager" w:date="2023-01-26T14:54:00Z">
        <w:r w:rsidR="00B77D20" w:rsidRPr="00222A33">
          <w:rPr>
            <w:color w:val="000000" w:themeColor="text1"/>
            <w:sz w:val="28"/>
            <w:szCs w:val="28"/>
          </w:rPr>
          <w:t>C</w:t>
        </w:r>
      </w:ins>
      <w:r w:rsidRPr="00222A33">
        <w:rPr>
          <w:color w:val="000000" w:themeColor="text1"/>
          <w:sz w:val="28"/>
          <w:szCs w:val="28"/>
        </w:rPr>
        <w:t xml:space="preserve">laim </w:t>
      </w:r>
      <w:ins w:id="179" w:author="John P. Ager" w:date="2023-01-26T14:54:00Z">
        <w:r w:rsidR="00B77D20" w:rsidRPr="00222A33">
          <w:rPr>
            <w:color w:val="000000" w:themeColor="text1"/>
            <w:sz w:val="28"/>
            <w:szCs w:val="28"/>
          </w:rPr>
          <w:t xml:space="preserve">case </w:t>
        </w:r>
      </w:ins>
      <w:r w:rsidRPr="00222A33">
        <w:rPr>
          <w:color w:val="000000" w:themeColor="text1"/>
          <w:sz w:val="28"/>
          <w:szCs w:val="28"/>
        </w:rPr>
        <w:t xml:space="preserve">does not meet the requirements of A.R.S. § 12-172, the case must be reclassified as a record tax case. The clerk must assign a new number as provided in Rule </w:t>
      </w:r>
      <w:proofErr w:type="gramStart"/>
      <w:r w:rsidRPr="00222A33">
        <w:rPr>
          <w:color w:val="000000" w:themeColor="text1"/>
          <w:sz w:val="28"/>
          <w:szCs w:val="28"/>
        </w:rPr>
        <w:t>4, and</w:t>
      </w:r>
      <w:proofErr w:type="gramEnd"/>
      <w:r w:rsidRPr="00222A33">
        <w:rPr>
          <w:color w:val="000000" w:themeColor="text1"/>
          <w:sz w:val="28"/>
          <w:szCs w:val="28"/>
        </w:rPr>
        <w:t xml:space="preserve"> must</w:t>
      </w:r>
      <w:r w:rsidR="009F02C4" w:rsidRPr="00222A33">
        <w:rPr>
          <w:color w:val="000000" w:themeColor="text1"/>
          <w:sz w:val="28"/>
          <w:szCs w:val="28"/>
        </w:rPr>
        <w:t xml:space="preserve"> </w:t>
      </w:r>
      <w:r w:rsidRPr="00222A33">
        <w:rPr>
          <w:color w:val="000000" w:themeColor="text1"/>
          <w:sz w:val="28"/>
          <w:szCs w:val="28"/>
        </w:rPr>
        <w:t xml:space="preserve">assess the taxpayer and all other parties for whom the payment of filing and appearance fees are not exempt, with the difference between what the party paid to </w:t>
      </w:r>
      <w:r w:rsidRPr="00222A33">
        <w:rPr>
          <w:color w:val="000000" w:themeColor="text1"/>
          <w:sz w:val="28"/>
          <w:szCs w:val="28"/>
        </w:rPr>
        <w:lastRenderedPageBreak/>
        <w:t xml:space="preserve">file or appear, and the statutory fees required for a record tax case. Parties must pay the assessment no later than 10 days after </w:t>
      </w:r>
      <w:del w:id="180" w:author="John P. Ager" w:date="2023-01-26T13:47:00Z">
        <w:r w:rsidRPr="00222A33" w:rsidDel="00C66C52">
          <w:rPr>
            <w:color w:val="000000" w:themeColor="text1"/>
            <w:sz w:val="28"/>
            <w:szCs w:val="28"/>
          </w:rPr>
          <w:delText xml:space="preserve">transmittal of </w:delText>
        </w:r>
      </w:del>
      <w:r w:rsidRPr="00222A33">
        <w:rPr>
          <w:color w:val="000000" w:themeColor="text1"/>
          <w:sz w:val="28"/>
          <w:szCs w:val="28"/>
        </w:rPr>
        <w:t xml:space="preserve">the </w:t>
      </w:r>
      <w:del w:id="181" w:author="John P. Ager" w:date="2023-01-26T13:47:00Z">
        <w:r w:rsidRPr="00222A33" w:rsidDel="00C66C52">
          <w:rPr>
            <w:color w:val="000000" w:themeColor="text1"/>
            <w:sz w:val="28"/>
            <w:szCs w:val="28"/>
          </w:rPr>
          <w:delText>assessment notice by</w:delText>
        </w:r>
      </w:del>
      <w:r w:rsidRPr="00222A33">
        <w:rPr>
          <w:color w:val="000000" w:themeColor="text1"/>
          <w:sz w:val="28"/>
          <w:szCs w:val="28"/>
        </w:rPr>
        <w:t xml:space="preserve"> </w:t>
      </w:r>
      <w:proofErr w:type="spellStart"/>
      <w:r w:rsidRPr="00222A33">
        <w:rPr>
          <w:color w:val="000000" w:themeColor="text1"/>
          <w:sz w:val="28"/>
          <w:szCs w:val="28"/>
        </w:rPr>
        <w:t>the</w:t>
      </w:r>
      <w:proofErr w:type="spellEnd"/>
      <w:r w:rsidRPr="00222A33">
        <w:rPr>
          <w:color w:val="000000" w:themeColor="text1"/>
          <w:sz w:val="28"/>
          <w:szCs w:val="28"/>
        </w:rPr>
        <w:t xml:space="preserve"> clerk</w:t>
      </w:r>
      <w:ins w:id="182" w:author="John P. Ager" w:date="2023-01-26T13:47:00Z">
        <w:r w:rsidR="00C66C52" w:rsidRPr="00222A33">
          <w:rPr>
            <w:color w:val="000000" w:themeColor="text1"/>
            <w:sz w:val="28"/>
            <w:szCs w:val="28"/>
          </w:rPr>
          <w:t xml:space="preserve"> transmits the </w:t>
        </w:r>
      </w:ins>
      <w:ins w:id="183" w:author="John P. Ager" w:date="2023-01-26T14:57:00Z">
        <w:r w:rsidR="00901E73" w:rsidRPr="00222A33">
          <w:rPr>
            <w:color w:val="000000" w:themeColor="text1"/>
            <w:sz w:val="28"/>
            <w:szCs w:val="28"/>
          </w:rPr>
          <w:t xml:space="preserve">assessment </w:t>
        </w:r>
        <w:r w:rsidR="00123BA7" w:rsidRPr="00222A33">
          <w:rPr>
            <w:color w:val="000000" w:themeColor="text1"/>
            <w:sz w:val="28"/>
            <w:szCs w:val="28"/>
          </w:rPr>
          <w:t>notice</w:t>
        </w:r>
      </w:ins>
      <w:r w:rsidRPr="00222A33">
        <w:rPr>
          <w:color w:val="000000" w:themeColor="text1"/>
          <w:sz w:val="28"/>
          <w:szCs w:val="28"/>
        </w:rPr>
        <w:t>.</w:t>
      </w:r>
    </w:p>
    <w:p w14:paraId="3682F530" w14:textId="77777777" w:rsidR="00075E5B" w:rsidRPr="00222A33" w:rsidRDefault="00075E5B" w:rsidP="00075E5B">
      <w:pPr>
        <w:spacing w:after="120"/>
        <w:rPr>
          <w:b/>
          <w:bCs/>
          <w:color w:val="000000" w:themeColor="text1"/>
          <w:sz w:val="28"/>
          <w:szCs w:val="28"/>
        </w:rPr>
      </w:pPr>
      <w:r w:rsidRPr="00222A33">
        <w:rPr>
          <w:b/>
          <w:bCs/>
          <w:color w:val="000000" w:themeColor="text1"/>
          <w:sz w:val="28"/>
          <w:szCs w:val="28"/>
        </w:rPr>
        <w:t xml:space="preserve">Rule 21. Clerk to Serve </w:t>
      </w:r>
      <w:ins w:id="184" w:author="John P. Ager" w:date="2023-01-26T14:00:00Z">
        <w:r w:rsidRPr="00222A33">
          <w:rPr>
            <w:b/>
            <w:bCs/>
            <w:color w:val="000000" w:themeColor="text1"/>
            <w:sz w:val="28"/>
            <w:szCs w:val="28"/>
          </w:rPr>
          <w:t xml:space="preserve">Complaint in </w:t>
        </w:r>
      </w:ins>
      <w:r w:rsidRPr="00222A33">
        <w:rPr>
          <w:b/>
          <w:bCs/>
          <w:color w:val="000000" w:themeColor="text1"/>
          <w:sz w:val="28"/>
          <w:szCs w:val="28"/>
        </w:rPr>
        <w:t>Small Tax</w:t>
      </w:r>
      <w:ins w:id="185" w:author="John P. Ager" w:date="2023-01-26T13:48:00Z">
        <w:r w:rsidRPr="00222A33">
          <w:rPr>
            <w:b/>
            <w:bCs/>
            <w:color w:val="000000" w:themeColor="text1"/>
            <w:sz w:val="28"/>
            <w:szCs w:val="28"/>
          </w:rPr>
          <w:t xml:space="preserve"> Claim</w:t>
        </w:r>
      </w:ins>
      <w:ins w:id="186" w:author="John P. Ager" w:date="2023-01-26T13:49:00Z">
        <w:r w:rsidRPr="00222A33">
          <w:rPr>
            <w:b/>
            <w:bCs/>
            <w:color w:val="000000" w:themeColor="text1"/>
            <w:sz w:val="28"/>
            <w:szCs w:val="28"/>
          </w:rPr>
          <w:t>s</w:t>
        </w:r>
      </w:ins>
      <w:ins w:id="187" w:author="John P. Ager" w:date="2023-01-26T14:46:00Z">
        <w:r w:rsidRPr="00222A33">
          <w:rPr>
            <w:b/>
            <w:bCs/>
            <w:color w:val="000000" w:themeColor="text1"/>
            <w:sz w:val="28"/>
            <w:szCs w:val="28"/>
          </w:rPr>
          <w:t xml:space="preserve"> Cases</w:t>
        </w:r>
      </w:ins>
      <w:del w:id="188" w:author="John P. Ager" w:date="2023-01-26T14:00:00Z">
        <w:r w:rsidRPr="00222A33" w:rsidDel="00135972">
          <w:rPr>
            <w:b/>
            <w:bCs/>
            <w:color w:val="000000" w:themeColor="text1"/>
            <w:sz w:val="28"/>
            <w:szCs w:val="28"/>
          </w:rPr>
          <w:delText xml:space="preserve"> Complaint</w:delText>
        </w:r>
      </w:del>
    </w:p>
    <w:p w14:paraId="50BFD62A" w14:textId="6FB4ECD2" w:rsidR="00323CBF" w:rsidRPr="00222A33" w:rsidRDefault="00323CBF" w:rsidP="00323CBF">
      <w:pPr>
        <w:widowControl w:val="0"/>
        <w:autoSpaceDE w:val="0"/>
        <w:autoSpaceDN w:val="0"/>
        <w:adjustRightInd w:val="0"/>
        <w:spacing w:after="480"/>
        <w:rPr>
          <w:color w:val="000000" w:themeColor="text1"/>
          <w:sz w:val="28"/>
          <w:szCs w:val="28"/>
        </w:rPr>
      </w:pPr>
      <w:r w:rsidRPr="00222A33">
        <w:rPr>
          <w:color w:val="000000" w:themeColor="text1"/>
          <w:sz w:val="28"/>
          <w:szCs w:val="28"/>
        </w:rPr>
        <w:t xml:space="preserve">When a </w:t>
      </w:r>
      <w:del w:id="189" w:author="John P. Ager" w:date="2023-01-26T13:48:00Z">
        <w:r w:rsidRPr="00222A33" w:rsidDel="007C7A4D">
          <w:rPr>
            <w:color w:val="000000" w:themeColor="text1"/>
            <w:sz w:val="28"/>
            <w:szCs w:val="28"/>
          </w:rPr>
          <w:delText>s</w:delText>
        </w:r>
      </w:del>
      <w:ins w:id="190" w:author="John P. Ager" w:date="2023-01-26T13:48:00Z">
        <w:r w:rsidR="007C7A4D" w:rsidRPr="00222A33">
          <w:rPr>
            <w:color w:val="000000" w:themeColor="text1"/>
            <w:sz w:val="28"/>
            <w:szCs w:val="28"/>
          </w:rPr>
          <w:t>S</w:t>
        </w:r>
      </w:ins>
      <w:r w:rsidRPr="00222A33">
        <w:rPr>
          <w:color w:val="000000" w:themeColor="text1"/>
          <w:sz w:val="28"/>
          <w:szCs w:val="28"/>
        </w:rPr>
        <w:t xml:space="preserve">mall </w:t>
      </w:r>
      <w:ins w:id="191" w:author="John P. Ager" w:date="2023-01-26T13:48:00Z">
        <w:r w:rsidR="007C7A4D" w:rsidRPr="00222A33">
          <w:rPr>
            <w:color w:val="000000" w:themeColor="text1"/>
            <w:sz w:val="28"/>
            <w:szCs w:val="28"/>
          </w:rPr>
          <w:t>T</w:t>
        </w:r>
      </w:ins>
      <w:del w:id="192" w:author="John P. Ager" w:date="2023-01-26T13:48:00Z">
        <w:r w:rsidRPr="00222A33" w:rsidDel="007C7A4D">
          <w:rPr>
            <w:color w:val="000000" w:themeColor="text1"/>
            <w:sz w:val="28"/>
            <w:szCs w:val="28"/>
          </w:rPr>
          <w:delText>t</w:delText>
        </w:r>
      </w:del>
      <w:r w:rsidRPr="00222A33">
        <w:rPr>
          <w:color w:val="000000" w:themeColor="text1"/>
          <w:sz w:val="28"/>
          <w:szCs w:val="28"/>
        </w:rPr>
        <w:t xml:space="preserve">ax </w:t>
      </w:r>
      <w:del w:id="193" w:author="John P. Ager" w:date="2023-01-26T13:48:00Z">
        <w:r w:rsidRPr="00222A33" w:rsidDel="007C7A4D">
          <w:rPr>
            <w:color w:val="000000" w:themeColor="text1"/>
            <w:sz w:val="28"/>
            <w:szCs w:val="28"/>
          </w:rPr>
          <w:delText>c</w:delText>
        </w:r>
      </w:del>
      <w:ins w:id="194" w:author="John P. Ager" w:date="2023-01-26T13:48:00Z">
        <w:r w:rsidR="007C7A4D" w:rsidRPr="00222A33">
          <w:rPr>
            <w:color w:val="000000" w:themeColor="text1"/>
            <w:sz w:val="28"/>
            <w:szCs w:val="28"/>
          </w:rPr>
          <w:t>C</w:t>
        </w:r>
      </w:ins>
      <w:r w:rsidRPr="00222A33">
        <w:rPr>
          <w:color w:val="000000" w:themeColor="text1"/>
          <w:sz w:val="28"/>
          <w:szCs w:val="28"/>
        </w:rPr>
        <w:t>laim</w:t>
      </w:r>
      <w:ins w:id="195" w:author="John P. Ager" w:date="2023-01-26T14:58:00Z">
        <w:r w:rsidR="00901E73" w:rsidRPr="00222A33">
          <w:rPr>
            <w:color w:val="000000" w:themeColor="text1"/>
            <w:sz w:val="28"/>
            <w:szCs w:val="28"/>
          </w:rPr>
          <w:t>s</w:t>
        </w:r>
      </w:ins>
      <w:ins w:id="196" w:author="John P. Ager" w:date="2023-01-26T14:46:00Z">
        <w:r w:rsidR="0091244B" w:rsidRPr="00222A33">
          <w:rPr>
            <w:color w:val="000000" w:themeColor="text1"/>
            <w:sz w:val="28"/>
            <w:szCs w:val="28"/>
          </w:rPr>
          <w:t xml:space="preserve"> case</w:t>
        </w:r>
      </w:ins>
      <w:ins w:id="197" w:author="John P. Ager" w:date="2023-01-26T13:48:00Z">
        <w:r w:rsidR="007C7A4D" w:rsidRPr="00222A33">
          <w:rPr>
            <w:color w:val="000000" w:themeColor="text1"/>
            <w:sz w:val="28"/>
            <w:szCs w:val="28"/>
          </w:rPr>
          <w:t xml:space="preserve"> </w:t>
        </w:r>
      </w:ins>
      <w:r w:rsidRPr="00222A33">
        <w:rPr>
          <w:color w:val="000000" w:themeColor="text1"/>
          <w:sz w:val="28"/>
          <w:szCs w:val="28"/>
        </w:rPr>
        <w:t xml:space="preserve">is filed, the Tax Court Clerk must serve a copy of the complaint on the applicable state or local taxing authority by mail. Service is effective </w:t>
      </w:r>
      <w:del w:id="198" w:author="John P. Ager" w:date="2023-01-26T13:49:00Z">
        <w:r w:rsidRPr="00222A33" w:rsidDel="00C5703C">
          <w:rPr>
            <w:color w:val="000000" w:themeColor="text1"/>
            <w:sz w:val="28"/>
            <w:szCs w:val="28"/>
          </w:rPr>
          <w:delText>upon the complaint’s receipt by</w:delText>
        </w:r>
      </w:del>
      <w:ins w:id="199" w:author="John P. Ager" w:date="2023-01-26T13:49:00Z">
        <w:r w:rsidR="00F07E32" w:rsidRPr="00222A33">
          <w:rPr>
            <w:color w:val="000000" w:themeColor="text1"/>
            <w:sz w:val="28"/>
            <w:szCs w:val="28"/>
          </w:rPr>
          <w:t>when</w:t>
        </w:r>
      </w:ins>
      <w:r w:rsidRPr="00222A33">
        <w:rPr>
          <w:color w:val="000000" w:themeColor="text1"/>
          <w:sz w:val="28"/>
          <w:szCs w:val="28"/>
        </w:rPr>
        <w:t xml:space="preserve"> the taxing authority</w:t>
      </w:r>
      <w:ins w:id="200" w:author="John P. Ager" w:date="2023-01-26T13:49:00Z">
        <w:r w:rsidR="00F07E32" w:rsidRPr="00222A33">
          <w:rPr>
            <w:color w:val="000000" w:themeColor="text1"/>
            <w:sz w:val="28"/>
            <w:szCs w:val="28"/>
          </w:rPr>
          <w:t xml:space="preserve"> receive</w:t>
        </w:r>
      </w:ins>
      <w:ins w:id="201" w:author="John P. Ager" w:date="2023-01-26T13:50:00Z">
        <w:r w:rsidR="00F07E32" w:rsidRPr="00222A33">
          <w:rPr>
            <w:color w:val="000000" w:themeColor="text1"/>
            <w:sz w:val="28"/>
            <w:szCs w:val="28"/>
          </w:rPr>
          <w:t>s</w:t>
        </w:r>
      </w:ins>
      <w:ins w:id="202" w:author="John P. Ager" w:date="2023-01-26T13:49:00Z">
        <w:r w:rsidR="00F07E32" w:rsidRPr="00222A33">
          <w:rPr>
            <w:color w:val="000000" w:themeColor="text1"/>
            <w:sz w:val="28"/>
            <w:szCs w:val="28"/>
          </w:rPr>
          <w:t xml:space="preserve"> the complai</w:t>
        </w:r>
      </w:ins>
      <w:ins w:id="203" w:author="John P. Ager" w:date="2023-01-26T13:50:00Z">
        <w:r w:rsidR="00F07E32" w:rsidRPr="00222A33">
          <w:rPr>
            <w:color w:val="000000" w:themeColor="text1"/>
            <w:sz w:val="28"/>
            <w:szCs w:val="28"/>
          </w:rPr>
          <w:t>nt</w:t>
        </w:r>
      </w:ins>
      <w:r w:rsidRPr="00222A33">
        <w:rPr>
          <w:color w:val="000000" w:themeColor="text1"/>
          <w:sz w:val="28"/>
          <w:szCs w:val="28"/>
        </w:rPr>
        <w:t>. </w:t>
      </w:r>
    </w:p>
    <w:p w14:paraId="484D6A8E" w14:textId="77777777" w:rsidR="006140A2" w:rsidRPr="00222A33" w:rsidRDefault="006140A2" w:rsidP="006140A2">
      <w:pPr>
        <w:spacing w:after="120"/>
        <w:rPr>
          <w:b/>
          <w:bCs/>
          <w:color w:val="000000" w:themeColor="text1"/>
          <w:sz w:val="28"/>
          <w:szCs w:val="28"/>
        </w:rPr>
      </w:pPr>
      <w:r w:rsidRPr="00222A33">
        <w:rPr>
          <w:b/>
          <w:bCs/>
          <w:color w:val="000000" w:themeColor="text1"/>
          <w:sz w:val="28"/>
          <w:szCs w:val="28"/>
        </w:rPr>
        <w:t>Rule 22. Non-Lawyer Representation in Small Tax Claims</w:t>
      </w:r>
      <w:ins w:id="204" w:author="John P. Ager" w:date="2023-01-26T13:50:00Z">
        <w:r w:rsidRPr="00222A33">
          <w:rPr>
            <w:b/>
            <w:bCs/>
            <w:color w:val="000000" w:themeColor="text1"/>
            <w:sz w:val="28"/>
            <w:szCs w:val="28"/>
          </w:rPr>
          <w:t xml:space="preserve"> Cases</w:t>
        </w:r>
      </w:ins>
    </w:p>
    <w:p w14:paraId="785F9BED" w14:textId="095DADA2" w:rsidR="00323CBF" w:rsidRPr="00222A33" w:rsidRDefault="00323CBF" w:rsidP="00323CBF">
      <w:pPr>
        <w:widowControl w:val="0"/>
        <w:autoSpaceDE w:val="0"/>
        <w:autoSpaceDN w:val="0"/>
        <w:adjustRightInd w:val="0"/>
        <w:spacing w:after="480"/>
        <w:rPr>
          <w:color w:val="000000" w:themeColor="text1"/>
          <w:sz w:val="28"/>
          <w:szCs w:val="28"/>
        </w:rPr>
      </w:pPr>
      <w:r w:rsidRPr="00222A33">
        <w:rPr>
          <w:color w:val="000000" w:themeColor="text1"/>
          <w:sz w:val="28"/>
          <w:szCs w:val="28"/>
        </w:rPr>
        <w:t xml:space="preserve">In </w:t>
      </w:r>
      <w:del w:id="205" w:author="John P. Ager" w:date="2023-01-26T15:00:00Z">
        <w:r w:rsidRPr="00222A33" w:rsidDel="00853FDA">
          <w:rPr>
            <w:color w:val="000000" w:themeColor="text1"/>
            <w:sz w:val="28"/>
            <w:szCs w:val="28"/>
          </w:rPr>
          <w:delText xml:space="preserve">a </w:delText>
        </w:r>
      </w:del>
      <w:del w:id="206" w:author="John P. Ager" w:date="2023-01-26T13:50:00Z">
        <w:r w:rsidRPr="00222A33" w:rsidDel="00F07E32">
          <w:rPr>
            <w:color w:val="000000" w:themeColor="text1"/>
            <w:sz w:val="28"/>
            <w:szCs w:val="28"/>
          </w:rPr>
          <w:delText>s</w:delText>
        </w:r>
      </w:del>
      <w:ins w:id="207" w:author="John P. Ager" w:date="2023-01-26T13:50:00Z">
        <w:r w:rsidR="00F07E32" w:rsidRPr="00222A33">
          <w:rPr>
            <w:color w:val="000000" w:themeColor="text1"/>
            <w:sz w:val="28"/>
            <w:szCs w:val="28"/>
          </w:rPr>
          <w:t>S</w:t>
        </w:r>
      </w:ins>
      <w:r w:rsidRPr="00222A33">
        <w:rPr>
          <w:color w:val="000000" w:themeColor="text1"/>
          <w:sz w:val="28"/>
          <w:szCs w:val="28"/>
        </w:rPr>
        <w:t xml:space="preserve">mall </w:t>
      </w:r>
      <w:del w:id="208" w:author="John P. Ager" w:date="2023-01-26T13:50:00Z">
        <w:r w:rsidRPr="00222A33" w:rsidDel="00F07E32">
          <w:rPr>
            <w:color w:val="000000" w:themeColor="text1"/>
            <w:sz w:val="28"/>
            <w:szCs w:val="28"/>
          </w:rPr>
          <w:delText>t</w:delText>
        </w:r>
      </w:del>
      <w:ins w:id="209" w:author="John P. Ager" w:date="2023-01-26T13:50:00Z">
        <w:r w:rsidR="00F07E32" w:rsidRPr="00222A33">
          <w:rPr>
            <w:color w:val="000000" w:themeColor="text1"/>
            <w:sz w:val="28"/>
            <w:szCs w:val="28"/>
          </w:rPr>
          <w:t>T</w:t>
        </w:r>
      </w:ins>
      <w:r w:rsidRPr="00222A33">
        <w:rPr>
          <w:color w:val="000000" w:themeColor="text1"/>
          <w:sz w:val="28"/>
          <w:szCs w:val="28"/>
        </w:rPr>
        <w:t xml:space="preserve">ax </w:t>
      </w:r>
      <w:del w:id="210" w:author="John P. Ager" w:date="2023-01-26T13:50:00Z">
        <w:r w:rsidRPr="00222A33" w:rsidDel="00F07E32">
          <w:rPr>
            <w:color w:val="000000" w:themeColor="text1"/>
            <w:sz w:val="28"/>
            <w:szCs w:val="28"/>
          </w:rPr>
          <w:delText>c</w:delText>
        </w:r>
      </w:del>
      <w:ins w:id="211" w:author="John P. Ager" w:date="2023-01-26T13:50:00Z">
        <w:r w:rsidR="00F07E32" w:rsidRPr="00222A33">
          <w:rPr>
            <w:color w:val="000000" w:themeColor="text1"/>
            <w:sz w:val="28"/>
            <w:szCs w:val="28"/>
          </w:rPr>
          <w:t>C</w:t>
        </w:r>
      </w:ins>
      <w:r w:rsidRPr="00222A33">
        <w:rPr>
          <w:color w:val="000000" w:themeColor="text1"/>
          <w:sz w:val="28"/>
          <w:szCs w:val="28"/>
        </w:rPr>
        <w:t>laim</w:t>
      </w:r>
      <w:ins w:id="212" w:author="John P. Ager" w:date="2023-01-26T14:46:00Z">
        <w:r w:rsidR="0091244B" w:rsidRPr="00222A33">
          <w:rPr>
            <w:color w:val="000000" w:themeColor="text1"/>
            <w:sz w:val="28"/>
            <w:szCs w:val="28"/>
          </w:rPr>
          <w:t>s</w:t>
        </w:r>
      </w:ins>
      <w:ins w:id="213" w:author="John P. Ager" w:date="2023-01-26T13:50:00Z">
        <w:r w:rsidR="00F07E32" w:rsidRPr="00222A33">
          <w:rPr>
            <w:color w:val="000000" w:themeColor="text1"/>
            <w:sz w:val="28"/>
            <w:szCs w:val="28"/>
          </w:rPr>
          <w:t xml:space="preserve"> </w:t>
        </w:r>
      </w:ins>
      <w:ins w:id="214" w:author="John P. Ager" w:date="2023-01-26T14:46:00Z">
        <w:r w:rsidR="0091244B" w:rsidRPr="00222A33">
          <w:rPr>
            <w:color w:val="000000" w:themeColor="text1"/>
            <w:sz w:val="28"/>
            <w:szCs w:val="28"/>
          </w:rPr>
          <w:t>c</w:t>
        </w:r>
      </w:ins>
      <w:ins w:id="215" w:author="John P. Ager" w:date="2023-01-26T13:50:00Z">
        <w:r w:rsidR="00F07E32" w:rsidRPr="00222A33">
          <w:rPr>
            <w:color w:val="000000" w:themeColor="text1"/>
            <w:sz w:val="28"/>
            <w:szCs w:val="28"/>
          </w:rPr>
          <w:t>ase</w:t>
        </w:r>
      </w:ins>
      <w:ins w:id="216" w:author="John P. Ager" w:date="2023-01-26T15:00:00Z">
        <w:r w:rsidR="00853FDA" w:rsidRPr="00222A33">
          <w:rPr>
            <w:color w:val="000000" w:themeColor="text1"/>
            <w:sz w:val="28"/>
            <w:szCs w:val="28"/>
          </w:rPr>
          <w:t>s</w:t>
        </w:r>
      </w:ins>
      <w:r w:rsidRPr="00222A33">
        <w:rPr>
          <w:color w:val="000000" w:themeColor="text1"/>
          <w:sz w:val="28"/>
          <w:szCs w:val="28"/>
        </w:rPr>
        <w:t xml:space="preserve">, </w:t>
      </w:r>
      <w:ins w:id="217" w:author="John P. Ager" w:date="2023-01-26T13:51:00Z">
        <w:r w:rsidR="00932AC9" w:rsidRPr="00222A33">
          <w:rPr>
            <w:color w:val="000000" w:themeColor="text1"/>
            <w:sz w:val="28"/>
            <w:szCs w:val="28"/>
          </w:rPr>
          <w:t xml:space="preserve">the Tax Court may allow </w:t>
        </w:r>
      </w:ins>
      <w:r w:rsidRPr="00222A33">
        <w:rPr>
          <w:color w:val="000000" w:themeColor="text1"/>
          <w:sz w:val="28"/>
          <w:szCs w:val="28"/>
        </w:rPr>
        <w:t xml:space="preserve">a party </w:t>
      </w:r>
      <w:del w:id="218" w:author="John P. Ager" w:date="2023-01-26T13:51:00Z">
        <w:r w:rsidRPr="00222A33" w:rsidDel="00932AC9">
          <w:rPr>
            <w:color w:val="000000" w:themeColor="text1"/>
            <w:sz w:val="28"/>
            <w:szCs w:val="28"/>
          </w:rPr>
          <w:delText>may</w:delText>
        </w:r>
      </w:del>
      <w:ins w:id="219" w:author="John P. Ager" w:date="2023-01-26T13:51:00Z">
        <w:r w:rsidR="00932AC9" w:rsidRPr="00222A33">
          <w:rPr>
            <w:color w:val="000000" w:themeColor="text1"/>
            <w:sz w:val="28"/>
            <w:szCs w:val="28"/>
          </w:rPr>
          <w:t>to</w:t>
        </w:r>
      </w:ins>
      <w:r w:rsidRPr="00222A33">
        <w:rPr>
          <w:color w:val="000000" w:themeColor="text1"/>
          <w:sz w:val="28"/>
          <w:szCs w:val="28"/>
        </w:rPr>
        <w:t xml:space="preserve"> be represented by a person who is not an active member of the State Bar</w:t>
      </w:r>
      <w:ins w:id="220" w:author="John P. Ager" w:date="2023-01-26T15:00:00Z">
        <w:r w:rsidR="006D0CAB" w:rsidRPr="00222A33">
          <w:rPr>
            <w:color w:val="000000" w:themeColor="text1"/>
            <w:sz w:val="28"/>
            <w:szCs w:val="28"/>
          </w:rPr>
          <w:t xml:space="preserve"> of Arizona</w:t>
        </w:r>
      </w:ins>
      <w:del w:id="221" w:author="John P. Ager" w:date="2023-01-26T13:52:00Z">
        <w:r w:rsidRPr="00222A33" w:rsidDel="00932AC9">
          <w:rPr>
            <w:color w:val="000000" w:themeColor="text1"/>
            <w:sz w:val="28"/>
            <w:szCs w:val="28"/>
          </w:rPr>
          <w:delText>, if the Tax Court allows</w:delText>
        </w:r>
      </w:del>
      <w:r w:rsidRPr="00222A33">
        <w:rPr>
          <w:color w:val="000000" w:themeColor="text1"/>
          <w:sz w:val="28"/>
          <w:szCs w:val="28"/>
        </w:rPr>
        <w:t>. The Tax Court must</w:t>
      </w:r>
      <w:r w:rsidR="009F6903" w:rsidRPr="00222A33">
        <w:rPr>
          <w:color w:val="000000" w:themeColor="text1"/>
          <w:sz w:val="28"/>
          <w:szCs w:val="28"/>
        </w:rPr>
        <w:t xml:space="preserve"> </w:t>
      </w:r>
      <w:r w:rsidRPr="00222A33">
        <w:rPr>
          <w:color w:val="000000" w:themeColor="text1"/>
          <w:sz w:val="28"/>
          <w:szCs w:val="28"/>
        </w:rPr>
        <w:t xml:space="preserve">establish </w:t>
      </w:r>
      <w:r w:rsidR="00F57241" w:rsidRPr="00222A33">
        <w:rPr>
          <w:color w:val="000000" w:themeColor="text1"/>
          <w:sz w:val="28"/>
          <w:szCs w:val="28"/>
        </w:rPr>
        <w:t xml:space="preserve">a </w:t>
      </w:r>
      <w:r w:rsidRPr="00222A33">
        <w:rPr>
          <w:color w:val="000000" w:themeColor="text1"/>
          <w:sz w:val="28"/>
          <w:szCs w:val="28"/>
        </w:rPr>
        <w:t>procedure</w:t>
      </w:r>
      <w:ins w:id="222" w:author="John P. Ager" w:date="2023-01-26T13:55:00Z">
        <w:r w:rsidR="00771734" w:rsidRPr="00222A33">
          <w:rPr>
            <w:color w:val="000000" w:themeColor="text1"/>
            <w:sz w:val="28"/>
            <w:szCs w:val="28"/>
          </w:rPr>
          <w:t xml:space="preserve"> for this purpose</w:t>
        </w:r>
      </w:ins>
      <w:del w:id="223" w:author="John P. Ager" w:date="2023-01-26T13:55:00Z">
        <w:r w:rsidRPr="00222A33" w:rsidDel="00771734">
          <w:rPr>
            <w:color w:val="000000" w:themeColor="text1"/>
            <w:sz w:val="28"/>
            <w:szCs w:val="28"/>
          </w:rPr>
          <w:delText xml:space="preserve"> by which non-lawyer representation can be effected in small tax claims</w:delText>
        </w:r>
      </w:del>
      <w:r w:rsidRPr="00222A33">
        <w:rPr>
          <w:color w:val="000000" w:themeColor="text1"/>
          <w:sz w:val="28"/>
          <w:szCs w:val="28"/>
        </w:rPr>
        <w:t xml:space="preserve">. </w:t>
      </w:r>
      <w:del w:id="224" w:author="John P. Ager" w:date="2023-01-26T14:01:00Z">
        <w:r w:rsidRPr="00222A33" w:rsidDel="00612476">
          <w:rPr>
            <w:color w:val="000000" w:themeColor="text1"/>
            <w:sz w:val="28"/>
            <w:szCs w:val="28"/>
          </w:rPr>
          <w:delText>Information about t</w:delText>
        </w:r>
      </w:del>
      <w:ins w:id="225" w:author="John P. Ager" w:date="2023-01-26T14:01:00Z">
        <w:r w:rsidR="00612476" w:rsidRPr="00222A33">
          <w:rPr>
            <w:color w:val="000000" w:themeColor="text1"/>
            <w:sz w:val="28"/>
            <w:szCs w:val="28"/>
          </w:rPr>
          <w:t>T</w:t>
        </w:r>
      </w:ins>
      <w:r w:rsidRPr="00222A33">
        <w:rPr>
          <w:color w:val="000000" w:themeColor="text1"/>
          <w:sz w:val="28"/>
          <w:szCs w:val="28"/>
        </w:rPr>
        <w:t>he procedure must be in writing</w:t>
      </w:r>
      <w:del w:id="226" w:author="John P. Ager" w:date="2023-01-26T14:02:00Z">
        <w:r w:rsidRPr="00222A33" w:rsidDel="00612476">
          <w:rPr>
            <w:color w:val="000000" w:themeColor="text1"/>
            <w:sz w:val="28"/>
            <w:szCs w:val="28"/>
          </w:rPr>
          <w:delText>,</w:delText>
        </w:r>
      </w:del>
      <w:r w:rsidRPr="00222A33">
        <w:rPr>
          <w:color w:val="000000" w:themeColor="text1"/>
          <w:sz w:val="28"/>
          <w:szCs w:val="28"/>
        </w:rPr>
        <w:t xml:space="preserve"> and must be available from the Tax Court on request.</w:t>
      </w:r>
    </w:p>
    <w:p w14:paraId="565BFBA0" w14:textId="77777777" w:rsidR="00373AA8" w:rsidRPr="00222A33" w:rsidRDefault="00373AA8" w:rsidP="00373AA8">
      <w:pPr>
        <w:spacing w:after="120"/>
        <w:rPr>
          <w:b/>
          <w:bCs/>
          <w:color w:val="000000" w:themeColor="text1"/>
          <w:sz w:val="28"/>
          <w:szCs w:val="28"/>
        </w:rPr>
      </w:pPr>
      <w:r w:rsidRPr="00222A33">
        <w:rPr>
          <w:b/>
          <w:bCs/>
          <w:color w:val="000000" w:themeColor="text1"/>
          <w:sz w:val="28"/>
          <w:szCs w:val="28"/>
        </w:rPr>
        <w:t xml:space="preserve">Rule 23. Dismissal </w:t>
      </w:r>
      <w:ins w:id="227" w:author="John P. Ager" w:date="2023-01-26T14:04:00Z">
        <w:r w:rsidRPr="00222A33">
          <w:rPr>
            <w:b/>
            <w:bCs/>
            <w:color w:val="000000" w:themeColor="text1"/>
            <w:sz w:val="28"/>
            <w:szCs w:val="28"/>
          </w:rPr>
          <w:t xml:space="preserve">of Small Tax Claims Cases </w:t>
        </w:r>
      </w:ins>
      <w:del w:id="228" w:author="John P. Ager" w:date="2023-01-26T14:05:00Z">
        <w:r w:rsidRPr="00222A33" w:rsidDel="006C0076">
          <w:rPr>
            <w:b/>
            <w:bCs/>
            <w:color w:val="000000" w:themeColor="text1"/>
            <w:sz w:val="28"/>
            <w:szCs w:val="28"/>
          </w:rPr>
          <w:delText>By Taxpayer</w:delText>
        </w:r>
      </w:del>
    </w:p>
    <w:p w14:paraId="6B5A5388" w14:textId="0883FBA5" w:rsidR="00323CBF" w:rsidRPr="00222A33" w:rsidRDefault="00323CBF" w:rsidP="00323CBF">
      <w:pPr>
        <w:spacing w:after="480"/>
        <w:rPr>
          <w:b/>
          <w:bCs/>
          <w:color w:val="000000" w:themeColor="text1"/>
          <w:sz w:val="28"/>
          <w:szCs w:val="28"/>
        </w:rPr>
      </w:pPr>
      <w:r w:rsidRPr="00222A33">
        <w:rPr>
          <w:color w:val="000000" w:themeColor="text1"/>
          <w:sz w:val="28"/>
          <w:szCs w:val="28"/>
          <w:shd w:val="clear" w:color="auto" w:fill="FFFFFF"/>
        </w:rPr>
        <w:t xml:space="preserve">A taxpayer may dismiss a </w:t>
      </w:r>
      <w:del w:id="229" w:author="John P. Ager" w:date="2023-01-26T14:02:00Z">
        <w:r w:rsidRPr="00222A33" w:rsidDel="00DF389E">
          <w:rPr>
            <w:color w:val="000000" w:themeColor="text1"/>
            <w:sz w:val="28"/>
            <w:szCs w:val="28"/>
            <w:shd w:val="clear" w:color="auto" w:fill="FFFFFF"/>
          </w:rPr>
          <w:delText>s</w:delText>
        </w:r>
      </w:del>
      <w:ins w:id="230" w:author="John P. Ager" w:date="2023-01-26T14:02:00Z">
        <w:r w:rsidR="00DF389E" w:rsidRPr="00222A33">
          <w:rPr>
            <w:color w:val="000000" w:themeColor="text1"/>
            <w:sz w:val="28"/>
            <w:szCs w:val="28"/>
            <w:shd w:val="clear" w:color="auto" w:fill="FFFFFF"/>
          </w:rPr>
          <w:t>S</w:t>
        </w:r>
      </w:ins>
      <w:r w:rsidRPr="00222A33">
        <w:rPr>
          <w:color w:val="000000" w:themeColor="text1"/>
          <w:sz w:val="28"/>
          <w:szCs w:val="28"/>
          <w:shd w:val="clear" w:color="auto" w:fill="FFFFFF"/>
        </w:rPr>
        <w:t xml:space="preserve">mall </w:t>
      </w:r>
      <w:del w:id="231" w:author="John P. Ager" w:date="2023-01-26T14:02:00Z">
        <w:r w:rsidRPr="00222A33" w:rsidDel="00DF389E">
          <w:rPr>
            <w:color w:val="000000" w:themeColor="text1"/>
            <w:sz w:val="28"/>
            <w:szCs w:val="28"/>
            <w:shd w:val="clear" w:color="auto" w:fill="FFFFFF"/>
          </w:rPr>
          <w:delText>t</w:delText>
        </w:r>
      </w:del>
      <w:ins w:id="232" w:author="John P. Ager" w:date="2023-01-26T14:02:00Z">
        <w:r w:rsidR="00DF389E" w:rsidRPr="00222A33">
          <w:rPr>
            <w:color w:val="000000" w:themeColor="text1"/>
            <w:sz w:val="28"/>
            <w:szCs w:val="28"/>
            <w:shd w:val="clear" w:color="auto" w:fill="FFFFFF"/>
          </w:rPr>
          <w:t>T</w:t>
        </w:r>
      </w:ins>
      <w:r w:rsidRPr="00222A33">
        <w:rPr>
          <w:color w:val="000000" w:themeColor="text1"/>
          <w:sz w:val="28"/>
          <w:szCs w:val="28"/>
          <w:shd w:val="clear" w:color="auto" w:fill="FFFFFF"/>
        </w:rPr>
        <w:t xml:space="preserve">ax </w:t>
      </w:r>
      <w:del w:id="233" w:author="John P. Ager" w:date="2023-01-26T14:02:00Z">
        <w:r w:rsidRPr="00222A33" w:rsidDel="00DF389E">
          <w:rPr>
            <w:color w:val="000000" w:themeColor="text1"/>
            <w:sz w:val="28"/>
            <w:szCs w:val="28"/>
            <w:shd w:val="clear" w:color="auto" w:fill="FFFFFF"/>
          </w:rPr>
          <w:delText>c</w:delText>
        </w:r>
      </w:del>
      <w:ins w:id="234" w:author="John P. Ager" w:date="2023-01-26T14:02:00Z">
        <w:r w:rsidR="00DF389E" w:rsidRPr="00222A33">
          <w:rPr>
            <w:color w:val="000000" w:themeColor="text1"/>
            <w:sz w:val="28"/>
            <w:szCs w:val="28"/>
            <w:shd w:val="clear" w:color="auto" w:fill="FFFFFF"/>
          </w:rPr>
          <w:t>C</w:t>
        </w:r>
      </w:ins>
      <w:r w:rsidRPr="00222A33">
        <w:rPr>
          <w:color w:val="000000" w:themeColor="text1"/>
          <w:sz w:val="28"/>
          <w:szCs w:val="28"/>
          <w:shd w:val="clear" w:color="auto" w:fill="FFFFFF"/>
        </w:rPr>
        <w:t xml:space="preserve">laims </w:t>
      </w:r>
      <w:r w:rsidR="00737A3C" w:rsidRPr="00222A33">
        <w:rPr>
          <w:color w:val="000000" w:themeColor="text1"/>
          <w:sz w:val="28"/>
          <w:szCs w:val="28"/>
          <w:shd w:val="clear" w:color="auto" w:fill="FFFFFF"/>
        </w:rPr>
        <w:t>c</w:t>
      </w:r>
      <w:r w:rsidRPr="00222A33">
        <w:rPr>
          <w:color w:val="000000" w:themeColor="text1"/>
          <w:sz w:val="28"/>
          <w:szCs w:val="28"/>
          <w:shd w:val="clear" w:color="auto" w:fill="FFFFFF"/>
        </w:rPr>
        <w:t xml:space="preserve">ase by filing a Notice of Dismissal with the Tax Court Clerk before </w:t>
      </w:r>
      <w:del w:id="235" w:author="John P. Ager" w:date="2023-01-26T14:02:00Z">
        <w:r w:rsidRPr="00222A33" w:rsidDel="00F843B8">
          <w:rPr>
            <w:color w:val="000000" w:themeColor="text1"/>
            <w:sz w:val="28"/>
            <w:szCs w:val="28"/>
            <w:shd w:val="clear" w:color="auto" w:fill="FFFFFF"/>
          </w:rPr>
          <w:delText xml:space="preserve">the </w:delText>
        </w:r>
      </w:del>
      <w:ins w:id="236" w:author="John P. Ager" w:date="2023-01-26T14:02:00Z">
        <w:r w:rsidR="00F843B8" w:rsidRPr="00222A33">
          <w:rPr>
            <w:color w:val="000000" w:themeColor="text1"/>
            <w:sz w:val="28"/>
            <w:szCs w:val="28"/>
            <w:shd w:val="clear" w:color="auto" w:fill="FFFFFF"/>
          </w:rPr>
          <w:t xml:space="preserve">an </w:t>
        </w:r>
      </w:ins>
      <w:r w:rsidRPr="00222A33">
        <w:rPr>
          <w:color w:val="000000" w:themeColor="text1"/>
          <w:sz w:val="28"/>
          <w:szCs w:val="28"/>
          <w:shd w:val="clear" w:color="auto" w:fill="FFFFFF"/>
        </w:rPr>
        <w:t xml:space="preserve">opposing party serves either an answer or a motion for summary judgment. A </w:t>
      </w:r>
      <w:del w:id="237" w:author="John P. Ager" w:date="2023-01-26T14:02:00Z">
        <w:r w:rsidRPr="00222A33" w:rsidDel="00F843B8">
          <w:rPr>
            <w:color w:val="000000" w:themeColor="text1"/>
            <w:sz w:val="28"/>
            <w:szCs w:val="28"/>
            <w:shd w:val="clear" w:color="auto" w:fill="FFFFFF"/>
          </w:rPr>
          <w:delText>s</w:delText>
        </w:r>
      </w:del>
      <w:ins w:id="238" w:author="John P. Ager" w:date="2023-01-26T14:02:00Z">
        <w:r w:rsidR="00F843B8" w:rsidRPr="00222A33">
          <w:rPr>
            <w:color w:val="000000" w:themeColor="text1"/>
            <w:sz w:val="28"/>
            <w:szCs w:val="28"/>
            <w:shd w:val="clear" w:color="auto" w:fill="FFFFFF"/>
          </w:rPr>
          <w:t>S</w:t>
        </w:r>
      </w:ins>
      <w:r w:rsidRPr="00222A33">
        <w:rPr>
          <w:color w:val="000000" w:themeColor="text1"/>
          <w:sz w:val="28"/>
          <w:szCs w:val="28"/>
          <w:shd w:val="clear" w:color="auto" w:fill="FFFFFF"/>
        </w:rPr>
        <w:t xml:space="preserve">mall </w:t>
      </w:r>
      <w:del w:id="239" w:author="John P. Ager" w:date="2023-01-26T14:03:00Z">
        <w:r w:rsidRPr="00222A33" w:rsidDel="00F843B8">
          <w:rPr>
            <w:color w:val="000000" w:themeColor="text1"/>
            <w:sz w:val="28"/>
            <w:szCs w:val="28"/>
            <w:shd w:val="clear" w:color="auto" w:fill="FFFFFF"/>
          </w:rPr>
          <w:delText>t</w:delText>
        </w:r>
      </w:del>
      <w:ins w:id="240" w:author="John P. Ager" w:date="2023-01-26T14:03:00Z">
        <w:r w:rsidR="00F843B8" w:rsidRPr="00222A33">
          <w:rPr>
            <w:color w:val="000000" w:themeColor="text1"/>
            <w:sz w:val="28"/>
            <w:szCs w:val="28"/>
            <w:shd w:val="clear" w:color="auto" w:fill="FFFFFF"/>
          </w:rPr>
          <w:t>T</w:t>
        </w:r>
      </w:ins>
      <w:r w:rsidRPr="00222A33">
        <w:rPr>
          <w:color w:val="000000" w:themeColor="text1"/>
          <w:sz w:val="28"/>
          <w:szCs w:val="28"/>
          <w:shd w:val="clear" w:color="auto" w:fill="FFFFFF"/>
        </w:rPr>
        <w:t xml:space="preserve">ax </w:t>
      </w:r>
      <w:ins w:id="241" w:author="John P. Ager" w:date="2023-01-26T14:03:00Z">
        <w:r w:rsidR="00F843B8" w:rsidRPr="00222A33">
          <w:rPr>
            <w:color w:val="000000" w:themeColor="text1"/>
            <w:sz w:val="28"/>
            <w:szCs w:val="28"/>
            <w:shd w:val="clear" w:color="auto" w:fill="FFFFFF"/>
          </w:rPr>
          <w:t>C</w:t>
        </w:r>
      </w:ins>
      <w:del w:id="242" w:author="John P. Ager" w:date="2023-01-26T14:03:00Z">
        <w:r w:rsidRPr="00222A33" w:rsidDel="00F843B8">
          <w:rPr>
            <w:color w:val="000000" w:themeColor="text1"/>
            <w:sz w:val="28"/>
            <w:szCs w:val="28"/>
            <w:shd w:val="clear" w:color="auto" w:fill="FFFFFF"/>
          </w:rPr>
          <w:delText>c</w:delText>
        </w:r>
      </w:del>
      <w:r w:rsidRPr="00222A33">
        <w:rPr>
          <w:color w:val="000000" w:themeColor="text1"/>
          <w:sz w:val="28"/>
          <w:szCs w:val="28"/>
          <w:shd w:val="clear" w:color="auto" w:fill="FFFFFF"/>
        </w:rPr>
        <w:t xml:space="preserve">laims </w:t>
      </w:r>
      <w:r w:rsidR="00D0252A" w:rsidRPr="00222A33">
        <w:rPr>
          <w:color w:val="000000" w:themeColor="text1"/>
          <w:sz w:val="28"/>
          <w:szCs w:val="28"/>
          <w:shd w:val="clear" w:color="auto" w:fill="FFFFFF"/>
        </w:rPr>
        <w:t>c</w:t>
      </w:r>
      <w:r w:rsidRPr="00222A33">
        <w:rPr>
          <w:color w:val="000000" w:themeColor="text1"/>
          <w:sz w:val="28"/>
          <w:szCs w:val="28"/>
          <w:shd w:val="clear" w:color="auto" w:fill="FFFFFF"/>
        </w:rPr>
        <w:t>ase also may be dismissed by order of the Tax Court based on a stipulation of dismissal signed by all parties who have appeared. The order m</w:t>
      </w:r>
      <w:ins w:id="243" w:author="John P. Ager" w:date="2023-01-26T14:03:00Z">
        <w:r w:rsidR="00EF250F" w:rsidRPr="00222A33">
          <w:rPr>
            <w:color w:val="000000" w:themeColor="text1"/>
            <w:sz w:val="28"/>
            <w:szCs w:val="28"/>
            <w:shd w:val="clear" w:color="auto" w:fill="FFFFFF"/>
          </w:rPr>
          <w:t>ust</w:t>
        </w:r>
      </w:ins>
      <w:del w:id="244" w:author="John P. Ager" w:date="2023-01-26T14:03:00Z">
        <w:r w:rsidRPr="00222A33" w:rsidDel="00EF250F">
          <w:rPr>
            <w:color w:val="000000" w:themeColor="text1"/>
            <w:sz w:val="28"/>
            <w:szCs w:val="28"/>
            <w:shd w:val="clear" w:color="auto" w:fill="FFFFFF"/>
          </w:rPr>
          <w:delText>ay</w:delText>
        </w:r>
      </w:del>
      <w:r w:rsidRPr="00222A33">
        <w:rPr>
          <w:color w:val="000000" w:themeColor="text1"/>
          <w:sz w:val="28"/>
          <w:szCs w:val="28"/>
          <w:shd w:val="clear" w:color="auto" w:fill="FFFFFF"/>
        </w:rPr>
        <w:t xml:space="preserve"> be signed </w:t>
      </w:r>
      <w:ins w:id="245" w:author="John P. Ager" w:date="2023-01-26T14:03:00Z">
        <w:r w:rsidR="00A34591" w:rsidRPr="00222A33">
          <w:rPr>
            <w:color w:val="000000" w:themeColor="text1"/>
            <w:sz w:val="28"/>
            <w:szCs w:val="28"/>
            <w:shd w:val="clear" w:color="auto" w:fill="FFFFFF"/>
          </w:rPr>
          <w:t xml:space="preserve">either </w:t>
        </w:r>
      </w:ins>
      <w:r w:rsidRPr="00222A33">
        <w:rPr>
          <w:color w:val="000000" w:themeColor="text1"/>
          <w:sz w:val="28"/>
          <w:szCs w:val="28"/>
          <w:shd w:val="clear" w:color="auto" w:fill="FFFFFF"/>
        </w:rPr>
        <w:t xml:space="preserve">by a judge, an authorized court commissioner, the clerk, or a deputy clerk. A dismissal </w:t>
      </w:r>
      <w:del w:id="246" w:author="John P. Ager" w:date="2023-01-26T14:06:00Z">
        <w:r w:rsidRPr="00222A33" w:rsidDel="009B62C3">
          <w:rPr>
            <w:color w:val="000000" w:themeColor="text1"/>
            <w:sz w:val="28"/>
            <w:szCs w:val="28"/>
            <w:shd w:val="clear" w:color="auto" w:fill="FFFFFF"/>
          </w:rPr>
          <w:delText xml:space="preserve">by the taxpayer </w:delText>
        </w:r>
      </w:del>
      <w:ins w:id="247" w:author="John P. Ager" w:date="2023-01-26T14:06:00Z">
        <w:r w:rsidR="009B62C3" w:rsidRPr="00222A33">
          <w:rPr>
            <w:color w:val="000000" w:themeColor="text1"/>
            <w:sz w:val="28"/>
            <w:szCs w:val="28"/>
            <w:shd w:val="clear" w:color="auto" w:fill="FFFFFF"/>
          </w:rPr>
          <w:t xml:space="preserve">pursuant to </w:t>
        </w:r>
      </w:ins>
      <w:ins w:id="248" w:author="John P. Ager" w:date="2023-01-26T14:48:00Z">
        <w:r w:rsidR="00D0252A" w:rsidRPr="00222A33">
          <w:rPr>
            <w:color w:val="000000" w:themeColor="text1"/>
            <w:sz w:val="28"/>
            <w:szCs w:val="28"/>
            <w:shd w:val="clear" w:color="auto" w:fill="FFFFFF"/>
          </w:rPr>
          <w:t>a</w:t>
        </w:r>
      </w:ins>
      <w:ins w:id="249" w:author="John P. Ager" w:date="2023-01-26T14:06:00Z">
        <w:r w:rsidR="009B62C3" w:rsidRPr="00222A33">
          <w:rPr>
            <w:color w:val="000000" w:themeColor="text1"/>
            <w:sz w:val="28"/>
            <w:szCs w:val="28"/>
            <w:shd w:val="clear" w:color="auto" w:fill="FFFFFF"/>
          </w:rPr>
          <w:t xml:space="preserve"> notice or </w:t>
        </w:r>
      </w:ins>
      <w:ins w:id="250" w:author="John P. Ager" w:date="2023-01-26T14:07:00Z">
        <w:r w:rsidR="00A678CB" w:rsidRPr="00222A33">
          <w:rPr>
            <w:color w:val="000000" w:themeColor="text1"/>
            <w:sz w:val="28"/>
            <w:szCs w:val="28"/>
            <w:shd w:val="clear" w:color="auto" w:fill="FFFFFF"/>
          </w:rPr>
          <w:t xml:space="preserve">order </w:t>
        </w:r>
      </w:ins>
      <w:ins w:id="251" w:author="John P. Ager" w:date="2023-01-26T14:06:00Z">
        <w:r w:rsidR="009B62C3" w:rsidRPr="00222A33">
          <w:rPr>
            <w:color w:val="000000" w:themeColor="text1"/>
            <w:sz w:val="28"/>
            <w:szCs w:val="28"/>
            <w:shd w:val="clear" w:color="auto" w:fill="FFFFFF"/>
          </w:rPr>
          <w:t xml:space="preserve">described in this rule </w:t>
        </w:r>
      </w:ins>
      <w:r w:rsidRPr="00222A33">
        <w:rPr>
          <w:color w:val="000000" w:themeColor="text1"/>
          <w:sz w:val="28"/>
          <w:szCs w:val="28"/>
          <w:shd w:val="clear" w:color="auto" w:fill="FFFFFF"/>
        </w:rPr>
        <w:t>is with prejudice, meaning a taxpayer is barred from bringing a later case on the same claim for the same tax period.</w:t>
      </w:r>
    </w:p>
    <w:p w14:paraId="60071169" w14:textId="77777777" w:rsidR="0045511E" w:rsidRPr="00222A33" w:rsidRDefault="0045511E" w:rsidP="0045511E">
      <w:pPr>
        <w:spacing w:after="120"/>
        <w:rPr>
          <w:b/>
          <w:bCs/>
          <w:color w:val="000000" w:themeColor="text1"/>
          <w:sz w:val="28"/>
          <w:szCs w:val="28"/>
        </w:rPr>
      </w:pPr>
      <w:r w:rsidRPr="00222A33">
        <w:rPr>
          <w:b/>
          <w:bCs/>
          <w:color w:val="000000" w:themeColor="text1"/>
          <w:sz w:val="28"/>
          <w:szCs w:val="28"/>
        </w:rPr>
        <w:t xml:space="preserve">Rule 25. </w:t>
      </w:r>
      <w:del w:id="252" w:author="John P. Ager" w:date="2023-01-26T14:04:00Z">
        <w:r w:rsidRPr="00222A33" w:rsidDel="00205A97">
          <w:rPr>
            <w:b/>
            <w:bCs/>
            <w:color w:val="000000" w:themeColor="text1"/>
            <w:sz w:val="28"/>
            <w:szCs w:val="28"/>
          </w:rPr>
          <w:delText xml:space="preserve">Small Claims </w:delText>
        </w:r>
      </w:del>
      <w:r w:rsidRPr="00222A33">
        <w:rPr>
          <w:b/>
          <w:bCs/>
          <w:color w:val="000000" w:themeColor="text1"/>
          <w:sz w:val="28"/>
          <w:szCs w:val="28"/>
        </w:rPr>
        <w:t>Hearings and Trials</w:t>
      </w:r>
      <w:ins w:id="253" w:author="John P. Ager" w:date="2023-01-26T14:04:00Z">
        <w:r w:rsidRPr="00222A33">
          <w:rPr>
            <w:b/>
            <w:bCs/>
            <w:color w:val="000000" w:themeColor="text1"/>
            <w:sz w:val="28"/>
            <w:szCs w:val="28"/>
          </w:rPr>
          <w:t xml:space="preserve"> </w:t>
        </w:r>
      </w:ins>
      <w:ins w:id="254" w:author="John P. Ager" w:date="2023-01-26T14:08:00Z">
        <w:r w:rsidRPr="00222A33">
          <w:rPr>
            <w:b/>
            <w:bCs/>
            <w:color w:val="000000" w:themeColor="text1"/>
            <w:sz w:val="28"/>
            <w:szCs w:val="28"/>
          </w:rPr>
          <w:t>in Small Tax Claims Cases</w:t>
        </w:r>
      </w:ins>
    </w:p>
    <w:p w14:paraId="4BE333A2" w14:textId="3A438200" w:rsidR="00323CBF" w:rsidRPr="00222A33" w:rsidRDefault="00323CBF" w:rsidP="00323CBF">
      <w:pPr>
        <w:spacing w:after="480"/>
        <w:rPr>
          <w:b/>
          <w:bCs/>
          <w:color w:val="000000" w:themeColor="text1"/>
          <w:sz w:val="28"/>
          <w:szCs w:val="28"/>
        </w:rPr>
      </w:pPr>
      <w:r w:rsidRPr="00222A33">
        <w:rPr>
          <w:color w:val="000000" w:themeColor="text1"/>
          <w:sz w:val="28"/>
          <w:szCs w:val="28"/>
        </w:rPr>
        <w:t xml:space="preserve">All testimony in a </w:t>
      </w:r>
      <w:del w:id="255" w:author="John P. Ager" w:date="2023-01-26T14:07:00Z">
        <w:r w:rsidRPr="00222A33" w:rsidDel="00E328DF">
          <w:rPr>
            <w:color w:val="000000" w:themeColor="text1"/>
            <w:sz w:val="28"/>
            <w:szCs w:val="28"/>
          </w:rPr>
          <w:delText>s</w:delText>
        </w:r>
      </w:del>
      <w:ins w:id="256" w:author="John P. Ager" w:date="2023-01-26T14:07:00Z">
        <w:r w:rsidR="00E328DF" w:rsidRPr="00222A33">
          <w:rPr>
            <w:color w:val="000000" w:themeColor="text1"/>
            <w:sz w:val="28"/>
            <w:szCs w:val="28"/>
          </w:rPr>
          <w:t>S</w:t>
        </w:r>
      </w:ins>
      <w:r w:rsidRPr="00222A33">
        <w:rPr>
          <w:color w:val="000000" w:themeColor="text1"/>
          <w:sz w:val="28"/>
          <w:szCs w:val="28"/>
        </w:rPr>
        <w:t xml:space="preserve">mall </w:t>
      </w:r>
      <w:ins w:id="257" w:author="John P. Ager" w:date="2023-01-26T14:07:00Z">
        <w:r w:rsidR="00E328DF" w:rsidRPr="00222A33">
          <w:rPr>
            <w:color w:val="000000" w:themeColor="text1"/>
            <w:sz w:val="28"/>
            <w:szCs w:val="28"/>
          </w:rPr>
          <w:t xml:space="preserve">Tax </w:t>
        </w:r>
      </w:ins>
      <w:del w:id="258" w:author="John P. Ager" w:date="2023-01-26T14:07:00Z">
        <w:r w:rsidRPr="00222A33" w:rsidDel="00E328DF">
          <w:rPr>
            <w:color w:val="000000" w:themeColor="text1"/>
            <w:sz w:val="28"/>
            <w:szCs w:val="28"/>
          </w:rPr>
          <w:delText>c</w:delText>
        </w:r>
      </w:del>
      <w:ins w:id="259" w:author="John P. Ager" w:date="2023-01-26T14:07:00Z">
        <w:r w:rsidR="00E328DF" w:rsidRPr="00222A33">
          <w:rPr>
            <w:color w:val="000000" w:themeColor="text1"/>
            <w:sz w:val="28"/>
            <w:szCs w:val="28"/>
          </w:rPr>
          <w:t>C</w:t>
        </w:r>
      </w:ins>
      <w:r w:rsidRPr="00222A33">
        <w:rPr>
          <w:color w:val="000000" w:themeColor="text1"/>
          <w:sz w:val="28"/>
          <w:szCs w:val="28"/>
        </w:rPr>
        <w:t xml:space="preserve">laims </w:t>
      </w:r>
      <w:ins w:id="260" w:author="John P. Ager" w:date="2023-01-26T14:49:00Z">
        <w:r w:rsidR="00D0252A" w:rsidRPr="00222A33">
          <w:rPr>
            <w:color w:val="000000" w:themeColor="text1"/>
            <w:sz w:val="28"/>
            <w:szCs w:val="28"/>
          </w:rPr>
          <w:t>c</w:t>
        </w:r>
      </w:ins>
      <w:ins w:id="261" w:author="John P. Ager" w:date="2023-01-26T14:07:00Z">
        <w:r w:rsidR="00E328DF" w:rsidRPr="00222A33">
          <w:rPr>
            <w:color w:val="000000" w:themeColor="text1"/>
            <w:sz w:val="28"/>
            <w:szCs w:val="28"/>
          </w:rPr>
          <w:t xml:space="preserve">ase </w:t>
        </w:r>
      </w:ins>
      <w:r w:rsidRPr="00222A33">
        <w:rPr>
          <w:color w:val="000000" w:themeColor="text1"/>
          <w:sz w:val="28"/>
          <w:szCs w:val="28"/>
        </w:rPr>
        <w:t>hearing or trial must be given under oath. The proceedings do not need to be recorded.</w:t>
      </w:r>
    </w:p>
    <w:p w14:paraId="01FBB4E3" w14:textId="77777777" w:rsidR="00BB3005" w:rsidRPr="00222A33" w:rsidRDefault="00BB3005" w:rsidP="00BB3005">
      <w:pPr>
        <w:spacing w:after="120"/>
        <w:rPr>
          <w:b/>
          <w:bCs/>
          <w:color w:val="000000" w:themeColor="text1"/>
          <w:sz w:val="28"/>
          <w:szCs w:val="28"/>
        </w:rPr>
      </w:pPr>
      <w:r w:rsidRPr="00222A33">
        <w:rPr>
          <w:b/>
          <w:bCs/>
          <w:color w:val="000000" w:themeColor="text1"/>
          <w:sz w:val="28"/>
          <w:szCs w:val="28"/>
        </w:rPr>
        <w:t>Rule 26. Introduction of Evidence</w:t>
      </w:r>
      <w:ins w:id="262" w:author="John P. Ager" w:date="2023-01-26T14:08:00Z">
        <w:r w:rsidRPr="00222A33">
          <w:rPr>
            <w:b/>
            <w:bCs/>
            <w:color w:val="000000" w:themeColor="text1"/>
            <w:sz w:val="28"/>
            <w:szCs w:val="28"/>
          </w:rPr>
          <w:t xml:space="preserve"> in Small Tax Claims Cases</w:t>
        </w:r>
      </w:ins>
    </w:p>
    <w:p w14:paraId="0942B7DE" w14:textId="270F5E59" w:rsidR="00FF3ADB" w:rsidRPr="00222A33" w:rsidRDefault="00323CBF" w:rsidP="00833F02">
      <w:pPr>
        <w:autoSpaceDE w:val="0"/>
        <w:autoSpaceDN w:val="0"/>
        <w:adjustRightInd w:val="0"/>
        <w:rPr>
          <w:color w:val="000000" w:themeColor="text1"/>
          <w:sz w:val="28"/>
          <w:szCs w:val="28"/>
          <w:shd w:val="clear" w:color="auto" w:fill="FFFFFF"/>
        </w:rPr>
      </w:pPr>
      <w:r w:rsidRPr="00222A33">
        <w:rPr>
          <w:color w:val="000000" w:themeColor="text1"/>
          <w:sz w:val="28"/>
          <w:szCs w:val="28"/>
          <w:shd w:val="clear" w:color="auto" w:fill="FFFFFF"/>
        </w:rPr>
        <w:lastRenderedPageBreak/>
        <w:t xml:space="preserve">A </w:t>
      </w:r>
      <w:del w:id="263" w:author="John P. Ager" w:date="2023-01-26T14:08:00Z">
        <w:r w:rsidRPr="00222A33" w:rsidDel="009E537D">
          <w:rPr>
            <w:color w:val="000000" w:themeColor="text1"/>
            <w:sz w:val="28"/>
            <w:szCs w:val="28"/>
            <w:shd w:val="clear" w:color="auto" w:fill="FFFFFF"/>
          </w:rPr>
          <w:delText>s</w:delText>
        </w:r>
      </w:del>
      <w:ins w:id="264" w:author="John P. Ager" w:date="2023-01-26T14:08:00Z">
        <w:r w:rsidR="009E537D" w:rsidRPr="00222A33">
          <w:rPr>
            <w:color w:val="000000" w:themeColor="text1"/>
            <w:sz w:val="28"/>
            <w:szCs w:val="28"/>
            <w:shd w:val="clear" w:color="auto" w:fill="FFFFFF"/>
          </w:rPr>
          <w:t>S</w:t>
        </w:r>
      </w:ins>
      <w:r w:rsidRPr="00222A33">
        <w:rPr>
          <w:color w:val="000000" w:themeColor="text1"/>
          <w:sz w:val="28"/>
          <w:szCs w:val="28"/>
          <w:shd w:val="clear" w:color="auto" w:fill="FFFFFF"/>
        </w:rPr>
        <w:t xml:space="preserve">mall </w:t>
      </w:r>
      <w:ins w:id="265" w:author="John P. Ager" w:date="2023-01-26T17:18:00Z">
        <w:r w:rsidR="001B375C" w:rsidRPr="00222A33">
          <w:rPr>
            <w:color w:val="000000" w:themeColor="text1"/>
            <w:sz w:val="28"/>
            <w:szCs w:val="28"/>
            <w:shd w:val="clear" w:color="auto" w:fill="FFFFFF"/>
          </w:rPr>
          <w:t xml:space="preserve">Tax </w:t>
        </w:r>
      </w:ins>
      <w:del w:id="266" w:author="John P. Ager" w:date="2023-01-26T14:08:00Z">
        <w:r w:rsidRPr="00222A33" w:rsidDel="009E537D">
          <w:rPr>
            <w:color w:val="000000" w:themeColor="text1"/>
            <w:sz w:val="28"/>
            <w:szCs w:val="28"/>
            <w:shd w:val="clear" w:color="auto" w:fill="FFFFFF"/>
          </w:rPr>
          <w:delText>c</w:delText>
        </w:r>
      </w:del>
      <w:ins w:id="267" w:author="John P. Ager" w:date="2023-01-26T14:08:00Z">
        <w:r w:rsidR="009E537D" w:rsidRPr="00222A33">
          <w:rPr>
            <w:color w:val="000000" w:themeColor="text1"/>
            <w:sz w:val="28"/>
            <w:szCs w:val="28"/>
            <w:shd w:val="clear" w:color="auto" w:fill="FFFFFF"/>
          </w:rPr>
          <w:t>C</w:t>
        </w:r>
      </w:ins>
      <w:r w:rsidRPr="00222A33">
        <w:rPr>
          <w:color w:val="000000" w:themeColor="text1"/>
          <w:sz w:val="28"/>
          <w:szCs w:val="28"/>
          <w:shd w:val="clear" w:color="auto" w:fill="FFFFFF"/>
        </w:rPr>
        <w:t xml:space="preserve">laims </w:t>
      </w:r>
      <w:ins w:id="268" w:author="John P. Ager" w:date="2023-01-26T14:49:00Z">
        <w:r w:rsidR="00D0252A" w:rsidRPr="00222A33">
          <w:rPr>
            <w:color w:val="000000" w:themeColor="text1"/>
            <w:sz w:val="28"/>
            <w:szCs w:val="28"/>
            <w:shd w:val="clear" w:color="auto" w:fill="FFFFFF"/>
          </w:rPr>
          <w:t>c</w:t>
        </w:r>
      </w:ins>
      <w:ins w:id="269" w:author="John P. Ager" w:date="2023-01-26T14:08:00Z">
        <w:r w:rsidR="009E537D" w:rsidRPr="00222A33">
          <w:rPr>
            <w:color w:val="000000" w:themeColor="text1"/>
            <w:sz w:val="28"/>
            <w:szCs w:val="28"/>
            <w:shd w:val="clear" w:color="auto" w:fill="FFFFFF"/>
          </w:rPr>
          <w:t xml:space="preserve">ase hearing or </w:t>
        </w:r>
      </w:ins>
      <w:r w:rsidRPr="00222A33">
        <w:rPr>
          <w:color w:val="000000" w:themeColor="text1"/>
          <w:sz w:val="28"/>
          <w:szCs w:val="28"/>
          <w:shd w:val="clear" w:color="auto" w:fill="FFFFFF"/>
        </w:rPr>
        <w:t>trial must be conducted as informally as the requirements of due process and fairness allow. Any non-privileged evidence tending to make a fact at issue more or less probable is admissible unless the Court determines the evidence lacks reliability or will cause unfair prejudice or confusion, or waste time.</w:t>
      </w:r>
    </w:p>
    <w:p w14:paraId="4A39C032" w14:textId="77777777" w:rsidR="00592833" w:rsidRPr="00222A33" w:rsidRDefault="00592833" w:rsidP="00833F02">
      <w:pPr>
        <w:autoSpaceDE w:val="0"/>
        <w:autoSpaceDN w:val="0"/>
        <w:adjustRightInd w:val="0"/>
        <w:rPr>
          <w:color w:val="000000" w:themeColor="text1"/>
          <w:sz w:val="28"/>
          <w:szCs w:val="28"/>
        </w:rPr>
      </w:pPr>
    </w:p>
    <w:p w14:paraId="028AAA3E" w14:textId="76AEE153" w:rsidR="00062089" w:rsidRPr="00222A33" w:rsidRDefault="00BF4500" w:rsidP="00062089">
      <w:pPr>
        <w:autoSpaceDE w:val="0"/>
        <w:autoSpaceDN w:val="0"/>
        <w:adjustRightInd w:val="0"/>
        <w:jc w:val="center"/>
        <w:rPr>
          <w:b/>
          <w:bCs/>
          <w:color w:val="000000" w:themeColor="text1"/>
          <w:sz w:val="28"/>
          <w:szCs w:val="28"/>
        </w:rPr>
      </w:pPr>
      <w:r w:rsidRPr="00222A33">
        <w:rPr>
          <w:b/>
          <w:bCs/>
          <w:color w:val="000000" w:themeColor="text1"/>
          <w:sz w:val="28"/>
          <w:szCs w:val="28"/>
        </w:rPr>
        <w:t>COMMENT TO 2024 AMENDMENT</w:t>
      </w:r>
      <w:r w:rsidR="00323CBF" w:rsidRPr="00222A33">
        <w:rPr>
          <w:b/>
          <w:bCs/>
          <w:color w:val="000000" w:themeColor="text1"/>
          <w:sz w:val="28"/>
          <w:szCs w:val="28"/>
        </w:rPr>
        <w:t>S</w:t>
      </w:r>
    </w:p>
    <w:p w14:paraId="370877B6" w14:textId="69089A53" w:rsidR="004D5499" w:rsidRPr="00222A33" w:rsidRDefault="005D2313" w:rsidP="00062089">
      <w:pPr>
        <w:autoSpaceDE w:val="0"/>
        <w:autoSpaceDN w:val="0"/>
        <w:adjustRightInd w:val="0"/>
        <w:rPr>
          <w:color w:val="000000" w:themeColor="text1"/>
          <w:sz w:val="28"/>
          <w:szCs w:val="28"/>
        </w:rPr>
      </w:pPr>
      <w:r w:rsidRPr="00222A33">
        <w:rPr>
          <w:color w:val="000000" w:themeColor="text1"/>
          <w:sz w:val="28"/>
          <w:szCs w:val="28"/>
        </w:rPr>
        <w:br/>
      </w:r>
      <w:r w:rsidR="00062089" w:rsidRPr="00222A33">
        <w:rPr>
          <w:color w:val="000000" w:themeColor="text1"/>
          <w:sz w:val="28"/>
          <w:szCs w:val="28"/>
        </w:rPr>
        <w:t xml:space="preserve">      </w:t>
      </w:r>
      <w:r w:rsidR="00E66A0A" w:rsidRPr="00222A33">
        <w:rPr>
          <w:color w:val="000000" w:themeColor="text1"/>
          <w:sz w:val="28"/>
          <w:szCs w:val="28"/>
        </w:rPr>
        <w:t xml:space="preserve"> </w:t>
      </w:r>
      <w:r w:rsidR="00900AD8" w:rsidRPr="00222A33">
        <w:rPr>
          <w:color w:val="000000" w:themeColor="text1"/>
          <w:sz w:val="28"/>
          <w:szCs w:val="28"/>
          <w:shd w:val="clear" w:color="auto" w:fill="FFFFFF"/>
        </w:rPr>
        <w:t>These amendments “restyle” the Arizona Tax Court Rules of Practice in a manner similar to the 2017 restyling of the Arizona Rules of Civil Procedure. By using clearer language and, if possible, plain English, these rules should be easier to understand. The restyled rules avoid long sentences, ambiguous terminology (such as the word “shall”), and legal jargon. These rules also use consistent formatting conventions and terminology</w:t>
      </w:r>
      <w:r w:rsidR="00E66A0A" w:rsidRPr="00222A33">
        <w:rPr>
          <w:color w:val="000000" w:themeColor="text1"/>
          <w:sz w:val="28"/>
          <w:szCs w:val="28"/>
        </w:rPr>
        <w:t xml:space="preserve">. </w:t>
      </w:r>
    </w:p>
    <w:sectPr w:rsidR="004D5499" w:rsidRPr="00222A33" w:rsidSect="00EE2BC2">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E90FC" w14:textId="77777777" w:rsidR="009E29FC" w:rsidRDefault="009E29FC">
      <w:r>
        <w:separator/>
      </w:r>
    </w:p>
  </w:endnote>
  <w:endnote w:type="continuationSeparator" w:id="0">
    <w:p w14:paraId="676C7300" w14:textId="77777777" w:rsidR="009E29FC" w:rsidRDefault="009E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A9F5" w14:textId="77777777" w:rsidR="009E29FC" w:rsidRDefault="009E29FC">
      <w:r>
        <w:separator/>
      </w:r>
    </w:p>
  </w:footnote>
  <w:footnote w:type="continuationSeparator" w:id="0">
    <w:p w14:paraId="40D96D51" w14:textId="77777777" w:rsidR="009E29FC" w:rsidRDefault="009E2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594545">
    <w:abstractNumId w:val="4"/>
  </w:num>
  <w:num w:numId="2" w16cid:durableId="1176992371">
    <w:abstractNumId w:val="9"/>
  </w:num>
  <w:num w:numId="3" w16cid:durableId="1796560470">
    <w:abstractNumId w:val="12"/>
  </w:num>
  <w:num w:numId="4" w16cid:durableId="118227891">
    <w:abstractNumId w:val="1"/>
  </w:num>
  <w:num w:numId="5" w16cid:durableId="389039269">
    <w:abstractNumId w:val="13"/>
  </w:num>
  <w:num w:numId="6" w16cid:durableId="1224297935">
    <w:abstractNumId w:val="10"/>
  </w:num>
  <w:num w:numId="7" w16cid:durableId="1353651388">
    <w:abstractNumId w:val="5"/>
  </w:num>
  <w:num w:numId="8" w16cid:durableId="102769607">
    <w:abstractNumId w:val="8"/>
  </w:num>
  <w:num w:numId="9" w16cid:durableId="91364951">
    <w:abstractNumId w:val="7"/>
  </w:num>
  <w:num w:numId="10" w16cid:durableId="37971042">
    <w:abstractNumId w:val="14"/>
  </w:num>
  <w:num w:numId="11" w16cid:durableId="398554518">
    <w:abstractNumId w:val="2"/>
  </w:num>
  <w:num w:numId="12" w16cid:durableId="1237471351">
    <w:abstractNumId w:val="6"/>
  </w:num>
  <w:num w:numId="13" w16cid:durableId="47610158">
    <w:abstractNumId w:val="3"/>
  </w:num>
  <w:num w:numId="14" w16cid:durableId="441606190">
    <w:abstractNumId w:val="11"/>
  </w:num>
  <w:num w:numId="15" w16cid:durableId="17668013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P. Ager">
    <w15:presenceInfo w15:providerId="AD" w15:userId="S::JPA@sa-firm.com::a2a611cc-d50c-42fa-b1ca-0f52b464e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716F4CB-2439-4323-848E-3F21BE85DA3A}"/>
    <w:docVar w:name="dgnword-eventsink" w:val="2099915275104"/>
  </w:docVars>
  <w:rsids>
    <w:rsidRoot w:val="00B376AE"/>
    <w:rsid w:val="00001F43"/>
    <w:rsid w:val="000050F5"/>
    <w:rsid w:val="000068D4"/>
    <w:rsid w:val="00010DBC"/>
    <w:rsid w:val="00014F13"/>
    <w:rsid w:val="00016296"/>
    <w:rsid w:val="00016835"/>
    <w:rsid w:val="0002547F"/>
    <w:rsid w:val="000409A2"/>
    <w:rsid w:val="00041FC5"/>
    <w:rsid w:val="0004337F"/>
    <w:rsid w:val="000476BF"/>
    <w:rsid w:val="000504CE"/>
    <w:rsid w:val="00051A97"/>
    <w:rsid w:val="00054594"/>
    <w:rsid w:val="00056805"/>
    <w:rsid w:val="00062089"/>
    <w:rsid w:val="00063A90"/>
    <w:rsid w:val="00064955"/>
    <w:rsid w:val="00070435"/>
    <w:rsid w:val="000710A2"/>
    <w:rsid w:val="00073023"/>
    <w:rsid w:val="00075E5B"/>
    <w:rsid w:val="0008225D"/>
    <w:rsid w:val="0008565E"/>
    <w:rsid w:val="000879BF"/>
    <w:rsid w:val="00094B58"/>
    <w:rsid w:val="000A717F"/>
    <w:rsid w:val="000B2CEB"/>
    <w:rsid w:val="000B659A"/>
    <w:rsid w:val="000B7448"/>
    <w:rsid w:val="000C0E99"/>
    <w:rsid w:val="000C0EDF"/>
    <w:rsid w:val="000C5CB0"/>
    <w:rsid w:val="000D0999"/>
    <w:rsid w:val="000E08B7"/>
    <w:rsid w:val="000E37DB"/>
    <w:rsid w:val="000E3B3A"/>
    <w:rsid w:val="000E7EE1"/>
    <w:rsid w:val="000F4DF5"/>
    <w:rsid w:val="00101F9C"/>
    <w:rsid w:val="00110632"/>
    <w:rsid w:val="00112975"/>
    <w:rsid w:val="00114090"/>
    <w:rsid w:val="00120C0B"/>
    <w:rsid w:val="001220E0"/>
    <w:rsid w:val="001226C0"/>
    <w:rsid w:val="001239F6"/>
    <w:rsid w:val="00123BA7"/>
    <w:rsid w:val="00130FC7"/>
    <w:rsid w:val="001332E0"/>
    <w:rsid w:val="00135972"/>
    <w:rsid w:val="00135C63"/>
    <w:rsid w:val="0014152E"/>
    <w:rsid w:val="001451DE"/>
    <w:rsid w:val="001464F3"/>
    <w:rsid w:val="0016454E"/>
    <w:rsid w:val="00164DE3"/>
    <w:rsid w:val="00171F82"/>
    <w:rsid w:val="00175959"/>
    <w:rsid w:val="00193A2A"/>
    <w:rsid w:val="00194284"/>
    <w:rsid w:val="001966BD"/>
    <w:rsid w:val="001A3658"/>
    <w:rsid w:val="001A3A66"/>
    <w:rsid w:val="001A7EF9"/>
    <w:rsid w:val="001B030F"/>
    <w:rsid w:val="001B375C"/>
    <w:rsid w:val="001B6095"/>
    <w:rsid w:val="001C49BB"/>
    <w:rsid w:val="001C7389"/>
    <w:rsid w:val="001E0228"/>
    <w:rsid w:val="001E171A"/>
    <w:rsid w:val="001E46BA"/>
    <w:rsid w:val="001E5139"/>
    <w:rsid w:val="001F3F71"/>
    <w:rsid w:val="0020422E"/>
    <w:rsid w:val="00204415"/>
    <w:rsid w:val="00204848"/>
    <w:rsid w:val="00205A97"/>
    <w:rsid w:val="00206EE6"/>
    <w:rsid w:val="00212171"/>
    <w:rsid w:val="002166E4"/>
    <w:rsid w:val="00220D01"/>
    <w:rsid w:val="002215D8"/>
    <w:rsid w:val="00222344"/>
    <w:rsid w:val="002226D5"/>
    <w:rsid w:val="00222A33"/>
    <w:rsid w:val="0022786E"/>
    <w:rsid w:val="00246E9A"/>
    <w:rsid w:val="00251D2C"/>
    <w:rsid w:val="002545BD"/>
    <w:rsid w:val="00254E37"/>
    <w:rsid w:val="00272AD8"/>
    <w:rsid w:val="0027365A"/>
    <w:rsid w:val="00280133"/>
    <w:rsid w:val="0028442C"/>
    <w:rsid w:val="00286573"/>
    <w:rsid w:val="00291B34"/>
    <w:rsid w:val="0029218E"/>
    <w:rsid w:val="00294568"/>
    <w:rsid w:val="002954B2"/>
    <w:rsid w:val="002967EB"/>
    <w:rsid w:val="0029769D"/>
    <w:rsid w:val="00297F26"/>
    <w:rsid w:val="002A3826"/>
    <w:rsid w:val="002A484D"/>
    <w:rsid w:val="002A62C5"/>
    <w:rsid w:val="002C0C51"/>
    <w:rsid w:val="002C260D"/>
    <w:rsid w:val="002C3D60"/>
    <w:rsid w:val="002D1F48"/>
    <w:rsid w:val="002D22D6"/>
    <w:rsid w:val="002D4D28"/>
    <w:rsid w:val="002D4ECF"/>
    <w:rsid w:val="002D5B9B"/>
    <w:rsid w:val="002E4504"/>
    <w:rsid w:val="002E475E"/>
    <w:rsid w:val="002F00C4"/>
    <w:rsid w:val="002F576D"/>
    <w:rsid w:val="002F7963"/>
    <w:rsid w:val="0030696F"/>
    <w:rsid w:val="003076CF"/>
    <w:rsid w:val="0031002A"/>
    <w:rsid w:val="00311D4B"/>
    <w:rsid w:val="00314D1F"/>
    <w:rsid w:val="00316C1C"/>
    <w:rsid w:val="00321B38"/>
    <w:rsid w:val="00323CBF"/>
    <w:rsid w:val="00325CAF"/>
    <w:rsid w:val="00327FF9"/>
    <w:rsid w:val="00330E95"/>
    <w:rsid w:val="00331E30"/>
    <w:rsid w:val="00331F67"/>
    <w:rsid w:val="00335AF8"/>
    <w:rsid w:val="003405F9"/>
    <w:rsid w:val="003407DE"/>
    <w:rsid w:val="00352526"/>
    <w:rsid w:val="00352D09"/>
    <w:rsid w:val="0035358D"/>
    <w:rsid w:val="00363E5E"/>
    <w:rsid w:val="003642FE"/>
    <w:rsid w:val="00367112"/>
    <w:rsid w:val="0036763E"/>
    <w:rsid w:val="00373AA8"/>
    <w:rsid w:val="003815A3"/>
    <w:rsid w:val="00381690"/>
    <w:rsid w:val="00382EE8"/>
    <w:rsid w:val="00384804"/>
    <w:rsid w:val="00384D36"/>
    <w:rsid w:val="00390CF7"/>
    <w:rsid w:val="0039295F"/>
    <w:rsid w:val="00395568"/>
    <w:rsid w:val="003A03CA"/>
    <w:rsid w:val="003A171B"/>
    <w:rsid w:val="003A4B81"/>
    <w:rsid w:val="003A4F43"/>
    <w:rsid w:val="003A5F66"/>
    <w:rsid w:val="003A6B61"/>
    <w:rsid w:val="003A770F"/>
    <w:rsid w:val="003B73EF"/>
    <w:rsid w:val="003C307E"/>
    <w:rsid w:val="003C429B"/>
    <w:rsid w:val="003C7139"/>
    <w:rsid w:val="003D73E0"/>
    <w:rsid w:val="003E6CBE"/>
    <w:rsid w:val="003F0B50"/>
    <w:rsid w:val="003F0F10"/>
    <w:rsid w:val="004057D7"/>
    <w:rsid w:val="0041229A"/>
    <w:rsid w:val="00415027"/>
    <w:rsid w:val="00421BF6"/>
    <w:rsid w:val="004278C8"/>
    <w:rsid w:val="00430699"/>
    <w:rsid w:val="00431FC9"/>
    <w:rsid w:val="00432A28"/>
    <w:rsid w:val="00434DBF"/>
    <w:rsid w:val="004401D5"/>
    <w:rsid w:val="004462DA"/>
    <w:rsid w:val="00450A4A"/>
    <w:rsid w:val="00452A0D"/>
    <w:rsid w:val="0045511E"/>
    <w:rsid w:val="00456AA1"/>
    <w:rsid w:val="004658D6"/>
    <w:rsid w:val="00465E46"/>
    <w:rsid w:val="0046620F"/>
    <w:rsid w:val="00466D75"/>
    <w:rsid w:val="00470DC9"/>
    <w:rsid w:val="00472065"/>
    <w:rsid w:val="0047453B"/>
    <w:rsid w:val="00475023"/>
    <w:rsid w:val="00475773"/>
    <w:rsid w:val="004825C5"/>
    <w:rsid w:val="00486A26"/>
    <w:rsid w:val="0049007D"/>
    <w:rsid w:val="004935AD"/>
    <w:rsid w:val="00494527"/>
    <w:rsid w:val="004A08D1"/>
    <w:rsid w:val="004A330A"/>
    <w:rsid w:val="004B18E3"/>
    <w:rsid w:val="004C0223"/>
    <w:rsid w:val="004D5499"/>
    <w:rsid w:val="004E1324"/>
    <w:rsid w:val="004F26BF"/>
    <w:rsid w:val="004F37C4"/>
    <w:rsid w:val="004F57C6"/>
    <w:rsid w:val="00500E02"/>
    <w:rsid w:val="00516E1B"/>
    <w:rsid w:val="00516E35"/>
    <w:rsid w:val="00544249"/>
    <w:rsid w:val="00552154"/>
    <w:rsid w:val="00552B6E"/>
    <w:rsid w:val="00557D60"/>
    <w:rsid w:val="00562710"/>
    <w:rsid w:val="0056732A"/>
    <w:rsid w:val="00571065"/>
    <w:rsid w:val="0057310B"/>
    <w:rsid w:val="00581508"/>
    <w:rsid w:val="00590E40"/>
    <w:rsid w:val="00592833"/>
    <w:rsid w:val="005A7BDB"/>
    <w:rsid w:val="005B7F14"/>
    <w:rsid w:val="005B7F54"/>
    <w:rsid w:val="005C08D4"/>
    <w:rsid w:val="005C3208"/>
    <w:rsid w:val="005C470C"/>
    <w:rsid w:val="005C7C06"/>
    <w:rsid w:val="005D03AF"/>
    <w:rsid w:val="005D0434"/>
    <w:rsid w:val="005D0458"/>
    <w:rsid w:val="005D2313"/>
    <w:rsid w:val="005D3F4B"/>
    <w:rsid w:val="005D485A"/>
    <w:rsid w:val="005E048A"/>
    <w:rsid w:val="005F11EA"/>
    <w:rsid w:val="005F3D17"/>
    <w:rsid w:val="005F7BBA"/>
    <w:rsid w:val="006007F5"/>
    <w:rsid w:val="00600973"/>
    <w:rsid w:val="006012C6"/>
    <w:rsid w:val="0060188F"/>
    <w:rsid w:val="006052DE"/>
    <w:rsid w:val="00605591"/>
    <w:rsid w:val="006072CC"/>
    <w:rsid w:val="00607C3D"/>
    <w:rsid w:val="00612476"/>
    <w:rsid w:val="00613518"/>
    <w:rsid w:val="0061354D"/>
    <w:rsid w:val="006140A2"/>
    <w:rsid w:val="00615DBF"/>
    <w:rsid w:val="0061656B"/>
    <w:rsid w:val="00623CFC"/>
    <w:rsid w:val="006356D7"/>
    <w:rsid w:val="00637037"/>
    <w:rsid w:val="00640171"/>
    <w:rsid w:val="00642063"/>
    <w:rsid w:val="00656710"/>
    <w:rsid w:val="00657E55"/>
    <w:rsid w:val="00660C0F"/>
    <w:rsid w:val="00661B33"/>
    <w:rsid w:val="006628E3"/>
    <w:rsid w:val="00665FCC"/>
    <w:rsid w:val="00666D26"/>
    <w:rsid w:val="00672F03"/>
    <w:rsid w:val="00681559"/>
    <w:rsid w:val="006923AC"/>
    <w:rsid w:val="00695322"/>
    <w:rsid w:val="006A280D"/>
    <w:rsid w:val="006A395C"/>
    <w:rsid w:val="006A51FD"/>
    <w:rsid w:val="006A79DB"/>
    <w:rsid w:val="006B1F88"/>
    <w:rsid w:val="006B2015"/>
    <w:rsid w:val="006B4552"/>
    <w:rsid w:val="006B55F6"/>
    <w:rsid w:val="006C0076"/>
    <w:rsid w:val="006C307F"/>
    <w:rsid w:val="006D0CAB"/>
    <w:rsid w:val="006D5FFA"/>
    <w:rsid w:val="006E3663"/>
    <w:rsid w:val="006E3D32"/>
    <w:rsid w:val="006E3E1E"/>
    <w:rsid w:val="006E3F35"/>
    <w:rsid w:val="006F60FA"/>
    <w:rsid w:val="007018D0"/>
    <w:rsid w:val="00702467"/>
    <w:rsid w:val="00705211"/>
    <w:rsid w:val="0071196D"/>
    <w:rsid w:val="00712033"/>
    <w:rsid w:val="00716C66"/>
    <w:rsid w:val="00720B0F"/>
    <w:rsid w:val="00726D5D"/>
    <w:rsid w:val="00737A3C"/>
    <w:rsid w:val="007406F1"/>
    <w:rsid w:val="00742558"/>
    <w:rsid w:val="00751F83"/>
    <w:rsid w:val="00752F27"/>
    <w:rsid w:val="00753937"/>
    <w:rsid w:val="00754B4B"/>
    <w:rsid w:val="00755E7D"/>
    <w:rsid w:val="00763789"/>
    <w:rsid w:val="007640C5"/>
    <w:rsid w:val="00771734"/>
    <w:rsid w:val="00783D60"/>
    <w:rsid w:val="00785F30"/>
    <w:rsid w:val="00793E22"/>
    <w:rsid w:val="007A4A1D"/>
    <w:rsid w:val="007B3A55"/>
    <w:rsid w:val="007B48EC"/>
    <w:rsid w:val="007C0D6E"/>
    <w:rsid w:val="007C7A4D"/>
    <w:rsid w:val="007D3969"/>
    <w:rsid w:val="007D5D7A"/>
    <w:rsid w:val="007D7FF1"/>
    <w:rsid w:val="007E3B02"/>
    <w:rsid w:val="007E44D6"/>
    <w:rsid w:val="007F7F7B"/>
    <w:rsid w:val="008110D0"/>
    <w:rsid w:val="00811B6D"/>
    <w:rsid w:val="00814FA8"/>
    <w:rsid w:val="00816622"/>
    <w:rsid w:val="008201F7"/>
    <w:rsid w:val="00822E89"/>
    <w:rsid w:val="008248E9"/>
    <w:rsid w:val="008308DC"/>
    <w:rsid w:val="00833F02"/>
    <w:rsid w:val="00834896"/>
    <w:rsid w:val="00851A26"/>
    <w:rsid w:val="00851AF9"/>
    <w:rsid w:val="00853FDA"/>
    <w:rsid w:val="00867E15"/>
    <w:rsid w:val="00871C88"/>
    <w:rsid w:val="00874930"/>
    <w:rsid w:val="00880331"/>
    <w:rsid w:val="0088177D"/>
    <w:rsid w:val="00882664"/>
    <w:rsid w:val="00884CC4"/>
    <w:rsid w:val="0088794C"/>
    <w:rsid w:val="008908F0"/>
    <w:rsid w:val="00892F9D"/>
    <w:rsid w:val="00893543"/>
    <w:rsid w:val="0089639C"/>
    <w:rsid w:val="008A18F8"/>
    <w:rsid w:val="008A7F7D"/>
    <w:rsid w:val="008B227A"/>
    <w:rsid w:val="008B5A58"/>
    <w:rsid w:val="008C2F33"/>
    <w:rsid w:val="008C75AD"/>
    <w:rsid w:val="008D3E3D"/>
    <w:rsid w:val="008E716B"/>
    <w:rsid w:val="008E7E85"/>
    <w:rsid w:val="008F1244"/>
    <w:rsid w:val="008F26A1"/>
    <w:rsid w:val="008F5ED6"/>
    <w:rsid w:val="00900AD8"/>
    <w:rsid w:val="00901E73"/>
    <w:rsid w:val="00903404"/>
    <w:rsid w:val="0090503E"/>
    <w:rsid w:val="0091039C"/>
    <w:rsid w:val="009107A9"/>
    <w:rsid w:val="00910A20"/>
    <w:rsid w:val="00910CC0"/>
    <w:rsid w:val="00911252"/>
    <w:rsid w:val="0091244B"/>
    <w:rsid w:val="00921F3A"/>
    <w:rsid w:val="009264C1"/>
    <w:rsid w:val="00932AC9"/>
    <w:rsid w:val="00932BE0"/>
    <w:rsid w:val="00933C5C"/>
    <w:rsid w:val="00933DFC"/>
    <w:rsid w:val="00933F65"/>
    <w:rsid w:val="009357A6"/>
    <w:rsid w:val="00937D74"/>
    <w:rsid w:val="00937EA2"/>
    <w:rsid w:val="00946825"/>
    <w:rsid w:val="00955820"/>
    <w:rsid w:val="00957BBA"/>
    <w:rsid w:val="009645A9"/>
    <w:rsid w:val="009667CB"/>
    <w:rsid w:val="00971353"/>
    <w:rsid w:val="00972473"/>
    <w:rsid w:val="00976F01"/>
    <w:rsid w:val="0098397A"/>
    <w:rsid w:val="00983A04"/>
    <w:rsid w:val="00985AC4"/>
    <w:rsid w:val="009862E6"/>
    <w:rsid w:val="009906A8"/>
    <w:rsid w:val="0099102F"/>
    <w:rsid w:val="00991211"/>
    <w:rsid w:val="00994665"/>
    <w:rsid w:val="009965AD"/>
    <w:rsid w:val="009A2705"/>
    <w:rsid w:val="009A2828"/>
    <w:rsid w:val="009B0D47"/>
    <w:rsid w:val="009B0EBD"/>
    <w:rsid w:val="009B3E3D"/>
    <w:rsid w:val="009B62C3"/>
    <w:rsid w:val="009C135B"/>
    <w:rsid w:val="009C3B71"/>
    <w:rsid w:val="009D0336"/>
    <w:rsid w:val="009D0FBC"/>
    <w:rsid w:val="009D231B"/>
    <w:rsid w:val="009E29FC"/>
    <w:rsid w:val="009E537D"/>
    <w:rsid w:val="009F02C4"/>
    <w:rsid w:val="009F136F"/>
    <w:rsid w:val="009F5930"/>
    <w:rsid w:val="009F6903"/>
    <w:rsid w:val="00A01980"/>
    <w:rsid w:val="00A053BE"/>
    <w:rsid w:val="00A05FD7"/>
    <w:rsid w:val="00A06ED0"/>
    <w:rsid w:val="00A125DB"/>
    <w:rsid w:val="00A20696"/>
    <w:rsid w:val="00A210DF"/>
    <w:rsid w:val="00A22B07"/>
    <w:rsid w:val="00A25376"/>
    <w:rsid w:val="00A32156"/>
    <w:rsid w:val="00A34591"/>
    <w:rsid w:val="00A348F0"/>
    <w:rsid w:val="00A34B57"/>
    <w:rsid w:val="00A4013E"/>
    <w:rsid w:val="00A40C31"/>
    <w:rsid w:val="00A45EA7"/>
    <w:rsid w:val="00A530BF"/>
    <w:rsid w:val="00A55D34"/>
    <w:rsid w:val="00A56423"/>
    <w:rsid w:val="00A61FF5"/>
    <w:rsid w:val="00A678CB"/>
    <w:rsid w:val="00A73AC8"/>
    <w:rsid w:val="00A81C59"/>
    <w:rsid w:val="00A828FF"/>
    <w:rsid w:val="00A929EB"/>
    <w:rsid w:val="00A96BA7"/>
    <w:rsid w:val="00AA67F2"/>
    <w:rsid w:val="00AA6BB9"/>
    <w:rsid w:val="00AB3C45"/>
    <w:rsid w:val="00AB6DF5"/>
    <w:rsid w:val="00AC3C57"/>
    <w:rsid w:val="00AD78F7"/>
    <w:rsid w:val="00AF1197"/>
    <w:rsid w:val="00AF1745"/>
    <w:rsid w:val="00AF3BF5"/>
    <w:rsid w:val="00AF5DC5"/>
    <w:rsid w:val="00B021F3"/>
    <w:rsid w:val="00B11672"/>
    <w:rsid w:val="00B12BA8"/>
    <w:rsid w:val="00B13611"/>
    <w:rsid w:val="00B20EE5"/>
    <w:rsid w:val="00B23469"/>
    <w:rsid w:val="00B2522B"/>
    <w:rsid w:val="00B256DE"/>
    <w:rsid w:val="00B3367B"/>
    <w:rsid w:val="00B35AAC"/>
    <w:rsid w:val="00B376AE"/>
    <w:rsid w:val="00B40CC2"/>
    <w:rsid w:val="00B437AC"/>
    <w:rsid w:val="00B46592"/>
    <w:rsid w:val="00B5267A"/>
    <w:rsid w:val="00B554C6"/>
    <w:rsid w:val="00B57432"/>
    <w:rsid w:val="00B60C05"/>
    <w:rsid w:val="00B64E18"/>
    <w:rsid w:val="00B6669A"/>
    <w:rsid w:val="00B70A7F"/>
    <w:rsid w:val="00B77D20"/>
    <w:rsid w:val="00B80328"/>
    <w:rsid w:val="00B8057F"/>
    <w:rsid w:val="00B8061E"/>
    <w:rsid w:val="00B87299"/>
    <w:rsid w:val="00B91E14"/>
    <w:rsid w:val="00B91FCC"/>
    <w:rsid w:val="00B92B7D"/>
    <w:rsid w:val="00B93C99"/>
    <w:rsid w:val="00BA0419"/>
    <w:rsid w:val="00BA0D86"/>
    <w:rsid w:val="00BA1306"/>
    <w:rsid w:val="00BA340C"/>
    <w:rsid w:val="00BB3005"/>
    <w:rsid w:val="00BC3783"/>
    <w:rsid w:val="00BC38CE"/>
    <w:rsid w:val="00BD1C29"/>
    <w:rsid w:val="00BD1C33"/>
    <w:rsid w:val="00BD373E"/>
    <w:rsid w:val="00BD3B93"/>
    <w:rsid w:val="00BE2F8C"/>
    <w:rsid w:val="00BF4500"/>
    <w:rsid w:val="00C00376"/>
    <w:rsid w:val="00C04654"/>
    <w:rsid w:val="00C06B90"/>
    <w:rsid w:val="00C0704A"/>
    <w:rsid w:val="00C078CB"/>
    <w:rsid w:val="00C10B4D"/>
    <w:rsid w:val="00C10BEF"/>
    <w:rsid w:val="00C120DF"/>
    <w:rsid w:val="00C121E4"/>
    <w:rsid w:val="00C15B5A"/>
    <w:rsid w:val="00C16580"/>
    <w:rsid w:val="00C20483"/>
    <w:rsid w:val="00C25222"/>
    <w:rsid w:val="00C41A59"/>
    <w:rsid w:val="00C41CA7"/>
    <w:rsid w:val="00C543A4"/>
    <w:rsid w:val="00C5703C"/>
    <w:rsid w:val="00C6522C"/>
    <w:rsid w:val="00C66C52"/>
    <w:rsid w:val="00C6744C"/>
    <w:rsid w:val="00C67CA5"/>
    <w:rsid w:val="00C70D3D"/>
    <w:rsid w:val="00C85D57"/>
    <w:rsid w:val="00C87389"/>
    <w:rsid w:val="00C90839"/>
    <w:rsid w:val="00C9142B"/>
    <w:rsid w:val="00C96601"/>
    <w:rsid w:val="00CA6693"/>
    <w:rsid w:val="00CA79FE"/>
    <w:rsid w:val="00CB05DC"/>
    <w:rsid w:val="00CB085A"/>
    <w:rsid w:val="00CB3970"/>
    <w:rsid w:val="00CB69C5"/>
    <w:rsid w:val="00CC0A43"/>
    <w:rsid w:val="00CE1581"/>
    <w:rsid w:val="00CF6BC5"/>
    <w:rsid w:val="00D0252A"/>
    <w:rsid w:val="00D0366F"/>
    <w:rsid w:val="00D21D5D"/>
    <w:rsid w:val="00D253BD"/>
    <w:rsid w:val="00D25ED1"/>
    <w:rsid w:val="00D2783D"/>
    <w:rsid w:val="00D27B00"/>
    <w:rsid w:val="00D27E20"/>
    <w:rsid w:val="00D34176"/>
    <w:rsid w:val="00D4359D"/>
    <w:rsid w:val="00D50085"/>
    <w:rsid w:val="00D52EB6"/>
    <w:rsid w:val="00D52FE5"/>
    <w:rsid w:val="00D63A59"/>
    <w:rsid w:val="00D66D00"/>
    <w:rsid w:val="00D706E2"/>
    <w:rsid w:val="00D72696"/>
    <w:rsid w:val="00D832A3"/>
    <w:rsid w:val="00D8417E"/>
    <w:rsid w:val="00D87F80"/>
    <w:rsid w:val="00D90C79"/>
    <w:rsid w:val="00D930DA"/>
    <w:rsid w:val="00D94362"/>
    <w:rsid w:val="00D9442D"/>
    <w:rsid w:val="00D94DFC"/>
    <w:rsid w:val="00DB06C6"/>
    <w:rsid w:val="00DB344A"/>
    <w:rsid w:val="00DC1F6E"/>
    <w:rsid w:val="00DC4A55"/>
    <w:rsid w:val="00DC5878"/>
    <w:rsid w:val="00DC7770"/>
    <w:rsid w:val="00DD4688"/>
    <w:rsid w:val="00DD540B"/>
    <w:rsid w:val="00DE1B0D"/>
    <w:rsid w:val="00DE6792"/>
    <w:rsid w:val="00DF0B5D"/>
    <w:rsid w:val="00DF2BB5"/>
    <w:rsid w:val="00DF389E"/>
    <w:rsid w:val="00DF3F66"/>
    <w:rsid w:val="00DF4649"/>
    <w:rsid w:val="00DF54BF"/>
    <w:rsid w:val="00E0019F"/>
    <w:rsid w:val="00E01020"/>
    <w:rsid w:val="00E012C2"/>
    <w:rsid w:val="00E03BB6"/>
    <w:rsid w:val="00E03DC7"/>
    <w:rsid w:val="00E05418"/>
    <w:rsid w:val="00E06AFB"/>
    <w:rsid w:val="00E10DBA"/>
    <w:rsid w:val="00E119EB"/>
    <w:rsid w:val="00E27536"/>
    <w:rsid w:val="00E318D6"/>
    <w:rsid w:val="00E32482"/>
    <w:rsid w:val="00E328DF"/>
    <w:rsid w:val="00E35395"/>
    <w:rsid w:val="00E4007A"/>
    <w:rsid w:val="00E40858"/>
    <w:rsid w:val="00E46152"/>
    <w:rsid w:val="00E47327"/>
    <w:rsid w:val="00E66A0A"/>
    <w:rsid w:val="00E66AFE"/>
    <w:rsid w:val="00E74909"/>
    <w:rsid w:val="00E7723D"/>
    <w:rsid w:val="00E77D10"/>
    <w:rsid w:val="00E8375F"/>
    <w:rsid w:val="00E8448E"/>
    <w:rsid w:val="00E930DA"/>
    <w:rsid w:val="00EA14C0"/>
    <w:rsid w:val="00EB028F"/>
    <w:rsid w:val="00EC02BB"/>
    <w:rsid w:val="00EC3620"/>
    <w:rsid w:val="00ED04A5"/>
    <w:rsid w:val="00ED124B"/>
    <w:rsid w:val="00ED5A3B"/>
    <w:rsid w:val="00ED7967"/>
    <w:rsid w:val="00EE0A66"/>
    <w:rsid w:val="00EE0B76"/>
    <w:rsid w:val="00EE1F8B"/>
    <w:rsid w:val="00EE2BC2"/>
    <w:rsid w:val="00EE40B0"/>
    <w:rsid w:val="00EE40CC"/>
    <w:rsid w:val="00EE4124"/>
    <w:rsid w:val="00EE4847"/>
    <w:rsid w:val="00EE4D4F"/>
    <w:rsid w:val="00EF190C"/>
    <w:rsid w:val="00EF250F"/>
    <w:rsid w:val="00F01351"/>
    <w:rsid w:val="00F03FDF"/>
    <w:rsid w:val="00F0477F"/>
    <w:rsid w:val="00F0605D"/>
    <w:rsid w:val="00F07E32"/>
    <w:rsid w:val="00F15D8F"/>
    <w:rsid w:val="00F171A0"/>
    <w:rsid w:val="00F2479C"/>
    <w:rsid w:val="00F26FFD"/>
    <w:rsid w:val="00F27BF6"/>
    <w:rsid w:val="00F31320"/>
    <w:rsid w:val="00F3179C"/>
    <w:rsid w:val="00F321B7"/>
    <w:rsid w:val="00F33F76"/>
    <w:rsid w:val="00F37275"/>
    <w:rsid w:val="00F40359"/>
    <w:rsid w:val="00F4386D"/>
    <w:rsid w:val="00F51D92"/>
    <w:rsid w:val="00F57241"/>
    <w:rsid w:val="00F618AD"/>
    <w:rsid w:val="00F624A5"/>
    <w:rsid w:val="00F73E2A"/>
    <w:rsid w:val="00F811A8"/>
    <w:rsid w:val="00F82A57"/>
    <w:rsid w:val="00F843B8"/>
    <w:rsid w:val="00F84736"/>
    <w:rsid w:val="00F8520F"/>
    <w:rsid w:val="00F870EE"/>
    <w:rsid w:val="00F94293"/>
    <w:rsid w:val="00FA09C0"/>
    <w:rsid w:val="00FA20F3"/>
    <w:rsid w:val="00FB1AFC"/>
    <w:rsid w:val="00FB2203"/>
    <w:rsid w:val="00FC0B07"/>
    <w:rsid w:val="00FC0DDC"/>
    <w:rsid w:val="00FC3BAC"/>
    <w:rsid w:val="00FD47C6"/>
    <w:rsid w:val="00FE096C"/>
    <w:rsid w:val="00FE5750"/>
    <w:rsid w:val="00FE7840"/>
    <w:rsid w:val="00FF1A3D"/>
    <w:rsid w:val="00FF2B36"/>
    <w:rsid w:val="00FF304D"/>
    <w:rsid w:val="00FF3ADB"/>
    <w:rsid w:val="00FF643E"/>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 w:type="character" w:styleId="Strong">
    <w:name w:val="Strong"/>
    <w:basedOn w:val="DefaultParagraphFont"/>
    <w:uiPriority w:val="22"/>
    <w:qFormat/>
    <w:rsid w:val="00FF7A81"/>
    <w:rPr>
      <w:b/>
      <w:bCs/>
    </w:rPr>
  </w:style>
  <w:style w:type="character" w:customStyle="1" w:styleId="coconcept128">
    <w:name w:val="co_concept_1_28"/>
    <w:basedOn w:val="DefaultParagraphFont"/>
    <w:rsid w:val="00FF7A81"/>
  </w:style>
  <w:style w:type="character" w:customStyle="1" w:styleId="coconcept5262">
    <w:name w:val="co_concept_52_62"/>
    <w:basedOn w:val="DefaultParagraphFont"/>
    <w:rsid w:val="0016454E"/>
  </w:style>
  <w:style w:type="character" w:customStyle="1" w:styleId="copinpointicon">
    <w:name w:val="co_pinpointicon"/>
    <w:basedOn w:val="DefaultParagraphFont"/>
    <w:rsid w:val="0016454E"/>
  </w:style>
  <w:style w:type="character" w:customStyle="1" w:styleId="markij37wh3p0">
    <w:name w:val="markij37wh3p0"/>
    <w:basedOn w:val="DefaultParagraphFont"/>
    <w:rsid w:val="006A7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6340">
      <w:bodyDiv w:val="1"/>
      <w:marLeft w:val="0"/>
      <w:marRight w:val="0"/>
      <w:marTop w:val="0"/>
      <w:marBottom w:val="0"/>
      <w:divBdr>
        <w:top w:val="none" w:sz="0" w:space="0" w:color="auto"/>
        <w:left w:val="none" w:sz="0" w:space="0" w:color="auto"/>
        <w:bottom w:val="none" w:sz="0" w:space="0" w:color="auto"/>
        <w:right w:val="none" w:sz="0" w:space="0" w:color="auto"/>
      </w:divBdr>
      <w:divsChild>
        <w:div w:id="1911229141">
          <w:marLeft w:val="0"/>
          <w:marRight w:val="0"/>
          <w:marTop w:val="0"/>
          <w:marBottom w:val="0"/>
          <w:divBdr>
            <w:top w:val="none" w:sz="0" w:space="0" w:color="auto"/>
            <w:left w:val="none" w:sz="0" w:space="0" w:color="auto"/>
            <w:bottom w:val="none" w:sz="0" w:space="0" w:color="auto"/>
            <w:right w:val="none" w:sz="0" w:space="0" w:color="auto"/>
          </w:divBdr>
        </w:div>
      </w:divsChild>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474176236">
      <w:bodyDiv w:val="1"/>
      <w:marLeft w:val="0"/>
      <w:marRight w:val="0"/>
      <w:marTop w:val="0"/>
      <w:marBottom w:val="0"/>
      <w:divBdr>
        <w:top w:val="none" w:sz="0" w:space="0" w:color="auto"/>
        <w:left w:val="none" w:sz="0" w:space="0" w:color="auto"/>
        <w:bottom w:val="none" w:sz="0" w:space="0" w:color="auto"/>
        <w:right w:val="none" w:sz="0" w:space="0" w:color="auto"/>
      </w:divBdr>
      <w:divsChild>
        <w:div w:id="377629993">
          <w:marLeft w:val="0"/>
          <w:marRight w:val="0"/>
          <w:marTop w:val="0"/>
          <w:marBottom w:val="0"/>
          <w:divBdr>
            <w:top w:val="none" w:sz="0" w:space="0" w:color="auto"/>
            <w:left w:val="none" w:sz="0" w:space="0" w:color="auto"/>
            <w:bottom w:val="none" w:sz="0" w:space="0" w:color="auto"/>
            <w:right w:val="none" w:sz="0" w:space="0" w:color="auto"/>
          </w:divBdr>
        </w:div>
      </w:divsChild>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207446964">
      <w:bodyDiv w:val="1"/>
      <w:marLeft w:val="0"/>
      <w:marRight w:val="0"/>
      <w:marTop w:val="0"/>
      <w:marBottom w:val="0"/>
      <w:divBdr>
        <w:top w:val="none" w:sz="0" w:space="0" w:color="auto"/>
        <w:left w:val="none" w:sz="0" w:space="0" w:color="auto"/>
        <w:bottom w:val="none" w:sz="0" w:space="0" w:color="auto"/>
        <w:right w:val="none" w:sz="0" w:space="0" w:color="auto"/>
      </w:divBdr>
      <w:divsChild>
        <w:div w:id="392849303">
          <w:marLeft w:val="0"/>
          <w:marRight w:val="0"/>
          <w:marTop w:val="0"/>
          <w:marBottom w:val="0"/>
          <w:divBdr>
            <w:top w:val="none" w:sz="0" w:space="0" w:color="auto"/>
            <w:left w:val="none" w:sz="0" w:space="0" w:color="auto"/>
            <w:bottom w:val="none" w:sz="0" w:space="0" w:color="auto"/>
            <w:right w:val="none" w:sz="0" w:space="0" w:color="auto"/>
          </w:divBdr>
        </w:div>
        <w:div w:id="1147891981">
          <w:marLeft w:val="0"/>
          <w:marRight w:val="0"/>
          <w:marTop w:val="0"/>
          <w:marBottom w:val="0"/>
          <w:divBdr>
            <w:top w:val="none" w:sz="0" w:space="0" w:color="auto"/>
            <w:left w:val="none" w:sz="0" w:space="0" w:color="auto"/>
            <w:bottom w:val="none" w:sz="0" w:space="0" w:color="auto"/>
            <w:right w:val="none" w:sz="0" w:space="0" w:color="auto"/>
          </w:divBdr>
        </w:div>
        <w:div w:id="586037539">
          <w:marLeft w:val="0"/>
          <w:marRight w:val="0"/>
          <w:marTop w:val="0"/>
          <w:marBottom w:val="0"/>
          <w:divBdr>
            <w:top w:val="none" w:sz="0" w:space="0" w:color="auto"/>
            <w:left w:val="none" w:sz="0" w:space="0" w:color="auto"/>
            <w:bottom w:val="none" w:sz="0" w:space="0" w:color="auto"/>
            <w:right w:val="none" w:sz="0" w:space="0" w:color="auto"/>
          </w:divBdr>
        </w:div>
        <w:div w:id="219904284">
          <w:marLeft w:val="0"/>
          <w:marRight w:val="0"/>
          <w:marTop w:val="0"/>
          <w:marBottom w:val="0"/>
          <w:divBdr>
            <w:top w:val="none" w:sz="0" w:space="0" w:color="auto"/>
            <w:left w:val="none" w:sz="0" w:space="0" w:color="auto"/>
            <w:bottom w:val="none" w:sz="0" w:space="0" w:color="auto"/>
            <w:right w:val="none" w:sz="0" w:space="0" w:color="auto"/>
          </w:divBdr>
        </w:div>
      </w:divsChild>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25fe22-467c-48ec-8355-9b19e9e22bc8" xsi:nil="true"/>
    <lcf76f155ced4ddcb4097134ff3c332f xmlns="76e2c3fd-b4ab-4e67-bb26-03c66a8158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16AD307AD9C2448EFD5812509892C3" ma:contentTypeVersion="16" ma:contentTypeDescription="Create a new document." ma:contentTypeScope="" ma:versionID="725cb6a9d41c9c11d454889eb730fcad">
  <xsd:schema xmlns:xsd="http://www.w3.org/2001/XMLSchema" xmlns:xs="http://www.w3.org/2001/XMLSchema" xmlns:p="http://schemas.microsoft.com/office/2006/metadata/properties" xmlns:ns2="76e2c3fd-b4ab-4e67-bb26-03c66a81581d" xmlns:ns3="ce25fe22-467c-48ec-8355-9b19e9e22bc8" targetNamespace="http://schemas.microsoft.com/office/2006/metadata/properties" ma:root="true" ma:fieldsID="f75946bc8a2e2fadf48740224c7b892a" ns2:_="" ns3:_="">
    <xsd:import namespace="76e2c3fd-b4ab-4e67-bb26-03c66a81581d"/>
    <xsd:import namespace="ce25fe22-467c-48ec-8355-9b19e9e22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2c3fd-b4ab-4e67-bb26-03c66a815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6317c-8a56-45dd-9eab-01be42d01b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25fe22-467c-48ec-8355-9b19e9e22b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1aa4d0-7f65-429c-a95e-392e0c2a725c}" ma:internalName="TaxCatchAll" ma:showField="CatchAllData" ma:web="ce25fe22-467c-48ec-8355-9b19e9e22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B8258C-6915-4157-91F3-B80DAF020AC6}">
  <ds:schemaRefs>
    <ds:schemaRef ds:uri="http://schemas.microsoft.com/sharepoint/v3/contenttype/forms"/>
  </ds:schemaRefs>
</ds:datastoreItem>
</file>

<file path=customXml/itemProps2.xml><?xml version="1.0" encoding="utf-8"?>
<ds:datastoreItem xmlns:ds="http://schemas.openxmlformats.org/officeDocument/2006/customXml" ds:itemID="{67DAA5AB-46B2-4798-872C-DA06E810CBD8}">
  <ds:schemaRefs>
    <ds:schemaRef ds:uri="http://schemas.microsoft.com/office/2006/metadata/properties"/>
    <ds:schemaRef ds:uri="http://schemas.microsoft.com/office/infopath/2007/PartnerControls"/>
    <ds:schemaRef ds:uri="ce25fe22-467c-48ec-8355-9b19e9e22bc8"/>
    <ds:schemaRef ds:uri="76e2c3fd-b4ab-4e67-bb26-03c66a81581d"/>
  </ds:schemaRefs>
</ds:datastoreItem>
</file>

<file path=customXml/itemProps3.xml><?xml version="1.0" encoding="utf-8"?>
<ds:datastoreItem xmlns:ds="http://schemas.openxmlformats.org/officeDocument/2006/customXml" ds:itemID="{727B7C51-CA70-40BE-BDD9-1AC88273D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2c3fd-b4ab-4e67-bb26-03c66a81581d"/>
    <ds:schemaRef ds:uri="ce25fe22-467c-48ec-8355-9b19e9e22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A1ADC-1AD5-485A-8EBA-BEDAC10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13908</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Michael Farrell</cp:lastModifiedBy>
  <cp:revision>2</cp:revision>
  <cp:lastPrinted>2023-01-26T23:46:00Z</cp:lastPrinted>
  <dcterms:created xsi:type="dcterms:W3CDTF">2023-03-09T03:40:00Z</dcterms:created>
  <dcterms:modified xsi:type="dcterms:W3CDTF">2023-03-09T03:40:00Z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0x0101009516AD307AD9C2448EFD5812509892C3</vt:lpwstr>
  </property>
  <property fmtid="{D5CDD505-2E9C-101B-9397-08002B2CF9AE}" pid="3" name="MediaServiceImageTags">
    <vt:lpwstr/>
  </property>
</Properties>
</file>